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ABA46C" w14:textId="2A862B90" w:rsidR="008F4BE1" w:rsidRPr="00901627" w:rsidDel="00CC2390" w:rsidRDefault="008F4BE1" w:rsidP="008F4BE1">
      <w:pPr>
        <w:jc w:val="center"/>
        <w:rPr>
          <w:del w:id="0" w:author="Shiri Yaniv" w:date="2020-01-08T10:32:00Z"/>
          <w:rFonts w:ascii="David" w:eastAsia="Calibri" w:hAnsi="David" w:cs="David"/>
          <w:sz w:val="24"/>
          <w:szCs w:val="24"/>
          <w:rtl/>
        </w:rPr>
      </w:pPr>
      <w:bookmarkStart w:id="1" w:name="_GoBack"/>
      <w:bookmarkEnd w:id="1"/>
      <w:del w:id="2" w:author="Shiri Yaniv" w:date="2020-01-08T10:32:00Z">
        <w:r w:rsidRPr="00901627" w:rsidDel="00CC2390">
          <w:rPr>
            <w:rFonts w:ascii="David" w:eastAsia="Calibri" w:hAnsi="David" w:cs="David"/>
            <w:sz w:val="24"/>
            <w:szCs w:val="24"/>
            <w:lang w:bidi="ar-SA"/>
            <w:rPrChange w:id="3" w:author="Unknown">
              <w:rPr>
                <w:lang w:bidi="ar-SA"/>
              </w:rPr>
            </w:rPrChange>
          </w:rPr>
          <w:drawing>
            <wp:inline distT="0" distB="0" distL="0" distR="0" wp14:anchorId="554120CA" wp14:editId="19B7D755">
              <wp:extent cx="828040" cy="1061085"/>
              <wp:effectExtent l="0" t="0" r="0" b="571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040" cy="1061085"/>
                      </a:xfrm>
                      <a:prstGeom prst="rect">
                        <a:avLst/>
                      </a:prstGeom>
                      <a:noFill/>
                      <a:ln>
                        <a:noFill/>
                      </a:ln>
                    </pic:spPr>
                  </pic:pic>
                </a:graphicData>
              </a:graphic>
            </wp:inline>
          </w:drawing>
        </w:r>
      </w:del>
    </w:p>
    <w:p w14:paraId="07CFA3E5" w14:textId="178283FA" w:rsidR="008F4BE1" w:rsidRPr="00901627" w:rsidDel="00CC2390" w:rsidRDefault="008F4BE1" w:rsidP="008F4BE1">
      <w:pPr>
        <w:spacing w:after="0"/>
        <w:jc w:val="center"/>
        <w:rPr>
          <w:del w:id="4" w:author="Shiri Yaniv" w:date="2020-01-08T10:32:00Z"/>
          <w:rFonts w:ascii="David" w:eastAsia="Calibri" w:hAnsi="David" w:cs="David"/>
          <w:b/>
          <w:bCs/>
          <w:sz w:val="24"/>
          <w:szCs w:val="24"/>
        </w:rPr>
      </w:pPr>
      <w:del w:id="5" w:author="Shiri Yaniv" w:date="2020-01-08T10:32:00Z">
        <w:r w:rsidRPr="00901627" w:rsidDel="00CC2390">
          <w:rPr>
            <w:rFonts w:ascii="David" w:eastAsia="Calibri" w:hAnsi="David" w:cs="David"/>
            <w:b/>
            <w:bCs/>
            <w:sz w:val="24"/>
            <w:szCs w:val="24"/>
            <w:rtl/>
          </w:rPr>
          <w:delText>אוניברסיטת תל-אביב</w:delText>
        </w:r>
      </w:del>
    </w:p>
    <w:p w14:paraId="43CF47CE" w14:textId="7FE4E26D" w:rsidR="008F4BE1" w:rsidRPr="00901627" w:rsidDel="00CC2390" w:rsidRDefault="008F4BE1" w:rsidP="008F4BE1">
      <w:pPr>
        <w:tabs>
          <w:tab w:val="left" w:pos="3206"/>
        </w:tabs>
        <w:jc w:val="center"/>
        <w:rPr>
          <w:del w:id="6" w:author="Shiri Yaniv" w:date="2020-01-08T10:32:00Z"/>
          <w:rFonts w:ascii="David" w:eastAsia="Calibri" w:hAnsi="David" w:cs="David"/>
          <w:b/>
          <w:bCs/>
          <w:sz w:val="24"/>
          <w:szCs w:val="24"/>
        </w:rPr>
      </w:pPr>
      <w:del w:id="7" w:author="Shiri Yaniv" w:date="2020-01-08T10:32:00Z">
        <w:r w:rsidRPr="00901627" w:rsidDel="00CC2390">
          <w:rPr>
            <w:rFonts w:ascii="David" w:eastAsia="Calibri" w:hAnsi="David" w:cs="David"/>
            <w:b/>
            <w:bCs/>
            <w:sz w:val="24"/>
            <w:szCs w:val="24"/>
            <w:rtl/>
          </w:rPr>
          <w:delText>הפקולטה לרפואה ע"ש סאקלר</w:delText>
        </w:r>
      </w:del>
    </w:p>
    <w:p w14:paraId="02028BD9" w14:textId="0ACF7918" w:rsidR="008F4BE1" w:rsidRPr="00901627" w:rsidDel="00CC2390" w:rsidRDefault="008F4BE1" w:rsidP="008F4BE1">
      <w:pPr>
        <w:spacing w:after="0" w:line="480" w:lineRule="auto"/>
        <w:jc w:val="both"/>
        <w:rPr>
          <w:del w:id="8" w:author="Shiri Yaniv" w:date="2020-01-08T10:32:00Z"/>
          <w:rFonts w:ascii="David" w:eastAsia="Times New Roman" w:hAnsi="David" w:cs="David"/>
          <w:bCs/>
          <w:color w:val="000000"/>
          <w:sz w:val="24"/>
          <w:szCs w:val="24"/>
          <w:rtl/>
        </w:rPr>
      </w:pPr>
    </w:p>
    <w:p w14:paraId="792AB3E1" w14:textId="4D4ED825" w:rsidR="00D07BC4" w:rsidRPr="005721C6" w:rsidDel="00CC2390" w:rsidRDefault="00D07BC4" w:rsidP="00223754">
      <w:pPr>
        <w:spacing w:after="0" w:line="360" w:lineRule="auto"/>
        <w:jc w:val="both"/>
        <w:rPr>
          <w:del w:id="9" w:author="Shiri Yaniv" w:date="2020-01-08T10:32:00Z"/>
          <w:rFonts w:ascii="David" w:eastAsia="Times New Roman" w:hAnsi="David" w:cs="David"/>
          <w:bCs/>
          <w:color w:val="000000"/>
          <w:sz w:val="36"/>
          <w:szCs w:val="36"/>
          <w:rtl/>
        </w:rPr>
      </w:pPr>
      <w:bookmarkStart w:id="10" w:name="_Hlk501723689"/>
      <w:del w:id="11" w:author="Shiri Yaniv" w:date="2020-01-08T10:32:00Z">
        <w:r w:rsidRPr="005721C6" w:rsidDel="00CC2390">
          <w:rPr>
            <w:rFonts w:ascii="David" w:eastAsia="Times New Roman" w:hAnsi="David" w:cs="David"/>
            <w:bCs/>
            <w:color w:val="000000"/>
            <w:sz w:val="36"/>
            <w:szCs w:val="36"/>
            <w:rtl/>
          </w:rPr>
          <w:delText xml:space="preserve">האם יש מקום לקביעת מדדי איכות עבור בדיקת הקולפוסקופיה בישראל? </w:delText>
        </w:r>
      </w:del>
    </w:p>
    <w:p w14:paraId="7643C29C" w14:textId="5800418E" w:rsidR="00D07BC4" w:rsidRPr="005721C6" w:rsidDel="00CC2390" w:rsidRDefault="00D07BC4" w:rsidP="00D07BC4">
      <w:pPr>
        <w:spacing w:after="0" w:line="360" w:lineRule="auto"/>
        <w:jc w:val="both"/>
        <w:rPr>
          <w:del w:id="12" w:author="Shiri Yaniv" w:date="2020-01-08T10:32:00Z"/>
          <w:rFonts w:ascii="David" w:eastAsia="Times New Roman" w:hAnsi="David" w:cs="David"/>
          <w:bCs/>
          <w:color w:val="7030A0"/>
          <w:sz w:val="32"/>
          <w:szCs w:val="32"/>
          <w:rtl/>
        </w:rPr>
      </w:pPr>
      <w:del w:id="13" w:author="Shiri Yaniv" w:date="2020-01-08T10:32:00Z">
        <w:r w:rsidRPr="005721C6" w:rsidDel="00CC2390">
          <w:rPr>
            <w:rFonts w:ascii="David" w:eastAsia="Times New Roman" w:hAnsi="David" w:cs="David"/>
            <w:bCs/>
            <w:color w:val="000000"/>
            <w:sz w:val="32"/>
            <w:szCs w:val="32"/>
            <w:rtl/>
          </w:rPr>
          <w:delText xml:space="preserve">השוואת איכות ביצוע הקולפוסקופיה בישראל בהשוואה ליעדי ביצוע בינלאומיים, וכן השוואת עמידה ביעדי הביצוע בין סוגי מרפאות קולפוסקופיה שונות בישראל </w:delText>
        </w:r>
        <w:r w:rsidRPr="005721C6" w:rsidDel="00CC2390">
          <w:rPr>
            <w:rFonts w:ascii="David" w:eastAsia="Times New Roman" w:hAnsi="David" w:cs="David"/>
            <w:bCs/>
            <w:sz w:val="32"/>
            <w:szCs w:val="32"/>
            <w:rtl/>
          </w:rPr>
          <w:delText>– מחקר חתך.</w:delText>
        </w:r>
      </w:del>
    </w:p>
    <w:p w14:paraId="208DCEE3" w14:textId="1CDFD954" w:rsidR="00D07BC4" w:rsidRPr="00901627" w:rsidDel="00CC2390" w:rsidRDefault="00D07BC4" w:rsidP="00D07BC4">
      <w:pPr>
        <w:bidi w:val="0"/>
        <w:spacing w:after="0" w:line="360" w:lineRule="auto"/>
        <w:rPr>
          <w:del w:id="14" w:author="Shiri Yaniv" w:date="2020-01-08T10:32:00Z"/>
          <w:rFonts w:ascii="David" w:eastAsia="Times New Roman" w:hAnsi="David" w:cs="David"/>
          <w:b/>
          <w:color w:val="000000"/>
          <w:sz w:val="24"/>
          <w:szCs w:val="24"/>
        </w:rPr>
      </w:pPr>
    </w:p>
    <w:p w14:paraId="7B46A9D0" w14:textId="2D1FA857" w:rsidR="00D07BC4" w:rsidRPr="005721C6" w:rsidDel="00CC2390" w:rsidRDefault="00A9032F" w:rsidP="003814C2">
      <w:pPr>
        <w:bidi w:val="0"/>
        <w:spacing w:after="0" w:line="360" w:lineRule="auto"/>
        <w:jc w:val="both"/>
        <w:rPr>
          <w:del w:id="15" w:author="Shiri Yaniv" w:date="2020-01-08T10:32:00Z"/>
          <w:rFonts w:ascii="David" w:eastAsia="Times New Roman" w:hAnsi="David" w:cs="David"/>
          <w:b/>
          <w:color w:val="000000"/>
          <w:sz w:val="36"/>
          <w:szCs w:val="36"/>
          <w:rtl/>
        </w:rPr>
      </w:pPr>
      <w:del w:id="16" w:author="Shiri Yaniv" w:date="2020-01-08T10:32:00Z">
        <w:r w:rsidRPr="005721C6" w:rsidDel="00CC2390">
          <w:rPr>
            <w:rFonts w:ascii="David" w:eastAsia="Times New Roman" w:hAnsi="David" w:cs="David"/>
            <w:b/>
            <w:color w:val="000000"/>
            <w:sz w:val="36"/>
            <w:szCs w:val="36"/>
          </w:rPr>
          <w:delText>Is there</w:delText>
        </w:r>
        <w:r w:rsidR="003814C2" w:rsidDel="00CC2390">
          <w:rPr>
            <w:rFonts w:ascii="David" w:eastAsia="Times New Roman" w:hAnsi="David" w:cs="David"/>
            <w:b/>
            <w:color w:val="000000"/>
            <w:sz w:val="36"/>
            <w:szCs w:val="36"/>
          </w:rPr>
          <w:delText xml:space="preserve"> a place </w:delText>
        </w:r>
        <w:r w:rsidRPr="005721C6" w:rsidDel="00CC2390">
          <w:rPr>
            <w:rFonts w:ascii="David" w:eastAsia="Times New Roman" w:hAnsi="David" w:cs="David"/>
            <w:b/>
            <w:color w:val="000000"/>
            <w:sz w:val="36"/>
            <w:szCs w:val="36"/>
          </w:rPr>
          <w:delText>for the introduction of</w:delText>
        </w:r>
        <w:r w:rsidR="00A90824" w:rsidRPr="005721C6" w:rsidDel="00CC2390">
          <w:rPr>
            <w:rFonts w:ascii="David" w:eastAsia="Times New Roman" w:hAnsi="David" w:cs="David"/>
            <w:b/>
            <w:color w:val="000000"/>
            <w:sz w:val="36"/>
            <w:szCs w:val="36"/>
          </w:rPr>
          <w:delText xml:space="preserve"> colposcopy quality standards in Israel</w:delText>
        </w:r>
        <w:r w:rsidR="00D07BC4" w:rsidRPr="005721C6" w:rsidDel="00CC2390">
          <w:rPr>
            <w:rFonts w:ascii="David" w:eastAsia="Times New Roman" w:hAnsi="David" w:cs="David"/>
            <w:b/>
            <w:color w:val="000000"/>
            <w:sz w:val="36"/>
            <w:szCs w:val="36"/>
          </w:rPr>
          <w:delText>?</w:delText>
        </w:r>
      </w:del>
    </w:p>
    <w:p w14:paraId="60ED781D" w14:textId="5B9048E0" w:rsidR="00D07BC4" w:rsidRPr="005721C6" w:rsidDel="00CC2390" w:rsidRDefault="00D07BC4" w:rsidP="003814C2">
      <w:pPr>
        <w:bidi w:val="0"/>
        <w:spacing w:after="0" w:line="360" w:lineRule="auto"/>
        <w:jc w:val="both"/>
        <w:rPr>
          <w:del w:id="17" w:author="Shiri Yaniv" w:date="2020-01-08T10:32:00Z"/>
          <w:rFonts w:ascii="David" w:eastAsia="Times New Roman" w:hAnsi="David" w:cs="David"/>
          <w:bCs/>
          <w:sz w:val="32"/>
          <w:szCs w:val="32"/>
        </w:rPr>
      </w:pPr>
      <w:del w:id="18" w:author="Shiri Yaniv" w:date="2020-01-08T10:32:00Z">
        <w:r w:rsidRPr="005721C6" w:rsidDel="00CC2390">
          <w:rPr>
            <w:rFonts w:ascii="David" w:eastAsia="Times New Roman" w:hAnsi="David" w:cs="David"/>
            <w:bCs/>
            <w:color w:val="000000"/>
            <w:sz w:val="32"/>
            <w:szCs w:val="32"/>
          </w:rPr>
          <w:delText xml:space="preserve">Comparison of the quality of the performance of colposcopy in Israel in </w:delText>
        </w:r>
        <w:r w:rsidR="00A9032F" w:rsidRPr="005721C6" w:rsidDel="00CC2390">
          <w:rPr>
            <w:rFonts w:ascii="David" w:eastAsia="Times New Roman" w:hAnsi="David" w:cs="David"/>
            <w:bCs/>
            <w:color w:val="000000"/>
            <w:sz w:val="32"/>
            <w:szCs w:val="32"/>
          </w:rPr>
          <w:delText>versus i</w:delText>
        </w:r>
        <w:r w:rsidRPr="005721C6" w:rsidDel="00CC2390">
          <w:rPr>
            <w:rFonts w:ascii="David" w:eastAsia="Times New Roman" w:hAnsi="David" w:cs="David"/>
            <w:bCs/>
            <w:color w:val="000000"/>
            <w:sz w:val="32"/>
            <w:szCs w:val="32"/>
          </w:rPr>
          <w:delText xml:space="preserve">nternational performance standards, and comparison of quality performance rates in the different types of colposcopy clinics in Israel </w:delText>
        </w:r>
        <w:r w:rsidRPr="005721C6" w:rsidDel="00CC2390">
          <w:rPr>
            <w:rFonts w:ascii="David" w:eastAsia="Times New Roman" w:hAnsi="David" w:cs="David"/>
            <w:bCs/>
            <w:sz w:val="32"/>
            <w:szCs w:val="32"/>
          </w:rPr>
          <w:delText xml:space="preserve">– cross sectional study. </w:delText>
        </w:r>
      </w:del>
    </w:p>
    <w:p w14:paraId="09300C67" w14:textId="773B3BBD" w:rsidR="00637D76" w:rsidRPr="00901627" w:rsidDel="00CC2390" w:rsidRDefault="007B0B45" w:rsidP="001F1D4E">
      <w:pPr>
        <w:tabs>
          <w:tab w:val="left" w:pos="3263"/>
        </w:tabs>
        <w:spacing w:after="0" w:line="480" w:lineRule="auto"/>
        <w:rPr>
          <w:del w:id="19" w:author="Shiri Yaniv" w:date="2020-01-08T10:32:00Z"/>
          <w:rFonts w:ascii="David" w:hAnsi="David" w:cs="David"/>
          <w:sz w:val="24"/>
          <w:szCs w:val="24"/>
          <w:rtl/>
        </w:rPr>
      </w:pPr>
      <w:del w:id="20" w:author="Shiri Yaniv" w:date="2020-01-08T10:32:00Z">
        <w:r w:rsidDel="00CC2390">
          <w:rPr>
            <w:rFonts w:ascii="David" w:hAnsi="David" w:cs="David" w:hint="cs"/>
            <w:sz w:val="24"/>
            <w:szCs w:val="24"/>
            <w:rtl/>
          </w:rPr>
          <w:delText>דצמבר</w:delText>
        </w:r>
        <w:r w:rsidR="002E2BF7" w:rsidRPr="00901627" w:rsidDel="00CC2390">
          <w:rPr>
            <w:rFonts w:ascii="David" w:hAnsi="David" w:cs="David"/>
            <w:sz w:val="24"/>
            <w:szCs w:val="24"/>
            <w:rtl/>
          </w:rPr>
          <w:delText xml:space="preserve"> 2019</w:delText>
        </w:r>
      </w:del>
    </w:p>
    <w:p w14:paraId="1358783A" w14:textId="7986C05B" w:rsidR="00637D76" w:rsidRPr="00901627" w:rsidDel="00CC2390" w:rsidRDefault="00637D76" w:rsidP="00637D76">
      <w:pPr>
        <w:spacing w:after="0" w:line="480" w:lineRule="auto"/>
        <w:rPr>
          <w:del w:id="21" w:author="Shiri Yaniv" w:date="2020-01-08T10:32:00Z"/>
          <w:rFonts w:ascii="David" w:hAnsi="David" w:cs="David"/>
          <w:sz w:val="24"/>
          <w:szCs w:val="24"/>
          <w:rtl/>
        </w:rPr>
      </w:pPr>
      <w:del w:id="22" w:author="Shiri Yaniv" w:date="2020-01-08T10:32:00Z">
        <w:r w:rsidRPr="00901627" w:rsidDel="00CC2390">
          <w:rPr>
            <w:rFonts w:ascii="David" w:hAnsi="David" w:cs="David"/>
            <w:sz w:val="24"/>
            <w:szCs w:val="24"/>
            <w:rtl/>
          </w:rPr>
          <w:delText>מגישה: סנדי בורנשטיין, ת.ז. 039809843, שנת סיום לימודים: 2020</w:delText>
        </w:r>
      </w:del>
    </w:p>
    <w:p w14:paraId="44091460" w14:textId="511E1C11" w:rsidR="00637D76" w:rsidRPr="00901627" w:rsidDel="00CC2390" w:rsidRDefault="00637D76" w:rsidP="00637D76">
      <w:pPr>
        <w:spacing w:line="480" w:lineRule="auto"/>
        <w:rPr>
          <w:del w:id="23" w:author="Shiri Yaniv" w:date="2020-01-08T10:32:00Z"/>
          <w:rFonts w:ascii="David" w:hAnsi="David" w:cs="David"/>
          <w:sz w:val="24"/>
          <w:szCs w:val="24"/>
          <w:rtl/>
        </w:rPr>
      </w:pPr>
      <w:del w:id="24" w:author="Shiri Yaniv" w:date="2020-01-08T10:32:00Z">
        <w:r w:rsidRPr="00901627" w:rsidDel="00CC2390">
          <w:rPr>
            <w:rFonts w:ascii="David" w:hAnsi="David" w:cs="David"/>
            <w:sz w:val="24"/>
            <w:szCs w:val="24"/>
            <w:rtl/>
          </w:rPr>
          <w:delText xml:space="preserve">כתובת: קליי </w:delText>
        </w:r>
        <w:r w:rsidRPr="00901627" w:rsidDel="00CC2390">
          <w:rPr>
            <w:rFonts w:ascii="David" w:hAnsi="David" w:cs="David"/>
            <w:sz w:val="24"/>
            <w:szCs w:val="24"/>
          </w:rPr>
          <w:delText>15/8</w:delText>
        </w:r>
        <w:r w:rsidRPr="00901627" w:rsidDel="00CC2390">
          <w:rPr>
            <w:rFonts w:ascii="David" w:hAnsi="David" w:cs="David"/>
            <w:sz w:val="24"/>
            <w:szCs w:val="24"/>
            <w:rtl/>
          </w:rPr>
          <w:delText>, תל אביב.</w:delText>
        </w:r>
        <w:r w:rsidRPr="00901627" w:rsidDel="00CC2390">
          <w:rPr>
            <w:rFonts w:ascii="David" w:hAnsi="David" w:cs="David"/>
            <w:sz w:val="24"/>
            <w:szCs w:val="24"/>
          </w:rPr>
          <w:delText xml:space="preserve"> </w:delText>
        </w:r>
        <w:r w:rsidRPr="00901627" w:rsidDel="00CC2390">
          <w:rPr>
            <w:rFonts w:ascii="David" w:hAnsi="David" w:cs="David"/>
            <w:sz w:val="24"/>
            <w:szCs w:val="24"/>
            <w:rtl/>
          </w:rPr>
          <w:delText xml:space="preserve">טלפון: 050-5957912, </w:delText>
        </w:r>
        <w:r w:rsidRPr="00901627" w:rsidDel="00CC2390">
          <w:rPr>
            <w:rFonts w:ascii="David" w:hAnsi="David" w:cs="David"/>
            <w:sz w:val="24"/>
            <w:szCs w:val="24"/>
          </w:rPr>
          <w:delText>sandyb3@gmail.com</w:delText>
        </w:r>
      </w:del>
    </w:p>
    <w:p w14:paraId="0741BC08" w14:textId="7AD0FD40" w:rsidR="00637D76" w:rsidRPr="00901627" w:rsidDel="00CC2390" w:rsidRDefault="00637D76" w:rsidP="00637D76">
      <w:pPr>
        <w:spacing w:after="0" w:line="480" w:lineRule="auto"/>
        <w:rPr>
          <w:del w:id="25" w:author="Shiri Yaniv" w:date="2020-01-08T10:32:00Z"/>
          <w:rFonts w:ascii="David" w:hAnsi="David" w:cs="David"/>
          <w:sz w:val="24"/>
          <w:szCs w:val="24"/>
          <w:rtl/>
        </w:rPr>
      </w:pPr>
      <w:del w:id="26" w:author="Shiri Yaniv" w:date="2020-01-08T10:32:00Z">
        <w:r w:rsidRPr="00901627" w:rsidDel="00CC2390">
          <w:rPr>
            <w:rFonts w:ascii="David" w:hAnsi="David" w:cs="David"/>
            <w:sz w:val="24"/>
            <w:szCs w:val="24"/>
            <w:u w:val="single"/>
            <w:rtl/>
          </w:rPr>
          <w:delText>מנחה ראשי</w:delText>
        </w:r>
        <w:r w:rsidRPr="00901627" w:rsidDel="00CC2390">
          <w:rPr>
            <w:rFonts w:ascii="David" w:hAnsi="David" w:cs="David"/>
            <w:sz w:val="24"/>
            <w:szCs w:val="24"/>
            <w:rtl/>
          </w:rPr>
          <w:delText>: פרופ' גבי חודיק,  החוג לאפידמיולוגיה, הפקולטה לרפואה, אוניברסיטת ת"א,   ומכון מכבי למחקר וחדשנות ת.ז: 028065712</w:delText>
        </w:r>
      </w:del>
    </w:p>
    <w:p w14:paraId="7FD72AD0" w14:textId="4B9F4961" w:rsidR="00637D76" w:rsidRPr="00901627" w:rsidDel="00CC2390" w:rsidRDefault="00637D76" w:rsidP="00637D76">
      <w:pPr>
        <w:spacing w:after="0" w:line="480" w:lineRule="auto"/>
        <w:rPr>
          <w:del w:id="27" w:author="Shiri Yaniv" w:date="2020-01-08T10:32:00Z"/>
          <w:rFonts w:ascii="David" w:hAnsi="David" w:cs="David"/>
          <w:sz w:val="24"/>
          <w:szCs w:val="24"/>
          <w:rtl/>
        </w:rPr>
      </w:pPr>
      <w:del w:id="28" w:author="Shiri Yaniv" w:date="2020-01-08T10:32:00Z">
        <w:r w:rsidRPr="00901627" w:rsidDel="00CC2390">
          <w:rPr>
            <w:rFonts w:ascii="David" w:hAnsi="David" w:cs="David"/>
            <w:sz w:val="24"/>
            <w:szCs w:val="24"/>
            <w:u w:val="single"/>
            <w:rtl/>
          </w:rPr>
          <w:delText>מנחים נוספים</w:delText>
        </w:r>
        <w:r w:rsidRPr="00901627" w:rsidDel="00CC2390">
          <w:rPr>
            <w:rFonts w:ascii="David" w:hAnsi="David" w:cs="David"/>
            <w:sz w:val="24"/>
            <w:szCs w:val="24"/>
            <w:rtl/>
          </w:rPr>
          <w:delText xml:space="preserve">: ד"ר אדוארדו שכטר, מנהל המרכז לבריאות האישה מכבי השלום ומנהל מרפאת צוואר הרחם, מכבי שירותי בריאות,  ת.ז 13574736 </w:delText>
        </w:r>
      </w:del>
    </w:p>
    <w:p w14:paraId="7C925855" w14:textId="330BB563" w:rsidR="00637D76" w:rsidRPr="00901627" w:rsidDel="00CC2390" w:rsidRDefault="00E668AA" w:rsidP="00637D76">
      <w:pPr>
        <w:spacing w:line="480" w:lineRule="auto"/>
        <w:rPr>
          <w:del w:id="29" w:author="Shiri Yaniv" w:date="2020-01-08T10:32:00Z"/>
          <w:rFonts w:ascii="David" w:hAnsi="David" w:cs="David"/>
          <w:sz w:val="24"/>
          <w:szCs w:val="24"/>
          <w:rtl/>
        </w:rPr>
      </w:pPr>
      <w:del w:id="30" w:author="Shiri Yaniv" w:date="2020-01-08T10:32:00Z">
        <w:r w:rsidRPr="00901627" w:rsidDel="00CC2390">
          <w:rPr>
            <w:rFonts w:ascii="David" w:hAnsi="David" w:cs="David"/>
            <w:sz w:val="24"/>
            <w:szCs w:val="24"/>
            <w:rtl/>
          </w:rPr>
          <w:delText>פרופ' מנחם נוימן</w:delText>
        </w:r>
        <w:r w:rsidR="00637D76" w:rsidRPr="00901627" w:rsidDel="00CC2390">
          <w:rPr>
            <w:rFonts w:ascii="David" w:hAnsi="David" w:cs="David"/>
            <w:sz w:val="24"/>
            <w:szCs w:val="24"/>
            <w:rtl/>
          </w:rPr>
          <w:delText xml:space="preserve">, מנהל </w:delText>
        </w:r>
        <w:r w:rsidRPr="00901627" w:rsidDel="00CC2390">
          <w:rPr>
            <w:rFonts w:ascii="David" w:hAnsi="David" w:cs="David"/>
            <w:sz w:val="24"/>
            <w:szCs w:val="24"/>
            <w:rtl/>
          </w:rPr>
          <w:delText>יחידת רצפת האגן ואורוגינקולוגיה</w:delText>
        </w:r>
        <w:r w:rsidR="00637D76" w:rsidRPr="00901627" w:rsidDel="00CC2390">
          <w:rPr>
            <w:rFonts w:ascii="David" w:hAnsi="David" w:cs="David"/>
            <w:sz w:val="24"/>
            <w:szCs w:val="24"/>
            <w:rtl/>
          </w:rPr>
          <w:delText xml:space="preserve">, </w:delText>
        </w:r>
        <w:r w:rsidRPr="00901627" w:rsidDel="00CC2390">
          <w:rPr>
            <w:rFonts w:ascii="David" w:hAnsi="David" w:cs="David"/>
            <w:sz w:val="24"/>
            <w:szCs w:val="24"/>
            <w:rtl/>
          </w:rPr>
          <w:delText>האגף לבריאות האישה</w:delText>
        </w:r>
        <w:r w:rsidR="00637D76" w:rsidRPr="00901627" w:rsidDel="00CC2390">
          <w:rPr>
            <w:rFonts w:ascii="David" w:hAnsi="David" w:cs="David"/>
            <w:sz w:val="24"/>
            <w:szCs w:val="24"/>
            <w:rtl/>
          </w:rPr>
          <w:delText>, מרכז רפואי לגליל, הפקולטה לרפואה על שם עזריאלי, אוניברסיטת בר אילן,  ת.ז: 058123845</w:delText>
        </w:r>
        <w:r w:rsidR="00637D76" w:rsidRPr="00901627" w:rsidDel="00CC2390">
          <w:rPr>
            <w:rFonts w:ascii="David" w:hAnsi="David" w:cs="David"/>
            <w:sz w:val="24"/>
            <w:szCs w:val="24"/>
            <w:rtl/>
          </w:rPr>
          <w:tab/>
          <w:delText xml:space="preserve"> </w:delText>
        </w:r>
      </w:del>
    </w:p>
    <w:p w14:paraId="01FEC082" w14:textId="13B3E87E" w:rsidR="0020758A" w:rsidRPr="00901627" w:rsidDel="00CC2390" w:rsidRDefault="0020758A" w:rsidP="0020758A">
      <w:pPr>
        <w:bidi w:val="0"/>
        <w:spacing w:line="480" w:lineRule="auto"/>
        <w:jc w:val="both"/>
        <w:rPr>
          <w:del w:id="31" w:author="Shiri Yaniv" w:date="2020-01-08T10:32:00Z"/>
          <w:rFonts w:ascii="David" w:hAnsi="David" w:cs="David"/>
          <w:sz w:val="24"/>
          <w:szCs w:val="24"/>
        </w:rPr>
      </w:pPr>
      <w:del w:id="32" w:author="Shiri Yaniv" w:date="2020-01-08T10:32:00Z">
        <w:r w:rsidRPr="00901627" w:rsidDel="00CC2390">
          <w:rPr>
            <w:rFonts w:ascii="David" w:hAnsi="David" w:cs="David"/>
            <w:sz w:val="24"/>
            <w:szCs w:val="24"/>
            <w:u w:val="single"/>
            <w:lang w:val="en-GB"/>
          </w:rPr>
          <w:delText>Keywords (5-10 words):</w:delText>
        </w:r>
        <w:r w:rsidRPr="00901627" w:rsidDel="00CC2390">
          <w:rPr>
            <w:rFonts w:ascii="David" w:hAnsi="David" w:cs="David"/>
            <w:sz w:val="24"/>
            <w:szCs w:val="24"/>
            <w:lang w:val="en-GB"/>
          </w:rPr>
          <w:delText> Colposcopy, quality standards, cervical cancer, evidence-based.</w:delText>
        </w:r>
      </w:del>
    </w:p>
    <w:p w14:paraId="1E3F9CC0" w14:textId="77EAEABC" w:rsidR="004F2969" w:rsidRPr="00901627" w:rsidDel="00CC2390" w:rsidRDefault="004F2969" w:rsidP="00E76BB1">
      <w:pPr>
        <w:spacing w:line="480" w:lineRule="auto"/>
        <w:jc w:val="both"/>
        <w:rPr>
          <w:del w:id="33" w:author="Shiri Yaniv" w:date="2020-01-08T10:32:00Z"/>
          <w:rFonts w:ascii="David" w:hAnsi="David" w:cs="David"/>
          <w:b/>
          <w:bCs/>
          <w:sz w:val="24"/>
          <w:szCs w:val="24"/>
          <w:rtl/>
        </w:rPr>
      </w:pPr>
    </w:p>
    <w:p w14:paraId="3EB8DB3F" w14:textId="0A3C1AA6" w:rsidR="004F2969" w:rsidRPr="00901627" w:rsidDel="00CC2390" w:rsidRDefault="004F2969" w:rsidP="00E76BB1">
      <w:pPr>
        <w:spacing w:line="480" w:lineRule="auto"/>
        <w:jc w:val="both"/>
        <w:rPr>
          <w:del w:id="34" w:author="Shiri Yaniv" w:date="2020-01-08T10:32:00Z"/>
          <w:rFonts w:ascii="David" w:hAnsi="David" w:cs="David"/>
          <w:b/>
          <w:bCs/>
          <w:sz w:val="24"/>
          <w:szCs w:val="24"/>
          <w:rtl/>
        </w:rPr>
      </w:pPr>
    </w:p>
    <w:p w14:paraId="2547F140" w14:textId="580BB217" w:rsidR="001D2899" w:rsidRPr="00901627" w:rsidDel="00CC2390" w:rsidRDefault="001D2899">
      <w:pPr>
        <w:bidi w:val="0"/>
        <w:rPr>
          <w:del w:id="35" w:author="Shiri Yaniv" w:date="2020-01-08T10:32:00Z"/>
          <w:rFonts w:ascii="David" w:hAnsi="David" w:cs="David"/>
          <w:b/>
          <w:bCs/>
          <w:sz w:val="24"/>
          <w:szCs w:val="24"/>
        </w:rPr>
      </w:pPr>
      <w:del w:id="36" w:author="Shiri Yaniv" w:date="2020-01-08T10:32:00Z">
        <w:r w:rsidRPr="00901627" w:rsidDel="00CC2390">
          <w:rPr>
            <w:rFonts w:ascii="David" w:hAnsi="David" w:cs="David"/>
            <w:b/>
            <w:bCs/>
            <w:sz w:val="24"/>
            <w:szCs w:val="24"/>
            <w:rtl/>
          </w:rPr>
          <w:br w:type="page"/>
        </w:r>
      </w:del>
    </w:p>
    <w:p w14:paraId="576D3B52" w14:textId="53BBF226" w:rsidR="00590A21" w:rsidRPr="00901627" w:rsidDel="00CC2390" w:rsidRDefault="00590A21" w:rsidP="00E71121">
      <w:pPr>
        <w:rPr>
          <w:del w:id="37" w:author="Shiri Yaniv" w:date="2020-01-08T10:32:00Z"/>
          <w:rFonts w:ascii="David" w:hAnsi="David" w:cs="David"/>
          <w:sz w:val="24"/>
          <w:szCs w:val="24"/>
          <w:lang w:val="en-GB"/>
        </w:rPr>
      </w:pPr>
    </w:p>
    <w:customXmlDelRangeStart w:id="38" w:author="Shiri Yaniv" w:date="2020-01-08T10:32:00Z"/>
    <w:sdt>
      <w:sdtPr>
        <w:rPr>
          <w:rFonts w:ascii="David" w:eastAsiaTheme="minorEastAsia" w:hAnsi="David" w:cs="David"/>
          <w:b/>
          <w:bCs/>
          <w:noProof w:val="0"/>
          <w:sz w:val="28"/>
          <w:szCs w:val="28"/>
          <w:rtl/>
          <w:cs/>
        </w:rPr>
        <w:id w:val="-1101334476"/>
        <w:docPartObj>
          <w:docPartGallery w:val="Table of Contents"/>
          <w:docPartUnique/>
        </w:docPartObj>
      </w:sdtPr>
      <w:sdtEndPr>
        <w:rPr>
          <w:b w:val="0"/>
          <w:bCs w:val="0"/>
          <w:sz w:val="24"/>
          <w:szCs w:val="24"/>
          <w:cs w:val="0"/>
        </w:rPr>
      </w:sdtEndPr>
      <w:sdtContent>
        <w:customXmlDelRangeEnd w:id="38"/>
        <w:p w14:paraId="16A175C2" w14:textId="5E1C7AFD" w:rsidR="001D0425" w:rsidRPr="00901627" w:rsidDel="00CC2390" w:rsidRDefault="001D0425" w:rsidP="005721C6">
          <w:pPr>
            <w:spacing w:line="480" w:lineRule="auto"/>
            <w:rPr>
              <w:del w:id="39" w:author="Shiri Yaniv" w:date="2020-01-08T10:32:00Z"/>
              <w:rFonts w:ascii="David" w:hAnsi="David" w:cs="David"/>
              <w:b/>
              <w:bCs/>
              <w:sz w:val="24"/>
              <w:szCs w:val="24"/>
              <w:rtl/>
              <w:cs/>
            </w:rPr>
          </w:pPr>
          <w:del w:id="40" w:author="Shiri Yaniv" w:date="2020-01-08T10:32:00Z">
            <w:r w:rsidRPr="005721C6" w:rsidDel="00CC2390">
              <w:rPr>
                <w:rFonts w:ascii="David" w:hAnsi="David" w:cs="David"/>
                <w:b/>
                <w:bCs/>
                <w:sz w:val="28"/>
                <w:szCs w:val="28"/>
                <w:rtl/>
              </w:rPr>
              <w:delText>תוכן</w:delText>
            </w:r>
            <w:r w:rsidRPr="005721C6" w:rsidDel="00CC2390">
              <w:rPr>
                <w:rFonts w:ascii="David" w:hAnsi="David" w:cs="David"/>
                <w:b/>
                <w:bCs/>
                <w:sz w:val="28"/>
                <w:szCs w:val="28"/>
              </w:rPr>
              <w:delText xml:space="preserve"> </w:delText>
            </w:r>
            <w:r w:rsidRPr="005721C6" w:rsidDel="00CC2390">
              <w:rPr>
                <w:rFonts w:ascii="David" w:hAnsi="David" w:cs="David"/>
                <w:b/>
                <w:bCs/>
                <w:sz w:val="28"/>
                <w:szCs w:val="28"/>
                <w:rtl/>
              </w:rPr>
              <w:delText>עניינים</w:delText>
            </w:r>
            <w:r w:rsidRPr="005721C6" w:rsidDel="00CC2390">
              <w:rPr>
                <w:rFonts w:ascii="David" w:hAnsi="David" w:cs="David"/>
                <w:b/>
                <w:bCs/>
                <w:sz w:val="28"/>
                <w:szCs w:val="28"/>
                <w:rtl/>
                <w:cs/>
              </w:rPr>
              <w:br/>
            </w:r>
          </w:del>
        </w:p>
        <w:p w14:paraId="3341199A" w14:textId="1157A204" w:rsidR="00C63426" w:rsidRPr="00C63426" w:rsidDel="00CC2390" w:rsidRDefault="00C63426" w:rsidP="00C63426">
          <w:pPr>
            <w:pStyle w:val="TOC1"/>
            <w:spacing w:line="480" w:lineRule="auto"/>
            <w:rPr>
              <w:del w:id="41" w:author="Shiri Yaniv" w:date="2020-01-08T10:32:00Z"/>
              <w:sz w:val="24"/>
              <w:szCs w:val="24"/>
              <w:rtl/>
            </w:rPr>
          </w:pPr>
          <w:del w:id="42" w:author="Shiri Yaniv" w:date="2020-01-08T10:32:00Z">
            <w:r w:rsidDel="00CC2390">
              <w:rPr>
                <w:rFonts w:hint="cs"/>
                <w:sz w:val="24"/>
                <w:szCs w:val="24"/>
                <w:rtl/>
              </w:rPr>
              <w:delText xml:space="preserve">תקציר </w:delText>
            </w:r>
            <w:r w:rsidRPr="00901627" w:rsidDel="00CC2390">
              <w:rPr>
                <w:sz w:val="24"/>
                <w:szCs w:val="24"/>
              </w:rPr>
              <w:ptab w:relativeTo="margin" w:alignment="right" w:leader="dot"/>
            </w:r>
            <w:r w:rsidR="00270E04" w:rsidDel="00CC2390">
              <w:rPr>
                <w:sz w:val="24"/>
                <w:szCs w:val="24"/>
              </w:rPr>
              <w:delText>3</w:delText>
            </w:r>
          </w:del>
        </w:p>
        <w:p w14:paraId="45DB6896" w14:textId="4FAC33E3" w:rsidR="00C63426" w:rsidDel="00CC2390" w:rsidRDefault="00C63426" w:rsidP="001D0425">
          <w:pPr>
            <w:pStyle w:val="TOC1"/>
            <w:spacing w:line="480" w:lineRule="auto"/>
            <w:rPr>
              <w:del w:id="43" w:author="Shiri Yaniv" w:date="2020-01-08T10:32:00Z"/>
              <w:sz w:val="24"/>
              <w:szCs w:val="24"/>
            </w:rPr>
          </w:pPr>
          <w:del w:id="44" w:author="Shiri Yaniv" w:date="2020-01-08T10:32:00Z">
            <w:r w:rsidDel="00CC2390">
              <w:rPr>
                <w:sz w:val="24"/>
                <w:szCs w:val="24"/>
              </w:rPr>
              <w:delText>Abstract</w:delText>
            </w:r>
            <w:r w:rsidRPr="00901627" w:rsidDel="00CC2390">
              <w:rPr>
                <w:sz w:val="24"/>
                <w:szCs w:val="24"/>
              </w:rPr>
              <w:ptab w:relativeTo="margin" w:alignment="right" w:leader="dot"/>
            </w:r>
            <w:r w:rsidR="00270E04" w:rsidDel="00CC2390">
              <w:rPr>
                <w:sz w:val="24"/>
                <w:szCs w:val="24"/>
              </w:rPr>
              <w:delText>4</w:delText>
            </w:r>
          </w:del>
        </w:p>
        <w:p w14:paraId="4B2F503E" w14:textId="4E9C00ED" w:rsidR="001D0425" w:rsidRPr="00901627" w:rsidDel="00CC2390" w:rsidRDefault="001D0425" w:rsidP="001D0425">
          <w:pPr>
            <w:pStyle w:val="TOC1"/>
            <w:spacing w:line="480" w:lineRule="auto"/>
            <w:rPr>
              <w:del w:id="45" w:author="Shiri Yaniv" w:date="2020-01-08T10:32:00Z"/>
              <w:sz w:val="24"/>
              <w:szCs w:val="24"/>
            </w:rPr>
          </w:pPr>
          <w:del w:id="46" w:author="Shiri Yaniv" w:date="2020-01-08T10:32:00Z">
            <w:r w:rsidRPr="00901627" w:rsidDel="00CC2390">
              <w:rPr>
                <w:sz w:val="24"/>
                <w:szCs w:val="24"/>
                <w:rtl/>
              </w:rPr>
              <w:delText>מבוא</w:delText>
            </w:r>
            <w:r w:rsidRPr="00901627" w:rsidDel="00CC2390">
              <w:rPr>
                <w:sz w:val="24"/>
                <w:szCs w:val="24"/>
              </w:rPr>
              <w:ptab w:relativeTo="margin" w:alignment="right" w:leader="dot"/>
            </w:r>
            <w:r w:rsidR="00270E04" w:rsidDel="00CC2390">
              <w:rPr>
                <w:rFonts w:cs="Calibri" w:hint="cs"/>
                <w:sz w:val="24"/>
                <w:szCs w:val="24"/>
                <w:rtl/>
                <w:lang w:val="he-IL"/>
              </w:rPr>
              <w:delText>5</w:delText>
            </w:r>
          </w:del>
        </w:p>
        <w:p w14:paraId="637CB0E4" w14:textId="59787281" w:rsidR="001D0425" w:rsidRPr="00901627" w:rsidDel="00CC2390" w:rsidRDefault="00C63426" w:rsidP="001D0425">
          <w:pPr>
            <w:pStyle w:val="TOC1"/>
            <w:spacing w:line="480" w:lineRule="auto"/>
            <w:rPr>
              <w:del w:id="47" w:author="Shiri Yaniv" w:date="2020-01-08T10:32:00Z"/>
              <w:sz w:val="24"/>
              <w:szCs w:val="24"/>
              <w:rtl/>
            </w:rPr>
          </w:pPr>
          <w:del w:id="48" w:author="Shiri Yaniv" w:date="2020-01-08T10:32:00Z">
            <w:r w:rsidDel="00CC2390">
              <w:rPr>
                <w:rFonts w:hint="cs"/>
                <w:sz w:val="24"/>
                <w:szCs w:val="24"/>
                <w:rtl/>
              </w:rPr>
              <w:delText>חומרים ושיטות</w:delText>
            </w:r>
            <w:r w:rsidRPr="00901627" w:rsidDel="00CC2390">
              <w:rPr>
                <w:sz w:val="24"/>
                <w:szCs w:val="24"/>
              </w:rPr>
              <w:ptab w:relativeTo="margin" w:alignment="right" w:leader="dot"/>
            </w:r>
            <w:r w:rsidR="00270E04" w:rsidDel="00CC2390">
              <w:rPr>
                <w:sz w:val="24"/>
                <w:szCs w:val="24"/>
              </w:rPr>
              <w:delText>9</w:delText>
            </w:r>
          </w:del>
        </w:p>
        <w:p w14:paraId="6ED0A1F7" w14:textId="3C5EFFB5" w:rsidR="001D0425" w:rsidRPr="00901627" w:rsidDel="00CC2390" w:rsidRDefault="00C63426" w:rsidP="001D0425">
          <w:pPr>
            <w:pStyle w:val="TOC1"/>
            <w:spacing w:line="480" w:lineRule="auto"/>
            <w:rPr>
              <w:del w:id="49" w:author="Shiri Yaniv" w:date="2020-01-08T10:32:00Z"/>
              <w:sz w:val="24"/>
              <w:szCs w:val="24"/>
              <w:rtl/>
            </w:rPr>
          </w:pPr>
          <w:del w:id="50" w:author="Shiri Yaniv" w:date="2020-01-08T10:32:00Z">
            <w:r w:rsidDel="00CC2390">
              <w:rPr>
                <w:rFonts w:hint="cs"/>
                <w:sz w:val="24"/>
                <w:szCs w:val="24"/>
                <w:rtl/>
                <w:lang w:val="en-GB"/>
              </w:rPr>
              <w:delText>תוצאות</w:delText>
            </w:r>
            <w:r w:rsidR="001D0425" w:rsidRPr="00901627" w:rsidDel="00CC2390">
              <w:rPr>
                <w:sz w:val="24"/>
                <w:szCs w:val="24"/>
              </w:rPr>
              <w:ptab w:relativeTo="margin" w:alignment="right" w:leader="dot"/>
            </w:r>
            <w:r w:rsidR="00270E04" w:rsidDel="00CC2390">
              <w:rPr>
                <w:sz w:val="24"/>
                <w:szCs w:val="24"/>
              </w:rPr>
              <w:delText>14</w:delText>
            </w:r>
          </w:del>
        </w:p>
        <w:p w14:paraId="3D6C5AFC" w14:textId="0E207650" w:rsidR="00C63426" w:rsidDel="00CC2390" w:rsidRDefault="00C63426" w:rsidP="001D0425">
          <w:pPr>
            <w:pStyle w:val="TOC1"/>
            <w:spacing w:line="480" w:lineRule="auto"/>
            <w:rPr>
              <w:del w:id="51" w:author="Shiri Yaniv" w:date="2020-01-08T10:32:00Z"/>
              <w:sz w:val="24"/>
              <w:szCs w:val="24"/>
            </w:rPr>
          </w:pPr>
          <w:del w:id="52" w:author="Shiri Yaniv" w:date="2020-01-08T10:32:00Z">
            <w:r w:rsidDel="00CC2390">
              <w:rPr>
                <w:rFonts w:hint="cs"/>
                <w:sz w:val="24"/>
                <w:szCs w:val="24"/>
                <w:rtl/>
              </w:rPr>
              <w:delText>דיון</w:delText>
            </w:r>
            <w:r w:rsidRPr="00901627" w:rsidDel="00CC2390">
              <w:rPr>
                <w:sz w:val="24"/>
                <w:szCs w:val="24"/>
              </w:rPr>
              <w:ptab w:relativeTo="margin" w:alignment="right" w:leader="dot"/>
            </w:r>
            <w:r w:rsidR="00270E04" w:rsidDel="00CC2390">
              <w:rPr>
                <w:sz w:val="24"/>
                <w:szCs w:val="24"/>
              </w:rPr>
              <w:delText>24</w:delText>
            </w:r>
          </w:del>
        </w:p>
        <w:p w14:paraId="0CE0707F" w14:textId="2BDABE7E" w:rsidR="001D0425" w:rsidRPr="00901627" w:rsidDel="00CC2390" w:rsidRDefault="001D0425" w:rsidP="001D0425">
          <w:pPr>
            <w:pStyle w:val="TOC1"/>
            <w:spacing w:line="480" w:lineRule="auto"/>
            <w:rPr>
              <w:del w:id="53" w:author="Shiri Yaniv" w:date="2020-01-08T10:32:00Z"/>
              <w:sz w:val="24"/>
              <w:szCs w:val="24"/>
            </w:rPr>
          </w:pPr>
          <w:del w:id="54" w:author="Shiri Yaniv" w:date="2020-01-08T10:32:00Z">
            <w:r w:rsidRPr="00901627" w:rsidDel="00CC2390">
              <w:rPr>
                <w:sz w:val="24"/>
                <w:szCs w:val="24"/>
                <w:rtl/>
              </w:rPr>
              <w:delText>ביבליוגרפיה</w:delText>
            </w:r>
            <w:r w:rsidRPr="00901627" w:rsidDel="00CC2390">
              <w:rPr>
                <w:sz w:val="24"/>
                <w:szCs w:val="24"/>
              </w:rPr>
              <w:ptab w:relativeTo="margin" w:alignment="right" w:leader="dot"/>
            </w:r>
            <w:r w:rsidR="00270E04" w:rsidDel="00CC2390">
              <w:rPr>
                <w:rFonts w:hint="cs"/>
                <w:sz w:val="24"/>
                <w:szCs w:val="24"/>
                <w:rtl/>
              </w:rPr>
              <w:delText>29</w:delText>
            </w:r>
          </w:del>
        </w:p>
        <w:p w14:paraId="19486732" w14:textId="565944E9" w:rsidR="001D0425" w:rsidRPr="00901627" w:rsidDel="00CC2390" w:rsidRDefault="00192783" w:rsidP="00A92702">
          <w:pPr>
            <w:pStyle w:val="TOC1"/>
            <w:numPr>
              <w:ilvl w:val="0"/>
              <w:numId w:val="0"/>
            </w:numPr>
            <w:ind w:left="720" w:hanging="360"/>
            <w:rPr>
              <w:del w:id="55" w:author="Shiri Yaniv" w:date="2020-01-08T10:32:00Z"/>
              <w:sz w:val="24"/>
              <w:szCs w:val="24"/>
            </w:rPr>
          </w:pPr>
        </w:p>
        <w:customXmlDelRangeStart w:id="56" w:author="Shiri Yaniv" w:date="2020-01-08T10:32:00Z"/>
      </w:sdtContent>
    </w:sdt>
    <w:customXmlDelRangeEnd w:id="56"/>
    <w:p w14:paraId="09AB9F57" w14:textId="39B5800E" w:rsidR="001D0425" w:rsidRPr="00901627" w:rsidDel="00CC2390" w:rsidRDefault="001D0425" w:rsidP="001D0425">
      <w:pPr>
        <w:bidi w:val="0"/>
        <w:spacing w:line="360" w:lineRule="auto"/>
        <w:rPr>
          <w:del w:id="57" w:author="Shiri Yaniv" w:date="2020-01-08T10:32:00Z"/>
          <w:rFonts w:ascii="David" w:hAnsi="David" w:cs="David"/>
          <w:sz w:val="24"/>
          <w:szCs w:val="24"/>
        </w:rPr>
      </w:pPr>
    </w:p>
    <w:p w14:paraId="3CDFF6D1" w14:textId="7501F17C" w:rsidR="001D0425" w:rsidRPr="00901627" w:rsidDel="00CC2390" w:rsidRDefault="001D0425">
      <w:pPr>
        <w:bidi w:val="0"/>
        <w:rPr>
          <w:del w:id="58" w:author="Shiri Yaniv" w:date="2020-01-08T10:32:00Z"/>
          <w:rFonts w:ascii="David" w:hAnsi="David" w:cs="David"/>
          <w:b/>
          <w:bCs/>
          <w:sz w:val="24"/>
          <w:szCs w:val="24"/>
          <w:rtl/>
        </w:rPr>
      </w:pPr>
      <w:del w:id="59" w:author="Shiri Yaniv" w:date="2020-01-08T10:32:00Z">
        <w:r w:rsidRPr="00901627" w:rsidDel="00CC2390">
          <w:rPr>
            <w:rFonts w:ascii="David" w:hAnsi="David" w:cs="David"/>
            <w:b/>
            <w:bCs/>
            <w:sz w:val="24"/>
            <w:szCs w:val="24"/>
            <w:rtl/>
          </w:rPr>
          <w:br w:type="page"/>
        </w:r>
      </w:del>
    </w:p>
    <w:bookmarkEnd w:id="10"/>
    <w:p w14:paraId="24B82A62" w14:textId="072B3D0C" w:rsidR="001C29EF" w:rsidRPr="005721C6" w:rsidDel="00CC2390" w:rsidRDefault="001C29EF" w:rsidP="001C29EF">
      <w:pPr>
        <w:spacing w:line="480" w:lineRule="auto"/>
        <w:jc w:val="both"/>
        <w:rPr>
          <w:del w:id="60" w:author="Shiri Yaniv" w:date="2020-01-08T10:32:00Z"/>
          <w:rFonts w:ascii="David" w:hAnsi="David" w:cs="David"/>
          <w:b/>
          <w:bCs/>
          <w:sz w:val="28"/>
          <w:szCs w:val="28"/>
          <w:rtl/>
        </w:rPr>
      </w:pPr>
      <w:del w:id="61" w:author="Shiri Yaniv" w:date="2020-01-08T10:32:00Z">
        <w:r w:rsidRPr="005721C6" w:rsidDel="00CC2390">
          <w:rPr>
            <w:rFonts w:ascii="David" w:hAnsi="David" w:cs="David"/>
            <w:b/>
            <w:bCs/>
            <w:sz w:val="28"/>
            <w:szCs w:val="28"/>
            <w:rtl/>
          </w:rPr>
          <w:delText xml:space="preserve">תקציר </w:delText>
        </w:r>
        <w:r w:rsidRPr="005721C6" w:rsidDel="00CC2390">
          <w:rPr>
            <w:rFonts w:ascii="David" w:hAnsi="David" w:cs="David"/>
            <w:b/>
            <w:bCs/>
            <w:sz w:val="28"/>
            <w:szCs w:val="28"/>
          </w:rPr>
          <w:delText xml:space="preserve"> </w:delText>
        </w:r>
      </w:del>
    </w:p>
    <w:p w14:paraId="483EA96C" w14:textId="05505C8C" w:rsidR="001C29EF" w:rsidRPr="00901627" w:rsidDel="00CC2390" w:rsidRDefault="001C29EF" w:rsidP="001C29EF">
      <w:pPr>
        <w:spacing w:line="480" w:lineRule="auto"/>
        <w:jc w:val="both"/>
        <w:rPr>
          <w:del w:id="62" w:author="Shiri Yaniv" w:date="2020-01-08T10:32:00Z"/>
          <w:rFonts w:ascii="David" w:hAnsi="David" w:cs="David"/>
          <w:sz w:val="24"/>
          <w:szCs w:val="24"/>
          <w:rtl/>
        </w:rPr>
      </w:pPr>
      <w:del w:id="63" w:author="Shiri Yaniv" w:date="2020-01-08T10:32:00Z">
        <w:r w:rsidRPr="00901627" w:rsidDel="00CC2390">
          <w:rPr>
            <w:rFonts w:ascii="David" w:hAnsi="David" w:cs="David"/>
            <w:sz w:val="24"/>
            <w:szCs w:val="24"/>
            <w:rtl/>
          </w:rPr>
          <w:delText xml:space="preserve">בדיקת הקולפוסקופיה היא נדבך עיקרי באבחון נגעים טרום ממאירים </w:delText>
        </w:r>
        <w:r w:rsidDel="00CC2390">
          <w:rPr>
            <w:rFonts w:ascii="David" w:hAnsi="David" w:cs="David" w:hint="cs"/>
            <w:sz w:val="24"/>
            <w:szCs w:val="24"/>
            <w:rtl/>
          </w:rPr>
          <w:delText xml:space="preserve">ומניעת התפתחות נגעים ממאירים </w:delText>
        </w:r>
        <w:r w:rsidRPr="00901627" w:rsidDel="00CC2390">
          <w:rPr>
            <w:rFonts w:ascii="David" w:hAnsi="David" w:cs="David"/>
            <w:sz w:val="24"/>
            <w:szCs w:val="24"/>
            <w:rtl/>
          </w:rPr>
          <w:delText>בצוואר הרחם. חשיבות הקולפוסקופיה והשימוש הנרחב בה, מעלה את הצורך בסטנדרטיזציה של הבדיקה וקביעת מדדי איכות</w:delText>
        </w:r>
        <w:r w:rsidDel="00CC2390">
          <w:rPr>
            <w:rFonts w:ascii="David" w:hAnsi="David" w:cs="David" w:hint="cs"/>
            <w:sz w:val="24"/>
            <w:szCs w:val="24"/>
            <w:rtl/>
          </w:rPr>
          <w:delText xml:space="preserve"> לביצועה ולתיעודה</w:delText>
        </w:r>
        <w:r w:rsidRPr="00901627" w:rsidDel="00CC2390">
          <w:rPr>
            <w:rFonts w:ascii="David" w:hAnsi="David" w:cs="David"/>
            <w:sz w:val="24"/>
            <w:szCs w:val="24"/>
            <w:rtl/>
          </w:rPr>
          <w:delText xml:space="preserve">. בשנים האחרונות ארגונים שונים בעולם גיבשו מדדי איכות </w:delText>
        </w:r>
        <w:r w:rsidDel="00CC2390">
          <w:rPr>
            <w:rFonts w:ascii="David" w:hAnsi="David" w:cs="David" w:hint="cs"/>
            <w:sz w:val="24"/>
            <w:szCs w:val="24"/>
            <w:rtl/>
          </w:rPr>
          <w:delText>לביצוע ותיעוד בדיקת הקולפוסקופיה</w:delText>
        </w:r>
        <w:r w:rsidRPr="00901627" w:rsidDel="00CC2390">
          <w:rPr>
            <w:rFonts w:ascii="David" w:hAnsi="David" w:cs="David"/>
            <w:sz w:val="24"/>
            <w:szCs w:val="24"/>
            <w:rtl/>
          </w:rPr>
          <w:delText xml:space="preserve">. בישראל, לעומת זאת, </w:delText>
        </w:r>
        <w:r w:rsidDel="00CC2390">
          <w:rPr>
            <w:rFonts w:ascii="David" w:hAnsi="David" w:cs="David" w:hint="cs"/>
            <w:sz w:val="24"/>
            <w:szCs w:val="24"/>
            <w:rtl/>
          </w:rPr>
          <w:delText>לא</w:delText>
        </w:r>
        <w:r w:rsidRPr="00901627" w:rsidDel="00CC2390">
          <w:rPr>
            <w:rFonts w:ascii="David" w:hAnsi="David" w:cs="David"/>
            <w:sz w:val="24"/>
            <w:szCs w:val="24"/>
            <w:rtl/>
          </w:rPr>
          <w:delText xml:space="preserve"> גובשה מעולם מדיניות בנושאים אלו או אומצו מדדי איכות. </w:delText>
        </w:r>
      </w:del>
    </w:p>
    <w:p w14:paraId="26F67A70" w14:textId="5F32E26B" w:rsidR="001C29EF" w:rsidRPr="00901627" w:rsidDel="00CC2390" w:rsidRDefault="001C29EF" w:rsidP="001C29EF">
      <w:pPr>
        <w:spacing w:line="480" w:lineRule="auto"/>
        <w:jc w:val="both"/>
        <w:rPr>
          <w:del w:id="64" w:author="Shiri Yaniv" w:date="2020-01-08T10:32:00Z"/>
          <w:rFonts w:ascii="David" w:hAnsi="David" w:cs="David"/>
          <w:sz w:val="24"/>
          <w:szCs w:val="24"/>
          <w:rtl/>
        </w:rPr>
      </w:pPr>
      <w:del w:id="65" w:author="Shiri Yaniv" w:date="2020-01-08T10:32:00Z">
        <w:r w:rsidRPr="00901627" w:rsidDel="00CC2390">
          <w:rPr>
            <w:rFonts w:ascii="David" w:hAnsi="David" w:cs="David"/>
            <w:b/>
            <w:bCs/>
            <w:sz w:val="24"/>
            <w:szCs w:val="24"/>
            <w:rtl/>
          </w:rPr>
          <w:delText>מטרת העבודה:</w:delText>
        </w:r>
        <w:r w:rsidRPr="00901627" w:rsidDel="00CC2390">
          <w:rPr>
            <w:rFonts w:ascii="David" w:hAnsi="David" w:cs="David"/>
            <w:sz w:val="24"/>
            <w:szCs w:val="24"/>
            <w:rtl/>
          </w:rPr>
          <w:delText xml:space="preserve"> לבחון את מידת העמידה במדדי איכות בינלאומיים לקולפוסקופיה בסוגי מרפאות שונות בישראל.  </w:delText>
        </w:r>
        <w:r w:rsidDel="00CC2390">
          <w:rPr>
            <w:rFonts w:ascii="David" w:hAnsi="David" w:cs="David" w:hint="cs"/>
            <w:sz w:val="24"/>
            <w:szCs w:val="24"/>
            <w:rtl/>
          </w:rPr>
          <w:delText xml:space="preserve">כמו כן להשוות  את </w:delText>
        </w:r>
        <w:r w:rsidRPr="00901627" w:rsidDel="00CC2390">
          <w:rPr>
            <w:rFonts w:ascii="David" w:hAnsi="David" w:cs="David"/>
            <w:sz w:val="24"/>
            <w:szCs w:val="24"/>
            <w:rtl/>
          </w:rPr>
          <w:delText xml:space="preserve">העמידה ביעדים בין המרפאות השונות, הנבדלות בהשתייכותן – לבית חולים, לקופת חולים </w:delText>
        </w:r>
        <w:r w:rsidDel="00CC2390">
          <w:rPr>
            <w:rFonts w:ascii="David" w:hAnsi="David" w:cs="David" w:hint="cs"/>
            <w:sz w:val="24"/>
            <w:szCs w:val="24"/>
            <w:rtl/>
          </w:rPr>
          <w:delText>לרופא פרטי</w:delText>
        </w:r>
        <w:r w:rsidRPr="00901627" w:rsidDel="00CC2390">
          <w:rPr>
            <w:rFonts w:ascii="David" w:hAnsi="David" w:cs="David"/>
            <w:sz w:val="24"/>
            <w:szCs w:val="24"/>
            <w:rtl/>
          </w:rPr>
          <w:delText xml:space="preserve">. </w:delText>
        </w:r>
      </w:del>
    </w:p>
    <w:p w14:paraId="58C3EB3C" w14:textId="74A180F9" w:rsidR="001C29EF" w:rsidRPr="00901627" w:rsidDel="00CC2390" w:rsidRDefault="001C29EF" w:rsidP="001C29EF">
      <w:pPr>
        <w:spacing w:line="480" w:lineRule="auto"/>
        <w:jc w:val="both"/>
        <w:rPr>
          <w:del w:id="66" w:author="Shiri Yaniv" w:date="2020-01-08T10:32:00Z"/>
          <w:rFonts w:ascii="David" w:hAnsi="David" w:cs="David"/>
          <w:sz w:val="24"/>
          <w:szCs w:val="24"/>
          <w:rtl/>
        </w:rPr>
      </w:pPr>
      <w:del w:id="67" w:author="Shiri Yaniv" w:date="2020-01-08T10:32:00Z">
        <w:r w:rsidRPr="00901627" w:rsidDel="00CC2390">
          <w:rPr>
            <w:rFonts w:ascii="David" w:hAnsi="David" w:cs="David"/>
            <w:b/>
            <w:bCs/>
            <w:sz w:val="24"/>
            <w:szCs w:val="24"/>
            <w:rtl/>
          </w:rPr>
          <w:delText xml:space="preserve">חומרים ושיטות: </w:delText>
        </w:r>
        <w:r w:rsidRPr="00901627" w:rsidDel="00CC2390">
          <w:rPr>
            <w:rFonts w:ascii="David" w:hAnsi="David" w:cs="David"/>
            <w:sz w:val="24"/>
            <w:szCs w:val="24"/>
            <w:rtl/>
          </w:rPr>
          <w:delText>זהו מחקר רטרוספקטיבי השוואתי, מסוג מחקר חתך (</w:delText>
        </w:r>
        <w:r w:rsidRPr="00901627" w:rsidDel="00CC2390">
          <w:rPr>
            <w:rFonts w:ascii="David" w:hAnsi="David" w:cs="David"/>
            <w:sz w:val="24"/>
            <w:szCs w:val="24"/>
          </w:rPr>
          <w:delText>Cross sectional study</w:delText>
        </w:r>
        <w:r w:rsidRPr="00901627" w:rsidDel="00CC2390">
          <w:rPr>
            <w:rFonts w:ascii="David" w:hAnsi="David" w:cs="David"/>
            <w:sz w:val="24"/>
            <w:szCs w:val="24"/>
            <w:rtl/>
          </w:rPr>
          <w:delText>).  הנתונים נאספו מתוך הגיליונות הרפואיים.</w:delText>
        </w:r>
        <w:r w:rsidRPr="00901627" w:rsidDel="00CC2390">
          <w:rPr>
            <w:rFonts w:ascii="David" w:hAnsi="David" w:cs="David"/>
            <w:sz w:val="24"/>
            <w:szCs w:val="24"/>
          </w:rPr>
          <w:delText xml:space="preserve"> </w:delText>
        </w:r>
        <w:r w:rsidRPr="00901627" w:rsidDel="00CC2390">
          <w:rPr>
            <w:rFonts w:ascii="David" w:hAnsi="David" w:cs="David"/>
            <w:sz w:val="24"/>
            <w:szCs w:val="24"/>
            <w:rtl/>
          </w:rPr>
          <w:delText xml:space="preserve">המידע </w:delText>
        </w:r>
        <w:r w:rsidDel="00CC2390">
          <w:rPr>
            <w:rFonts w:ascii="David" w:hAnsi="David" w:cs="David" w:hint="cs"/>
            <w:sz w:val="24"/>
            <w:szCs w:val="24"/>
            <w:rtl/>
          </w:rPr>
          <w:delText>שנאסף</w:delText>
        </w:r>
        <w:r w:rsidRPr="00901627" w:rsidDel="00CC2390">
          <w:rPr>
            <w:rFonts w:ascii="David" w:hAnsi="David" w:cs="David"/>
            <w:sz w:val="24"/>
            <w:szCs w:val="24"/>
            <w:rtl/>
          </w:rPr>
          <w:delText xml:space="preserve"> כלל את תיעוד הבדיקה, את ביצוע האנמנזה ואת הבדיקה הקולפוסקופית. </w:delText>
        </w:r>
      </w:del>
    </w:p>
    <w:p w14:paraId="6F2440C0" w14:textId="6BF8BA39" w:rsidR="001C29EF" w:rsidRPr="003E63B2" w:rsidDel="00CC2390" w:rsidRDefault="001C29EF" w:rsidP="001C29EF">
      <w:pPr>
        <w:spacing w:line="480" w:lineRule="auto"/>
        <w:jc w:val="both"/>
        <w:rPr>
          <w:del w:id="68" w:author="Shiri Yaniv" w:date="2020-01-08T10:32:00Z"/>
          <w:rFonts w:ascii="David" w:hAnsi="David" w:cs="David"/>
          <w:sz w:val="24"/>
          <w:szCs w:val="24"/>
          <w:rtl/>
        </w:rPr>
      </w:pPr>
      <w:del w:id="69" w:author="Shiri Yaniv" w:date="2020-01-08T10:32:00Z">
        <w:r w:rsidRPr="00901627" w:rsidDel="00CC2390">
          <w:rPr>
            <w:rFonts w:ascii="David" w:hAnsi="David" w:cs="David"/>
            <w:b/>
            <w:bCs/>
            <w:sz w:val="24"/>
            <w:szCs w:val="24"/>
            <w:rtl/>
          </w:rPr>
          <w:delText xml:space="preserve">תוצאות: </w:delText>
        </w:r>
        <w:r w:rsidDel="00CC2390">
          <w:rPr>
            <w:rFonts w:ascii="David" w:hAnsi="David" w:cs="David" w:hint="cs"/>
            <w:sz w:val="24"/>
            <w:szCs w:val="24"/>
            <w:rtl/>
          </w:rPr>
          <w:delText xml:space="preserve"> </w:delText>
        </w:r>
        <w:r w:rsidDel="00CC2390">
          <w:rPr>
            <w:rFonts w:ascii="David" w:eastAsia="Times New Roman" w:hAnsi="David" w:cs="David" w:hint="cs"/>
            <w:noProof w:val="0"/>
            <w:color w:val="222222"/>
            <w:sz w:val="24"/>
            <w:szCs w:val="24"/>
            <w:rtl/>
          </w:rPr>
          <w:delText>בחמישה מדדי איכות</w:delText>
        </w:r>
        <w:r w:rsidRPr="00901627" w:rsidDel="00CC2390">
          <w:rPr>
            <w:rFonts w:ascii="David" w:eastAsia="Times New Roman" w:hAnsi="David" w:cs="David"/>
            <w:noProof w:val="0"/>
            <w:color w:val="222222"/>
            <w:sz w:val="24"/>
            <w:szCs w:val="24"/>
            <w:rtl/>
          </w:rPr>
          <w:delText xml:space="preserve"> </w:delText>
        </w:r>
        <w:r w:rsidDel="00CC2390">
          <w:rPr>
            <w:rFonts w:ascii="David" w:eastAsia="Times New Roman" w:hAnsi="David" w:cs="David" w:hint="cs"/>
            <w:noProof w:val="0"/>
            <w:color w:val="222222"/>
            <w:sz w:val="24"/>
            <w:szCs w:val="24"/>
            <w:rtl/>
          </w:rPr>
          <w:delText>נמצא</w:delText>
        </w:r>
        <w:r w:rsidRPr="00901627" w:rsidDel="00CC2390">
          <w:rPr>
            <w:rFonts w:ascii="David" w:eastAsia="Times New Roman" w:hAnsi="David" w:cs="David"/>
            <w:noProof w:val="0"/>
            <w:color w:val="222222"/>
            <w:sz w:val="24"/>
            <w:szCs w:val="24"/>
            <w:rtl/>
          </w:rPr>
          <w:delText xml:space="preserve"> </w:delText>
        </w:r>
        <w:r w:rsidRPr="003E63B2" w:rsidDel="00CC2390">
          <w:rPr>
            <w:rFonts w:ascii="David" w:eastAsia="Times New Roman" w:hAnsi="David" w:cs="David" w:hint="cs"/>
            <w:noProof w:val="0"/>
            <w:color w:val="222222"/>
            <w:sz w:val="24"/>
            <w:szCs w:val="24"/>
            <w:rtl/>
          </w:rPr>
          <w:delText>כישלו</w:delText>
        </w:r>
        <w:r w:rsidRPr="003E63B2" w:rsidDel="00CC2390">
          <w:rPr>
            <w:rFonts w:ascii="David" w:eastAsia="Times New Roman" w:hAnsi="David" w:cs="David" w:hint="eastAsia"/>
            <w:noProof w:val="0"/>
            <w:color w:val="222222"/>
            <w:sz w:val="24"/>
            <w:szCs w:val="24"/>
            <w:rtl/>
          </w:rPr>
          <w:delText>ן</w:delText>
        </w:r>
        <w:r w:rsidDel="00CC2390">
          <w:rPr>
            <w:rFonts w:ascii="David" w:eastAsia="Times New Roman" w:hAnsi="David" w:cs="David" w:hint="cs"/>
            <w:noProof w:val="0"/>
            <w:color w:val="222222"/>
            <w:sz w:val="24"/>
            <w:szCs w:val="24"/>
            <w:rtl/>
          </w:rPr>
          <w:delText xml:space="preserve"> בעמידה ביעד העולמי</w:delText>
        </w:r>
        <w:r w:rsidRPr="00901627" w:rsidDel="00CC2390">
          <w:rPr>
            <w:rFonts w:ascii="David" w:eastAsia="Times New Roman" w:hAnsi="David" w:cs="David"/>
            <w:noProof w:val="0"/>
            <w:color w:val="222222"/>
            <w:sz w:val="24"/>
            <w:szCs w:val="24"/>
            <w:rtl/>
          </w:rPr>
          <w:delText xml:space="preserve">: תיעוד סיבת </w:delText>
        </w:r>
        <w:r w:rsidRPr="00901627" w:rsidDel="00CC2390">
          <w:rPr>
            <w:rFonts w:ascii="David" w:eastAsia="Times New Roman" w:hAnsi="David" w:cs="David" w:hint="cs"/>
            <w:noProof w:val="0"/>
            <w:color w:val="222222"/>
            <w:sz w:val="24"/>
            <w:szCs w:val="24"/>
            <w:rtl/>
          </w:rPr>
          <w:delText>ההפניה</w:delText>
        </w:r>
        <w:r w:rsidDel="00CC2390">
          <w:rPr>
            <w:rFonts w:ascii="David" w:eastAsia="Times New Roman" w:hAnsi="David" w:cs="David" w:hint="cs"/>
            <w:noProof w:val="0"/>
            <w:color w:val="222222"/>
            <w:sz w:val="24"/>
            <w:szCs w:val="24"/>
            <w:rtl/>
          </w:rPr>
          <w:delText xml:space="preserve"> (1.3% מהיעד)</w:delText>
        </w:r>
        <w:r w:rsidRPr="00901627" w:rsidDel="00CC2390">
          <w:rPr>
            <w:rFonts w:ascii="David" w:eastAsia="Times New Roman" w:hAnsi="David" w:cs="David"/>
            <w:noProof w:val="0"/>
            <w:color w:val="222222"/>
            <w:sz w:val="24"/>
            <w:szCs w:val="24"/>
            <w:rtl/>
          </w:rPr>
          <w:delText>, תיעוד אזור ההשתנות</w:delText>
        </w:r>
        <w:r w:rsidDel="00CC2390">
          <w:rPr>
            <w:rFonts w:ascii="David" w:eastAsia="Times New Roman" w:hAnsi="David" w:cs="David" w:hint="cs"/>
            <w:noProof w:val="0"/>
            <w:color w:val="222222"/>
            <w:sz w:val="24"/>
            <w:szCs w:val="24"/>
            <w:rtl/>
          </w:rPr>
          <w:delText xml:space="preserve"> (22.6% מהיעד)</w:delText>
        </w:r>
        <w:r w:rsidRPr="00901627" w:rsidDel="00CC2390">
          <w:rPr>
            <w:rFonts w:ascii="David" w:eastAsia="Times New Roman" w:hAnsi="David" w:cs="David"/>
            <w:noProof w:val="0"/>
            <w:color w:val="222222"/>
            <w:sz w:val="24"/>
            <w:szCs w:val="24"/>
            <w:rtl/>
          </w:rPr>
          <w:delText>, תיעוד מיקום הביופסיה</w:delText>
        </w:r>
        <w:r w:rsidDel="00CC2390">
          <w:rPr>
            <w:rFonts w:ascii="David" w:eastAsia="Times New Roman" w:hAnsi="David" w:cs="David" w:hint="cs"/>
            <w:noProof w:val="0"/>
            <w:color w:val="222222"/>
            <w:sz w:val="24"/>
            <w:szCs w:val="24"/>
            <w:rtl/>
          </w:rPr>
          <w:delText xml:space="preserve"> (18% מהיעד)</w:delText>
        </w:r>
        <w:r w:rsidRPr="00901627" w:rsidDel="00CC2390">
          <w:rPr>
            <w:rFonts w:ascii="David" w:eastAsia="Times New Roman" w:hAnsi="David" w:cs="David"/>
            <w:noProof w:val="0"/>
            <w:color w:val="222222"/>
            <w:sz w:val="24"/>
            <w:szCs w:val="24"/>
            <w:rtl/>
          </w:rPr>
          <w:delText>, תיעוד דרגת הנגע</w:delText>
        </w:r>
        <w:r w:rsidDel="00CC2390">
          <w:rPr>
            <w:rFonts w:ascii="David" w:eastAsia="Times New Roman" w:hAnsi="David" w:cs="David" w:hint="cs"/>
            <w:noProof w:val="0"/>
            <w:color w:val="222222"/>
            <w:sz w:val="24"/>
            <w:szCs w:val="24"/>
            <w:rtl/>
          </w:rPr>
          <w:delText xml:space="preserve"> (31% מהיעד)</w:delText>
        </w:r>
        <w:r w:rsidRPr="00901627" w:rsidDel="00CC2390">
          <w:rPr>
            <w:rFonts w:ascii="David" w:eastAsia="Times New Roman" w:hAnsi="David" w:cs="David"/>
            <w:noProof w:val="0"/>
            <w:color w:val="222222"/>
            <w:sz w:val="24"/>
            <w:szCs w:val="24"/>
            <w:rtl/>
          </w:rPr>
          <w:delText>, ו</w:delText>
        </w:r>
        <w:r w:rsidRPr="00901627" w:rsidDel="00CC2390">
          <w:rPr>
            <w:rFonts w:ascii="David" w:hAnsi="David" w:cs="David"/>
            <w:sz w:val="24"/>
            <w:szCs w:val="24"/>
            <w:rtl/>
          </w:rPr>
          <w:delText>אחוז המטופלות עם</w:delText>
        </w:r>
        <w:r w:rsidDel="00CC2390">
          <w:rPr>
            <w:rFonts w:ascii="David" w:hAnsi="David" w:cs="David" w:hint="cs"/>
            <w:sz w:val="24"/>
            <w:szCs w:val="24"/>
            <w:rtl/>
          </w:rPr>
          <w:delText xml:space="preserve"> דרגת אבנורמליות בבדיקה ציטולוגית של </w:delText>
        </w:r>
        <w:r w:rsidRPr="00901627" w:rsidDel="00CC2390">
          <w:rPr>
            <w:rFonts w:ascii="David" w:hAnsi="David" w:cs="David"/>
            <w:sz w:val="24"/>
            <w:szCs w:val="24"/>
            <w:rtl/>
          </w:rPr>
          <w:delText xml:space="preserve"> </w:delText>
        </w:r>
        <w:r w:rsidRPr="00901627" w:rsidDel="00CC2390">
          <w:rPr>
            <w:rFonts w:ascii="David" w:hAnsi="David" w:cs="David"/>
            <w:sz w:val="24"/>
            <w:szCs w:val="24"/>
          </w:rPr>
          <w:delText>ASC-H</w:delText>
        </w:r>
        <w:r w:rsidDel="00CC2390">
          <w:rPr>
            <w:rFonts w:ascii="David" w:hAnsi="David" w:cs="David" w:hint="cs"/>
            <w:sz w:val="24"/>
            <w:szCs w:val="24"/>
            <w:rtl/>
            <w:lang w:val="en-GB"/>
          </w:rPr>
          <w:delText xml:space="preserve"> ומעלה, </w:delText>
        </w:r>
        <w:r w:rsidRPr="00901627" w:rsidDel="00CC2390">
          <w:rPr>
            <w:rFonts w:ascii="David" w:hAnsi="David" w:cs="David"/>
            <w:sz w:val="24"/>
            <w:szCs w:val="24"/>
          </w:rPr>
          <w:delText xml:space="preserve"> </w:delText>
        </w:r>
        <w:r w:rsidDel="00CC2390">
          <w:rPr>
            <w:rFonts w:ascii="David" w:hAnsi="David" w:cs="David" w:hint="cs"/>
            <w:sz w:val="24"/>
            <w:szCs w:val="24"/>
            <w:rtl/>
          </w:rPr>
          <w:delText>שעברו</w:delText>
        </w:r>
        <w:r w:rsidRPr="00901627" w:rsidDel="00CC2390">
          <w:rPr>
            <w:rFonts w:ascii="David" w:hAnsi="David" w:cs="David"/>
            <w:sz w:val="24"/>
            <w:szCs w:val="24"/>
            <w:rtl/>
          </w:rPr>
          <w:delText xml:space="preserve"> בדיקת קולפוסקופיה </w:delText>
        </w:r>
        <w:r w:rsidRPr="00140ADA" w:rsidDel="00CC2390">
          <w:rPr>
            <w:rFonts w:ascii="David" w:hAnsi="David" w:cs="David"/>
            <w:sz w:val="24"/>
            <w:szCs w:val="24"/>
            <w:rtl/>
          </w:rPr>
          <w:delText>בתוך 4 שבועות</w:delText>
        </w:r>
        <w:r w:rsidDel="00CC2390">
          <w:rPr>
            <w:rFonts w:ascii="David" w:hAnsi="David" w:cs="David" w:hint="cs"/>
            <w:sz w:val="24"/>
            <w:szCs w:val="24"/>
            <w:rtl/>
          </w:rPr>
          <w:delText xml:space="preserve"> (32.9% מהיעד)</w:delText>
        </w:r>
        <w:r w:rsidRPr="00140ADA" w:rsidDel="00CC2390">
          <w:rPr>
            <w:rFonts w:ascii="David" w:hAnsi="David" w:cs="David"/>
            <w:sz w:val="24"/>
            <w:szCs w:val="24"/>
            <w:rtl/>
          </w:rPr>
          <w:delText xml:space="preserve">.  </w:delText>
        </w:r>
        <w:r w:rsidRPr="00140ADA" w:rsidDel="00CC2390">
          <w:rPr>
            <w:rFonts w:ascii="David" w:eastAsia="Times New Roman" w:hAnsi="David" w:cs="David" w:hint="cs"/>
            <w:noProof w:val="0"/>
            <w:color w:val="222222"/>
            <w:sz w:val="24"/>
            <w:szCs w:val="24"/>
            <w:rtl/>
          </w:rPr>
          <w:delText>ב</w:delText>
        </w:r>
        <w:r w:rsidRPr="00140ADA" w:rsidDel="00CC2390">
          <w:rPr>
            <w:rFonts w:ascii="David" w:eastAsia="Times New Roman" w:hAnsi="David" w:cs="David"/>
            <w:noProof w:val="0"/>
            <w:color w:val="222222"/>
            <w:sz w:val="24"/>
            <w:szCs w:val="24"/>
            <w:rtl/>
          </w:rPr>
          <w:delText xml:space="preserve">מדד </w:delText>
        </w:r>
        <w:r w:rsidRPr="00140ADA" w:rsidDel="00CC2390">
          <w:rPr>
            <w:rFonts w:ascii="David" w:eastAsia="Times New Roman" w:hAnsi="David" w:cs="David" w:hint="cs"/>
            <w:noProof w:val="0"/>
            <w:color w:val="222222"/>
            <w:sz w:val="24"/>
            <w:szCs w:val="24"/>
            <w:rtl/>
          </w:rPr>
          <w:delText>ה</w:delText>
        </w:r>
        <w:r w:rsidDel="00CC2390">
          <w:rPr>
            <w:rFonts w:ascii="David" w:eastAsia="Times New Roman" w:hAnsi="David" w:cs="David" w:hint="cs"/>
            <w:noProof w:val="0"/>
            <w:color w:val="222222"/>
            <w:sz w:val="24"/>
            <w:szCs w:val="24"/>
            <w:rtl/>
          </w:rPr>
          <w:delText>שישי</w:delText>
        </w:r>
        <w:r w:rsidRPr="00140ADA" w:rsidDel="00CC2390">
          <w:rPr>
            <w:rFonts w:ascii="David" w:eastAsia="Times New Roman" w:hAnsi="David" w:cs="David" w:hint="cs"/>
            <w:noProof w:val="0"/>
            <w:color w:val="222222"/>
            <w:sz w:val="24"/>
            <w:szCs w:val="24"/>
            <w:rtl/>
          </w:rPr>
          <w:delText xml:space="preserve"> </w:delText>
        </w:r>
        <w:r w:rsidRPr="00140ADA" w:rsidDel="00CC2390">
          <w:rPr>
            <w:rFonts w:ascii="David" w:eastAsia="Times New Roman" w:hAnsi="David" w:cs="David"/>
            <w:noProof w:val="0"/>
            <w:color w:val="222222"/>
            <w:sz w:val="24"/>
            <w:szCs w:val="24"/>
            <w:rtl/>
          </w:rPr>
          <w:delText xml:space="preserve">הייתה עמידה </w:delText>
        </w:r>
        <w:r w:rsidRPr="00140ADA" w:rsidDel="00CC2390">
          <w:rPr>
            <w:rFonts w:ascii="David" w:eastAsia="Times New Roman" w:hAnsi="David" w:cs="David" w:hint="cs"/>
            <w:noProof w:val="0"/>
            <w:color w:val="222222"/>
            <w:sz w:val="24"/>
            <w:szCs w:val="24"/>
            <w:rtl/>
          </w:rPr>
          <w:delText>ביעדים</w:delText>
        </w:r>
        <w:r w:rsidRPr="00140ADA" w:rsidDel="00CC2390">
          <w:rPr>
            <w:rFonts w:ascii="David" w:eastAsia="Times New Roman" w:hAnsi="David" w:cs="David"/>
            <w:noProof w:val="0"/>
            <w:color w:val="222222"/>
            <w:sz w:val="24"/>
            <w:szCs w:val="24"/>
            <w:rtl/>
          </w:rPr>
          <w:delText xml:space="preserve">: </w:delText>
        </w:r>
        <w:r w:rsidRPr="00140ADA" w:rsidDel="00CC2390">
          <w:rPr>
            <w:rFonts w:ascii="David" w:hAnsi="David" w:cs="David"/>
            <w:sz w:val="24"/>
            <w:szCs w:val="24"/>
            <w:rtl/>
          </w:rPr>
          <w:delText>יכולת ניבוי חיובית (</w:delText>
        </w:r>
        <w:r w:rsidRPr="00140ADA" w:rsidDel="00CC2390">
          <w:rPr>
            <w:rFonts w:ascii="David" w:hAnsi="David" w:cs="David"/>
            <w:sz w:val="24"/>
            <w:szCs w:val="24"/>
          </w:rPr>
          <w:delText>PPV</w:delText>
        </w:r>
        <w:r w:rsidRPr="00140ADA" w:rsidDel="00CC2390">
          <w:rPr>
            <w:rFonts w:ascii="David" w:hAnsi="David" w:cs="David"/>
            <w:sz w:val="24"/>
            <w:szCs w:val="24"/>
            <w:rtl/>
          </w:rPr>
          <w:delText xml:space="preserve">) </w:delText>
        </w:r>
        <w:r w:rsidDel="00CC2390">
          <w:rPr>
            <w:rFonts w:ascii="David" w:hAnsi="David" w:cs="David" w:hint="cs"/>
            <w:sz w:val="24"/>
            <w:szCs w:val="24"/>
            <w:rtl/>
          </w:rPr>
          <w:delText xml:space="preserve">בבדיקת הקולפוסקופיה, </w:delText>
        </w:r>
        <w:r w:rsidRPr="00061865" w:rsidDel="00CC2390">
          <w:rPr>
            <w:rFonts w:ascii="David" w:hAnsi="David" w:cs="David" w:hint="cs"/>
            <w:sz w:val="24"/>
            <w:szCs w:val="24"/>
            <w:rtl/>
          </w:rPr>
          <w:delText>ל</w:delText>
        </w:r>
        <w:r w:rsidDel="00CC2390">
          <w:rPr>
            <w:rFonts w:ascii="David" w:hAnsi="David" w:cs="David" w:hint="cs"/>
            <w:sz w:val="24"/>
            <w:szCs w:val="24"/>
            <w:rtl/>
          </w:rPr>
          <w:delText xml:space="preserve">דרגת אבנורמליות בבדיקה פתולוגית של </w:delText>
        </w:r>
        <w:r w:rsidRPr="00061865" w:rsidDel="00CC2390">
          <w:rPr>
            <w:rFonts w:ascii="David" w:hAnsi="David" w:cs="David"/>
            <w:sz w:val="24"/>
            <w:szCs w:val="24"/>
          </w:rPr>
          <w:delText>CIN2</w:delText>
        </w:r>
        <w:r w:rsidRPr="00036C88" w:rsidDel="00CC2390">
          <w:rPr>
            <w:rFonts w:ascii="David" w:hAnsi="David" w:cs="David" w:hint="cs"/>
            <w:b/>
            <w:bCs/>
            <w:sz w:val="24"/>
            <w:szCs w:val="24"/>
            <w:vertAlign w:val="superscript"/>
            <w:rtl/>
            <w:lang w:val="en-GB"/>
          </w:rPr>
          <w:delText xml:space="preserve"> </w:delText>
        </w:r>
        <w:r w:rsidDel="00CC2390">
          <w:rPr>
            <w:rFonts w:ascii="David" w:hAnsi="David" w:cs="David" w:hint="cs"/>
            <w:sz w:val="24"/>
            <w:szCs w:val="24"/>
            <w:rtl/>
          </w:rPr>
          <w:delText xml:space="preserve">ומעלה </w:delText>
        </w:r>
        <w:r w:rsidRPr="00036C88" w:rsidDel="00CC2390">
          <w:rPr>
            <w:rFonts w:ascii="David" w:hAnsi="David" w:cs="David" w:hint="cs"/>
            <w:sz w:val="24"/>
            <w:szCs w:val="24"/>
            <w:rtl/>
          </w:rPr>
          <w:delText xml:space="preserve">(30% מעל היעד). </w:delText>
        </w:r>
      </w:del>
    </w:p>
    <w:p w14:paraId="5CD4EB6D" w14:textId="74BD5FC0" w:rsidR="001C29EF" w:rsidDel="00CC2390" w:rsidRDefault="001C29EF" w:rsidP="001C29EF">
      <w:pPr>
        <w:spacing w:line="480" w:lineRule="auto"/>
        <w:jc w:val="both"/>
        <w:rPr>
          <w:del w:id="70" w:author="Shiri Yaniv" w:date="2020-01-08T10:32:00Z"/>
          <w:rFonts w:ascii="David" w:hAnsi="David" w:cs="David"/>
          <w:sz w:val="24"/>
          <w:szCs w:val="24"/>
          <w:rtl/>
        </w:rPr>
      </w:pPr>
      <w:del w:id="71" w:author="Shiri Yaniv" w:date="2020-01-08T10:32:00Z">
        <w:r w:rsidRPr="00007ED3" w:rsidDel="00CC2390">
          <w:rPr>
            <w:rFonts w:ascii="David" w:hAnsi="David" w:cs="David" w:hint="cs"/>
            <w:sz w:val="24"/>
            <w:szCs w:val="24"/>
            <w:rtl/>
            <w:lang w:val="en-GB"/>
          </w:rPr>
          <w:delText xml:space="preserve">עבור </w:delText>
        </w:r>
        <w:r w:rsidDel="00CC2390">
          <w:rPr>
            <w:rFonts w:ascii="David" w:hAnsi="David" w:cs="David" w:hint="cs"/>
            <w:sz w:val="24"/>
            <w:szCs w:val="24"/>
            <w:rtl/>
            <w:lang w:val="en-GB"/>
          </w:rPr>
          <w:delText xml:space="preserve">שיעור </w:delText>
        </w:r>
        <w:r w:rsidRPr="00007ED3" w:rsidDel="00CC2390">
          <w:rPr>
            <w:rFonts w:ascii="David" w:hAnsi="David" w:cs="David" w:hint="cs"/>
            <w:sz w:val="24"/>
            <w:szCs w:val="24"/>
            <w:rtl/>
            <w:lang w:val="en-GB"/>
          </w:rPr>
          <w:delText>תיעוד דרגת הנגע</w:delText>
        </w:r>
        <w:r w:rsidDel="00CC2390">
          <w:rPr>
            <w:rFonts w:ascii="David" w:hAnsi="David" w:cs="David" w:hint="cs"/>
            <w:sz w:val="24"/>
            <w:szCs w:val="24"/>
            <w:rtl/>
            <w:lang w:val="en-GB"/>
          </w:rPr>
          <w:delText xml:space="preserve"> היה</w:delText>
        </w:r>
        <w:r w:rsidRPr="00007ED3" w:rsidDel="00CC2390">
          <w:rPr>
            <w:rFonts w:ascii="David" w:hAnsi="David" w:cs="David" w:hint="cs"/>
            <w:sz w:val="24"/>
            <w:szCs w:val="24"/>
            <w:rtl/>
            <w:lang w:val="en-GB"/>
          </w:rPr>
          <w:delText xml:space="preserve"> הגבוה ביותר </w:delText>
        </w:r>
        <w:r w:rsidDel="00CC2390">
          <w:rPr>
            <w:rFonts w:ascii="David" w:hAnsi="David" w:cs="David" w:hint="cs"/>
            <w:sz w:val="24"/>
            <w:szCs w:val="24"/>
            <w:rtl/>
            <w:lang w:val="en-GB"/>
          </w:rPr>
          <w:delText>של</w:delText>
        </w:r>
        <w:r w:rsidRPr="00007ED3" w:rsidDel="00CC2390">
          <w:rPr>
            <w:rFonts w:ascii="David" w:hAnsi="David" w:cs="David" w:hint="cs"/>
            <w:sz w:val="24"/>
            <w:szCs w:val="24"/>
            <w:rtl/>
            <w:lang w:val="en-GB"/>
          </w:rPr>
          <w:delText xml:space="preserve"> </w:delText>
        </w:r>
        <w:r w:rsidDel="00CC2390">
          <w:rPr>
            <w:rFonts w:ascii="David" w:hAnsi="David" w:cs="David" w:hint="cs"/>
            <w:sz w:val="24"/>
            <w:szCs w:val="24"/>
            <w:rtl/>
            <w:lang w:val="en-GB"/>
          </w:rPr>
          <w:delText>ה</w:delText>
        </w:r>
        <w:r w:rsidRPr="00007ED3" w:rsidDel="00CC2390">
          <w:rPr>
            <w:rFonts w:ascii="David" w:hAnsi="David" w:cs="David" w:hint="cs"/>
            <w:sz w:val="24"/>
            <w:szCs w:val="24"/>
            <w:rtl/>
            <w:lang w:val="en-GB"/>
          </w:rPr>
          <w:delText xml:space="preserve">תיעוד </w:delText>
        </w:r>
        <w:r w:rsidDel="00CC2390">
          <w:rPr>
            <w:rFonts w:ascii="David" w:hAnsi="David" w:cs="David" w:hint="cs"/>
            <w:sz w:val="24"/>
            <w:szCs w:val="24"/>
            <w:rtl/>
            <w:lang w:val="en-GB"/>
          </w:rPr>
          <w:delText xml:space="preserve">במרפאות הקהילה </w:delText>
        </w:r>
        <w:r w:rsidRPr="00007ED3" w:rsidDel="00CC2390">
          <w:rPr>
            <w:rFonts w:ascii="David" w:hAnsi="David" w:cs="David" w:hint="cs"/>
            <w:sz w:val="24"/>
            <w:szCs w:val="24"/>
            <w:rtl/>
            <w:lang w:val="en-GB"/>
          </w:rPr>
          <w:delText xml:space="preserve">(83.4%), לעומת תיעוד מיקום הביופסיה </w:delText>
        </w:r>
        <w:r w:rsidDel="00CC2390">
          <w:rPr>
            <w:rFonts w:ascii="David" w:hAnsi="David" w:cs="David" w:hint="cs"/>
            <w:sz w:val="24"/>
            <w:szCs w:val="24"/>
            <w:rtl/>
            <w:lang w:val="en-GB"/>
          </w:rPr>
          <w:delText xml:space="preserve">שהיה גבוה  ביותר </w:delText>
        </w:r>
        <w:r w:rsidRPr="00007ED3" w:rsidDel="00CC2390">
          <w:rPr>
            <w:rFonts w:ascii="David" w:hAnsi="David" w:cs="David" w:hint="cs"/>
            <w:sz w:val="24"/>
            <w:szCs w:val="24"/>
            <w:rtl/>
            <w:lang w:val="en-GB"/>
          </w:rPr>
          <w:delText>בבית החולים (88%) ואצל רופא פרטי (87.7%). תיעוד איזור ההשתנות</w:delText>
        </w:r>
        <w:r w:rsidDel="00CC2390">
          <w:rPr>
            <w:rFonts w:ascii="David" w:hAnsi="David" w:cs="David" w:hint="cs"/>
            <w:sz w:val="24"/>
            <w:szCs w:val="24"/>
            <w:rtl/>
            <w:lang w:val="en-GB"/>
          </w:rPr>
          <w:delText xml:space="preserve"> היה</w:delText>
        </w:r>
        <w:r w:rsidRPr="00007ED3" w:rsidDel="00CC2390">
          <w:rPr>
            <w:rFonts w:ascii="David" w:hAnsi="David" w:cs="David" w:hint="cs"/>
            <w:sz w:val="24"/>
            <w:szCs w:val="24"/>
            <w:rtl/>
            <w:lang w:val="en-GB"/>
          </w:rPr>
          <w:delText xml:space="preserve"> </w:delText>
        </w:r>
        <w:r w:rsidDel="00CC2390">
          <w:rPr>
            <w:rFonts w:ascii="David" w:hAnsi="David" w:cs="David" w:hint="cs"/>
            <w:sz w:val="24"/>
            <w:szCs w:val="24"/>
            <w:rtl/>
            <w:lang w:val="en-GB"/>
          </w:rPr>
          <w:delText>ה</w:delText>
        </w:r>
        <w:r w:rsidRPr="00007ED3" w:rsidDel="00CC2390">
          <w:rPr>
            <w:rFonts w:ascii="David" w:hAnsi="David" w:cs="David" w:hint="cs"/>
            <w:sz w:val="24"/>
            <w:szCs w:val="24"/>
            <w:rtl/>
            <w:lang w:val="en-GB"/>
          </w:rPr>
          <w:delText xml:space="preserve">גבוה </w:delText>
        </w:r>
        <w:r w:rsidDel="00CC2390">
          <w:rPr>
            <w:rFonts w:ascii="David" w:hAnsi="David" w:cs="David" w:hint="cs"/>
            <w:sz w:val="24"/>
            <w:szCs w:val="24"/>
            <w:rtl/>
            <w:lang w:val="en-GB"/>
          </w:rPr>
          <w:delText>ב</w:delText>
        </w:r>
        <w:r w:rsidRPr="00007ED3" w:rsidDel="00CC2390">
          <w:rPr>
            <w:rFonts w:ascii="David" w:hAnsi="David" w:cs="David" w:hint="cs"/>
            <w:sz w:val="24"/>
            <w:szCs w:val="24"/>
            <w:rtl/>
            <w:lang w:val="en-GB"/>
          </w:rPr>
          <w:delText>יותר ב</w:delText>
        </w:r>
        <w:r w:rsidDel="00CC2390">
          <w:rPr>
            <w:rFonts w:ascii="David" w:hAnsi="David" w:cs="David" w:hint="cs"/>
            <w:sz w:val="24"/>
            <w:szCs w:val="24"/>
            <w:rtl/>
            <w:lang w:val="en-GB"/>
          </w:rPr>
          <w:delText>מרפאות ה</w:delText>
        </w:r>
        <w:r w:rsidRPr="00007ED3" w:rsidDel="00CC2390">
          <w:rPr>
            <w:rFonts w:ascii="David" w:hAnsi="David" w:cs="David" w:hint="cs"/>
            <w:sz w:val="24"/>
            <w:szCs w:val="24"/>
            <w:rtl/>
            <w:lang w:val="en-GB"/>
          </w:rPr>
          <w:delText>קהילה (84%) ואצל רופא פרטי (95%).</w:delText>
        </w:r>
        <w:r w:rsidDel="00CC2390">
          <w:rPr>
            <w:rFonts w:ascii="David" w:hAnsi="David" w:cs="David" w:hint="cs"/>
            <w:sz w:val="24"/>
            <w:szCs w:val="24"/>
            <w:rtl/>
            <w:lang w:val="en-GB"/>
          </w:rPr>
          <w:delText xml:space="preserve"> </w:delText>
        </w:r>
      </w:del>
    </w:p>
    <w:p w14:paraId="6F58A12B" w14:textId="02A5AA77" w:rsidR="001C29EF" w:rsidRPr="00901627" w:rsidDel="00CC2390" w:rsidRDefault="001C29EF" w:rsidP="001C29EF">
      <w:pPr>
        <w:spacing w:line="480" w:lineRule="auto"/>
        <w:jc w:val="both"/>
        <w:rPr>
          <w:del w:id="72" w:author="Shiri Yaniv" w:date="2020-01-08T10:32:00Z"/>
          <w:rFonts w:ascii="David" w:hAnsi="David" w:cs="David"/>
          <w:b/>
          <w:bCs/>
          <w:sz w:val="24"/>
          <w:szCs w:val="24"/>
          <w:rtl/>
        </w:rPr>
      </w:pPr>
      <w:del w:id="73" w:author="Shiri Yaniv" w:date="2020-01-08T10:32:00Z">
        <w:r w:rsidRPr="00901627" w:rsidDel="00CC2390">
          <w:rPr>
            <w:rFonts w:ascii="David" w:hAnsi="David" w:cs="David"/>
            <w:b/>
            <w:bCs/>
            <w:sz w:val="24"/>
            <w:szCs w:val="24"/>
            <w:rtl/>
          </w:rPr>
          <w:delText xml:space="preserve">מסקנות: </w:delText>
        </w:r>
      </w:del>
    </w:p>
    <w:p w14:paraId="362BD007" w14:textId="02457B25" w:rsidR="001C29EF" w:rsidRPr="00901627" w:rsidDel="00CC2390" w:rsidRDefault="001C29EF" w:rsidP="001C29EF">
      <w:pPr>
        <w:spacing w:line="480" w:lineRule="auto"/>
        <w:jc w:val="both"/>
        <w:rPr>
          <w:del w:id="74" w:author="Shiri Yaniv" w:date="2020-01-08T10:32:00Z"/>
          <w:rFonts w:ascii="David" w:hAnsi="David" w:cs="David"/>
          <w:sz w:val="24"/>
          <w:szCs w:val="24"/>
          <w:rtl/>
        </w:rPr>
      </w:pPr>
      <w:del w:id="75" w:author="Shiri Yaniv" w:date="2020-01-08T10:32:00Z">
        <w:r w:rsidRPr="00901627" w:rsidDel="00CC2390">
          <w:rPr>
            <w:rFonts w:ascii="David" w:hAnsi="David" w:cs="David"/>
            <w:sz w:val="24"/>
            <w:szCs w:val="24"/>
            <w:rtl/>
          </w:rPr>
          <w:delText xml:space="preserve">הממצאים מראים כי </w:delText>
        </w:r>
        <w:r w:rsidDel="00CC2390">
          <w:rPr>
            <w:rFonts w:ascii="David" w:hAnsi="David" w:cs="David" w:hint="cs"/>
            <w:sz w:val="24"/>
            <w:szCs w:val="24"/>
            <w:rtl/>
          </w:rPr>
          <w:delText xml:space="preserve">בישראל </w:delText>
        </w:r>
        <w:r w:rsidRPr="00901627" w:rsidDel="00CC2390">
          <w:rPr>
            <w:rFonts w:ascii="David" w:hAnsi="David" w:cs="David"/>
            <w:sz w:val="24"/>
            <w:szCs w:val="24"/>
            <w:rtl/>
          </w:rPr>
          <w:delText xml:space="preserve">ישנו </w:delText>
        </w:r>
        <w:r w:rsidDel="00CC2390">
          <w:rPr>
            <w:rFonts w:ascii="David" w:hAnsi="David" w:cs="David" w:hint="cs"/>
            <w:sz w:val="24"/>
            <w:szCs w:val="24"/>
            <w:rtl/>
          </w:rPr>
          <w:delText>חוסר ניכר ב</w:delText>
        </w:r>
        <w:r w:rsidRPr="00901627" w:rsidDel="00CC2390">
          <w:rPr>
            <w:rFonts w:ascii="David" w:hAnsi="David" w:cs="David"/>
            <w:sz w:val="24"/>
            <w:szCs w:val="24"/>
            <w:rtl/>
          </w:rPr>
          <w:delText>ביצוע</w:delText>
        </w:r>
        <w:r w:rsidDel="00CC2390">
          <w:rPr>
            <w:rFonts w:ascii="David" w:hAnsi="David" w:cs="David" w:hint="cs"/>
            <w:sz w:val="24"/>
            <w:szCs w:val="24"/>
            <w:rtl/>
          </w:rPr>
          <w:delText xml:space="preserve"> ותיעוד מרבית מדדי האיכות העולמיים לקולפוסקופיה.  </w:delText>
        </w:r>
        <w:r w:rsidRPr="00901627" w:rsidDel="00CC2390">
          <w:rPr>
            <w:rFonts w:ascii="David" w:hAnsi="David" w:cs="David"/>
            <w:sz w:val="24"/>
            <w:szCs w:val="24"/>
            <w:rtl/>
          </w:rPr>
          <w:delText xml:space="preserve">יש </w:delText>
        </w:r>
        <w:r w:rsidDel="00CC2390">
          <w:rPr>
            <w:rFonts w:ascii="David" w:hAnsi="David" w:cs="David" w:hint="cs"/>
            <w:sz w:val="24"/>
            <w:szCs w:val="24"/>
            <w:rtl/>
          </w:rPr>
          <w:delText xml:space="preserve">לשקול  את הכנסת </w:delText>
        </w:r>
        <w:r w:rsidRPr="00901627" w:rsidDel="00CC2390">
          <w:rPr>
            <w:rFonts w:ascii="David" w:hAnsi="David" w:cs="David"/>
            <w:sz w:val="24"/>
            <w:szCs w:val="24"/>
            <w:rtl/>
          </w:rPr>
          <w:delText xml:space="preserve">מדדי איכות בנושאי צוואר הרחם וקולפוסקופיה </w:delText>
        </w:r>
        <w:r w:rsidDel="00CC2390">
          <w:rPr>
            <w:rFonts w:ascii="David" w:hAnsi="David" w:cs="David" w:hint="cs"/>
            <w:sz w:val="24"/>
            <w:szCs w:val="24"/>
            <w:rtl/>
          </w:rPr>
          <w:delText xml:space="preserve"> </w:delText>
        </w:r>
        <w:r w:rsidRPr="00901627" w:rsidDel="00CC2390">
          <w:rPr>
            <w:rFonts w:ascii="David" w:hAnsi="David" w:cs="David"/>
            <w:sz w:val="24"/>
            <w:szCs w:val="24"/>
            <w:rtl/>
          </w:rPr>
          <w:delText xml:space="preserve">ל"תכנית הלאומית למדדי איכות".  </w:delText>
        </w:r>
      </w:del>
    </w:p>
    <w:p w14:paraId="49D87B7A" w14:textId="2522FC0B" w:rsidR="001C29EF" w:rsidRPr="005721C6" w:rsidDel="00CC2390" w:rsidRDefault="001C29EF" w:rsidP="001C29EF">
      <w:pPr>
        <w:bidi w:val="0"/>
        <w:spacing w:line="460" w:lineRule="exact"/>
        <w:jc w:val="both"/>
        <w:rPr>
          <w:del w:id="76" w:author="Shiri Yaniv" w:date="2020-01-08T10:32:00Z"/>
          <w:rFonts w:ascii="David" w:hAnsi="David" w:cs="David"/>
          <w:b/>
          <w:bCs/>
          <w:sz w:val="28"/>
          <w:szCs w:val="28"/>
        </w:rPr>
      </w:pPr>
      <w:del w:id="77" w:author="Shiri Yaniv" w:date="2020-01-08T10:32:00Z">
        <w:r w:rsidRPr="00901627" w:rsidDel="00CC2390">
          <w:rPr>
            <w:rFonts w:ascii="David" w:hAnsi="David" w:cs="David"/>
            <w:sz w:val="24"/>
            <w:szCs w:val="24"/>
            <w:u w:val="single"/>
            <w:rtl/>
          </w:rPr>
          <w:br w:type="page"/>
        </w:r>
        <w:r w:rsidRPr="005721C6" w:rsidDel="00CC2390">
          <w:rPr>
            <w:rFonts w:ascii="David" w:hAnsi="David" w:cs="David"/>
            <w:b/>
            <w:bCs/>
            <w:sz w:val="28"/>
            <w:szCs w:val="28"/>
          </w:rPr>
          <w:delText>Abstract</w:delText>
        </w:r>
      </w:del>
    </w:p>
    <w:p w14:paraId="1105D67C" w14:textId="2496CDDA" w:rsidR="001C29EF" w:rsidRPr="002E6CDC" w:rsidDel="00CC2390" w:rsidRDefault="001C29EF" w:rsidP="001C29EF">
      <w:pPr>
        <w:bidi w:val="0"/>
        <w:spacing w:line="460" w:lineRule="exact"/>
        <w:jc w:val="both"/>
        <w:rPr>
          <w:del w:id="78" w:author="Shiri Yaniv" w:date="2020-01-08T10:32:00Z"/>
          <w:rFonts w:asciiTheme="majorBidi" w:hAnsiTheme="majorBidi" w:cstheme="majorBidi"/>
          <w:sz w:val="24"/>
          <w:szCs w:val="24"/>
        </w:rPr>
      </w:pPr>
      <w:del w:id="79" w:author="Shiri Yaniv" w:date="2020-01-08T10:32:00Z">
        <w:r w:rsidRPr="002E6CDC" w:rsidDel="00CC2390">
          <w:rPr>
            <w:rFonts w:asciiTheme="majorBidi" w:hAnsiTheme="majorBidi" w:cstheme="majorBidi"/>
            <w:sz w:val="24"/>
            <w:szCs w:val="24"/>
          </w:rPr>
          <w:delText xml:space="preserve">Colposcopy is a major </w:delText>
        </w:r>
        <w:r w:rsidDel="00CC2390">
          <w:rPr>
            <w:rFonts w:asciiTheme="majorBidi" w:hAnsiTheme="majorBidi" w:cstheme="majorBidi"/>
            <w:sz w:val="24"/>
            <w:szCs w:val="24"/>
          </w:rPr>
          <w:delText>component</w:delText>
        </w:r>
        <w:r w:rsidRPr="002E6CDC" w:rsidDel="00CC2390">
          <w:rPr>
            <w:rFonts w:asciiTheme="majorBidi" w:hAnsiTheme="majorBidi" w:cstheme="majorBidi"/>
            <w:sz w:val="24"/>
            <w:szCs w:val="24"/>
          </w:rPr>
          <w:delText xml:space="preserve"> in the diagnosis of pre-malignant lesions and </w:delText>
        </w:r>
        <w:r w:rsidDel="00CC2390">
          <w:rPr>
            <w:rFonts w:asciiTheme="majorBidi" w:hAnsiTheme="majorBidi" w:cstheme="majorBidi"/>
            <w:sz w:val="24"/>
            <w:szCs w:val="24"/>
          </w:rPr>
          <w:delText xml:space="preserve">in </w:delText>
        </w:r>
        <w:r w:rsidRPr="002E6CDC" w:rsidDel="00CC2390">
          <w:rPr>
            <w:rFonts w:asciiTheme="majorBidi" w:hAnsiTheme="majorBidi" w:cstheme="majorBidi"/>
            <w:sz w:val="24"/>
            <w:szCs w:val="24"/>
          </w:rPr>
          <w:delText xml:space="preserve">the prevention of malignant lesions </w:delText>
        </w:r>
        <w:r w:rsidDel="00CC2390">
          <w:rPr>
            <w:rFonts w:asciiTheme="majorBidi" w:hAnsiTheme="majorBidi" w:cstheme="majorBidi"/>
            <w:sz w:val="24"/>
            <w:szCs w:val="24"/>
          </w:rPr>
          <w:delText xml:space="preserve">of the </w:delText>
        </w:r>
        <w:r w:rsidRPr="002E6CDC" w:rsidDel="00CC2390">
          <w:rPr>
            <w:rFonts w:asciiTheme="majorBidi" w:hAnsiTheme="majorBidi" w:cstheme="majorBidi"/>
            <w:sz w:val="24"/>
            <w:szCs w:val="24"/>
          </w:rPr>
          <w:delText>cervi</w:delText>
        </w:r>
        <w:r w:rsidDel="00CC2390">
          <w:rPr>
            <w:rFonts w:asciiTheme="majorBidi" w:hAnsiTheme="majorBidi" w:cstheme="majorBidi"/>
            <w:sz w:val="24"/>
            <w:szCs w:val="24"/>
          </w:rPr>
          <w:delText>x</w:delText>
        </w:r>
        <w:r w:rsidRPr="002E6CDC" w:rsidDel="00CC2390">
          <w:rPr>
            <w:rFonts w:asciiTheme="majorBidi" w:hAnsiTheme="majorBidi" w:cstheme="majorBidi"/>
            <w:sz w:val="24"/>
            <w:szCs w:val="24"/>
          </w:rPr>
          <w:delText>. The importance of colposcopy and its widespread use</w:delText>
        </w:r>
        <w:r w:rsidDel="00CC2390">
          <w:rPr>
            <w:rFonts w:asciiTheme="majorBidi" w:hAnsiTheme="majorBidi" w:cstheme="majorBidi"/>
            <w:sz w:val="24"/>
            <w:szCs w:val="24"/>
          </w:rPr>
          <w:delText xml:space="preserve"> increa</w:delText>
        </w:r>
        <w:r w:rsidRPr="002E6CDC" w:rsidDel="00CC2390">
          <w:rPr>
            <w:rFonts w:asciiTheme="majorBidi" w:hAnsiTheme="majorBidi" w:cstheme="majorBidi"/>
            <w:sz w:val="24"/>
            <w:szCs w:val="24"/>
          </w:rPr>
          <w:delText xml:space="preserve">ses the need for standardizing the test and determining quality </w:delText>
        </w:r>
        <w:r w:rsidDel="00CC2390">
          <w:rPr>
            <w:rFonts w:asciiTheme="majorBidi" w:hAnsiTheme="majorBidi" w:cstheme="majorBidi"/>
            <w:sz w:val="24"/>
            <w:szCs w:val="24"/>
          </w:rPr>
          <w:delText>measures</w:delText>
        </w:r>
        <w:r w:rsidRPr="002E6CDC" w:rsidDel="00CC2390">
          <w:rPr>
            <w:rFonts w:asciiTheme="majorBidi" w:hAnsiTheme="majorBidi" w:cstheme="majorBidi"/>
            <w:sz w:val="24"/>
            <w:szCs w:val="24"/>
          </w:rPr>
          <w:delText xml:space="preserve"> for its implementation and documentation. In recent years, various organizations around the world have formulated quality </w:delText>
        </w:r>
        <w:r w:rsidDel="00CC2390">
          <w:rPr>
            <w:rFonts w:asciiTheme="majorBidi" w:hAnsiTheme="majorBidi" w:cstheme="majorBidi"/>
            <w:sz w:val="24"/>
            <w:szCs w:val="24"/>
          </w:rPr>
          <w:delText>measures</w:delText>
        </w:r>
        <w:r w:rsidRPr="002E6CDC" w:rsidDel="00CC2390">
          <w:rPr>
            <w:rFonts w:asciiTheme="majorBidi" w:hAnsiTheme="majorBidi" w:cstheme="majorBidi"/>
            <w:sz w:val="24"/>
            <w:szCs w:val="24"/>
          </w:rPr>
          <w:delText xml:space="preserve"> for performing and documenting colposcopy</w:delText>
        </w:r>
        <w:r w:rsidDel="00CC2390">
          <w:rPr>
            <w:rFonts w:asciiTheme="majorBidi" w:hAnsiTheme="majorBidi" w:cstheme="majorBidi"/>
            <w:sz w:val="24"/>
            <w:szCs w:val="24"/>
          </w:rPr>
          <w:delText xml:space="preserve">. </w:delText>
        </w:r>
        <w:r w:rsidRPr="00156328" w:rsidDel="00CC2390">
          <w:rPr>
            <w:rFonts w:asciiTheme="majorBidi" w:hAnsiTheme="majorBidi" w:cstheme="majorBidi"/>
            <w:sz w:val="24"/>
            <w:szCs w:val="24"/>
          </w:rPr>
          <w:delText>In Israel, in contrast, n</w:delText>
        </w:r>
        <w:r w:rsidDel="00CC2390">
          <w:rPr>
            <w:rFonts w:asciiTheme="majorBidi" w:hAnsiTheme="majorBidi" w:cstheme="majorBidi"/>
            <w:sz w:val="24"/>
            <w:szCs w:val="24"/>
          </w:rPr>
          <w:delText xml:space="preserve">o </w:delText>
        </w:r>
        <w:bookmarkStart w:id="80" w:name="_Hlk26262576"/>
        <w:r w:rsidRPr="002E6CDC" w:rsidDel="00CC2390">
          <w:rPr>
            <w:rFonts w:asciiTheme="majorBidi" w:hAnsiTheme="majorBidi" w:cstheme="majorBidi"/>
            <w:sz w:val="24"/>
            <w:szCs w:val="24"/>
          </w:rPr>
          <w:delText xml:space="preserve">quality measures </w:delText>
        </w:r>
        <w:bookmarkEnd w:id="80"/>
        <w:r w:rsidDel="00CC2390">
          <w:rPr>
            <w:rFonts w:asciiTheme="majorBidi" w:hAnsiTheme="majorBidi" w:cstheme="majorBidi"/>
            <w:sz w:val="24"/>
            <w:szCs w:val="24"/>
          </w:rPr>
          <w:delText xml:space="preserve">have been </w:delText>
        </w:r>
        <w:r w:rsidRPr="002E6CDC" w:rsidDel="00CC2390">
          <w:rPr>
            <w:rFonts w:asciiTheme="majorBidi" w:hAnsiTheme="majorBidi" w:cstheme="majorBidi"/>
            <w:sz w:val="24"/>
            <w:szCs w:val="24"/>
          </w:rPr>
          <w:delText>adopted</w:delText>
        </w:r>
        <w:r w:rsidRPr="002E6CDC" w:rsidDel="00CC2390">
          <w:rPr>
            <w:rFonts w:asciiTheme="majorBidi" w:hAnsiTheme="majorBidi" w:cstheme="majorBidi"/>
            <w:sz w:val="24"/>
            <w:szCs w:val="24"/>
            <w:rtl/>
          </w:rPr>
          <w:delText>.</w:delText>
        </w:r>
      </w:del>
    </w:p>
    <w:p w14:paraId="2801FA63" w14:textId="44FEB15C" w:rsidR="001C29EF" w:rsidRPr="002E6CDC" w:rsidDel="00CC2390" w:rsidRDefault="001C29EF" w:rsidP="001C29EF">
      <w:pPr>
        <w:bidi w:val="0"/>
        <w:spacing w:line="460" w:lineRule="exact"/>
        <w:jc w:val="both"/>
        <w:rPr>
          <w:del w:id="81" w:author="Shiri Yaniv" w:date="2020-01-08T10:32:00Z"/>
          <w:rFonts w:asciiTheme="majorBidi" w:hAnsiTheme="majorBidi" w:cstheme="majorBidi"/>
          <w:sz w:val="24"/>
          <w:szCs w:val="24"/>
        </w:rPr>
      </w:pPr>
      <w:del w:id="82" w:author="Shiri Yaniv" w:date="2020-01-08T10:32:00Z">
        <w:r w:rsidRPr="00D81F97" w:rsidDel="00CC2390">
          <w:rPr>
            <w:rFonts w:asciiTheme="majorBidi" w:hAnsiTheme="majorBidi" w:cstheme="majorBidi"/>
            <w:b/>
            <w:bCs/>
            <w:sz w:val="24"/>
            <w:szCs w:val="24"/>
          </w:rPr>
          <w:delText>Study objective</w:delText>
        </w:r>
        <w:r w:rsidRPr="002E6CDC" w:rsidDel="00CC2390">
          <w:rPr>
            <w:rFonts w:asciiTheme="majorBidi" w:hAnsiTheme="majorBidi" w:cstheme="majorBidi"/>
            <w:sz w:val="24"/>
            <w:szCs w:val="24"/>
          </w:rPr>
          <w:delText xml:space="preserve">: To examine the degree of compliance with international </w:delText>
        </w:r>
        <w:r w:rsidRPr="00D37C65" w:rsidDel="00CC2390">
          <w:rPr>
            <w:rFonts w:asciiTheme="majorBidi" w:hAnsiTheme="majorBidi" w:cstheme="majorBidi"/>
            <w:sz w:val="24"/>
            <w:szCs w:val="24"/>
          </w:rPr>
          <w:delText xml:space="preserve">quality measures </w:delText>
        </w:r>
        <w:r w:rsidRPr="002E6CDC" w:rsidDel="00CC2390">
          <w:rPr>
            <w:rFonts w:asciiTheme="majorBidi" w:hAnsiTheme="majorBidi" w:cstheme="majorBidi"/>
            <w:sz w:val="24"/>
            <w:szCs w:val="24"/>
          </w:rPr>
          <w:delText>for colposcopy in Israel</w:delText>
        </w:r>
        <w:r w:rsidDel="00CC2390">
          <w:rPr>
            <w:rFonts w:asciiTheme="majorBidi" w:hAnsiTheme="majorBidi" w:cstheme="majorBidi"/>
            <w:sz w:val="24"/>
            <w:szCs w:val="24"/>
          </w:rPr>
          <w:delText>, although they are not formally present</w:delText>
        </w:r>
        <w:r w:rsidRPr="002E6CDC" w:rsidDel="00CC2390">
          <w:rPr>
            <w:rFonts w:asciiTheme="majorBidi" w:hAnsiTheme="majorBidi" w:cstheme="majorBidi"/>
            <w:sz w:val="24"/>
            <w:szCs w:val="24"/>
          </w:rPr>
          <w:delText xml:space="preserve">. </w:delText>
        </w:r>
        <w:r w:rsidDel="00CC2390">
          <w:rPr>
            <w:rFonts w:asciiTheme="majorBidi" w:hAnsiTheme="majorBidi" w:cstheme="majorBidi"/>
            <w:sz w:val="24"/>
            <w:szCs w:val="24"/>
          </w:rPr>
          <w:delText>Furthermore</w:delText>
        </w:r>
        <w:r w:rsidRPr="002E6CDC" w:rsidDel="00CC2390">
          <w:rPr>
            <w:rFonts w:asciiTheme="majorBidi" w:hAnsiTheme="majorBidi" w:cstheme="majorBidi"/>
            <w:sz w:val="24"/>
            <w:szCs w:val="24"/>
          </w:rPr>
          <w:delText xml:space="preserve">, </w:delText>
        </w:r>
        <w:r w:rsidDel="00CC2390">
          <w:rPr>
            <w:rFonts w:asciiTheme="majorBidi" w:hAnsiTheme="majorBidi" w:cstheme="majorBidi"/>
            <w:sz w:val="24"/>
            <w:szCs w:val="24"/>
          </w:rPr>
          <w:delText xml:space="preserve">to </w:delText>
        </w:r>
        <w:r w:rsidRPr="002E6CDC" w:rsidDel="00CC2390">
          <w:rPr>
            <w:rFonts w:asciiTheme="majorBidi" w:hAnsiTheme="majorBidi" w:cstheme="majorBidi"/>
            <w:sz w:val="24"/>
            <w:szCs w:val="24"/>
          </w:rPr>
          <w:delText xml:space="preserve">compare </w:delText>
        </w:r>
        <w:r w:rsidDel="00CC2390">
          <w:rPr>
            <w:rFonts w:asciiTheme="majorBidi" w:hAnsiTheme="majorBidi" w:cstheme="majorBidi"/>
            <w:sz w:val="24"/>
            <w:szCs w:val="24"/>
          </w:rPr>
          <w:delText>the achievement</w:delText>
        </w:r>
        <w:r w:rsidRPr="002E6CDC" w:rsidDel="00CC2390">
          <w:rPr>
            <w:rFonts w:asciiTheme="majorBidi" w:hAnsiTheme="majorBidi" w:cstheme="majorBidi"/>
            <w:sz w:val="24"/>
            <w:szCs w:val="24"/>
          </w:rPr>
          <w:delText xml:space="preserve"> of </w:delText>
        </w:r>
        <w:r w:rsidRPr="00D37C65" w:rsidDel="00CC2390">
          <w:rPr>
            <w:rFonts w:asciiTheme="majorBidi" w:hAnsiTheme="majorBidi" w:cstheme="majorBidi"/>
            <w:sz w:val="24"/>
            <w:szCs w:val="24"/>
          </w:rPr>
          <w:delText>quality measures</w:delText>
        </w:r>
        <w:r w:rsidRPr="002E6CDC" w:rsidDel="00CC2390">
          <w:rPr>
            <w:rFonts w:asciiTheme="majorBidi" w:hAnsiTheme="majorBidi" w:cstheme="majorBidi"/>
            <w:sz w:val="24"/>
            <w:szCs w:val="24"/>
          </w:rPr>
          <w:delText xml:space="preserve"> between the different </w:delText>
        </w:r>
        <w:r w:rsidDel="00CC2390">
          <w:rPr>
            <w:rFonts w:asciiTheme="majorBidi" w:hAnsiTheme="majorBidi" w:cstheme="majorBidi"/>
            <w:sz w:val="24"/>
            <w:szCs w:val="24"/>
          </w:rPr>
          <w:delText xml:space="preserve">types of colpocopy </w:delText>
        </w:r>
        <w:r w:rsidRPr="002E6CDC" w:rsidDel="00CC2390">
          <w:rPr>
            <w:rFonts w:asciiTheme="majorBidi" w:hAnsiTheme="majorBidi" w:cstheme="majorBidi"/>
            <w:sz w:val="24"/>
            <w:szCs w:val="24"/>
          </w:rPr>
          <w:delText>clinics</w:delText>
        </w:r>
        <w:r w:rsidDel="00CC2390">
          <w:rPr>
            <w:rFonts w:asciiTheme="majorBidi" w:hAnsiTheme="majorBidi" w:cstheme="majorBidi"/>
            <w:sz w:val="24"/>
            <w:szCs w:val="24"/>
          </w:rPr>
          <w:delText>: in a</w:delText>
        </w:r>
        <w:r w:rsidRPr="002E6CDC" w:rsidDel="00CC2390">
          <w:rPr>
            <w:rFonts w:asciiTheme="majorBidi" w:hAnsiTheme="majorBidi" w:cstheme="majorBidi"/>
            <w:sz w:val="24"/>
            <w:szCs w:val="24"/>
          </w:rPr>
          <w:delText xml:space="preserve"> hospital, </w:delText>
        </w:r>
        <w:r w:rsidDel="00CC2390">
          <w:rPr>
            <w:rFonts w:asciiTheme="majorBidi" w:hAnsiTheme="majorBidi" w:cstheme="majorBidi"/>
            <w:sz w:val="24"/>
            <w:szCs w:val="24"/>
          </w:rPr>
          <w:delText xml:space="preserve">in a community clinic, and in a </w:delText>
        </w:r>
        <w:r w:rsidRPr="002E6CDC" w:rsidDel="00CC2390">
          <w:rPr>
            <w:rFonts w:asciiTheme="majorBidi" w:hAnsiTheme="majorBidi" w:cstheme="majorBidi"/>
            <w:sz w:val="24"/>
            <w:szCs w:val="24"/>
          </w:rPr>
          <w:delText xml:space="preserve"> </w:delText>
        </w:r>
        <w:r w:rsidDel="00CC2390">
          <w:rPr>
            <w:rFonts w:asciiTheme="majorBidi" w:hAnsiTheme="majorBidi" w:cstheme="majorBidi"/>
            <w:sz w:val="24"/>
            <w:szCs w:val="24"/>
          </w:rPr>
          <w:delText>private clinic</w:delText>
        </w:r>
        <w:r w:rsidRPr="002E6CDC" w:rsidDel="00CC2390">
          <w:rPr>
            <w:rFonts w:asciiTheme="majorBidi" w:hAnsiTheme="majorBidi" w:cstheme="majorBidi"/>
            <w:sz w:val="24"/>
            <w:szCs w:val="24"/>
            <w:rtl/>
          </w:rPr>
          <w:delText>.</w:delText>
        </w:r>
      </w:del>
    </w:p>
    <w:p w14:paraId="6EEF694D" w14:textId="090A38ED" w:rsidR="001C29EF" w:rsidRPr="002E6CDC" w:rsidDel="00CC2390" w:rsidRDefault="001C29EF" w:rsidP="001C29EF">
      <w:pPr>
        <w:bidi w:val="0"/>
        <w:spacing w:line="460" w:lineRule="exact"/>
        <w:jc w:val="both"/>
        <w:rPr>
          <w:del w:id="83" w:author="Shiri Yaniv" w:date="2020-01-08T10:32:00Z"/>
          <w:rFonts w:asciiTheme="majorBidi" w:hAnsiTheme="majorBidi" w:cstheme="majorBidi"/>
          <w:sz w:val="24"/>
          <w:szCs w:val="24"/>
        </w:rPr>
      </w:pPr>
      <w:del w:id="84" w:author="Shiri Yaniv" w:date="2020-01-08T10:32:00Z">
        <w:r w:rsidRPr="00D81F97" w:rsidDel="00CC2390">
          <w:rPr>
            <w:rFonts w:asciiTheme="majorBidi" w:hAnsiTheme="majorBidi" w:cstheme="majorBidi"/>
            <w:b/>
            <w:bCs/>
            <w:sz w:val="24"/>
            <w:szCs w:val="24"/>
          </w:rPr>
          <w:delText>Materials and methods</w:delText>
        </w:r>
        <w:r w:rsidRPr="002E6CDC" w:rsidDel="00CC2390">
          <w:rPr>
            <w:rFonts w:asciiTheme="majorBidi" w:hAnsiTheme="majorBidi" w:cstheme="majorBidi"/>
            <w:sz w:val="24"/>
            <w:szCs w:val="24"/>
          </w:rPr>
          <w:delText>: This is a comparative retrospective, cross-sectional study. The information collected included the examination documentation, the anamnesis</w:delText>
        </w:r>
        <w:r w:rsidDel="00CC2390">
          <w:rPr>
            <w:rFonts w:asciiTheme="majorBidi" w:hAnsiTheme="majorBidi" w:cstheme="majorBidi"/>
            <w:sz w:val="24"/>
            <w:szCs w:val="24"/>
          </w:rPr>
          <w:delText>,</w:delText>
        </w:r>
        <w:r w:rsidRPr="002E6CDC" w:rsidDel="00CC2390">
          <w:rPr>
            <w:rFonts w:asciiTheme="majorBidi" w:hAnsiTheme="majorBidi" w:cstheme="majorBidi"/>
            <w:sz w:val="24"/>
            <w:szCs w:val="24"/>
          </w:rPr>
          <w:delText xml:space="preserve"> and the colposcop</w:delText>
        </w:r>
        <w:r w:rsidDel="00CC2390">
          <w:rPr>
            <w:rFonts w:asciiTheme="majorBidi" w:hAnsiTheme="majorBidi" w:cstheme="majorBidi"/>
            <w:sz w:val="24"/>
            <w:szCs w:val="24"/>
          </w:rPr>
          <w:delText xml:space="preserve">y </w:delText>
        </w:r>
        <w:r w:rsidRPr="002E6CDC" w:rsidDel="00CC2390">
          <w:rPr>
            <w:rFonts w:asciiTheme="majorBidi" w:hAnsiTheme="majorBidi" w:cstheme="majorBidi"/>
            <w:sz w:val="24"/>
            <w:szCs w:val="24"/>
          </w:rPr>
          <w:delText>examination</w:delText>
        </w:r>
        <w:r w:rsidRPr="002E6CDC" w:rsidDel="00CC2390">
          <w:rPr>
            <w:rFonts w:asciiTheme="majorBidi" w:hAnsiTheme="majorBidi" w:cstheme="majorBidi"/>
            <w:sz w:val="24"/>
            <w:szCs w:val="24"/>
            <w:rtl/>
          </w:rPr>
          <w:delText>.</w:delText>
        </w:r>
      </w:del>
    </w:p>
    <w:p w14:paraId="71A797CB" w14:textId="524CEC45" w:rsidR="001C29EF" w:rsidRPr="002E6CDC" w:rsidDel="00CC2390" w:rsidRDefault="001C29EF" w:rsidP="001C29EF">
      <w:pPr>
        <w:bidi w:val="0"/>
        <w:spacing w:line="460" w:lineRule="exact"/>
        <w:jc w:val="both"/>
        <w:rPr>
          <w:del w:id="85" w:author="Shiri Yaniv" w:date="2020-01-08T10:32:00Z"/>
          <w:rFonts w:asciiTheme="majorBidi" w:hAnsiTheme="majorBidi" w:cstheme="majorBidi"/>
          <w:sz w:val="24"/>
          <w:szCs w:val="24"/>
        </w:rPr>
      </w:pPr>
      <w:del w:id="86" w:author="Shiri Yaniv" w:date="2020-01-08T10:32:00Z">
        <w:r w:rsidRPr="00D81F97" w:rsidDel="00CC2390">
          <w:rPr>
            <w:rFonts w:asciiTheme="majorBidi" w:hAnsiTheme="majorBidi" w:cstheme="majorBidi"/>
            <w:b/>
            <w:bCs/>
            <w:sz w:val="24"/>
            <w:szCs w:val="24"/>
          </w:rPr>
          <w:delText>Results</w:delText>
        </w:r>
        <w:r w:rsidRPr="002E6CDC" w:rsidDel="00CC2390">
          <w:rPr>
            <w:rFonts w:asciiTheme="majorBidi" w:hAnsiTheme="majorBidi" w:cstheme="majorBidi"/>
            <w:sz w:val="24"/>
            <w:szCs w:val="24"/>
          </w:rPr>
          <w:delText xml:space="preserve">: Five quality </w:delText>
        </w:r>
        <w:r w:rsidDel="00CC2390">
          <w:rPr>
            <w:rFonts w:asciiTheme="majorBidi" w:hAnsiTheme="majorBidi" w:cstheme="majorBidi"/>
            <w:sz w:val="24"/>
            <w:szCs w:val="24"/>
          </w:rPr>
          <w:delText xml:space="preserve">measures showed </w:delText>
        </w:r>
        <w:r w:rsidRPr="002E6CDC" w:rsidDel="00CC2390">
          <w:rPr>
            <w:rFonts w:asciiTheme="majorBidi" w:hAnsiTheme="majorBidi" w:cstheme="majorBidi"/>
            <w:sz w:val="24"/>
            <w:szCs w:val="24"/>
          </w:rPr>
          <w:delText xml:space="preserve">failure to meet the </w:delText>
        </w:r>
        <w:r w:rsidDel="00CC2390">
          <w:rPr>
            <w:rFonts w:asciiTheme="majorBidi" w:hAnsiTheme="majorBidi" w:cstheme="majorBidi"/>
            <w:sz w:val="24"/>
            <w:szCs w:val="24"/>
          </w:rPr>
          <w:delText>world standard</w:delText>
        </w:r>
        <w:r w:rsidRPr="002E6CDC" w:rsidDel="00CC2390">
          <w:rPr>
            <w:rFonts w:asciiTheme="majorBidi" w:hAnsiTheme="majorBidi" w:cstheme="majorBidi"/>
            <w:sz w:val="24"/>
            <w:szCs w:val="24"/>
          </w:rPr>
          <w:delText xml:space="preserve">: documentation </w:delText>
        </w:r>
        <w:r w:rsidDel="00CC2390">
          <w:rPr>
            <w:rFonts w:asciiTheme="majorBidi" w:hAnsiTheme="majorBidi" w:cstheme="majorBidi"/>
            <w:sz w:val="24"/>
            <w:szCs w:val="24"/>
          </w:rPr>
          <w:delText xml:space="preserve">of </w:delText>
        </w:r>
        <w:r w:rsidRPr="002E6CDC" w:rsidDel="00CC2390">
          <w:rPr>
            <w:rFonts w:asciiTheme="majorBidi" w:hAnsiTheme="majorBidi" w:cstheme="majorBidi"/>
            <w:sz w:val="24"/>
            <w:szCs w:val="24"/>
          </w:rPr>
          <w:delText>reason</w:delText>
        </w:r>
        <w:r w:rsidDel="00CC2390">
          <w:rPr>
            <w:rFonts w:asciiTheme="majorBidi" w:hAnsiTheme="majorBidi" w:cstheme="majorBidi"/>
            <w:sz w:val="24"/>
            <w:szCs w:val="24"/>
          </w:rPr>
          <w:delText xml:space="preserve"> for</w:delText>
        </w:r>
        <w:r w:rsidRPr="002E6CDC" w:rsidDel="00CC2390">
          <w:rPr>
            <w:rFonts w:asciiTheme="majorBidi" w:hAnsiTheme="majorBidi" w:cstheme="majorBidi"/>
            <w:sz w:val="24"/>
            <w:szCs w:val="24"/>
          </w:rPr>
          <w:delText xml:space="preserve"> </w:delText>
        </w:r>
        <w:r w:rsidRPr="009153C8" w:rsidDel="00CC2390">
          <w:rPr>
            <w:rFonts w:asciiTheme="majorBidi" w:hAnsiTheme="majorBidi" w:cstheme="majorBidi"/>
            <w:sz w:val="24"/>
            <w:szCs w:val="24"/>
          </w:rPr>
          <w:delText>referral (1.3% of target), documentation of transformation</w:delText>
        </w:r>
        <w:r w:rsidDel="00CC2390">
          <w:rPr>
            <w:rFonts w:asciiTheme="majorBidi" w:hAnsiTheme="majorBidi" w:cstheme="majorBidi"/>
            <w:sz w:val="24"/>
            <w:szCs w:val="24"/>
          </w:rPr>
          <w:delText xml:space="preserve"> zone</w:delText>
        </w:r>
        <w:r w:rsidRPr="002E6CDC" w:rsidDel="00CC2390">
          <w:rPr>
            <w:rFonts w:asciiTheme="majorBidi" w:hAnsiTheme="majorBidi" w:cstheme="majorBidi"/>
            <w:sz w:val="24"/>
            <w:szCs w:val="24"/>
          </w:rPr>
          <w:delText xml:space="preserve"> (22.6% of target), </w:delText>
        </w:r>
        <w:r w:rsidDel="00CC2390">
          <w:rPr>
            <w:rFonts w:asciiTheme="majorBidi" w:hAnsiTheme="majorBidi" w:cstheme="majorBidi"/>
            <w:sz w:val="24"/>
            <w:szCs w:val="24"/>
          </w:rPr>
          <w:delText xml:space="preserve">documentation of </w:delText>
        </w:r>
        <w:r w:rsidRPr="002E6CDC" w:rsidDel="00CC2390">
          <w:rPr>
            <w:rFonts w:asciiTheme="majorBidi" w:hAnsiTheme="majorBidi" w:cstheme="majorBidi"/>
            <w:sz w:val="24"/>
            <w:szCs w:val="24"/>
          </w:rPr>
          <w:delText xml:space="preserve">biopsy location  (18% of target), </w:delText>
        </w:r>
        <w:r w:rsidDel="00CC2390">
          <w:rPr>
            <w:rFonts w:asciiTheme="majorBidi" w:hAnsiTheme="majorBidi" w:cstheme="majorBidi"/>
            <w:sz w:val="24"/>
            <w:szCs w:val="24"/>
          </w:rPr>
          <w:delText xml:space="preserve">documentation of grade of </w:delText>
        </w:r>
        <w:r w:rsidRPr="002E6CDC" w:rsidDel="00CC2390">
          <w:rPr>
            <w:rFonts w:asciiTheme="majorBidi" w:hAnsiTheme="majorBidi" w:cstheme="majorBidi"/>
            <w:sz w:val="24"/>
            <w:szCs w:val="24"/>
          </w:rPr>
          <w:delText xml:space="preserve">lesion (31% of target), and percentage of patients with </w:delText>
        </w:r>
        <w:r w:rsidDel="00CC2390">
          <w:rPr>
            <w:rFonts w:asciiTheme="majorBidi" w:hAnsiTheme="majorBidi" w:cstheme="majorBidi"/>
            <w:sz w:val="24"/>
            <w:szCs w:val="24"/>
          </w:rPr>
          <w:delText>a</w:delText>
        </w:r>
        <w:r w:rsidRPr="002E6CDC" w:rsidDel="00CC2390">
          <w:rPr>
            <w:rFonts w:asciiTheme="majorBidi" w:hAnsiTheme="majorBidi" w:cstheme="majorBidi"/>
            <w:sz w:val="24"/>
            <w:szCs w:val="24"/>
          </w:rPr>
          <w:delText xml:space="preserve">bnormalities in cytological examination </w:delText>
        </w:r>
        <w:r w:rsidDel="00CC2390">
          <w:rPr>
            <w:rFonts w:asciiTheme="majorBidi" w:hAnsiTheme="majorBidi" w:cstheme="majorBidi"/>
            <w:sz w:val="24"/>
            <w:szCs w:val="24"/>
          </w:rPr>
          <w:delText>at a level of</w:delText>
        </w:r>
        <w:r w:rsidRPr="002E6CDC" w:rsidDel="00CC2390">
          <w:rPr>
            <w:rFonts w:asciiTheme="majorBidi" w:hAnsiTheme="majorBidi" w:cstheme="majorBidi"/>
            <w:sz w:val="24"/>
            <w:szCs w:val="24"/>
          </w:rPr>
          <w:delText xml:space="preserve"> ASC-H and above who underwent a colposcopy within 4 weeks (32.9% of the target). The sixth measure </w:delText>
        </w:r>
        <w:r w:rsidDel="00CC2390">
          <w:rPr>
            <w:rFonts w:asciiTheme="majorBidi" w:hAnsiTheme="majorBidi" w:cstheme="majorBidi"/>
            <w:sz w:val="24"/>
            <w:szCs w:val="24"/>
          </w:rPr>
          <w:delText xml:space="preserve">did </w:delText>
        </w:r>
        <w:r w:rsidRPr="002E6CDC" w:rsidDel="00CC2390">
          <w:rPr>
            <w:rFonts w:asciiTheme="majorBidi" w:hAnsiTheme="majorBidi" w:cstheme="majorBidi"/>
            <w:sz w:val="24"/>
            <w:szCs w:val="24"/>
          </w:rPr>
          <w:delText xml:space="preserve">met </w:delText>
        </w:r>
        <w:r w:rsidDel="00CC2390">
          <w:rPr>
            <w:rFonts w:asciiTheme="majorBidi" w:hAnsiTheme="majorBidi" w:cstheme="majorBidi"/>
            <w:sz w:val="24"/>
            <w:szCs w:val="24"/>
          </w:rPr>
          <w:delText xml:space="preserve">target </w:delText>
        </w:r>
        <w:r w:rsidRPr="002E6CDC" w:rsidDel="00CC2390">
          <w:rPr>
            <w:rFonts w:asciiTheme="majorBidi" w:hAnsiTheme="majorBidi" w:cstheme="majorBidi"/>
            <w:sz w:val="24"/>
            <w:szCs w:val="24"/>
          </w:rPr>
          <w:delText>goals: positive predictive power (PPV) in colposcopy</w:delText>
        </w:r>
        <w:r w:rsidDel="00CC2390">
          <w:rPr>
            <w:rFonts w:asciiTheme="majorBidi" w:hAnsiTheme="majorBidi" w:cstheme="majorBidi"/>
            <w:sz w:val="24"/>
            <w:szCs w:val="24"/>
          </w:rPr>
          <w:delText xml:space="preserve"> of</w:delText>
        </w:r>
        <w:r w:rsidRPr="002E6CDC" w:rsidDel="00CC2390">
          <w:rPr>
            <w:rFonts w:asciiTheme="majorBidi" w:hAnsiTheme="majorBidi" w:cstheme="majorBidi"/>
            <w:sz w:val="24"/>
            <w:szCs w:val="24"/>
          </w:rPr>
          <w:delText xml:space="preserve"> abnormalities in pathological examination of CIN2 and above (30% above target)</w:delText>
        </w:r>
        <w:r w:rsidRPr="002E6CDC" w:rsidDel="00CC2390">
          <w:rPr>
            <w:rFonts w:asciiTheme="majorBidi" w:hAnsiTheme="majorBidi" w:cstheme="majorBidi"/>
            <w:sz w:val="24"/>
            <w:szCs w:val="24"/>
            <w:rtl/>
          </w:rPr>
          <w:delText>.</w:delText>
        </w:r>
      </w:del>
    </w:p>
    <w:p w14:paraId="45774B72" w14:textId="4A160B0A" w:rsidR="001C29EF" w:rsidRPr="002E6CDC" w:rsidDel="00CC2390" w:rsidRDefault="001C29EF" w:rsidP="001C29EF">
      <w:pPr>
        <w:bidi w:val="0"/>
        <w:spacing w:line="460" w:lineRule="exact"/>
        <w:jc w:val="both"/>
        <w:rPr>
          <w:del w:id="87" w:author="Shiri Yaniv" w:date="2020-01-08T10:32:00Z"/>
          <w:rFonts w:asciiTheme="majorBidi" w:hAnsiTheme="majorBidi" w:cstheme="majorBidi"/>
          <w:sz w:val="24"/>
          <w:szCs w:val="24"/>
        </w:rPr>
      </w:pPr>
      <w:del w:id="88" w:author="Shiri Yaniv" w:date="2020-01-08T10:32:00Z">
        <w:r w:rsidDel="00CC2390">
          <w:rPr>
            <w:rFonts w:asciiTheme="majorBidi" w:hAnsiTheme="majorBidi" w:cstheme="majorBidi"/>
            <w:sz w:val="24"/>
            <w:szCs w:val="24"/>
          </w:rPr>
          <w:delText>L</w:delText>
        </w:r>
        <w:r w:rsidRPr="002E6CDC" w:rsidDel="00CC2390">
          <w:rPr>
            <w:rFonts w:asciiTheme="majorBidi" w:hAnsiTheme="majorBidi" w:cstheme="majorBidi"/>
            <w:sz w:val="24"/>
            <w:szCs w:val="24"/>
          </w:rPr>
          <w:delText>esion grade documentation</w:delText>
        </w:r>
        <w:r w:rsidDel="00CC2390">
          <w:rPr>
            <w:rFonts w:asciiTheme="majorBidi" w:hAnsiTheme="majorBidi" w:cstheme="majorBidi"/>
            <w:sz w:val="24"/>
            <w:szCs w:val="24"/>
          </w:rPr>
          <w:delText xml:space="preserve"> was mostly documented</w:delText>
        </w:r>
        <w:r w:rsidRPr="002E6CDC" w:rsidDel="00CC2390">
          <w:rPr>
            <w:rFonts w:asciiTheme="majorBidi" w:hAnsiTheme="majorBidi" w:cstheme="majorBidi"/>
            <w:sz w:val="24"/>
            <w:szCs w:val="24"/>
          </w:rPr>
          <w:delText xml:space="preserve"> in community clinics (83.4%)</w:delText>
        </w:r>
        <w:r w:rsidDel="00CC2390">
          <w:rPr>
            <w:rFonts w:asciiTheme="majorBidi" w:hAnsiTheme="majorBidi" w:cstheme="majorBidi"/>
            <w:sz w:val="24"/>
            <w:szCs w:val="24"/>
          </w:rPr>
          <w:delText>.</w:delText>
        </w:r>
        <w:r w:rsidRPr="002E6CDC" w:rsidDel="00CC2390">
          <w:rPr>
            <w:rFonts w:asciiTheme="majorBidi" w:hAnsiTheme="majorBidi" w:cstheme="majorBidi"/>
            <w:sz w:val="24"/>
            <w:szCs w:val="24"/>
          </w:rPr>
          <w:delText xml:space="preserve"> </w:delText>
        </w:r>
        <w:r w:rsidDel="00CC2390">
          <w:rPr>
            <w:rFonts w:asciiTheme="majorBidi" w:hAnsiTheme="majorBidi" w:cstheme="majorBidi"/>
            <w:sz w:val="24"/>
            <w:szCs w:val="24"/>
          </w:rPr>
          <w:delText>B</w:delText>
        </w:r>
        <w:r w:rsidRPr="002E6CDC" w:rsidDel="00CC2390">
          <w:rPr>
            <w:rFonts w:asciiTheme="majorBidi" w:hAnsiTheme="majorBidi" w:cstheme="majorBidi"/>
            <w:sz w:val="24"/>
            <w:szCs w:val="24"/>
          </w:rPr>
          <w:delText>iopsy location</w:delText>
        </w:r>
        <w:r w:rsidDel="00CC2390">
          <w:rPr>
            <w:rFonts w:asciiTheme="majorBidi" w:hAnsiTheme="majorBidi" w:cstheme="majorBidi"/>
            <w:sz w:val="24"/>
            <w:szCs w:val="24"/>
          </w:rPr>
          <w:delText xml:space="preserve"> documentation,</w:delText>
        </w:r>
        <w:r w:rsidRPr="002E6CDC" w:rsidDel="00CC2390">
          <w:rPr>
            <w:rFonts w:asciiTheme="majorBidi" w:hAnsiTheme="majorBidi" w:cstheme="majorBidi"/>
            <w:sz w:val="24"/>
            <w:szCs w:val="24"/>
          </w:rPr>
          <w:delText xml:space="preserve"> </w:delText>
        </w:r>
        <w:r w:rsidDel="00CC2390">
          <w:rPr>
            <w:rFonts w:asciiTheme="majorBidi" w:hAnsiTheme="majorBidi" w:cstheme="majorBidi"/>
            <w:sz w:val="24"/>
            <w:szCs w:val="24"/>
          </w:rPr>
          <w:delText xml:space="preserve">was </w:delText>
        </w:r>
        <w:r w:rsidRPr="002E6CDC" w:rsidDel="00CC2390">
          <w:rPr>
            <w:rFonts w:asciiTheme="majorBidi" w:hAnsiTheme="majorBidi" w:cstheme="majorBidi"/>
            <w:sz w:val="24"/>
            <w:szCs w:val="24"/>
          </w:rPr>
          <w:delText>the highest in hospital</w:delText>
        </w:r>
        <w:r w:rsidDel="00CC2390">
          <w:rPr>
            <w:rFonts w:asciiTheme="majorBidi" w:hAnsiTheme="majorBidi" w:cstheme="majorBidi"/>
            <w:sz w:val="24"/>
            <w:szCs w:val="24"/>
          </w:rPr>
          <w:delText>s</w:delText>
        </w:r>
        <w:r w:rsidRPr="002E6CDC" w:rsidDel="00CC2390">
          <w:rPr>
            <w:rFonts w:asciiTheme="majorBidi" w:hAnsiTheme="majorBidi" w:cstheme="majorBidi"/>
            <w:sz w:val="24"/>
            <w:szCs w:val="24"/>
          </w:rPr>
          <w:delText xml:space="preserve"> (88%) and </w:delText>
        </w:r>
        <w:r w:rsidDel="00CC2390">
          <w:rPr>
            <w:rFonts w:asciiTheme="majorBidi" w:hAnsiTheme="majorBidi" w:cstheme="majorBidi"/>
            <w:sz w:val="24"/>
            <w:szCs w:val="24"/>
          </w:rPr>
          <w:delText>at</w:delText>
        </w:r>
        <w:r w:rsidRPr="002E6CDC" w:rsidDel="00CC2390">
          <w:rPr>
            <w:rFonts w:asciiTheme="majorBidi" w:hAnsiTheme="majorBidi" w:cstheme="majorBidi"/>
            <w:sz w:val="24"/>
            <w:szCs w:val="24"/>
          </w:rPr>
          <w:delText xml:space="preserve"> private physician</w:delText>
        </w:r>
        <w:r w:rsidDel="00CC2390">
          <w:rPr>
            <w:rFonts w:asciiTheme="majorBidi" w:hAnsiTheme="majorBidi" w:cstheme="majorBidi"/>
            <w:sz w:val="24"/>
            <w:szCs w:val="24"/>
          </w:rPr>
          <w:delText>s</w:delText>
        </w:r>
        <w:r w:rsidRPr="002E6CDC" w:rsidDel="00CC2390">
          <w:rPr>
            <w:rFonts w:asciiTheme="majorBidi" w:hAnsiTheme="majorBidi" w:cstheme="majorBidi"/>
            <w:sz w:val="24"/>
            <w:szCs w:val="24"/>
          </w:rPr>
          <w:delText xml:space="preserve"> (87.7%). </w:delText>
        </w:r>
        <w:r w:rsidDel="00CC2390">
          <w:rPr>
            <w:rFonts w:asciiTheme="majorBidi" w:hAnsiTheme="majorBidi" w:cstheme="majorBidi"/>
            <w:sz w:val="24"/>
            <w:szCs w:val="24"/>
          </w:rPr>
          <w:delText>Transformation zone type</w:delText>
        </w:r>
        <w:r w:rsidRPr="002E6CDC" w:rsidDel="00CC2390">
          <w:rPr>
            <w:rFonts w:asciiTheme="majorBidi" w:hAnsiTheme="majorBidi" w:cstheme="majorBidi"/>
            <w:sz w:val="24"/>
            <w:szCs w:val="24"/>
          </w:rPr>
          <w:delText xml:space="preserve"> documentation </w:delText>
        </w:r>
        <w:r w:rsidDel="00CC2390">
          <w:rPr>
            <w:rFonts w:asciiTheme="majorBidi" w:hAnsiTheme="majorBidi" w:cstheme="majorBidi"/>
            <w:sz w:val="24"/>
            <w:szCs w:val="24"/>
          </w:rPr>
          <w:delText>was</w:delText>
        </w:r>
        <w:r w:rsidRPr="002E6CDC" w:rsidDel="00CC2390">
          <w:rPr>
            <w:rFonts w:asciiTheme="majorBidi" w:hAnsiTheme="majorBidi" w:cstheme="majorBidi"/>
            <w:sz w:val="24"/>
            <w:szCs w:val="24"/>
          </w:rPr>
          <w:delText xml:space="preserve"> highest </w:delText>
        </w:r>
        <w:r w:rsidDel="00CC2390">
          <w:rPr>
            <w:rFonts w:asciiTheme="majorBidi" w:hAnsiTheme="majorBidi" w:cstheme="majorBidi"/>
            <w:sz w:val="24"/>
            <w:szCs w:val="24"/>
          </w:rPr>
          <w:delText>in</w:delText>
        </w:r>
        <w:r w:rsidRPr="002E6CDC" w:rsidDel="00CC2390">
          <w:rPr>
            <w:rFonts w:asciiTheme="majorBidi" w:hAnsiTheme="majorBidi" w:cstheme="majorBidi"/>
            <w:sz w:val="24"/>
            <w:szCs w:val="24"/>
          </w:rPr>
          <w:delText xml:space="preserve"> community clinics (84%) and </w:delText>
        </w:r>
        <w:r w:rsidDel="00CC2390">
          <w:rPr>
            <w:rFonts w:asciiTheme="majorBidi" w:hAnsiTheme="majorBidi" w:cstheme="majorBidi"/>
            <w:sz w:val="24"/>
            <w:szCs w:val="24"/>
          </w:rPr>
          <w:delText>at</w:delText>
        </w:r>
        <w:r w:rsidRPr="002E6CDC" w:rsidDel="00CC2390">
          <w:rPr>
            <w:rFonts w:asciiTheme="majorBidi" w:hAnsiTheme="majorBidi" w:cstheme="majorBidi"/>
            <w:sz w:val="24"/>
            <w:szCs w:val="24"/>
          </w:rPr>
          <w:delText xml:space="preserve"> private </w:delText>
        </w:r>
        <w:r w:rsidDel="00CC2390">
          <w:rPr>
            <w:rFonts w:asciiTheme="majorBidi" w:hAnsiTheme="majorBidi" w:cstheme="majorBidi"/>
            <w:sz w:val="24"/>
            <w:szCs w:val="24"/>
          </w:rPr>
          <w:delText>clinic</w:delText>
        </w:r>
        <w:r w:rsidRPr="002E6CDC" w:rsidDel="00CC2390">
          <w:rPr>
            <w:rFonts w:asciiTheme="majorBidi" w:hAnsiTheme="majorBidi" w:cstheme="majorBidi"/>
            <w:sz w:val="24"/>
            <w:szCs w:val="24"/>
            <w:rtl/>
          </w:rPr>
          <w:delText xml:space="preserve"> </w:delText>
        </w:r>
        <w:r w:rsidDel="00CC2390">
          <w:rPr>
            <w:rFonts w:asciiTheme="majorBidi" w:hAnsiTheme="majorBidi" w:cstheme="majorBidi"/>
            <w:sz w:val="24"/>
            <w:szCs w:val="24"/>
          </w:rPr>
          <w:delText>(95%).</w:delText>
        </w:r>
      </w:del>
    </w:p>
    <w:p w14:paraId="0C962245" w14:textId="3D87FF45" w:rsidR="001C29EF" w:rsidRPr="00D81F97" w:rsidDel="00CC2390" w:rsidRDefault="001C29EF" w:rsidP="001C29EF">
      <w:pPr>
        <w:bidi w:val="0"/>
        <w:spacing w:line="460" w:lineRule="exact"/>
        <w:jc w:val="both"/>
        <w:rPr>
          <w:del w:id="89" w:author="Shiri Yaniv" w:date="2020-01-08T10:32:00Z"/>
          <w:rFonts w:asciiTheme="majorBidi" w:hAnsiTheme="majorBidi" w:cstheme="majorBidi"/>
          <w:b/>
          <w:bCs/>
          <w:sz w:val="24"/>
          <w:szCs w:val="24"/>
        </w:rPr>
      </w:pPr>
      <w:del w:id="90" w:author="Shiri Yaniv" w:date="2020-01-08T10:32:00Z">
        <w:r w:rsidRPr="00D81F97" w:rsidDel="00CC2390">
          <w:rPr>
            <w:rFonts w:asciiTheme="majorBidi" w:hAnsiTheme="majorBidi" w:cstheme="majorBidi"/>
            <w:b/>
            <w:bCs/>
            <w:sz w:val="24"/>
            <w:szCs w:val="24"/>
          </w:rPr>
          <w:delText>Conclusions</w:delText>
        </w:r>
        <w:r w:rsidRPr="00D81F97" w:rsidDel="00CC2390">
          <w:rPr>
            <w:rFonts w:asciiTheme="majorBidi" w:hAnsiTheme="majorBidi" w:cstheme="majorBidi"/>
            <w:b/>
            <w:bCs/>
            <w:sz w:val="24"/>
            <w:szCs w:val="24"/>
            <w:rtl/>
          </w:rPr>
          <w:delText>:</w:delText>
        </w:r>
      </w:del>
    </w:p>
    <w:p w14:paraId="76AD59F9" w14:textId="0D2BF5A3" w:rsidR="001C29EF" w:rsidRPr="002E6CDC" w:rsidDel="00CC2390" w:rsidRDefault="001C29EF" w:rsidP="001C29EF">
      <w:pPr>
        <w:bidi w:val="0"/>
        <w:spacing w:line="460" w:lineRule="exact"/>
        <w:jc w:val="both"/>
        <w:rPr>
          <w:del w:id="91" w:author="Shiri Yaniv" w:date="2020-01-08T10:32:00Z"/>
          <w:rFonts w:asciiTheme="majorBidi" w:hAnsiTheme="majorBidi" w:cstheme="majorBidi"/>
          <w:sz w:val="24"/>
          <w:szCs w:val="24"/>
        </w:rPr>
      </w:pPr>
      <w:del w:id="92" w:author="Shiri Yaniv" w:date="2020-01-08T10:32:00Z">
        <w:r w:rsidDel="00CC2390">
          <w:rPr>
            <w:rFonts w:asciiTheme="majorBidi" w:hAnsiTheme="majorBidi" w:cstheme="majorBidi"/>
            <w:sz w:val="24"/>
            <w:szCs w:val="24"/>
          </w:rPr>
          <w:delText>In</w:delText>
        </w:r>
        <w:r w:rsidRPr="002E6CDC" w:rsidDel="00CC2390">
          <w:rPr>
            <w:rFonts w:asciiTheme="majorBidi" w:hAnsiTheme="majorBidi" w:cstheme="majorBidi"/>
            <w:sz w:val="24"/>
            <w:szCs w:val="24"/>
          </w:rPr>
          <w:delText xml:space="preserve"> Israel there is a considerable </w:delText>
        </w:r>
        <w:r w:rsidDel="00CC2390">
          <w:rPr>
            <w:rFonts w:asciiTheme="majorBidi" w:hAnsiTheme="majorBidi" w:cstheme="majorBidi"/>
            <w:sz w:val="24"/>
            <w:szCs w:val="24"/>
          </w:rPr>
          <w:delText>shortfall in</w:delText>
        </w:r>
        <w:r w:rsidRPr="002E6CDC" w:rsidDel="00CC2390">
          <w:rPr>
            <w:rFonts w:asciiTheme="majorBidi" w:hAnsiTheme="majorBidi" w:cstheme="majorBidi"/>
            <w:sz w:val="24"/>
            <w:szCs w:val="24"/>
          </w:rPr>
          <w:delText xml:space="preserve"> performance and documentation of most </w:delText>
        </w:r>
        <w:r w:rsidDel="00CC2390">
          <w:rPr>
            <w:rFonts w:asciiTheme="majorBidi" w:hAnsiTheme="majorBidi" w:cstheme="majorBidi"/>
            <w:sz w:val="24"/>
            <w:szCs w:val="24"/>
          </w:rPr>
          <w:delText>world-wide</w:delText>
        </w:r>
        <w:r w:rsidRPr="002E6CDC" w:rsidDel="00CC2390">
          <w:rPr>
            <w:rFonts w:asciiTheme="majorBidi" w:hAnsiTheme="majorBidi" w:cstheme="majorBidi"/>
            <w:sz w:val="24"/>
            <w:szCs w:val="24"/>
          </w:rPr>
          <w:delText xml:space="preserve"> quality </w:delText>
        </w:r>
        <w:r w:rsidDel="00CC2390">
          <w:rPr>
            <w:rFonts w:asciiTheme="majorBidi" w:hAnsiTheme="majorBidi" w:cstheme="majorBidi"/>
            <w:sz w:val="24"/>
            <w:szCs w:val="24"/>
          </w:rPr>
          <w:delText>measures</w:delText>
        </w:r>
        <w:r w:rsidRPr="002E6CDC" w:rsidDel="00CC2390">
          <w:rPr>
            <w:rFonts w:asciiTheme="majorBidi" w:hAnsiTheme="majorBidi" w:cstheme="majorBidi"/>
            <w:sz w:val="24"/>
            <w:szCs w:val="24"/>
          </w:rPr>
          <w:delText xml:space="preserve"> for colposcopy. </w:delText>
        </w:r>
        <w:r w:rsidDel="00CC2390">
          <w:rPr>
            <w:rFonts w:asciiTheme="majorBidi" w:hAnsiTheme="majorBidi" w:cstheme="majorBidi"/>
            <w:sz w:val="24"/>
            <w:szCs w:val="24"/>
          </w:rPr>
          <w:delText>Q</w:delText>
        </w:r>
        <w:r w:rsidRPr="002E6CDC" w:rsidDel="00CC2390">
          <w:rPr>
            <w:rFonts w:asciiTheme="majorBidi" w:hAnsiTheme="majorBidi" w:cstheme="majorBidi"/>
            <w:sz w:val="24"/>
            <w:szCs w:val="24"/>
          </w:rPr>
          <w:delText xml:space="preserve">uality </w:delText>
        </w:r>
        <w:r w:rsidDel="00CC2390">
          <w:rPr>
            <w:rFonts w:asciiTheme="majorBidi" w:hAnsiTheme="majorBidi" w:cstheme="majorBidi"/>
            <w:sz w:val="24"/>
            <w:szCs w:val="24"/>
          </w:rPr>
          <w:delText>measures</w:delText>
        </w:r>
        <w:r w:rsidRPr="002E6CDC" w:rsidDel="00CC2390">
          <w:rPr>
            <w:rFonts w:asciiTheme="majorBidi" w:hAnsiTheme="majorBidi" w:cstheme="majorBidi"/>
            <w:sz w:val="24"/>
            <w:szCs w:val="24"/>
          </w:rPr>
          <w:delText xml:space="preserve"> </w:delText>
        </w:r>
        <w:r w:rsidDel="00CC2390">
          <w:rPr>
            <w:rFonts w:asciiTheme="majorBidi" w:hAnsiTheme="majorBidi" w:cstheme="majorBidi"/>
            <w:sz w:val="24"/>
            <w:szCs w:val="24"/>
          </w:rPr>
          <w:delText>for</w:delText>
        </w:r>
        <w:r w:rsidRPr="002E6CDC" w:rsidDel="00CC2390">
          <w:rPr>
            <w:rFonts w:asciiTheme="majorBidi" w:hAnsiTheme="majorBidi" w:cstheme="majorBidi"/>
            <w:sz w:val="24"/>
            <w:szCs w:val="24"/>
          </w:rPr>
          <w:delText xml:space="preserve"> cervical </w:delText>
        </w:r>
        <w:r w:rsidDel="00CC2390">
          <w:rPr>
            <w:rFonts w:asciiTheme="majorBidi" w:hAnsiTheme="majorBidi" w:cstheme="majorBidi"/>
            <w:sz w:val="24"/>
            <w:szCs w:val="24"/>
          </w:rPr>
          <w:delText xml:space="preserve">examinations </w:delText>
        </w:r>
        <w:r w:rsidRPr="002E6CDC" w:rsidDel="00CC2390">
          <w:rPr>
            <w:rFonts w:asciiTheme="majorBidi" w:hAnsiTheme="majorBidi" w:cstheme="majorBidi"/>
            <w:sz w:val="24"/>
            <w:szCs w:val="24"/>
          </w:rPr>
          <w:delText xml:space="preserve">and colposcopy should be considered for </w:delText>
        </w:r>
        <w:r w:rsidDel="00CC2390">
          <w:rPr>
            <w:rFonts w:asciiTheme="majorBidi" w:hAnsiTheme="majorBidi" w:cstheme="majorBidi"/>
            <w:sz w:val="24"/>
            <w:szCs w:val="24"/>
          </w:rPr>
          <w:delText>inclusion in “</w:delText>
        </w:r>
        <w:r w:rsidRPr="002E6CDC" w:rsidDel="00CC2390">
          <w:rPr>
            <w:rFonts w:asciiTheme="majorBidi" w:hAnsiTheme="majorBidi" w:cstheme="majorBidi"/>
            <w:sz w:val="24"/>
            <w:szCs w:val="24"/>
          </w:rPr>
          <w:delText>the National Program for Quality M</w:delText>
        </w:r>
        <w:r w:rsidDel="00CC2390">
          <w:rPr>
            <w:rFonts w:asciiTheme="majorBidi" w:hAnsiTheme="majorBidi" w:cstheme="majorBidi"/>
            <w:sz w:val="24"/>
            <w:szCs w:val="24"/>
          </w:rPr>
          <w:delText>easures”</w:delText>
        </w:r>
        <w:r w:rsidRPr="002E6CDC" w:rsidDel="00CC2390">
          <w:rPr>
            <w:rFonts w:asciiTheme="majorBidi" w:hAnsiTheme="majorBidi" w:cstheme="majorBidi"/>
            <w:sz w:val="24"/>
            <w:szCs w:val="24"/>
            <w:rtl/>
          </w:rPr>
          <w:delText>.</w:delText>
        </w:r>
      </w:del>
    </w:p>
    <w:p w14:paraId="1F4710FB" w14:textId="6A7B37CB" w:rsidR="00A46881" w:rsidRPr="003B38C4" w:rsidDel="00CC2390" w:rsidRDefault="00A46881" w:rsidP="003B38C4">
      <w:pPr>
        <w:bidi w:val="0"/>
        <w:spacing w:line="480" w:lineRule="auto"/>
        <w:rPr>
          <w:del w:id="93" w:author="Shiri Yaniv" w:date="2020-01-08T10:32:00Z"/>
          <w:rFonts w:ascii="David" w:hAnsi="David" w:cs="David"/>
          <w:b/>
          <w:bCs/>
          <w:sz w:val="24"/>
          <w:szCs w:val="24"/>
        </w:rPr>
      </w:pPr>
    </w:p>
    <w:p w14:paraId="6EDF4BE7" w14:textId="14184ED3" w:rsidR="00A46881" w:rsidDel="00CC2390" w:rsidRDefault="00A46881" w:rsidP="00A46881">
      <w:pPr>
        <w:bidi w:val="0"/>
        <w:rPr>
          <w:del w:id="94" w:author="Shiri Yaniv" w:date="2020-01-08T10:32:00Z"/>
          <w:rFonts w:ascii="David" w:hAnsi="David" w:cs="David"/>
          <w:b/>
          <w:bCs/>
          <w:sz w:val="24"/>
          <w:szCs w:val="24"/>
          <w:lang w:val="en-GB"/>
        </w:rPr>
      </w:pPr>
    </w:p>
    <w:p w14:paraId="44EE9DF9" w14:textId="7ABA97DF" w:rsidR="002F7D3B" w:rsidDel="00CC2390" w:rsidRDefault="002F7D3B" w:rsidP="00A46881">
      <w:pPr>
        <w:bidi w:val="0"/>
        <w:rPr>
          <w:del w:id="95" w:author="Shiri Yaniv" w:date="2020-01-08T10:32:00Z"/>
          <w:rFonts w:ascii="David" w:hAnsi="David" w:cs="David"/>
          <w:b/>
          <w:bCs/>
          <w:sz w:val="24"/>
          <w:szCs w:val="24"/>
        </w:rPr>
      </w:pPr>
      <w:del w:id="96" w:author="Shiri Yaniv" w:date="2020-01-08T10:32:00Z">
        <w:r w:rsidDel="00CC2390">
          <w:rPr>
            <w:rFonts w:ascii="David" w:hAnsi="David" w:cs="David"/>
            <w:b/>
            <w:bCs/>
            <w:sz w:val="24"/>
            <w:szCs w:val="24"/>
          </w:rPr>
          <w:br w:type="page"/>
        </w:r>
      </w:del>
    </w:p>
    <w:p w14:paraId="58960DA3" w14:textId="6361350E" w:rsidR="002F7D3B" w:rsidRPr="00901627" w:rsidRDefault="002F7D3B" w:rsidP="002F7D3B">
      <w:pPr>
        <w:jc w:val="right"/>
        <w:rPr>
          <w:rFonts w:ascii="David" w:hAnsi="David" w:cs="David"/>
          <w:b/>
          <w:bCs/>
          <w:sz w:val="24"/>
          <w:szCs w:val="24"/>
        </w:rPr>
      </w:pPr>
      <w:del w:id="97" w:author="Shiri Yaniv" w:date="2020-01-08T10:32:00Z">
        <w:r w:rsidRPr="00901627" w:rsidDel="00CC2390">
          <w:rPr>
            <w:rFonts w:ascii="David" w:hAnsi="David" w:cs="David"/>
            <w:b/>
            <w:bCs/>
            <w:sz w:val="24"/>
            <w:szCs w:val="24"/>
          </w:rPr>
          <w:delText xml:space="preserve"> </w:delText>
        </w:r>
      </w:del>
    </w:p>
    <w:p w14:paraId="3DEB5B8F" w14:textId="77777777" w:rsidR="0013292D" w:rsidRPr="005721C6" w:rsidRDefault="0013292D" w:rsidP="0021044D">
      <w:pPr>
        <w:spacing w:line="480" w:lineRule="auto"/>
        <w:rPr>
          <w:rFonts w:ascii="David" w:hAnsi="David" w:cs="David"/>
          <w:b/>
          <w:bCs/>
          <w:sz w:val="28"/>
          <w:szCs w:val="28"/>
          <w:rtl/>
        </w:rPr>
      </w:pPr>
      <w:r w:rsidRPr="005721C6">
        <w:rPr>
          <w:rFonts w:ascii="David" w:hAnsi="David" w:cs="David"/>
          <w:b/>
          <w:bCs/>
          <w:sz w:val="28"/>
          <w:szCs w:val="28"/>
          <w:rtl/>
        </w:rPr>
        <w:t>מבוא</w:t>
      </w:r>
    </w:p>
    <w:p w14:paraId="092455E5" w14:textId="31DE003D" w:rsidR="0013292D" w:rsidRPr="00901627" w:rsidRDefault="0013292D" w:rsidP="003749F8">
      <w:pPr>
        <w:spacing w:line="480" w:lineRule="auto"/>
        <w:ind w:left="-2"/>
        <w:jc w:val="both"/>
        <w:rPr>
          <w:rFonts w:ascii="David" w:hAnsi="David" w:cs="David"/>
          <w:sz w:val="24"/>
          <w:szCs w:val="24"/>
          <w:rtl/>
        </w:rPr>
      </w:pPr>
      <w:bookmarkStart w:id="98" w:name="_Hlk499512550"/>
      <w:r w:rsidRPr="00901627">
        <w:rPr>
          <w:rFonts w:ascii="David" w:hAnsi="David" w:cs="David"/>
          <w:sz w:val="24"/>
          <w:szCs w:val="24"/>
          <w:rtl/>
        </w:rPr>
        <w:t xml:space="preserve">בדיקת הקולפוסקופיה היא נדבך עיקרי באבחון נגעים ממאירים וטרום ממאירים בצוואר הרחם.  </w:t>
      </w:r>
      <w:bookmarkEnd w:id="98"/>
      <w:r w:rsidRPr="00901627">
        <w:rPr>
          <w:rFonts w:ascii="David" w:hAnsi="David" w:cs="David"/>
          <w:sz w:val="24"/>
          <w:szCs w:val="24"/>
          <w:rtl/>
        </w:rPr>
        <w:t>לבדיקה מופנות נשים, אשר נמצאו אצלן תוצאות בלתי תקינות בבדיקת</w:t>
      </w:r>
      <w:del w:id="99" w:author="Shiri Yaniv" w:date="2020-01-07T11:42:00Z">
        <w:r w:rsidRPr="00901627" w:rsidDel="00986E80">
          <w:rPr>
            <w:rFonts w:ascii="David" w:hAnsi="David" w:cs="David"/>
            <w:sz w:val="24"/>
            <w:szCs w:val="24"/>
            <w:rtl/>
          </w:rPr>
          <w:delText xml:space="preserve">  הסריקה לאבחון שינויים טרום סרטניים – בדיקת</w:delText>
        </w:r>
      </w:del>
      <w:r w:rsidRPr="00901627">
        <w:rPr>
          <w:rFonts w:ascii="David" w:hAnsi="David" w:cs="David"/>
          <w:sz w:val="24"/>
          <w:szCs w:val="24"/>
          <w:rtl/>
        </w:rPr>
        <w:t xml:space="preserve"> </w:t>
      </w:r>
      <w:r w:rsidR="00B80304">
        <w:rPr>
          <w:rFonts w:ascii="David" w:hAnsi="David" w:cs="David" w:hint="cs"/>
          <w:sz w:val="24"/>
          <w:szCs w:val="24"/>
          <w:rtl/>
        </w:rPr>
        <w:t>משטח ה</w:t>
      </w:r>
      <w:r w:rsidR="000144F8">
        <w:rPr>
          <w:rFonts w:ascii="David" w:hAnsi="David" w:cs="David" w:hint="cs"/>
          <w:sz w:val="24"/>
          <w:szCs w:val="24"/>
          <w:rtl/>
        </w:rPr>
        <w:t>-"</w:t>
      </w:r>
      <w:r w:rsidR="00B80304">
        <w:rPr>
          <w:rFonts w:ascii="David" w:hAnsi="David" w:cs="David" w:hint="cs"/>
          <w:sz w:val="24"/>
          <w:szCs w:val="24"/>
          <w:rtl/>
        </w:rPr>
        <w:t>פאפ</w:t>
      </w:r>
      <w:r w:rsidR="000144F8">
        <w:rPr>
          <w:rFonts w:ascii="David" w:hAnsi="David" w:cs="David" w:hint="cs"/>
          <w:sz w:val="24"/>
          <w:szCs w:val="24"/>
          <w:rtl/>
        </w:rPr>
        <w:t>"</w:t>
      </w:r>
      <w:r w:rsidRPr="00901627">
        <w:rPr>
          <w:rFonts w:ascii="David" w:hAnsi="David" w:cs="David"/>
          <w:sz w:val="24"/>
          <w:szCs w:val="24"/>
          <w:rtl/>
        </w:rPr>
        <w:t xml:space="preserve"> (</w:t>
      </w:r>
      <w:r w:rsidRPr="00901627">
        <w:rPr>
          <w:rFonts w:ascii="David" w:hAnsi="David" w:cs="David"/>
          <w:sz w:val="24"/>
          <w:szCs w:val="24"/>
        </w:rPr>
        <w:t>Smear</w:t>
      </w:r>
      <w:r w:rsidRPr="00901627">
        <w:rPr>
          <w:rFonts w:ascii="David" w:hAnsi="David" w:cs="David"/>
          <w:sz w:val="24"/>
          <w:szCs w:val="24"/>
          <w:rtl/>
        </w:rPr>
        <w:t xml:space="preserve"> </w:t>
      </w:r>
      <w:r w:rsidRPr="00901627">
        <w:rPr>
          <w:rFonts w:ascii="David" w:hAnsi="David" w:cs="David"/>
          <w:sz w:val="24"/>
          <w:szCs w:val="24"/>
        </w:rPr>
        <w:t>Pap</w:t>
      </w:r>
      <w:r w:rsidRPr="00901627">
        <w:rPr>
          <w:rFonts w:ascii="David" w:hAnsi="David" w:cs="David"/>
          <w:sz w:val="24"/>
          <w:szCs w:val="24"/>
          <w:rtl/>
        </w:rPr>
        <w:t>)</w:t>
      </w:r>
      <w:del w:id="100" w:author="Shiri Yaniv" w:date="2020-01-07T11:40:00Z">
        <w:r w:rsidRPr="00901627" w:rsidDel="00986E80">
          <w:rPr>
            <w:rFonts w:ascii="David" w:hAnsi="David" w:cs="David"/>
            <w:sz w:val="24"/>
            <w:szCs w:val="24"/>
            <w:rtl/>
          </w:rPr>
          <w:delText xml:space="preserve">.  </w:delText>
        </w:r>
        <w:r w:rsidRPr="006B10D7" w:rsidDel="00986E80">
          <w:rPr>
            <w:rFonts w:ascii="David" w:hAnsi="David" w:cs="David"/>
            <w:sz w:val="24"/>
            <w:szCs w:val="24"/>
            <w:highlight w:val="yellow"/>
            <w:rtl/>
            <w:rPrChange w:id="101" w:author="Shiri Yaniv" w:date="2020-01-07T11:16:00Z">
              <w:rPr>
                <w:rFonts w:ascii="David" w:hAnsi="David" w:cs="David"/>
                <w:sz w:val="24"/>
                <w:szCs w:val="24"/>
                <w:rtl/>
              </w:rPr>
            </w:rPrChange>
          </w:rPr>
          <w:delText>משטח ה</w:delText>
        </w:r>
        <w:r w:rsidR="000144F8" w:rsidRPr="006B10D7" w:rsidDel="00986E80">
          <w:rPr>
            <w:rFonts w:ascii="David" w:hAnsi="David" w:cs="David" w:hint="cs"/>
            <w:sz w:val="24"/>
            <w:szCs w:val="24"/>
            <w:highlight w:val="yellow"/>
            <w:rtl/>
            <w:rPrChange w:id="102" w:author="Shiri Yaniv" w:date="2020-01-07T11:16:00Z">
              <w:rPr>
                <w:rFonts w:ascii="David" w:hAnsi="David" w:cs="David" w:hint="cs"/>
                <w:sz w:val="24"/>
                <w:szCs w:val="24"/>
                <w:rtl/>
              </w:rPr>
            </w:rPrChange>
          </w:rPr>
          <w:delText>פאפ</w:delText>
        </w:r>
        <w:r w:rsidRPr="006B10D7" w:rsidDel="00986E80">
          <w:rPr>
            <w:rFonts w:ascii="David" w:hAnsi="David" w:cs="David"/>
            <w:sz w:val="24"/>
            <w:szCs w:val="24"/>
            <w:highlight w:val="yellow"/>
            <w:rtl/>
            <w:rPrChange w:id="103" w:author="Shiri Yaniv" w:date="2020-01-07T11:16:00Z">
              <w:rPr>
                <w:rFonts w:ascii="David" w:hAnsi="David" w:cs="David"/>
                <w:sz w:val="24"/>
                <w:szCs w:val="24"/>
                <w:rtl/>
              </w:rPr>
            </w:rPrChange>
          </w:rPr>
          <w:delText xml:space="preserve"> הוא משטח ציטולוגי מצוואר הרחם, שמאתר שינויים בתאים מאיזור ה-</w:delText>
        </w:r>
        <w:r w:rsidRPr="006B10D7" w:rsidDel="00986E80">
          <w:rPr>
            <w:rFonts w:ascii="David" w:hAnsi="David" w:cs="David"/>
            <w:sz w:val="24"/>
            <w:szCs w:val="24"/>
            <w:highlight w:val="yellow"/>
            <w:rPrChange w:id="104" w:author="Shiri Yaniv" w:date="2020-01-07T11:16:00Z">
              <w:rPr>
                <w:rFonts w:ascii="David" w:hAnsi="David" w:cs="David"/>
                <w:sz w:val="24"/>
                <w:szCs w:val="24"/>
              </w:rPr>
            </w:rPrChange>
          </w:rPr>
          <w:delText>Transformation zone</w:delText>
        </w:r>
        <w:r w:rsidRPr="006B10D7" w:rsidDel="00986E80">
          <w:rPr>
            <w:rFonts w:ascii="David" w:hAnsi="David" w:cs="David"/>
            <w:sz w:val="24"/>
            <w:szCs w:val="24"/>
            <w:highlight w:val="yellow"/>
            <w:rtl/>
            <w:rPrChange w:id="105" w:author="Shiri Yaniv" w:date="2020-01-07T11:16:00Z">
              <w:rPr>
                <w:rFonts w:ascii="David" w:hAnsi="David" w:cs="David"/>
                <w:sz w:val="24"/>
                <w:szCs w:val="24"/>
                <w:rtl/>
              </w:rPr>
            </w:rPrChange>
          </w:rPr>
          <w:delText>, אזור ההשתנות בצוואר הרחם, שם המחלה מתפתחת</w:delText>
        </w:r>
      </w:del>
      <w:r w:rsidRPr="00901627">
        <w:rPr>
          <w:rFonts w:ascii="David" w:hAnsi="David" w:cs="David"/>
          <w:sz w:val="24"/>
          <w:szCs w:val="24"/>
          <w:rtl/>
        </w:rPr>
        <w:t xml:space="preserve">. </w:t>
      </w:r>
      <w:del w:id="106" w:author="Shiri Yaniv" w:date="2020-01-05T18:11:00Z">
        <w:r w:rsidRPr="00901627" w:rsidDel="00FD07D5">
          <w:rPr>
            <w:rFonts w:ascii="David" w:hAnsi="David" w:cs="David"/>
            <w:sz w:val="24"/>
            <w:szCs w:val="24"/>
            <w:rtl/>
          </w:rPr>
          <w:delText xml:space="preserve">זיהוי שינויים כאלו, דהיינו תוצאה חיובית בבדיקת </w:delText>
        </w:r>
        <w:r w:rsidR="000144F8" w:rsidDel="00FD07D5">
          <w:rPr>
            <w:rFonts w:ascii="David" w:hAnsi="David" w:cs="David" w:hint="cs"/>
            <w:sz w:val="24"/>
            <w:szCs w:val="24"/>
            <w:rtl/>
          </w:rPr>
          <w:delText>הפאפ</w:delText>
        </w:r>
        <w:r w:rsidRPr="00901627" w:rsidDel="00FD07D5">
          <w:rPr>
            <w:rFonts w:ascii="David" w:hAnsi="David" w:cs="David"/>
            <w:sz w:val="24"/>
            <w:szCs w:val="24"/>
            <w:rtl/>
          </w:rPr>
          <w:delText xml:space="preserve">, אינו מהווה אבחנה, אלא סיבה להפניית האישה להמשך בירור באמצעות בדיקת הקולפוסקופיה. </w:delText>
        </w:r>
      </w:del>
      <w:del w:id="107" w:author="Shiri Yaniv" w:date="2020-01-07T11:42:00Z">
        <w:r w:rsidRPr="00901627" w:rsidDel="00986E80">
          <w:rPr>
            <w:rFonts w:ascii="David" w:hAnsi="David" w:cs="David"/>
            <w:sz w:val="24"/>
            <w:szCs w:val="24"/>
            <w:rtl/>
          </w:rPr>
          <w:delText xml:space="preserve">בדיקת </w:delText>
        </w:r>
      </w:del>
      <w:r w:rsidRPr="00901627">
        <w:rPr>
          <w:rFonts w:ascii="David" w:hAnsi="David" w:cs="David"/>
          <w:sz w:val="24"/>
          <w:szCs w:val="24"/>
          <w:rtl/>
        </w:rPr>
        <w:t>הקולפוסקופיה הינה בדיקה אבחנתית ויזואלית של צוואר הרחם, הנרתיק והעריה</w:t>
      </w:r>
      <w:del w:id="108" w:author="Shiri Yaniv" w:date="2020-01-09T08:38:00Z">
        <w:r w:rsidRPr="00901627" w:rsidDel="0018094E">
          <w:rPr>
            <w:rFonts w:ascii="David" w:hAnsi="David" w:cs="David"/>
            <w:sz w:val="24"/>
            <w:szCs w:val="24"/>
            <w:rtl/>
          </w:rPr>
          <w:delText xml:space="preserve">; </w:delText>
        </w:r>
      </w:del>
      <w:ins w:id="109" w:author="Shiri Yaniv" w:date="2020-01-09T08:38:00Z">
        <w:r w:rsidR="0018094E">
          <w:rPr>
            <w:rFonts w:ascii="David" w:hAnsi="David" w:cs="David" w:hint="cs"/>
            <w:sz w:val="24"/>
            <w:szCs w:val="24"/>
            <w:rtl/>
          </w:rPr>
          <w:t>.</w:t>
        </w:r>
        <w:r w:rsidR="0018094E" w:rsidRPr="00901627">
          <w:rPr>
            <w:rFonts w:ascii="David" w:hAnsi="David" w:cs="David"/>
            <w:sz w:val="24"/>
            <w:szCs w:val="24"/>
            <w:rtl/>
          </w:rPr>
          <w:t xml:space="preserve"> </w:t>
        </w:r>
      </w:ins>
      <w:r w:rsidRPr="00901627">
        <w:rPr>
          <w:rFonts w:ascii="David" w:hAnsi="David" w:cs="David"/>
          <w:sz w:val="24"/>
          <w:szCs w:val="24"/>
          <w:rtl/>
        </w:rPr>
        <w:t xml:space="preserve">עבודה זו </w:t>
      </w:r>
      <w:r w:rsidR="00771E89" w:rsidRPr="00901627">
        <w:rPr>
          <w:rFonts w:ascii="David" w:hAnsi="David" w:cs="David"/>
          <w:sz w:val="24"/>
          <w:szCs w:val="24"/>
          <w:rtl/>
        </w:rPr>
        <w:t>התמקדה</w:t>
      </w:r>
      <w:r w:rsidRPr="00901627">
        <w:rPr>
          <w:rFonts w:ascii="David" w:hAnsi="David" w:cs="David"/>
          <w:sz w:val="24"/>
          <w:szCs w:val="24"/>
          <w:rtl/>
        </w:rPr>
        <w:t xml:space="preserve"> בקולפוסקופיה של צוואר הרחם</w:t>
      </w:r>
      <w:del w:id="110" w:author="Shiri Yaniv" w:date="2020-01-07T11:16:00Z">
        <w:r w:rsidRPr="00901627" w:rsidDel="006B10D7">
          <w:rPr>
            <w:rFonts w:ascii="David" w:hAnsi="David" w:cs="David"/>
            <w:sz w:val="24"/>
            <w:szCs w:val="24"/>
            <w:rtl/>
          </w:rPr>
          <w:delText xml:space="preserve">. </w:delText>
        </w:r>
      </w:del>
      <w:ins w:id="111" w:author="Shiri Yaniv" w:date="2020-01-07T11:16:00Z">
        <w:r w:rsidR="006B10D7">
          <w:rPr>
            <w:rFonts w:ascii="David" w:hAnsi="David" w:cs="David"/>
            <w:sz w:val="24"/>
            <w:szCs w:val="24"/>
          </w:rPr>
          <w:t xml:space="preserve"> </w:t>
        </w:r>
        <w:r w:rsidR="006B10D7">
          <w:rPr>
            <w:rFonts w:ascii="David" w:hAnsi="David" w:cs="David" w:hint="cs"/>
            <w:sz w:val="24"/>
            <w:szCs w:val="24"/>
            <w:rtl/>
          </w:rPr>
          <w:t xml:space="preserve"> אשר </w:t>
        </w:r>
      </w:ins>
      <w:ins w:id="112" w:author="Shiri Yaniv" w:date="2020-01-05T18:16:00Z">
        <w:r w:rsidR="00FD07D5" w:rsidRPr="00901627">
          <w:rPr>
            <w:rFonts w:ascii="David" w:hAnsi="David" w:cs="David"/>
            <w:sz w:val="24"/>
            <w:szCs w:val="24"/>
            <w:rtl/>
          </w:rPr>
          <w:t xml:space="preserve">כיום מוכרת ככלי האפקטיבי ביותר לאבחון ממצאים אבנורמליים בצוואר הרחם. </w:t>
        </w:r>
      </w:ins>
      <w:del w:id="113" w:author="Shiri Yaniv" w:date="2020-01-05T18:12:00Z">
        <w:r w:rsidRPr="00901627" w:rsidDel="00FD07D5">
          <w:rPr>
            <w:rFonts w:ascii="David" w:hAnsi="David" w:cs="David"/>
            <w:sz w:val="24"/>
            <w:szCs w:val="24"/>
            <w:rtl/>
          </w:rPr>
          <w:delText>בבדיקה הרופא משתמש בקולפוסקופ, שהוא מקרוסקופ בינוקולרי המחובר למצלמת וידאו ומסך, המאפשר הגדלה  מעל פי 10 ויותר של אזור צוואר הרחם לבחינת האפיתל והנגעים בו. הרופא מורח על צוואר הרחם חומצה אצטית מדוללת (5%) הגורמת לשינוי באופי הרקמה והדגשת שינויים אבנורמליים בה, ובמידת הצורך מבוצעת  ביופסיה של הרקמה במהלך הבדיקה. היתרון העיקרי של קולפוסקופיה בנשים עם ציטולוגיה צווארית אבנורמלית היא בזיהוי המוקדם, קביעת המיקום והטיפול בנגעים צווארים משמעותיים</w:delText>
        </w:r>
        <w:r w:rsidR="00ED4E4A" w:rsidDel="00FD07D5">
          <w:rPr>
            <w:rFonts w:ascii="David" w:hAnsi="David" w:cs="David" w:hint="cs"/>
            <w:sz w:val="24"/>
            <w:szCs w:val="24"/>
            <w:rtl/>
          </w:rPr>
          <w:delText xml:space="preserve"> </w:delText>
        </w:r>
        <w:r w:rsidR="00ED4E4A" w:rsidDel="00FD07D5">
          <w:rPr>
            <w:rFonts w:ascii="David" w:hAnsi="David" w:cs="David"/>
            <w:sz w:val="24"/>
            <w:szCs w:val="24"/>
            <w:rtl/>
          </w:rPr>
          <w:fldChar w:fldCharType="begin" w:fldLock="1"/>
        </w:r>
        <w:r w:rsidR="00676B54" w:rsidDel="00FD07D5">
          <w:rPr>
            <w:rFonts w:ascii="David" w:hAnsi="David" w:cs="David"/>
            <w:sz w:val="24"/>
            <w:szCs w:val="24"/>
          </w:rPr>
          <w:delInstrText>ADDIN CSL_CITATION {"citationItems":[{"id":"ITEM-1","itemData":{"DOI":"10.1016/j.bpobgyn.2005.06.011","ISSN":"1521-6934","PMID":"16263330","abstract":"Colposcopic practice continues to evolve. As its need has expanded, so has the role of training, audit and continuing medical education. The recently published National Health Service Cervical Screening Programme clinical guidelines document covers almost every aspect of clinical practice in an evidence-based directory. Excision of the transformation zone (TZ) may be a very minor or major entity. The recent TZ classification system of the International Federation of Cervical Pathology and Colposcopy attempts to clarify and standardize nomenclature so that therapy can be realistically compared. The role of human papillomavirus (HPV) in clinical practice continues to be controversial and has not yet found a place in the UK. For the evaluation of borderline nuclear abnormal smear and for post-treatment surveillance, HPV is clinically useful and efficient. Other biological tumour markers are likely to become clinically useful as their predictive profiles emerge.","author":[{"dropping-particle":"","family":"Prendiville","given":"Walter","non-dropping-particle":"","parse-names":false,"suffix":""}],"container-title":"Best practice &amp; research. Clinical obstetrics &amp; gynaecology","id":"ITEM-1","issue":"5","issued":{"date-parts":[["2005","8"]]},"page":"779-92","title":"Recent innovations in colposcopy practice.","type":"article-journal","volume":"19"},"uris":["http://www.mendeley.com/documents/?uuid=4d7878b0-d86c-3ea8-b17a-2a5fb6a95093"]}],"mendeley":{"formattedCitation":"(1)","plainTextFormattedCitation":"(1)","previouslyFormattedCitation":"(1)"},"properties":{"noteIndex":0},"schema":"https://github.com/citation-style-language/schema/raw/master/csl-citation.json"}</w:delInstrText>
        </w:r>
        <w:r w:rsidR="00ED4E4A" w:rsidDel="00FD07D5">
          <w:rPr>
            <w:rFonts w:ascii="David" w:hAnsi="David" w:cs="David"/>
            <w:sz w:val="24"/>
            <w:szCs w:val="24"/>
            <w:rtl/>
          </w:rPr>
          <w:fldChar w:fldCharType="separate"/>
        </w:r>
        <w:r w:rsidR="00ED4E4A" w:rsidRPr="00ED4E4A" w:rsidDel="00FD07D5">
          <w:rPr>
            <w:rFonts w:ascii="David" w:hAnsi="David" w:cs="David"/>
            <w:sz w:val="24"/>
            <w:szCs w:val="24"/>
          </w:rPr>
          <w:delText>(1)</w:delText>
        </w:r>
        <w:r w:rsidR="00ED4E4A" w:rsidDel="00FD07D5">
          <w:rPr>
            <w:rFonts w:ascii="David" w:hAnsi="David" w:cs="David"/>
            <w:sz w:val="24"/>
            <w:szCs w:val="24"/>
            <w:rtl/>
          </w:rPr>
          <w:fldChar w:fldCharType="end"/>
        </w:r>
        <w:r w:rsidRPr="00901627" w:rsidDel="00FD07D5">
          <w:rPr>
            <w:rFonts w:ascii="David" w:hAnsi="David" w:cs="David"/>
            <w:sz w:val="24"/>
            <w:szCs w:val="24"/>
            <w:rtl/>
          </w:rPr>
          <w:delText>.</w:delText>
        </w:r>
      </w:del>
    </w:p>
    <w:p w14:paraId="51FFD69B" w14:textId="0BBE1990" w:rsidR="0013292D" w:rsidRPr="00FD07D5" w:rsidDel="00FD07D5" w:rsidRDefault="0013292D" w:rsidP="00FD07D5">
      <w:pPr>
        <w:spacing w:line="480" w:lineRule="auto"/>
        <w:jc w:val="both"/>
        <w:rPr>
          <w:del w:id="114" w:author="Shiri Yaniv" w:date="2020-01-05T18:18:00Z"/>
          <w:rFonts w:ascii="David" w:hAnsi="David" w:cs="David"/>
          <w:sz w:val="24"/>
          <w:szCs w:val="24"/>
          <w:rtl/>
          <w:rPrChange w:id="115" w:author="Shiri Yaniv" w:date="2020-01-05T18:13:00Z">
            <w:rPr>
              <w:del w:id="116" w:author="Shiri Yaniv" w:date="2020-01-05T18:18:00Z"/>
              <w:rFonts w:ascii="David" w:hAnsi="David" w:cs="David"/>
              <w:sz w:val="24"/>
              <w:szCs w:val="24"/>
              <w:rtl/>
              <w:lang w:val="en-GB"/>
            </w:rPr>
          </w:rPrChange>
        </w:rPr>
      </w:pPr>
      <w:del w:id="117" w:author="Shiri Yaniv" w:date="2020-01-07T11:17:00Z">
        <w:r w:rsidRPr="00901627" w:rsidDel="006B10D7">
          <w:rPr>
            <w:rFonts w:ascii="David" w:hAnsi="David" w:cs="David"/>
            <w:sz w:val="24"/>
            <w:szCs w:val="24"/>
            <w:rtl/>
          </w:rPr>
          <w:delText>הקולפוסקופיה תוארה לראשונה ב-1925 בגרמניה.</w:delText>
        </w:r>
      </w:del>
      <w:del w:id="118" w:author="Shiri Yaniv" w:date="2020-01-05T18:13:00Z">
        <w:r w:rsidRPr="00901627" w:rsidDel="00FD07D5">
          <w:rPr>
            <w:rFonts w:ascii="David" w:hAnsi="David" w:cs="David"/>
            <w:sz w:val="24"/>
            <w:szCs w:val="24"/>
            <w:rtl/>
          </w:rPr>
          <w:delText xml:space="preserve"> בשנות ה-30 וה-40 של המאה ה-20 בדיקות הקולפוסקופיה התרחבו לרחבי אירופה ודרום אמריקה, ובשנות ה-60 וה-70 בדיקת הקולפוסקופיה התקבלה גם בעולם המערבי דובר האנגלית</w:delText>
        </w:r>
      </w:del>
      <w:del w:id="119" w:author="Shiri Yaniv" w:date="2020-01-07T11:16:00Z">
        <w:r w:rsidRPr="00901627" w:rsidDel="006B10D7">
          <w:rPr>
            <w:rFonts w:ascii="David" w:hAnsi="David" w:cs="David"/>
            <w:sz w:val="24"/>
            <w:szCs w:val="24"/>
            <w:rtl/>
          </w:rPr>
          <w:delText>.</w:delText>
        </w:r>
      </w:del>
      <w:del w:id="120" w:author="Shiri Yaniv" w:date="2020-01-07T11:17:00Z">
        <w:r w:rsidRPr="00901627" w:rsidDel="006B10D7">
          <w:rPr>
            <w:rFonts w:ascii="David" w:hAnsi="David" w:cs="David"/>
            <w:sz w:val="24"/>
            <w:szCs w:val="24"/>
            <w:rtl/>
          </w:rPr>
          <w:delText xml:space="preserve"> </w:delText>
        </w:r>
      </w:del>
      <w:r w:rsidRPr="00901627">
        <w:rPr>
          <w:rFonts w:ascii="David" w:hAnsi="David" w:cs="David"/>
          <w:sz w:val="24"/>
          <w:szCs w:val="24"/>
          <w:rtl/>
        </w:rPr>
        <w:t>התפתחות הקולפוסקופיה</w:t>
      </w:r>
      <w:ins w:id="121" w:author="Shiri Yaniv" w:date="2020-01-07T11:17:00Z">
        <w:r w:rsidR="006B10D7">
          <w:rPr>
            <w:rFonts w:ascii="David" w:hAnsi="David" w:cs="David" w:hint="cs"/>
            <w:sz w:val="24"/>
            <w:szCs w:val="24"/>
            <w:rtl/>
          </w:rPr>
          <w:t xml:space="preserve"> ככלי דיאגנוסטי </w:t>
        </w:r>
      </w:ins>
      <w:del w:id="122" w:author="Shiri Yaniv" w:date="2020-01-07T11:48:00Z">
        <w:r w:rsidRPr="00901627" w:rsidDel="00443BEB">
          <w:rPr>
            <w:rFonts w:ascii="David" w:hAnsi="David" w:cs="David"/>
            <w:sz w:val="24"/>
            <w:szCs w:val="24"/>
            <w:rtl/>
          </w:rPr>
          <w:delText xml:space="preserve">, </w:delText>
        </w:r>
      </w:del>
      <w:r w:rsidRPr="00901627">
        <w:rPr>
          <w:rFonts w:ascii="David" w:hAnsi="David" w:cs="David"/>
          <w:sz w:val="24"/>
          <w:szCs w:val="24"/>
          <w:rtl/>
        </w:rPr>
        <w:t xml:space="preserve">כללה </w:t>
      </w:r>
      <w:del w:id="123" w:author="Shiri Yaniv" w:date="2020-01-07T11:42:00Z">
        <w:r w:rsidRPr="00901627" w:rsidDel="00986E80">
          <w:rPr>
            <w:rFonts w:ascii="David" w:hAnsi="David" w:cs="David"/>
            <w:sz w:val="24"/>
            <w:szCs w:val="24"/>
            <w:rtl/>
          </w:rPr>
          <w:delText xml:space="preserve">גם </w:delText>
        </w:r>
      </w:del>
      <w:r w:rsidRPr="00901627">
        <w:rPr>
          <w:rFonts w:ascii="David" w:hAnsi="David" w:cs="David"/>
          <w:sz w:val="24"/>
          <w:szCs w:val="24"/>
          <w:rtl/>
        </w:rPr>
        <w:t xml:space="preserve">הקמת ארגונים </w:t>
      </w:r>
      <w:del w:id="124" w:author="Shiri Yaniv" w:date="2020-01-07T11:48:00Z">
        <w:r w:rsidRPr="00901627" w:rsidDel="00443BEB">
          <w:rPr>
            <w:rFonts w:ascii="David" w:hAnsi="David" w:cs="David"/>
            <w:sz w:val="24"/>
            <w:szCs w:val="24"/>
            <w:rtl/>
          </w:rPr>
          <w:delText xml:space="preserve">שמאגדים מומחים </w:delText>
        </w:r>
      </w:del>
      <w:del w:id="125" w:author="Shiri Yaniv" w:date="2020-01-07T11:17:00Z">
        <w:r w:rsidRPr="00901627" w:rsidDel="006B10D7">
          <w:rPr>
            <w:rFonts w:ascii="David" w:hAnsi="David" w:cs="David"/>
            <w:sz w:val="24"/>
            <w:szCs w:val="24"/>
            <w:rtl/>
          </w:rPr>
          <w:delText xml:space="preserve">העוסקים בנושא, </w:delText>
        </w:r>
      </w:del>
      <w:ins w:id="126" w:author="Shiri Yaniv" w:date="2020-01-07T11:17:00Z">
        <w:r w:rsidR="006B10D7">
          <w:rPr>
            <w:rFonts w:ascii="David" w:hAnsi="David" w:cs="David" w:hint="cs"/>
            <w:sz w:val="24"/>
            <w:szCs w:val="24"/>
            <w:rtl/>
          </w:rPr>
          <w:t xml:space="preserve">אשר </w:t>
        </w:r>
      </w:ins>
      <w:del w:id="127" w:author="Shiri Yaniv" w:date="2020-01-07T11:17:00Z">
        <w:r w:rsidRPr="00901627" w:rsidDel="006B10D7">
          <w:rPr>
            <w:rFonts w:ascii="David" w:hAnsi="David" w:cs="David"/>
            <w:sz w:val="24"/>
            <w:szCs w:val="24"/>
            <w:rtl/>
          </w:rPr>
          <w:delText>ו</w:delText>
        </w:r>
      </w:del>
      <w:r w:rsidRPr="00901627">
        <w:rPr>
          <w:rFonts w:ascii="David" w:hAnsi="David" w:cs="David"/>
          <w:sz w:val="24"/>
          <w:szCs w:val="24"/>
          <w:rtl/>
        </w:rPr>
        <w:t xml:space="preserve">עוסקים בהוצאת קווים מנחים למקצוע, </w:t>
      </w:r>
      <w:ins w:id="128" w:author="Shiri Yaniv" w:date="2020-01-07T11:42:00Z">
        <w:r w:rsidR="00986E80">
          <w:rPr>
            <w:rFonts w:ascii="David" w:hAnsi="David" w:cs="David" w:hint="cs"/>
            <w:sz w:val="24"/>
            <w:szCs w:val="24"/>
            <w:rtl/>
          </w:rPr>
          <w:t>בינהם</w:t>
        </w:r>
      </w:ins>
      <w:del w:id="129" w:author="Shiri Yaniv" w:date="2020-01-05T18:13:00Z">
        <w:r w:rsidRPr="00901627" w:rsidDel="00FD07D5">
          <w:rPr>
            <w:rFonts w:ascii="David" w:hAnsi="David" w:cs="David"/>
            <w:sz w:val="24"/>
            <w:szCs w:val="24"/>
            <w:rtl/>
          </w:rPr>
          <w:delText>וכך ב-1972</w:delText>
        </w:r>
      </w:del>
      <w:del w:id="130" w:author="Shiri Yaniv" w:date="2020-01-05T18:14:00Z">
        <w:r w:rsidRPr="00901627" w:rsidDel="00FD07D5">
          <w:rPr>
            <w:rFonts w:ascii="David" w:hAnsi="David" w:cs="David"/>
            <w:sz w:val="24"/>
            <w:szCs w:val="24"/>
            <w:rtl/>
          </w:rPr>
          <w:delText xml:space="preserve"> הוקם</w:delText>
        </w:r>
      </w:del>
      <w:r w:rsidRPr="00901627">
        <w:rPr>
          <w:rFonts w:ascii="David" w:hAnsi="David" w:cs="David"/>
          <w:sz w:val="24"/>
          <w:szCs w:val="24"/>
          <w:rtl/>
        </w:rPr>
        <w:t xml:space="preserve"> האיגוד הבינלאומי המאחד את חברות הקולפוסקופיה  בעולם - ה-</w:t>
      </w:r>
      <w:r w:rsidRPr="00901627">
        <w:rPr>
          <w:rFonts w:ascii="David" w:hAnsi="David" w:cs="David"/>
          <w:sz w:val="24"/>
          <w:szCs w:val="24"/>
          <w:shd w:val="clear" w:color="auto" w:fill="FFFFFF"/>
        </w:rPr>
        <w:t xml:space="preserve"> International Federation Of Cervical Pathology And Colposcopy</w:t>
      </w:r>
      <w:r w:rsidRPr="00901627">
        <w:rPr>
          <w:rFonts w:ascii="David" w:hAnsi="David" w:cs="David"/>
          <w:sz w:val="24"/>
          <w:szCs w:val="24"/>
        </w:rPr>
        <w:t xml:space="preserve"> </w:t>
      </w:r>
      <w:r w:rsidRPr="00901627">
        <w:rPr>
          <w:rFonts w:ascii="David" w:hAnsi="David" w:cs="David"/>
          <w:sz w:val="24"/>
          <w:szCs w:val="24"/>
          <w:rtl/>
        </w:rPr>
        <w:t xml:space="preserve"> (</w:t>
      </w:r>
      <w:r w:rsidRPr="00901627">
        <w:rPr>
          <w:rFonts w:ascii="David" w:hAnsi="David" w:cs="David"/>
          <w:sz w:val="24"/>
          <w:szCs w:val="24"/>
        </w:rPr>
        <w:t>IFCPC</w:t>
      </w:r>
      <w:r w:rsidRPr="00901627">
        <w:rPr>
          <w:rFonts w:ascii="David" w:hAnsi="David" w:cs="David"/>
          <w:sz w:val="24"/>
          <w:szCs w:val="24"/>
          <w:rtl/>
        </w:rPr>
        <w:t>) .  אחד היעדים</w:t>
      </w:r>
      <w:ins w:id="131" w:author="Shiri Yaniv" w:date="2020-01-07T11:43:00Z">
        <w:r w:rsidR="00986E80">
          <w:rPr>
            <w:rFonts w:ascii="David" w:hAnsi="David" w:cs="David" w:hint="cs"/>
            <w:sz w:val="24"/>
            <w:szCs w:val="24"/>
            <w:rtl/>
          </w:rPr>
          <w:t xml:space="preserve"> העיקריים</w:t>
        </w:r>
      </w:ins>
      <w:del w:id="132" w:author="Shiri Yaniv" w:date="2020-01-07T11:43:00Z">
        <w:r w:rsidRPr="00901627" w:rsidDel="00986E80">
          <w:rPr>
            <w:rFonts w:ascii="David" w:hAnsi="David" w:cs="David"/>
            <w:sz w:val="24"/>
            <w:szCs w:val="24"/>
            <w:rtl/>
          </w:rPr>
          <w:delText xml:space="preserve"> שהאיגוד לקח על עצמו היה</w:delText>
        </w:r>
      </w:del>
      <w:r w:rsidRPr="00901627">
        <w:rPr>
          <w:rFonts w:ascii="David" w:hAnsi="David" w:cs="David"/>
          <w:sz w:val="24"/>
          <w:szCs w:val="24"/>
          <w:rtl/>
        </w:rPr>
        <w:t xml:space="preserve"> </w:t>
      </w:r>
      <w:ins w:id="133" w:author="Shiri Yaniv" w:date="2020-01-07T11:43:00Z">
        <w:r w:rsidR="00986E80">
          <w:rPr>
            <w:rFonts w:ascii="David" w:hAnsi="David" w:cs="David" w:hint="cs"/>
            <w:sz w:val="24"/>
            <w:szCs w:val="24"/>
            <w:rtl/>
          </w:rPr>
          <w:t xml:space="preserve">היה </w:t>
        </w:r>
      </w:ins>
      <w:r w:rsidRPr="00901627">
        <w:rPr>
          <w:rFonts w:ascii="David" w:hAnsi="David" w:cs="David"/>
          <w:sz w:val="24"/>
          <w:szCs w:val="24"/>
          <w:rtl/>
        </w:rPr>
        <w:t>לייסד מינוח אחיד (נומנקלטורה, טרמינולוגיה)</w:t>
      </w:r>
      <w:ins w:id="134" w:author="Shiri Yaniv" w:date="2020-01-05T18:14:00Z">
        <w:r w:rsidR="00FD07D5">
          <w:rPr>
            <w:rFonts w:ascii="David" w:hAnsi="David" w:cs="David" w:hint="cs"/>
            <w:sz w:val="24"/>
            <w:szCs w:val="24"/>
            <w:rtl/>
          </w:rPr>
          <w:t xml:space="preserve"> לשם</w:t>
        </w:r>
      </w:ins>
      <w:del w:id="135" w:author="Shiri Yaniv" w:date="2020-01-05T18:14:00Z">
        <w:r w:rsidRPr="00901627" w:rsidDel="00FD07D5">
          <w:rPr>
            <w:rFonts w:ascii="David" w:hAnsi="David" w:cs="David"/>
            <w:sz w:val="24"/>
            <w:szCs w:val="24"/>
            <w:rtl/>
          </w:rPr>
          <w:delText>. ואכן מאז שנוסד  ה-</w:delText>
        </w:r>
        <w:r w:rsidRPr="00901627" w:rsidDel="00FD07D5">
          <w:rPr>
            <w:rFonts w:ascii="David" w:hAnsi="David" w:cs="David"/>
            <w:sz w:val="24"/>
            <w:szCs w:val="24"/>
          </w:rPr>
          <w:delText>IFCPC</w:delText>
        </w:r>
        <w:r w:rsidRPr="00901627" w:rsidDel="00FD07D5">
          <w:rPr>
            <w:rFonts w:ascii="David" w:hAnsi="David" w:cs="David"/>
            <w:sz w:val="24"/>
            <w:szCs w:val="24"/>
            <w:rtl/>
          </w:rPr>
          <w:delText xml:space="preserve"> הוקמו ארבע ועדות </w:delText>
        </w:r>
        <w:r w:rsidR="00676B54" w:rsidDel="00FD07D5">
          <w:rPr>
            <w:rFonts w:ascii="David" w:hAnsi="David" w:cs="David" w:hint="cs"/>
            <w:sz w:val="24"/>
            <w:szCs w:val="24"/>
            <w:rtl/>
          </w:rPr>
          <w:delText>כאלו</w:delText>
        </w:r>
        <w:r w:rsidR="00676B54" w:rsidDel="00FD07D5">
          <w:rPr>
            <w:rFonts w:ascii="David" w:hAnsi="David" w:cs="David" w:hint="cs"/>
            <w:sz w:val="24"/>
            <w:szCs w:val="24"/>
          </w:rPr>
          <w:delText xml:space="preserve"> </w:delText>
        </w:r>
        <w:r w:rsidR="00676B54" w:rsidDel="00FD07D5">
          <w:rPr>
            <w:rFonts w:ascii="David" w:hAnsi="David" w:cs="David"/>
            <w:sz w:val="24"/>
            <w:szCs w:val="24"/>
            <w:rtl/>
          </w:rPr>
          <w:fldChar w:fldCharType="begin" w:fldLock="1"/>
        </w:r>
        <w:r w:rsidR="00676B54" w:rsidDel="00FD07D5">
          <w:rPr>
            <w:rFonts w:ascii="David" w:hAnsi="David" w:cs="David"/>
            <w:sz w:val="24"/>
            <w:szCs w:val="24"/>
          </w:rPr>
          <w:delInstrText>ADDIN CSL_CITATION {"citationItems":[{"id":"ITEM-1","itemData":{"ISSN":"0029-7844","PMID":"945521","author":[{"dropping-particle":"","family":"Stafl","given":"A","non-dropping-particle":"","parse-names":false,"suffix":""}],"container-title":"Obstetrics and gynecology","id":"ITEM-1","issue":"1","issued":{"date-parts":[["1976","7"]]},"page":"123-4","title":"New nomenclature for colposcopy. Report of the committee on terminology.","type":"article-journal","volume":"48"},"uris":["http://www.mendeley.com/documents/?uuid=c7d10727-e220-344e-8e30-77e260ae763d"]},{"id":"ITEM-2","itemData":{"DOI":"10.1097/00006250-199102000-00032","ISSN":"1873233X","author":[{"dropping-particle":"","family":"Stafl","given":"Adolf","non-dropping-particle":"","parse-names":false,"suffix":""},{"dropping-particle":"","family":"Wilbanks","given":"George D.","non-dropping-particle":"","parse-names":false,"suffix":""}],"container-title":"Obstetrics and Gynecology","id":"ITEM-2","issue":"2","issued":{"date-parts":[["1991"]]},"page":"313-314","title":"An international terminology of colposcopy: Report of the nomenclature committee of the international federation of cervical pathology and colposcopy","type":"article-journal","volume":"77"},"uris":["http://www.mendeley.com/documents/?uuid=9a2905cf-d0ad-387e-8924-6af2ccc402d9"]},{"id":"ITEM-3","itemData":{"DOI":"10.1016/S0029-7844(02)02581-4","ISSN":"00297844","author":[{"dropping-particle":"","family":"Walker","given":"Patrick","non-dropping-particle":"","parse-names":false,"suffix":""},{"dropping-particle":"","family":"Dexeus","given":"S.","non-dropping-particle":"","parse-names":false,"suffix":""},{"dropping-particle":"","family":"Palo","given":"G.","non-dropping-particle":"De","parse-names":false,"suffix":""},{"dropping-particle":"","family":"Barrasso","given":"R.","non-dropping-particle":"","parse-names":false,"suffix":""},{"dropping-particle":"","family":"Campion","given":"M.","non-dropping-particle":"","parse-names":false,"suffix":""},{"dropping-particle":"","family":"Girardi","given":"F.","non-dropping-particle":"","parse-names":false,"suffix":""},{"dropping-particle":"","family":"Jakob","given":"C.","non-dropping-particle":"","parse-names":false,"suffix":""},{"dropping-particle":"","family":"Roy","given":"M.","non-dropping-particle":"","parse-names":false,"suffix":""}],"container-title":"Obstetrics and Gynecology","id":"ITEM-3","issue":"1","issued":{"date-parts":[["2003","1","1"]]},"page":"175-177","publisher":"Elsevier Inc.","title":"International terminology of colposcopy: An updated report from the international federation for cervical pathology and colposcopy","type":"article-journal","volume":"101"},"uris":["http://www.mendeley.com/documents/?uuid=822362c4-bf3a-39b8-b564-e7e0a084c2fe"]},{"id":"ITEM-4","itemData":{"DOI":"10.1097/AOG.0b013e318254f90c","ISSN":"1873233X","abstract":"New colposcopy terminology was prepared by the Nomenclature Committee of the International Federation of Cervical Pathology and Colposcopy after a critical review of previous terminologies, online discussions, and discussion with national colposcopy societies and individual colposcopists. This document has been expanded to include terminology of both the cervix and vagina. The popular terms \"satisfactory colposcopy\" and \"unsatisfactory colposcopy\" have been replaced. The colposcopic examination should be assessed for three variables: 1) adequate or inadequate, with the reason given; 2) squamocolumnar junction visibility; and 3) transformation zone type. Other additions were the localization of the lesion to either inside or outside the transformation zone and determinants of size as well as location of cervical lesions. Two new signs were included in the terminology-the \"inner border sign\" and \"ridge sign.\" The following definitions have been added: congenital transformation zone, polyp (ectocervical or endocervical), stenosis, congenital anomaly, and posttreatment consequence. In addition, the terminology includes standardization of cervical excision treatment types and cervical excision specimen dimensions. The International Federation of Cervical Pathology and Colposcopy recommends that the 2011 terminology replace all others and be implemented for diagnosis, treatment, and research.","author":[{"dropping-particle":"","family":"Bornstein","given":"Jacob","non-dropping-particle":"","parse-names":false,"suffix":""},{"dropping-particle":"","family":"Bentley","given":"James","non-dropping-particle":"","parse-names":false,"suffix":""},{"dropping-particle":"","family":"Bösze","given":"Peter","non-dropping-particle":"","parse-names":false,"suffix":""},{"dropping-particle":"","family":"Girardi","given":"Frank","non-dropping-particle":"","parse-names":false,"suffix":""},{"dropping-particle":"","family":"Haefner","given":"Hope","non-dropping-particle":"","parse-names":false,"suffix":""},{"dropping-particle":"","family":"Menton","given":"Michael","non-dropping-particle":"","parse-names":false,"suffix":""},{"dropping-particle":"","family":"Perrotta","given":"Myriam","non-dropping-particle":"","parse-names":false,"suffix":""},{"dropping-particle":"","family":"Prendiville","given":"Walter","non-dropping-particle":"","parse-names":false,"suffix":""},{"dropping-particle":"","family":"Russell","given":"Peter","non-dropping-particle":"","parse-names":false,"suffix":""},{"dropping-particle":"","family":"Sideri","given":"Mario","non-dropping-particle":"","parse-names":false,"suffix":""},{"dropping-particle":"","family":"Strander","given":"Björn","non-dropping-particle":"","parse-names":false,"suffix":""},{"dropping-particle":"","family":"Tatti","given":"Silvio","non-dropping-particle":"","parse-names":false,"suffix":""},{"dropping-particle":"","family":"Torne","given":"Aureli","non-dropping-particle":"","parse-names":false,"suffix":""},{"dropping-particle":"","family":"Walker","given":"Patrick","non-dropping-particle":"","parse-names":false,"suffix":""}],"container-title":"Obstetrics and Gynecology","id":"ITEM-4","issue":"1","issued":{"date-parts":[["2012"]]},"page":"166-172","title":"2011 colposcopic terminology of the international federation for cervical pathology and colposcopy","type":"article","volume":"120"},"uris":["http://www.mendeley.com/documents/?uuid=e0008538-9a14-3df2-9655-f194e3644a2f"]}],"mendeley":{"formattedCitation":"(2–5)","plainTextFormattedCitation":"(2–5)","previouslyFormattedCitation":"(2–5)"},"properties":{"noteIndex":0},"schema":"https://github.com/citation-style-language/schema/raw/master/csl-citation.json"}</w:delInstrText>
        </w:r>
        <w:r w:rsidR="00676B54" w:rsidDel="00FD07D5">
          <w:rPr>
            <w:rFonts w:ascii="David" w:hAnsi="David" w:cs="David"/>
            <w:sz w:val="24"/>
            <w:szCs w:val="24"/>
            <w:rtl/>
          </w:rPr>
          <w:fldChar w:fldCharType="separate"/>
        </w:r>
        <w:r w:rsidR="00676B54" w:rsidRPr="00676B54" w:rsidDel="00FD07D5">
          <w:rPr>
            <w:rFonts w:ascii="David" w:hAnsi="David" w:cs="David"/>
            <w:sz w:val="24"/>
            <w:szCs w:val="24"/>
          </w:rPr>
          <w:delText>(2–5)</w:delText>
        </w:r>
        <w:r w:rsidR="00676B54" w:rsidDel="00FD07D5">
          <w:rPr>
            <w:rFonts w:ascii="David" w:hAnsi="David" w:cs="David"/>
            <w:sz w:val="24"/>
            <w:szCs w:val="24"/>
            <w:rtl/>
          </w:rPr>
          <w:fldChar w:fldCharType="end"/>
        </w:r>
        <w:r w:rsidR="00676B54" w:rsidDel="00FD07D5">
          <w:rPr>
            <w:rFonts w:ascii="David" w:hAnsi="David" w:cs="David" w:hint="cs"/>
            <w:sz w:val="24"/>
            <w:szCs w:val="24"/>
          </w:rPr>
          <w:delText xml:space="preserve"> </w:delText>
        </w:r>
        <w:r w:rsidR="00676B54" w:rsidDel="00FD07D5">
          <w:rPr>
            <w:rFonts w:ascii="David" w:hAnsi="David" w:cs="David" w:hint="cs"/>
            <w:sz w:val="24"/>
            <w:szCs w:val="24"/>
            <w:rtl/>
          </w:rPr>
          <w:delText>ו</w:delText>
        </w:r>
        <w:r w:rsidRPr="00901627" w:rsidDel="00FD07D5">
          <w:rPr>
            <w:rFonts w:ascii="David" w:hAnsi="David" w:cs="David"/>
            <w:sz w:val="24"/>
            <w:szCs w:val="24"/>
            <w:rtl/>
          </w:rPr>
          <w:delText>מטרתן</w:delText>
        </w:r>
      </w:del>
      <w:r w:rsidRPr="00901627">
        <w:rPr>
          <w:rFonts w:ascii="David" w:hAnsi="David" w:cs="David"/>
          <w:sz w:val="24"/>
          <w:szCs w:val="24"/>
          <w:rtl/>
        </w:rPr>
        <w:t xml:space="preserve"> העלאת אחידות הבדיקה בעולם. </w:t>
      </w:r>
      <w:del w:id="136" w:author="Shiri Yaniv" w:date="2020-01-05T18:15:00Z">
        <w:r w:rsidR="00E85D0A" w:rsidRPr="00454E92" w:rsidDel="00FD07D5">
          <w:rPr>
            <w:rFonts w:ascii="David" w:hAnsi="David" w:cs="David"/>
            <w:sz w:val="24"/>
            <w:szCs w:val="24"/>
            <w:rtl/>
          </w:rPr>
          <w:delText>ועדת המינוח האחרונה של ה-</w:delText>
        </w:r>
        <w:r w:rsidR="00E85D0A" w:rsidRPr="00454E92" w:rsidDel="00FD07D5">
          <w:rPr>
            <w:rFonts w:ascii="David" w:hAnsi="David" w:cs="David"/>
            <w:sz w:val="24"/>
            <w:szCs w:val="24"/>
          </w:rPr>
          <w:delText>IFCPC</w:delText>
        </w:r>
        <w:r w:rsidR="00CF3892" w:rsidRPr="00454E92" w:rsidDel="00FD07D5">
          <w:rPr>
            <w:rFonts w:ascii="David" w:hAnsi="David" w:cs="David"/>
            <w:sz w:val="24"/>
            <w:szCs w:val="24"/>
            <w:rtl/>
            <w:lang w:val="en-GB"/>
          </w:rPr>
          <w:delText xml:space="preserve"> </w:delText>
        </w:r>
        <w:r w:rsidR="00676B54" w:rsidDel="00FD07D5">
          <w:rPr>
            <w:rFonts w:ascii="David" w:hAnsi="David" w:cs="David"/>
            <w:sz w:val="24"/>
            <w:szCs w:val="24"/>
            <w:rtl/>
            <w:lang w:val="en-GB"/>
          </w:rPr>
          <w:fldChar w:fldCharType="begin" w:fldLock="1"/>
        </w:r>
        <w:r w:rsidR="00CC385C" w:rsidDel="00FD07D5">
          <w:rPr>
            <w:rFonts w:ascii="David" w:hAnsi="David" w:cs="David"/>
            <w:sz w:val="24"/>
            <w:szCs w:val="24"/>
            <w:lang w:val="en-GB"/>
          </w:rPr>
          <w:delInstrText>ADDIN CSL_CITATION {"citationItems":[{"id":"ITEM-1","itemData":{"DOI":"10.1097/AOG.0b013e318254f90c","ISSN":"1873233X","abstract":"New colposcopy terminology was prepared by the Nomenclature Committee of the International Federation of Cervical Pathology and Colposcopy after a critical review of previous terminologies, online discussions, and discussion with national colposcopy societies and individual colposcopists. This document has been expanded to include terminology of both the cervix and vagina. The popular terms \"satisfactory colposcopy\" and \"unsatisfactory colposcopy\" have been replaced. The colposcopic examination should be assessed for three variables: 1) adequate or inadequate, with the reason given; 2) squamocolumnar junction visibility; and 3) transformation zone type. Other additions were the localization of the lesion to either inside or outside the transformation zone and determinants of size as well as location of cervical lesions. Two new signs were included in the terminology-the \"inner border sign\" and \"ridge sign.\" The following definitions have been added: congenital transformation zone, polyp (ectocervical or endocervical), stenosis, congenital anomaly, and posttreatment consequence. In addition, the terminology includes standardization of cervical excision treatment types and cervical excision specimen dimensions. The International Federation of Cervical Pathology and Colposcopy recommends that the 2011 terminology replace all others and be implemented for diagnosis, treatment, and research.","author":[{"dropping-particle":"","family":"Bornstein","given":"Jacob","non-dropping-particle":"","parse-names":false,"suffix":""},{"dropping-particle":"","family":"Bentley","given":"James","non-dropping-particle":"","parse-names":false,"suffix":""},{"dropping-particle":"","family":"Bösze","given":"Peter","non-dropping-particle":"","parse-names":false,"suffix":""},{"dropping-particle":"","family":"Girardi","given":"Frank","non-dropping-particle":"","parse-names":false,"suffix":""},{"dropping-particle":"","family":"Haefner","given":"Hope","non-dropping-particle":"","parse-names":false,"suffix":""},{"dropping-particle":"","family":"Menton","given":"Michael","non-dropping-particle":"","parse-names":false,"suffix":""},{"dropping-particle":"","family":"Perrotta","given":"Myriam","non-dropping-particle":"","parse-names":false,"suffix":""},{"dropping-particle":"","family":"Prendiville","given":"Walter","non-dropping-particle":"","parse-names":false,"suffix":""},{"dropping-particle":"","family":"Russell","given":"Peter","non-dropping-particle":"","parse-names":false,"suffix":""},{"dropping-particle":"","family":"Sideri","given":"Mario","non-dropping-particle":"","parse-names":false,"suffix":""},{"dropping-particle":"","family":"Strander","given":"Björn","non-dropping-particle":"","parse-names":false,"suffix":""},{"dropping-particle":"","family":"Tatti","given":"Silvio","non-dropping-particle":"","parse-names":false,"suffix":""},{"dropping-particle":"","family":"Torne","given":"Aureli","non-dropping-particle":"","parse-names":false,"suffix":""},{"dropping-particle":"","family":"Walker","given":"Patrick","non-dropping-particle":"","parse-names":false,"suffix":""}],"container-title":"Obstetrics and Gynecology","id":"ITEM-1","issue":"1","issued":{"date-parts":[["2012"]]},"page":"166-172","title":"2011 colposcopic terminology of the international federation for cervical pathology and colposcopy","type":"article","volume":"120"},"uris":["http://www.mendeley.com/documents/?uuid=e0008538-9a14-3df2-9655-f194e3644a2f"]}],"mendeley":{"formattedCitation":"(5)","plainTextFormattedCitation":"(5)","previouslyFormattedCitation":"(5)"},"properties":{"noteIndex":0},"schema":"https://github.com/citation-style-language/schema/raw/master/csl-citation.json"}</w:delInstrText>
        </w:r>
        <w:r w:rsidR="00676B54" w:rsidDel="00FD07D5">
          <w:rPr>
            <w:rFonts w:ascii="David" w:hAnsi="David" w:cs="David"/>
            <w:sz w:val="24"/>
            <w:szCs w:val="24"/>
            <w:rtl/>
            <w:lang w:val="en-GB"/>
          </w:rPr>
          <w:fldChar w:fldCharType="separate"/>
        </w:r>
        <w:r w:rsidR="00676B54" w:rsidRPr="00676B54" w:rsidDel="00FD07D5">
          <w:rPr>
            <w:rFonts w:ascii="David" w:hAnsi="David" w:cs="David"/>
            <w:sz w:val="24"/>
            <w:szCs w:val="24"/>
            <w:lang w:val="en-GB"/>
          </w:rPr>
          <w:delText>(5)</w:delText>
        </w:r>
        <w:r w:rsidR="00676B54" w:rsidDel="00FD07D5">
          <w:rPr>
            <w:rFonts w:ascii="David" w:hAnsi="David" w:cs="David"/>
            <w:sz w:val="24"/>
            <w:szCs w:val="24"/>
            <w:rtl/>
            <w:lang w:val="en-GB"/>
          </w:rPr>
          <w:fldChar w:fldCharType="end"/>
        </w:r>
        <w:r w:rsidR="00E85D0A" w:rsidRPr="00454E92" w:rsidDel="00FD07D5">
          <w:rPr>
            <w:rFonts w:ascii="David" w:hAnsi="David" w:cs="David"/>
            <w:sz w:val="24"/>
            <w:szCs w:val="24"/>
            <w:rtl/>
            <w:lang w:val="en-GB"/>
          </w:rPr>
          <w:delText>, אף הכניסה לשימוש סיווג של סוגי חתכים של הצואר בטיפול ב-</w:delText>
        </w:r>
        <w:r w:rsidR="00E85D0A" w:rsidRPr="00454E92" w:rsidDel="00FD07D5">
          <w:rPr>
            <w:rFonts w:ascii="David" w:hAnsi="David" w:cs="David"/>
            <w:sz w:val="24"/>
            <w:szCs w:val="24"/>
          </w:rPr>
          <w:delText>cervical intraepithelial neoplasia</w:delText>
        </w:r>
        <w:r w:rsidR="00E85D0A" w:rsidRPr="00454E92" w:rsidDel="00FD07D5">
          <w:rPr>
            <w:rFonts w:ascii="David" w:hAnsi="David" w:cs="David"/>
            <w:sz w:val="24"/>
            <w:szCs w:val="24"/>
            <w:rtl/>
            <w:lang w:val="en-GB"/>
          </w:rPr>
          <w:delText xml:space="preserve"> (</w:delText>
        </w:r>
        <w:r w:rsidR="00E85D0A" w:rsidRPr="00454E92" w:rsidDel="00FD07D5">
          <w:rPr>
            <w:rFonts w:ascii="David" w:hAnsi="David" w:cs="David"/>
            <w:sz w:val="24"/>
            <w:szCs w:val="24"/>
            <w:lang w:val="en-GB"/>
          </w:rPr>
          <w:delText>CIN</w:delText>
        </w:r>
        <w:r w:rsidR="00E85D0A" w:rsidRPr="00454E92" w:rsidDel="00FD07D5">
          <w:rPr>
            <w:rFonts w:ascii="David" w:hAnsi="David" w:cs="David"/>
            <w:sz w:val="24"/>
            <w:szCs w:val="24"/>
            <w:rtl/>
            <w:lang w:val="en-GB"/>
          </w:rPr>
          <w:delText xml:space="preserve">). המינוח </w:delText>
        </w:r>
        <w:r w:rsidR="00CF3892" w:rsidRPr="00454E92" w:rsidDel="00FD07D5">
          <w:rPr>
            <w:rFonts w:ascii="David" w:hAnsi="David" w:cs="David"/>
            <w:sz w:val="24"/>
            <w:szCs w:val="24"/>
            <w:rtl/>
            <w:lang w:val="en-GB"/>
          </w:rPr>
          <w:delText xml:space="preserve">האחרון </w:delText>
        </w:r>
        <w:r w:rsidR="005D28E9" w:rsidRPr="00454E92" w:rsidDel="00FD07D5">
          <w:rPr>
            <w:rFonts w:ascii="David" w:hAnsi="David" w:cs="David" w:hint="cs"/>
            <w:sz w:val="24"/>
            <w:szCs w:val="24"/>
            <w:rtl/>
            <w:lang w:val="en-GB"/>
          </w:rPr>
          <w:delText>מוצג</w:delText>
        </w:r>
        <w:r w:rsidR="00E85D0A" w:rsidRPr="00454E92" w:rsidDel="00FD07D5">
          <w:rPr>
            <w:rFonts w:ascii="David" w:hAnsi="David" w:cs="David"/>
            <w:sz w:val="24"/>
            <w:szCs w:val="24"/>
            <w:rtl/>
            <w:lang w:val="en-GB"/>
          </w:rPr>
          <w:delText xml:space="preserve"> בטבלה מספר 1.</w:delText>
        </w:r>
      </w:del>
    </w:p>
    <w:p w14:paraId="3A075605" w14:textId="77777777" w:rsidR="00810BA3" w:rsidRPr="00B80525" w:rsidDel="00FD07D5" w:rsidRDefault="00810BA3">
      <w:pPr>
        <w:bidi w:val="0"/>
        <w:rPr>
          <w:del w:id="137" w:author="Shiri Yaniv" w:date="2020-01-05T18:15:00Z"/>
          <w:rFonts w:ascii="David" w:hAnsi="David" w:cs="David"/>
          <w:b/>
          <w:bCs/>
          <w:sz w:val="24"/>
          <w:szCs w:val="24"/>
        </w:rPr>
      </w:pPr>
      <w:del w:id="138" w:author="Shiri Yaniv" w:date="2020-01-05T18:15:00Z">
        <w:r w:rsidRPr="00810BA3" w:rsidDel="00FD07D5">
          <w:rPr>
            <w:rFonts w:ascii="David" w:hAnsi="David" w:cs="David"/>
            <w:b/>
            <w:bCs/>
            <w:sz w:val="24"/>
            <w:szCs w:val="24"/>
            <w:rtl/>
            <w:lang w:val="en-GB"/>
          </w:rPr>
          <w:br w:type="page"/>
        </w:r>
      </w:del>
    </w:p>
    <w:p w14:paraId="5A9B0098" w14:textId="4CB4DFA9" w:rsidR="00E85D0A" w:rsidRPr="00804451" w:rsidDel="00FD07D5" w:rsidRDefault="00E85D0A">
      <w:pPr>
        <w:spacing w:line="480" w:lineRule="auto"/>
        <w:jc w:val="both"/>
        <w:rPr>
          <w:del w:id="139" w:author="Shiri Yaniv" w:date="2020-01-05T18:15:00Z"/>
          <w:rFonts w:ascii="David" w:hAnsi="David" w:cs="David"/>
          <w:sz w:val="24"/>
          <w:szCs w:val="24"/>
          <w:rtl/>
          <w:lang w:val="en-GB"/>
        </w:rPr>
        <w:pPrChange w:id="140" w:author="Shiri Yaniv" w:date="2020-01-05T18:15:00Z">
          <w:pPr>
            <w:spacing w:line="480" w:lineRule="auto"/>
            <w:jc w:val="both"/>
          </w:pPr>
        </w:pPrChange>
      </w:pPr>
      <w:del w:id="141" w:author="Shiri Yaniv" w:date="2020-01-05T18:15:00Z">
        <w:r w:rsidRPr="00804451" w:rsidDel="00FD07D5">
          <w:rPr>
            <w:rFonts w:ascii="David" w:hAnsi="David" w:cs="David"/>
            <w:sz w:val="24"/>
            <w:szCs w:val="24"/>
            <w:u w:val="single"/>
            <w:rtl/>
            <w:lang w:val="en-GB"/>
          </w:rPr>
          <w:delText xml:space="preserve">טבלה 1 – הטרמינולוגיה </w:delText>
        </w:r>
        <w:r w:rsidR="00CF3892" w:rsidRPr="00804451" w:rsidDel="00FD07D5">
          <w:rPr>
            <w:rFonts w:ascii="David" w:hAnsi="David" w:cs="David"/>
            <w:sz w:val="24"/>
            <w:szCs w:val="24"/>
            <w:u w:val="single"/>
            <w:rtl/>
            <w:lang w:val="en-GB"/>
          </w:rPr>
          <w:delText xml:space="preserve">המעודכנת </w:delText>
        </w:r>
        <w:r w:rsidR="005C25CA" w:rsidRPr="00804451" w:rsidDel="00FD07D5">
          <w:rPr>
            <w:rFonts w:ascii="David" w:hAnsi="David" w:cs="David"/>
            <w:sz w:val="24"/>
            <w:szCs w:val="24"/>
            <w:u w:val="single"/>
            <w:rtl/>
            <w:lang w:val="en-GB"/>
          </w:rPr>
          <w:delText>ל</w:delText>
        </w:r>
        <w:r w:rsidRPr="00804451" w:rsidDel="00FD07D5">
          <w:rPr>
            <w:rFonts w:ascii="David" w:hAnsi="David" w:cs="David"/>
            <w:sz w:val="24"/>
            <w:szCs w:val="24"/>
            <w:u w:val="single"/>
            <w:rtl/>
            <w:lang w:val="en-GB"/>
          </w:rPr>
          <w:delText>תיאור בדיקה קולפוסקופית של צוואר הרחם</w:delText>
        </w:r>
        <w:r w:rsidR="005C25CA" w:rsidRPr="00804451" w:rsidDel="00FD07D5">
          <w:rPr>
            <w:rFonts w:ascii="David" w:hAnsi="David" w:cs="David"/>
            <w:sz w:val="24"/>
            <w:szCs w:val="24"/>
            <w:u w:val="single"/>
            <w:rtl/>
            <w:lang w:val="en-GB"/>
          </w:rPr>
          <w:delText xml:space="preserve"> של ארגון</w:delText>
        </w:r>
        <w:r w:rsidRPr="00804451" w:rsidDel="00FD07D5">
          <w:rPr>
            <w:rFonts w:ascii="David" w:hAnsi="David" w:cs="David"/>
            <w:sz w:val="24"/>
            <w:szCs w:val="24"/>
            <w:u w:val="single"/>
            <w:rtl/>
            <w:lang w:val="en-GB"/>
          </w:rPr>
          <w:delText xml:space="preserve"> </w:delText>
        </w:r>
        <w:r w:rsidRPr="00804451" w:rsidDel="00FD07D5">
          <w:rPr>
            <w:rFonts w:ascii="David" w:hAnsi="David" w:cs="David"/>
            <w:sz w:val="24"/>
            <w:szCs w:val="24"/>
            <w:u w:val="single"/>
            <w:lang w:val="en-GB"/>
          </w:rPr>
          <w:delText>IFCPC</w:delText>
        </w:r>
        <w:r w:rsidR="00CF3892" w:rsidRPr="00804451" w:rsidDel="00FD07D5">
          <w:rPr>
            <w:rFonts w:ascii="David" w:hAnsi="David" w:cs="David"/>
            <w:sz w:val="24"/>
            <w:szCs w:val="24"/>
            <w:u w:val="single"/>
            <w:rtl/>
            <w:lang w:val="en-GB"/>
          </w:rPr>
          <w:delText xml:space="preserve"> </w:delText>
        </w:r>
        <w:r w:rsidR="00CC385C" w:rsidDel="00FD07D5">
          <w:rPr>
            <w:rFonts w:ascii="David" w:hAnsi="David" w:cs="David"/>
            <w:sz w:val="24"/>
            <w:szCs w:val="24"/>
            <w:rtl/>
            <w:lang w:val="en-GB"/>
          </w:rPr>
          <w:fldChar w:fldCharType="begin" w:fldLock="1"/>
        </w:r>
        <w:r w:rsidR="00637F03" w:rsidDel="00FD07D5">
          <w:rPr>
            <w:rFonts w:ascii="David" w:hAnsi="David" w:cs="David"/>
            <w:sz w:val="24"/>
            <w:szCs w:val="24"/>
            <w:lang w:val="en-GB"/>
          </w:rPr>
          <w:delInstrText>ADDIN CSL_CITATION {"citationItems":[{"id":"ITEM-1","itemData":{"DOI":"10.1097/AOG.0b013e318254f90c","ISSN":"1873233X","abstract":"New colposcopy terminology was prepared by the Nomenclature Committee of the International Federation of Cervical Pathology and Colposcopy after a critical review of previous terminologies, online discussions, and discussion with national colposcopy societies and individual colposcopists. This document has been expanded to include terminology of both the cervix and vagina. The popular terms \"satisfactory colposcopy\" and \"unsatisfactory colposcopy\" have been replaced. The colposcopic examination should be assessed for three variables: 1) adequate or inadequate, with the reason given; 2) squamocolumnar junction visibility; and 3) transformation zone type. Other additions were the localization of the lesion to either inside or outside the transformation zone and determinants of size as well as location of cervical lesions. Two new signs were included in the terminology-the \"inner border sign\" and \"ridge sign.\" The following definitions have been added: congenital transformation zone, polyp (ectocervical or endocervical), stenosis, congenital anomaly, and posttreatment consequence. In addition, the terminology includes standardization of cervical excision treatment types and cervical excision specimen dimensions. The International Federation of Cervical Pathology and Colposcopy recommends that the 2011 terminology replace all others and be implemented for diagnosis, treatment, and research.","author":[{"dropping-particle":"","family":"Bornstein","given":"Jacob","non-dropping-particle":"","parse-names":false,"suffix":""},{"dropping-particle":"","family":"Bentley","given":"James","non-dropping-particle":"","parse-names":false,"suffix":""},{"dropping-particle":"","family":"Bösze","given":"Peter","non-dropping-particle":"","parse-names":false,"suffix":""},{"dropping-particle":"","family":"Girardi","given":"Frank","non-dropping-particle":"","parse-names":false,"suffix":""},{"dropping-particle":"","family":"Haefner","given":"Hope","non-dropping-particle":"","parse-names":false,"suffix":""},{"dropping-particle":"","family":"Menton","given":"Michael","non-dropping-particle":"","parse-names":false,"suffix":""},{"dropping-particle":"","family":"Perrotta","given":"Myriam","non-dropping-particle":"","parse-names":false,"suffix":""},{"dropping-particle":"","family":"Prendiville","given":"Walter","non-dropping-particle":"","parse-names":false,"suffix":""},{"dropping-particle":"","family":"Russell","given":"Peter","non-dropping-particle":"","parse-names":false,"suffix":""},{"dropping-particle":"","family":"Sideri","given":"Mario","non-dropping-particle":"","parse-names":false,"suffix":""},{"dropping-particle":"","family":"Strander","given":"Björn","non-dropping-particle":"","parse-names":false,"suffix":""},{"dropping-particle":"","family":"Tatti","given":"Silvio","non-dropping-particle":"","parse-names":false,"suffix":""},{"dropping-particle":"","family":"Torne","given":"Aureli","non-dropping-particle":"","parse-names":false,"suffix":""},{"dropping-particle":"","family":"Walker","given":"Patrick","non-dropping-particle":"","parse-names":false,"suffix":""}],"container-title":"Obstetrics and Gynecology","id":"ITEM-1","issue":"1","issued":{"date-parts":[["2012"]]},"page":"166-172","title":"2011 colposcopic terminology of the international federation for cervical pathology and colposcopy","type":"article","volume":"120"},"uris":["http://www.mendeley.com/documents/?uuid=e0008538-9a14-3df2-9655-f194e3644a2f"]}],"mendeley":{"formattedCitation":"(5)","plainTextFormattedCitation":"(5)","previouslyFormattedCitation":"(5)"},"properties":{"noteIndex":0},"schema":"https://github.com/citation-style-language/schema/raw/master/csl-citation.json"}</w:delInstrText>
        </w:r>
        <w:r w:rsidR="00CC385C" w:rsidDel="00FD07D5">
          <w:rPr>
            <w:rFonts w:ascii="David" w:hAnsi="David" w:cs="David"/>
            <w:sz w:val="24"/>
            <w:szCs w:val="24"/>
            <w:rtl/>
            <w:lang w:val="en-GB"/>
          </w:rPr>
          <w:fldChar w:fldCharType="separate"/>
        </w:r>
        <w:r w:rsidR="00CC385C" w:rsidRPr="00CC385C" w:rsidDel="00FD07D5">
          <w:rPr>
            <w:rFonts w:ascii="David" w:hAnsi="David" w:cs="David"/>
            <w:sz w:val="24"/>
            <w:szCs w:val="24"/>
            <w:lang w:val="en-GB"/>
          </w:rPr>
          <w:delText>(5)</w:delText>
        </w:r>
        <w:r w:rsidR="00CC385C" w:rsidDel="00FD07D5">
          <w:rPr>
            <w:rFonts w:ascii="David" w:hAnsi="David" w:cs="David"/>
            <w:sz w:val="24"/>
            <w:szCs w:val="24"/>
            <w:rtl/>
            <w:lang w:val="en-GB"/>
          </w:rPr>
          <w:fldChar w:fldCharType="end"/>
        </w:r>
      </w:del>
    </w:p>
    <w:p w14:paraId="45AD9B0C" w14:textId="4F80919E" w:rsidR="00E85D0A" w:rsidRPr="00901627" w:rsidRDefault="00E85D0A">
      <w:pPr>
        <w:spacing w:line="480" w:lineRule="auto"/>
        <w:jc w:val="both"/>
        <w:rPr>
          <w:rFonts w:ascii="David" w:hAnsi="David" w:cs="David"/>
          <w:sz w:val="24"/>
          <w:szCs w:val="24"/>
          <w:rtl/>
          <w:lang w:val="en-GB"/>
        </w:rPr>
        <w:pPrChange w:id="142" w:author="Shiri Yaniv" w:date="2020-01-05T18:18:00Z">
          <w:pPr>
            <w:spacing w:line="480" w:lineRule="auto"/>
            <w:ind w:left="720"/>
            <w:jc w:val="both"/>
          </w:pPr>
        </w:pPrChange>
      </w:pPr>
      <w:del w:id="143" w:author="Shiri Yaniv" w:date="2020-01-05T18:15:00Z">
        <w:r w:rsidRPr="00901627" w:rsidDel="00FD07D5">
          <w:rPr>
            <w:rFonts w:ascii="David" w:hAnsi="David" w:cs="David"/>
            <w:lang w:bidi="ar-SA"/>
            <w:rPrChange w:id="144" w:author="Unknown">
              <w:rPr>
                <w:lang w:bidi="ar-SA"/>
              </w:rPr>
            </w:rPrChange>
          </w:rPr>
          <w:drawing>
            <wp:inline distT="0" distB="0" distL="0" distR="0" wp14:anchorId="3A6DCE8C" wp14:editId="125F3D62">
              <wp:extent cx="5307507" cy="3296195"/>
              <wp:effectExtent l="0" t="0" r="762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17171" cy="3302197"/>
                      </a:xfrm>
                      <a:prstGeom prst="rect">
                        <a:avLst/>
                      </a:prstGeom>
                    </pic:spPr>
                  </pic:pic>
                </a:graphicData>
              </a:graphic>
            </wp:inline>
          </w:drawing>
        </w:r>
      </w:del>
    </w:p>
    <w:p w14:paraId="5ED8DCC9" w14:textId="59A47A12" w:rsidR="0013292D" w:rsidRPr="00901627" w:rsidDel="00FD07D5" w:rsidRDefault="006B10D7" w:rsidP="003749F8">
      <w:pPr>
        <w:spacing w:line="480" w:lineRule="auto"/>
        <w:ind w:left="-2"/>
        <w:jc w:val="both"/>
        <w:rPr>
          <w:del w:id="145" w:author="Shiri Yaniv" w:date="2020-01-05T18:16:00Z"/>
          <w:rFonts w:ascii="David" w:hAnsi="David" w:cs="David"/>
          <w:strike/>
          <w:sz w:val="24"/>
          <w:szCs w:val="24"/>
          <w:rtl/>
        </w:rPr>
      </w:pPr>
      <w:ins w:id="146" w:author="Shiri Yaniv" w:date="2020-01-07T11:18:00Z">
        <w:r>
          <w:rPr>
            <w:rFonts w:ascii="David" w:hAnsi="David" w:cs="David" w:hint="cs"/>
            <w:sz w:val="24"/>
            <w:szCs w:val="24"/>
            <w:rtl/>
          </w:rPr>
          <w:t xml:space="preserve">מספר מחקרים מעידים </w:t>
        </w:r>
      </w:ins>
      <w:ins w:id="147" w:author="Shiri Yaniv" w:date="2020-01-09T08:39:00Z">
        <w:r w:rsidR="0018094E">
          <w:rPr>
            <w:rFonts w:ascii="David" w:hAnsi="David" w:cs="David" w:hint="cs"/>
            <w:sz w:val="24"/>
            <w:szCs w:val="24"/>
            <w:rtl/>
          </w:rPr>
          <w:t>על</w:t>
        </w:r>
      </w:ins>
      <w:ins w:id="148" w:author="Shiri Yaniv" w:date="2020-01-07T11:18:00Z">
        <w:r>
          <w:rPr>
            <w:rFonts w:ascii="David" w:hAnsi="David" w:cs="David" w:hint="cs"/>
            <w:sz w:val="24"/>
            <w:szCs w:val="24"/>
            <w:rtl/>
          </w:rPr>
          <w:t xml:space="preserve"> יעילות </w:t>
        </w:r>
      </w:ins>
      <w:del w:id="149" w:author="Shiri Yaniv" w:date="2020-01-05T18:16:00Z">
        <w:r w:rsidR="0013292D" w:rsidRPr="00901627" w:rsidDel="00FD07D5">
          <w:rPr>
            <w:rFonts w:ascii="David" w:hAnsi="David" w:cs="David"/>
            <w:sz w:val="24"/>
            <w:szCs w:val="24"/>
            <w:rtl/>
          </w:rPr>
          <w:delText xml:space="preserve">במשך הזמן, הקולפוסקופיה המשיכה להתפתח וכיום היא מוכרת באופן אוניברסלי ככלי האפקטיבי ביותר לאבחון ממצאים אבנורמליים בצוואר הרחם. </w:delText>
        </w:r>
      </w:del>
    </w:p>
    <w:p w14:paraId="409AFB1D" w14:textId="26AA05A2" w:rsidR="0013292D" w:rsidRPr="00901627" w:rsidRDefault="0013292D" w:rsidP="003749F8">
      <w:pPr>
        <w:spacing w:line="480" w:lineRule="auto"/>
        <w:jc w:val="both"/>
        <w:rPr>
          <w:rFonts w:ascii="David" w:hAnsi="David" w:cs="David"/>
          <w:sz w:val="24"/>
          <w:szCs w:val="24"/>
          <w:rtl/>
        </w:rPr>
      </w:pPr>
      <w:del w:id="150" w:author="Shiri Yaniv" w:date="2020-01-07T11:18:00Z">
        <w:r w:rsidRPr="00901627" w:rsidDel="006B10D7">
          <w:rPr>
            <w:rFonts w:ascii="David" w:hAnsi="David" w:cs="David"/>
            <w:sz w:val="24"/>
            <w:szCs w:val="24"/>
            <w:rtl/>
          </w:rPr>
          <w:delText xml:space="preserve">חשיבותה של </w:delText>
        </w:r>
      </w:del>
      <w:r w:rsidRPr="00901627">
        <w:rPr>
          <w:rFonts w:ascii="David" w:hAnsi="David" w:cs="David"/>
          <w:sz w:val="24"/>
          <w:szCs w:val="24"/>
          <w:rtl/>
        </w:rPr>
        <w:t>הקולפוסקופיה בהפחתת מספר הנשים עם סרטן צוואר הרחם</w:t>
      </w:r>
      <w:del w:id="151" w:author="Shiri Yaniv" w:date="2020-01-07T11:18:00Z">
        <w:r w:rsidRPr="00901627" w:rsidDel="006B10D7">
          <w:rPr>
            <w:rFonts w:ascii="David" w:hAnsi="David" w:cs="David"/>
            <w:sz w:val="24"/>
            <w:szCs w:val="24"/>
            <w:rtl/>
          </w:rPr>
          <w:delText>,  עולה במספר מחקרים</w:delText>
        </w:r>
      </w:del>
      <w:bookmarkStart w:id="152" w:name="_Hlk494986185"/>
      <w:del w:id="153" w:author="Shiri Yaniv" w:date="2020-01-09T08:40:00Z">
        <w:r w:rsidRPr="00901627" w:rsidDel="0018094E">
          <w:rPr>
            <w:rFonts w:ascii="David" w:hAnsi="David" w:cs="David"/>
            <w:sz w:val="24"/>
            <w:szCs w:val="24"/>
            <w:rtl/>
          </w:rPr>
          <w:delText>;</w:delText>
        </w:r>
      </w:del>
      <w:ins w:id="154" w:author="Shiri Yaniv" w:date="2020-01-09T08:40:00Z">
        <w:r w:rsidR="0018094E">
          <w:rPr>
            <w:rFonts w:ascii="David" w:hAnsi="David" w:cs="David" w:hint="cs"/>
            <w:sz w:val="24"/>
            <w:szCs w:val="24"/>
            <w:rtl/>
          </w:rPr>
          <w:t>.</w:t>
        </w:r>
      </w:ins>
      <w:r w:rsidRPr="00901627">
        <w:rPr>
          <w:rFonts w:ascii="David" w:hAnsi="David" w:cs="David"/>
          <w:sz w:val="24"/>
          <w:szCs w:val="24"/>
          <w:rtl/>
        </w:rPr>
        <w:t xml:space="preserve"> נמצא, כי תכניות סריקה הכוללות מבחני </w:t>
      </w:r>
      <w:r w:rsidR="000144F8">
        <w:rPr>
          <w:rFonts w:ascii="David" w:hAnsi="David" w:cs="David" w:hint="cs"/>
          <w:sz w:val="24"/>
          <w:szCs w:val="24"/>
          <w:rtl/>
        </w:rPr>
        <w:t>פאפ</w:t>
      </w:r>
      <w:r w:rsidRPr="00901627">
        <w:rPr>
          <w:rFonts w:ascii="David" w:hAnsi="David" w:cs="David"/>
          <w:sz w:val="24"/>
          <w:szCs w:val="24"/>
          <w:rtl/>
        </w:rPr>
        <w:t xml:space="preserve"> (או </w:t>
      </w:r>
      <w:del w:id="155" w:author="Shiri Yaniv" w:date="2020-01-09T08:40:00Z">
        <w:r w:rsidRPr="00901627" w:rsidDel="0018094E">
          <w:rPr>
            <w:rFonts w:ascii="David" w:hAnsi="David" w:cs="David"/>
            <w:sz w:val="24"/>
            <w:szCs w:val="24"/>
            <w:rtl/>
          </w:rPr>
          <w:delText xml:space="preserve">סריקה באמצעות </w:delText>
        </w:r>
      </w:del>
      <w:r w:rsidRPr="00901627">
        <w:rPr>
          <w:rFonts w:ascii="David" w:hAnsi="David" w:cs="David"/>
          <w:sz w:val="24"/>
          <w:szCs w:val="24"/>
          <w:rtl/>
        </w:rPr>
        <w:t>איתור נגיף הפפילומה) וקולפוסקופיות למקרים הפתולוגיים</w:t>
      </w:r>
      <w:ins w:id="156" w:author="Shiri Yaniv" w:date="2020-01-09T08:40:00Z">
        <w:r w:rsidR="0018094E">
          <w:rPr>
            <w:rFonts w:ascii="David" w:hAnsi="David" w:cs="David" w:hint="cs"/>
            <w:sz w:val="24"/>
            <w:szCs w:val="24"/>
            <w:rtl/>
          </w:rPr>
          <w:t>,</w:t>
        </w:r>
      </w:ins>
      <w:r w:rsidRPr="00901627">
        <w:rPr>
          <w:rFonts w:ascii="David" w:hAnsi="David" w:cs="David"/>
          <w:sz w:val="24"/>
          <w:szCs w:val="24"/>
          <w:rtl/>
        </w:rPr>
        <w:t xml:space="preserve"> הביאו לירידה בהארעות סרטן צוואר הרחם</w:t>
      </w:r>
      <w:del w:id="157" w:author="Shiri Yaniv" w:date="2020-01-07T11:44:00Z">
        <w:r w:rsidRPr="00901627" w:rsidDel="00860142">
          <w:rPr>
            <w:rFonts w:ascii="David" w:hAnsi="David" w:cs="David"/>
            <w:sz w:val="24"/>
            <w:szCs w:val="24"/>
            <w:rtl/>
          </w:rPr>
          <w:delText>, במיוחד במדינות עם מערכות מאורגנות ועם מערכת בקרת אי</w:delText>
        </w:r>
      </w:del>
      <w:del w:id="158" w:author="Shiri Yaniv" w:date="2020-01-07T11:43:00Z">
        <w:r w:rsidRPr="00901627" w:rsidDel="00860142">
          <w:rPr>
            <w:rFonts w:ascii="David" w:hAnsi="David" w:cs="David"/>
            <w:sz w:val="24"/>
            <w:szCs w:val="24"/>
            <w:rtl/>
          </w:rPr>
          <w:delText>כות</w:delText>
        </w:r>
      </w:del>
      <w:r w:rsidRPr="00901627">
        <w:rPr>
          <w:rStyle w:val="FootnoteReference"/>
          <w:rFonts w:ascii="David" w:hAnsi="David" w:cs="David"/>
          <w:sz w:val="24"/>
          <w:szCs w:val="24"/>
          <w:rtl/>
        </w:rPr>
        <w:t xml:space="preserve"> </w:t>
      </w:r>
      <w:r w:rsidR="00637F03">
        <w:rPr>
          <w:rFonts w:ascii="David" w:hAnsi="David" w:cs="David"/>
          <w:sz w:val="24"/>
          <w:szCs w:val="24"/>
          <w:rtl/>
        </w:rPr>
        <w:fldChar w:fldCharType="begin" w:fldLock="1"/>
      </w:r>
      <w:r w:rsidR="003A06DC">
        <w:rPr>
          <w:rFonts w:ascii="David" w:hAnsi="David" w:cs="David"/>
          <w:sz w:val="24"/>
          <w:szCs w:val="24"/>
        </w:rPr>
        <w:instrText>ADDIN CSL_CITATION {"citationItems":[{"id":"ITEM-1","itemData":{"URL":"https://www.gov.uk/guidance/cervical-screening-programme-overview","accessed":{"date-parts":[["2019","11","10"]]},"id":"ITEM-1","issued":{"date-parts":[["0"]]},"title":"Cervical screening: programme overview - GOV.UK","type":"webpage"},"uris":["http://www.mendeley.com/documents/?uuid=4fa6e224-8fe2-3371-9288-aa292a8a26d3"]}],"mendeley":{"formattedCitation":"(6)","plainTextFormattedCitation":"(6)","previouslyFormattedCitation":"(6)"},"properties":{"noteIndex":0},"schema":"https://github.com/citation-style-language/schema/raw/master/csl-citation.json"}</w:instrText>
      </w:r>
      <w:r w:rsidR="00637F03">
        <w:rPr>
          <w:rFonts w:ascii="David" w:hAnsi="David" w:cs="David"/>
          <w:sz w:val="24"/>
          <w:szCs w:val="24"/>
          <w:rtl/>
        </w:rPr>
        <w:fldChar w:fldCharType="separate"/>
      </w:r>
      <w:r w:rsidR="00637F03" w:rsidRPr="00637F03">
        <w:rPr>
          <w:rFonts w:ascii="David" w:hAnsi="David" w:cs="David"/>
          <w:sz w:val="24"/>
          <w:szCs w:val="24"/>
        </w:rPr>
        <w:t>(6)</w:t>
      </w:r>
      <w:r w:rsidR="00637F03">
        <w:rPr>
          <w:rFonts w:ascii="David" w:hAnsi="David" w:cs="David"/>
          <w:sz w:val="24"/>
          <w:szCs w:val="24"/>
          <w:rtl/>
        </w:rPr>
        <w:fldChar w:fldCharType="end"/>
      </w:r>
      <w:r w:rsidRPr="00901627">
        <w:rPr>
          <w:rFonts w:ascii="David" w:hAnsi="David" w:cs="David"/>
          <w:sz w:val="24"/>
          <w:szCs w:val="24"/>
          <w:rtl/>
        </w:rPr>
        <w:t xml:space="preserve">. </w:t>
      </w:r>
      <w:bookmarkEnd w:id="152"/>
      <w:r w:rsidRPr="00901627">
        <w:rPr>
          <w:rFonts w:ascii="David" w:hAnsi="David" w:cs="David"/>
          <w:sz w:val="24"/>
          <w:szCs w:val="24"/>
          <w:rtl/>
        </w:rPr>
        <w:t>הערכה קולפוסקופית של דרגת האבנורמליות משליכה על קביעת דרגת הסיכון להתקדמות תהליך הממאירות. בנוסף,</w:t>
      </w:r>
      <w:r w:rsidRPr="00901627">
        <w:rPr>
          <w:rFonts w:ascii="David" w:hAnsi="David" w:cs="David"/>
          <w:sz w:val="24"/>
          <w:szCs w:val="24"/>
        </w:rPr>
        <w:t xml:space="preserve"> </w:t>
      </w:r>
      <w:r w:rsidRPr="00901627">
        <w:rPr>
          <w:rFonts w:ascii="David" w:hAnsi="David" w:cs="David"/>
          <w:sz w:val="24"/>
          <w:szCs w:val="24"/>
          <w:rtl/>
        </w:rPr>
        <w:t>בבדיק</w:t>
      </w:r>
      <w:ins w:id="159" w:author="Shiri Yaniv" w:date="2020-01-07T11:45:00Z">
        <w:r w:rsidR="00860142">
          <w:rPr>
            <w:rFonts w:ascii="David" w:hAnsi="David" w:cs="David" w:hint="cs"/>
            <w:sz w:val="24"/>
            <w:szCs w:val="24"/>
            <w:rtl/>
          </w:rPr>
          <w:t>ה</w:t>
        </w:r>
      </w:ins>
      <w:del w:id="160" w:author="Shiri Yaniv" w:date="2020-01-07T11:45:00Z">
        <w:r w:rsidRPr="00901627" w:rsidDel="00860142">
          <w:rPr>
            <w:rFonts w:ascii="David" w:hAnsi="David" w:cs="David"/>
            <w:sz w:val="24"/>
            <w:szCs w:val="24"/>
            <w:rtl/>
          </w:rPr>
          <w:delText>ת</w:delText>
        </w:r>
      </w:del>
      <w:r w:rsidRPr="00901627">
        <w:rPr>
          <w:rFonts w:ascii="David" w:hAnsi="David" w:cs="David"/>
          <w:sz w:val="24"/>
          <w:szCs w:val="24"/>
          <w:rtl/>
        </w:rPr>
        <w:t xml:space="preserve"> </w:t>
      </w:r>
      <w:del w:id="161" w:author="Shiri Yaniv" w:date="2020-01-07T11:45:00Z">
        <w:r w:rsidRPr="00901627" w:rsidDel="00860142">
          <w:rPr>
            <w:rFonts w:ascii="David" w:hAnsi="David" w:cs="David"/>
            <w:sz w:val="24"/>
            <w:szCs w:val="24"/>
            <w:rtl/>
          </w:rPr>
          <w:delText xml:space="preserve">הקולפוסקופיה </w:delText>
        </w:r>
      </w:del>
      <w:r w:rsidRPr="00901627">
        <w:rPr>
          <w:rFonts w:ascii="David" w:hAnsi="David" w:cs="David"/>
          <w:sz w:val="24"/>
          <w:szCs w:val="24"/>
          <w:rtl/>
        </w:rPr>
        <w:t>נקבע</w:t>
      </w:r>
      <w:ins w:id="162" w:author="Shiri Yaniv" w:date="2020-01-07T11:45:00Z">
        <w:r w:rsidR="00860142">
          <w:rPr>
            <w:rFonts w:ascii="David" w:hAnsi="David" w:cs="David" w:hint="cs"/>
            <w:sz w:val="24"/>
            <w:szCs w:val="24"/>
            <w:rtl/>
          </w:rPr>
          <w:t>ת</w:t>
        </w:r>
      </w:ins>
      <w:r w:rsidRPr="00901627">
        <w:rPr>
          <w:rFonts w:ascii="David" w:hAnsi="David" w:cs="David"/>
          <w:sz w:val="24"/>
          <w:szCs w:val="24"/>
          <w:rtl/>
        </w:rPr>
        <w:t xml:space="preserve"> גודל הנגע וניראות אזור ההשתנות </w:t>
      </w:r>
      <w:ins w:id="163" w:author="Shiri Yaniv" w:date="2020-01-05T18:18:00Z">
        <w:r w:rsidR="00FD07D5">
          <w:rPr>
            <w:rFonts w:ascii="David" w:hAnsi="David" w:cs="David" w:hint="cs"/>
            <w:sz w:val="24"/>
            <w:szCs w:val="24"/>
            <w:rtl/>
          </w:rPr>
          <w:t>ו</w:t>
        </w:r>
      </w:ins>
      <w:ins w:id="164" w:author="Shiri Yaniv" w:date="2020-01-07T11:19:00Z">
        <w:r w:rsidR="006B10D7">
          <w:rPr>
            <w:rFonts w:ascii="David" w:hAnsi="David" w:cs="David" w:hint="cs"/>
            <w:sz w:val="24"/>
            <w:szCs w:val="24"/>
            <w:rtl/>
          </w:rPr>
          <w:t xml:space="preserve">כך </w:t>
        </w:r>
      </w:ins>
      <w:del w:id="165" w:author="Shiri Yaniv" w:date="2020-01-05T18:17:00Z">
        <w:r w:rsidRPr="00901627" w:rsidDel="00FD07D5">
          <w:rPr>
            <w:rFonts w:ascii="David" w:hAnsi="David" w:cs="David"/>
            <w:sz w:val="24"/>
            <w:szCs w:val="24"/>
            <w:rtl/>
          </w:rPr>
          <w:delText xml:space="preserve">- פרמטרים חשובים להמשך הטיפול. כמו כן, ביצוע בדיקת קולפוסקופיה </w:delText>
        </w:r>
      </w:del>
      <w:r w:rsidRPr="00901627">
        <w:rPr>
          <w:rFonts w:ascii="David" w:hAnsi="David" w:cs="David"/>
          <w:sz w:val="24"/>
          <w:szCs w:val="24"/>
          <w:rtl/>
        </w:rPr>
        <w:t>מפחיתה את הסיכון לטיפול יתר ולטיפול חסר. לנשים עם סיכון גבוה של התקדמות לסרטן</w:t>
      </w:r>
      <w:del w:id="166" w:author="Shiri Yaniv" w:date="2020-01-07T11:45:00Z">
        <w:r w:rsidRPr="00901627" w:rsidDel="00860142">
          <w:rPr>
            <w:rFonts w:ascii="David" w:hAnsi="David" w:cs="David"/>
            <w:sz w:val="24"/>
            <w:szCs w:val="24"/>
            <w:rtl/>
          </w:rPr>
          <w:delText xml:space="preserve"> ושצריכות להיות מטופלות</w:delText>
        </w:r>
      </w:del>
      <w:r w:rsidRPr="00901627">
        <w:rPr>
          <w:rFonts w:ascii="David" w:hAnsi="David" w:cs="David"/>
          <w:sz w:val="24"/>
          <w:szCs w:val="24"/>
          <w:rtl/>
        </w:rPr>
        <w:t xml:space="preserve">, כריתה מדויקת של איזור ההשתנות מעלה את הסיכוי להסרה מלאה של כל האפיתל הפרה-סרטני </w:t>
      </w:r>
      <w:r w:rsidR="003A06DC">
        <w:rPr>
          <w:rFonts w:ascii="David" w:hAnsi="David" w:cs="David"/>
          <w:sz w:val="24"/>
          <w:szCs w:val="24"/>
          <w:rtl/>
        </w:rPr>
        <w:fldChar w:fldCharType="begin" w:fldLock="1"/>
      </w:r>
      <w:r w:rsidR="00542D80">
        <w:rPr>
          <w:rFonts w:ascii="David" w:hAnsi="David" w:cs="David"/>
          <w:sz w:val="24"/>
          <w:szCs w:val="24"/>
        </w:rPr>
        <w:instrText>ADDIN CSL_CITATION {"citationItems":[{"id":"ITEM-1","itemData":{"DOI":"10.1111/j.1471-0528.2008.01853.x","ISSN":"14700328","abstract":"Objective: To establish the effect of margin status on recurrence following large loop excision of the transformation zone (LLETZ) in women over 50 years. Study design: Prospectively collected data of women over 50 years, who underwent LLETZ for suspected cervical intraepithelial neoplasia between 1998 and 2003, were analysed. Women were followed up for up to over 6 years. Setting: District colposcopy service based at a gynae-oncology cancer centre. Main outcome measures: The main outcome measure included histologically detected recurrence. Any abnormal cytology on follow up was also documented. Methods: Prospectively collected data were analysed from the colposcopy database. Recurrence was analysed using Kaplan-Meir plots and Cox regression. Fisher's exact test was used to determine the association between margins and grade. The Kruskal-Wallis and Mann-Whitney U tests were used to compare age and duration of follow up between groups. Results: A total of 118 women underwent LLETZ and 92 were included in the final analysis. Margins were designated as clear (n = 62), involved (n = 22) or uncertain (n = 8). Histological recurrence occurred in 12 while abnormal cytology was demonstrated in 17 women. One woman with involved margins developed cervical cancer. Individuals with clear margins were less likely to have recurrence than those with involved margins (Hazard Ratio (HR) 0.18, 95% CI: 0.06-0.59). Involved margins were more common with high-grade than low-grade lesions (P = 0.002). Conclusion: The data show an association between disease recurrence and the finding of involved margins in this cohort. © 2008 The Authors.","author":[{"dropping-particle":"","family":"Manchanda","given":"R.","non-dropping-particle":"","parse-names":false,"suffix":""},{"dropping-particle":"","family":"Baldwin","given":"P.","non-dropping-particle":"","parse-names":false,"suffix":""},{"dropping-particle":"","family":"Crawford","given":"R.","non-dropping-particle":"","parse-names":false,"suffix":""},{"dropping-particle":"","family":"Vowler","given":"S. L.","non-dropping-particle":"","parse-names":false,"suffix":""},{"dropping-particle":"","family":"Moseley","given":"R.","non-dropping-particle":"","parse-names":false,"suffix":""},{"dropping-particle":"","family":"Latimer","given":"J.","non-dropping-particle":"","parse-names":false,"suffix":""},{"dropping-particle":"","family":"Welton","given":"K.","non-dropping-particle":"","parse-names":false,"suffix":""},{"dropping-particle":"","family":"Shafi","given":"M.","non-dropping-particle":"","parse-names":false,"suffix":""}],"container-title":"BJOG: An International Journal of Obstetrics and Gynaecology","id":"ITEM-1","issue":"10","issued":{"date-parts":[["2008","9"]]},"page":"1238-1242","title":"Effect of margin status on cervical intraepithelial neoplasia recurrence following LLETZ in women over 50 years","type":"article-journal","volume":"115"},"uris":["http://www.mendeley.com/documents/?uuid=33061292-fc76-3619-b6b1-034ad912f4c5"]}],"mendeley":{"formattedCitation":"(7)","plainTextFormattedCitation":"(7)","previouslyFormattedCitation":"(7)"},"properties":{"noteIndex":0},"schema":"https://github.com/citation-style-language/schema/raw/master/csl-citation.json"}</w:instrText>
      </w:r>
      <w:r w:rsidR="003A06DC">
        <w:rPr>
          <w:rFonts w:ascii="David" w:hAnsi="David" w:cs="David"/>
          <w:sz w:val="24"/>
          <w:szCs w:val="24"/>
          <w:rtl/>
        </w:rPr>
        <w:fldChar w:fldCharType="separate"/>
      </w:r>
      <w:r w:rsidR="003A06DC" w:rsidRPr="003A06DC">
        <w:rPr>
          <w:rFonts w:ascii="David" w:hAnsi="David" w:cs="David"/>
          <w:sz w:val="24"/>
          <w:szCs w:val="24"/>
        </w:rPr>
        <w:t>(7)</w:t>
      </w:r>
      <w:r w:rsidR="003A06DC">
        <w:rPr>
          <w:rFonts w:ascii="David" w:hAnsi="David" w:cs="David"/>
          <w:sz w:val="24"/>
          <w:szCs w:val="24"/>
          <w:rtl/>
        </w:rPr>
        <w:fldChar w:fldCharType="end"/>
      </w:r>
      <w:r w:rsidRPr="00901627">
        <w:rPr>
          <w:rFonts w:ascii="David" w:hAnsi="David" w:cs="David"/>
          <w:sz w:val="24"/>
          <w:szCs w:val="24"/>
          <w:rtl/>
        </w:rPr>
        <w:t>.</w:t>
      </w:r>
    </w:p>
    <w:p w14:paraId="14A05730" w14:textId="4BC7CEE1" w:rsidR="0013292D" w:rsidRPr="00901627" w:rsidRDefault="0013292D" w:rsidP="006B10D7">
      <w:pPr>
        <w:spacing w:line="480" w:lineRule="auto"/>
        <w:jc w:val="both"/>
        <w:rPr>
          <w:rFonts w:ascii="David" w:hAnsi="David" w:cs="David"/>
          <w:sz w:val="24"/>
          <w:szCs w:val="24"/>
          <w:rtl/>
        </w:rPr>
      </w:pPr>
      <w:bookmarkStart w:id="167" w:name="_Hlk499512562"/>
      <w:r w:rsidRPr="00901627">
        <w:rPr>
          <w:rFonts w:ascii="David" w:hAnsi="David" w:cs="David"/>
          <w:sz w:val="24"/>
          <w:szCs w:val="24"/>
          <w:rtl/>
        </w:rPr>
        <w:t xml:space="preserve">חשיבות הקולפוסקופיה והשימוש הנרחב בה, מעלה את הצורך בקביעת מדדי איכות. </w:t>
      </w:r>
      <w:bookmarkEnd w:id="167"/>
      <w:r w:rsidRPr="00901627">
        <w:rPr>
          <w:rFonts w:ascii="David" w:hAnsi="David" w:cs="David"/>
          <w:sz w:val="24"/>
          <w:szCs w:val="24"/>
          <w:rtl/>
        </w:rPr>
        <w:t>קביעת מדדים תאפשר אחידות ובהירות בב</w:t>
      </w:r>
      <w:ins w:id="168" w:author="Shiri Yaniv" w:date="2020-01-07T11:20:00Z">
        <w:r w:rsidR="006B10D7">
          <w:rPr>
            <w:rFonts w:ascii="David" w:hAnsi="David" w:cs="David" w:hint="cs"/>
            <w:sz w:val="24"/>
            <w:szCs w:val="24"/>
            <w:rtl/>
          </w:rPr>
          <w:t>י</w:t>
        </w:r>
      </w:ins>
      <w:r w:rsidRPr="00901627">
        <w:rPr>
          <w:rFonts w:ascii="David" w:hAnsi="David" w:cs="David"/>
          <w:sz w:val="24"/>
          <w:szCs w:val="24"/>
          <w:rtl/>
        </w:rPr>
        <w:t>צוע הבדיקה ובהצגת תוצאותיה, תסייע לבסס שפה משותפת</w:t>
      </w:r>
      <w:del w:id="169" w:author="Shiri Yaniv" w:date="2020-01-07T11:21:00Z">
        <w:r w:rsidRPr="00901627" w:rsidDel="006B10D7">
          <w:rPr>
            <w:rFonts w:ascii="David" w:hAnsi="David" w:cs="David"/>
            <w:sz w:val="24"/>
            <w:szCs w:val="24"/>
            <w:rtl/>
          </w:rPr>
          <w:delText>,</w:delText>
        </w:r>
      </w:del>
      <w:r w:rsidRPr="00901627">
        <w:rPr>
          <w:rFonts w:ascii="David" w:hAnsi="David" w:cs="David"/>
          <w:sz w:val="24"/>
          <w:szCs w:val="24"/>
          <w:rtl/>
        </w:rPr>
        <w:t xml:space="preserve"> </w:t>
      </w:r>
      <w:ins w:id="170" w:author="Shiri Yaniv" w:date="2020-01-07T11:21:00Z">
        <w:r w:rsidR="006B10D7">
          <w:rPr>
            <w:rFonts w:ascii="David" w:hAnsi="David" w:cs="David" w:hint="cs"/>
            <w:sz w:val="24"/>
            <w:szCs w:val="24"/>
            <w:rtl/>
          </w:rPr>
          <w:t>ו</w:t>
        </w:r>
      </w:ins>
      <w:del w:id="171" w:author="Shiri Yaniv" w:date="2020-01-07T11:20:00Z">
        <w:r w:rsidRPr="00901627" w:rsidDel="006B10D7">
          <w:rPr>
            <w:rFonts w:ascii="David" w:hAnsi="David" w:cs="David"/>
            <w:sz w:val="24"/>
            <w:szCs w:val="24"/>
            <w:rtl/>
          </w:rPr>
          <w:delText xml:space="preserve">יצירת </w:delText>
        </w:r>
      </w:del>
      <w:ins w:id="172" w:author="Shiri Yaniv" w:date="2020-01-07T11:20:00Z">
        <w:r w:rsidR="006B10D7">
          <w:rPr>
            <w:rFonts w:ascii="David" w:hAnsi="David" w:cs="David" w:hint="cs"/>
            <w:sz w:val="24"/>
            <w:szCs w:val="24"/>
            <w:rtl/>
          </w:rPr>
          <w:t>ת</w:t>
        </w:r>
      </w:ins>
      <w:ins w:id="173" w:author="Shiri Yaniv" w:date="2020-01-07T11:22:00Z">
        <w:r w:rsidR="006B10D7">
          <w:rPr>
            <w:rFonts w:ascii="David" w:hAnsi="David" w:cs="David" w:hint="cs"/>
            <w:sz w:val="24"/>
            <w:szCs w:val="24"/>
            <w:rtl/>
          </w:rPr>
          <w:t>יצור</w:t>
        </w:r>
      </w:ins>
      <w:ins w:id="174" w:author="Shiri Yaniv" w:date="2020-01-07T11:20:00Z">
        <w:r w:rsidR="006B10D7" w:rsidRPr="00901627">
          <w:rPr>
            <w:rFonts w:ascii="David" w:hAnsi="David" w:cs="David"/>
            <w:sz w:val="24"/>
            <w:szCs w:val="24"/>
            <w:rtl/>
          </w:rPr>
          <w:t xml:space="preserve"> </w:t>
        </w:r>
      </w:ins>
      <w:r w:rsidRPr="00901627">
        <w:rPr>
          <w:rFonts w:ascii="David" w:hAnsi="David" w:cs="David"/>
          <w:sz w:val="24"/>
          <w:szCs w:val="24"/>
          <w:rtl/>
        </w:rPr>
        <w:t>סטנדרטיזציה לצורך השווא</w:t>
      </w:r>
      <w:ins w:id="175" w:author="Shiri Yaniv" w:date="2020-01-09T08:42:00Z">
        <w:r w:rsidR="0018094E">
          <w:rPr>
            <w:rFonts w:ascii="David" w:hAnsi="David" w:cs="David" w:hint="cs"/>
            <w:sz w:val="24"/>
            <w:szCs w:val="24"/>
            <w:rtl/>
          </w:rPr>
          <w:t>ה</w:t>
        </w:r>
      </w:ins>
      <w:del w:id="176" w:author="Shiri Yaniv" w:date="2020-01-09T08:42:00Z">
        <w:r w:rsidRPr="00901627" w:rsidDel="0018094E">
          <w:rPr>
            <w:rFonts w:ascii="David" w:hAnsi="David" w:cs="David"/>
            <w:sz w:val="24"/>
            <w:szCs w:val="24"/>
            <w:rtl/>
          </w:rPr>
          <w:delText>ת</w:delText>
        </w:r>
      </w:del>
      <w:r w:rsidRPr="00901627">
        <w:rPr>
          <w:rFonts w:ascii="David" w:hAnsi="David" w:cs="David"/>
          <w:sz w:val="24"/>
          <w:szCs w:val="24"/>
          <w:rtl/>
        </w:rPr>
        <w:t xml:space="preserve"> </w:t>
      </w:r>
      <w:del w:id="177" w:author="Shiri Yaniv" w:date="2020-01-09T08:42:00Z">
        <w:r w:rsidRPr="00901627" w:rsidDel="0018094E">
          <w:rPr>
            <w:rFonts w:ascii="David" w:hAnsi="David" w:cs="David"/>
            <w:sz w:val="24"/>
            <w:szCs w:val="24"/>
            <w:rtl/>
          </w:rPr>
          <w:delText xml:space="preserve">העשיה </w:delText>
        </w:r>
      </w:del>
      <w:r w:rsidRPr="00901627">
        <w:rPr>
          <w:rFonts w:ascii="David" w:hAnsi="David" w:cs="David"/>
          <w:sz w:val="24"/>
          <w:szCs w:val="24"/>
          <w:rtl/>
        </w:rPr>
        <w:t>בין מדינות שונות ומרפאות שונות</w:t>
      </w:r>
      <w:ins w:id="178" w:author="Shiri Yaniv" w:date="2020-01-07T11:21:00Z">
        <w:r w:rsidR="006B10D7">
          <w:rPr>
            <w:rFonts w:ascii="David" w:hAnsi="David" w:cs="David" w:hint="cs"/>
            <w:sz w:val="24"/>
            <w:szCs w:val="24"/>
            <w:rtl/>
          </w:rPr>
          <w:t xml:space="preserve">. כמו כן, </w:t>
        </w:r>
      </w:ins>
      <w:ins w:id="179" w:author="Shiri Yaniv" w:date="2020-01-07T11:22:00Z">
        <w:r w:rsidR="006B10D7">
          <w:rPr>
            <w:rFonts w:ascii="David" w:hAnsi="David" w:cs="David" w:hint="cs"/>
            <w:sz w:val="24"/>
            <w:szCs w:val="24"/>
            <w:rtl/>
          </w:rPr>
          <w:t>תתאפשר</w:t>
        </w:r>
      </w:ins>
      <w:del w:id="180" w:author="Shiri Yaniv" w:date="2020-01-07T11:21:00Z">
        <w:r w:rsidRPr="00901627" w:rsidDel="006B10D7">
          <w:rPr>
            <w:rFonts w:ascii="David" w:hAnsi="David" w:cs="David"/>
            <w:sz w:val="24"/>
            <w:szCs w:val="24"/>
            <w:rtl/>
          </w:rPr>
          <w:delText>,</w:delText>
        </w:r>
      </w:del>
      <w:r w:rsidRPr="00901627">
        <w:rPr>
          <w:rFonts w:ascii="David" w:hAnsi="David" w:cs="David"/>
          <w:sz w:val="24"/>
          <w:szCs w:val="24"/>
          <w:rtl/>
        </w:rPr>
        <w:t xml:space="preserve"> שיפור איכות תהליך הבדיקה עצמו, בחינת יעילותם של שינויים ושיפורים בבדיקה</w:t>
      </w:r>
      <w:del w:id="181" w:author="Shiri Yaniv" w:date="2020-01-07T11:22:00Z">
        <w:r w:rsidRPr="00901627" w:rsidDel="006B10D7">
          <w:rPr>
            <w:rFonts w:ascii="David" w:hAnsi="David" w:cs="David"/>
            <w:sz w:val="24"/>
            <w:szCs w:val="24"/>
            <w:rtl/>
          </w:rPr>
          <w:delText>, וכל זאת כדי להיטיב את האבחון והטיפול הניתן למטופל</w:delText>
        </w:r>
      </w:del>
      <w:r w:rsidRPr="00901627">
        <w:rPr>
          <w:rFonts w:ascii="David" w:hAnsi="David" w:cs="David"/>
          <w:sz w:val="24"/>
          <w:szCs w:val="24"/>
          <w:rtl/>
        </w:rPr>
        <w:t>.</w:t>
      </w:r>
    </w:p>
    <w:p w14:paraId="663D8322" w14:textId="40EDD6E7" w:rsidR="0013292D" w:rsidRPr="00901627" w:rsidDel="00FD07D5" w:rsidRDefault="0013292D" w:rsidP="003749F8">
      <w:pPr>
        <w:spacing w:line="480" w:lineRule="auto"/>
        <w:jc w:val="both"/>
        <w:rPr>
          <w:del w:id="182" w:author="Shiri Yaniv" w:date="2020-01-05T18:19:00Z"/>
          <w:rFonts w:ascii="David" w:hAnsi="David" w:cs="David"/>
          <w:sz w:val="24"/>
          <w:szCs w:val="24"/>
          <w:rtl/>
        </w:rPr>
      </w:pPr>
      <w:del w:id="183" w:author="Shiri Yaniv" w:date="2020-01-05T18:19:00Z">
        <w:r w:rsidRPr="00901627" w:rsidDel="00FD07D5">
          <w:rPr>
            <w:rFonts w:ascii="David" w:hAnsi="David" w:cs="David"/>
            <w:sz w:val="24"/>
            <w:szCs w:val="24"/>
            <w:rtl/>
          </w:rPr>
          <w:delText>קביעת מדדי איכות היא בעלת חשיבות בדרך לשיפור רמת הרפואה בתחומים מגוונים ולא רק בבדיקת הקולפוסקופיה; בנייר עמדה שנכתב ע"י הר"י</w:delText>
        </w:r>
        <w:r w:rsidR="00542D80" w:rsidDel="00FD07D5">
          <w:rPr>
            <w:rFonts w:ascii="David" w:hAnsi="David" w:cs="David" w:hint="cs"/>
            <w:sz w:val="24"/>
            <w:szCs w:val="24"/>
            <w:rtl/>
          </w:rPr>
          <w:delText xml:space="preserve"> </w:delText>
        </w:r>
        <w:r w:rsidR="00542D80" w:rsidDel="00FD07D5">
          <w:rPr>
            <w:rFonts w:ascii="David" w:hAnsi="David" w:cs="David"/>
            <w:sz w:val="24"/>
            <w:szCs w:val="24"/>
            <w:rtl/>
          </w:rPr>
          <w:fldChar w:fldCharType="begin" w:fldLock="1"/>
        </w:r>
        <w:r w:rsidR="00542D80" w:rsidDel="00FD07D5">
          <w:rPr>
            <w:rFonts w:ascii="David" w:hAnsi="David" w:cs="David"/>
            <w:sz w:val="24"/>
            <w:szCs w:val="24"/>
          </w:rPr>
          <w:delInstrText>ADDIN CSL_CITATION {"citationItems":[{"id":"ITEM-1","itemData":{"URL":"https://www.ima.org.il/mainsitenew/viewcategory.aspx?categoryid=1069","accessed":{"date-parts":[["2019","11","10"]]},"id":"ITEM-1","issued":{"date-parts":[["0"]]},"title":"</w:delInstrText>
        </w:r>
        <w:r w:rsidR="00542D80" w:rsidDel="00FD07D5">
          <w:rPr>
            <w:rFonts w:ascii="David" w:hAnsi="David" w:cs="David"/>
            <w:sz w:val="24"/>
            <w:szCs w:val="24"/>
            <w:rtl/>
          </w:rPr>
          <w:delInstrText>ההסתדרות הרפואית בישראל | מדדי איכות לרופאים</w:delInstrText>
        </w:r>
        <w:r w:rsidR="00542D80" w:rsidDel="00FD07D5">
          <w:rPr>
            <w:rFonts w:ascii="David" w:hAnsi="David" w:cs="David"/>
            <w:sz w:val="24"/>
            <w:szCs w:val="24"/>
          </w:rPr>
          <w:delInstrText>","type":"webpage"},"uris":["http://www.mendeley.com/documents/?uuid=2045db5f-2a1d-333e-952e-6b49f9ae7c35"]}],"mendeley":{"formattedCitation":"(8)","plainTextFormattedCitation":"(8)","previouslyFormattedCitation":"(8)"},"properties":{"noteIndex":0},"schema":"https://github.com/citation-style-language/schema/raw/master/csl-citation.json"}</w:delInstrText>
        </w:r>
        <w:r w:rsidR="00542D80" w:rsidDel="00FD07D5">
          <w:rPr>
            <w:rFonts w:ascii="David" w:hAnsi="David" w:cs="David"/>
            <w:sz w:val="24"/>
            <w:szCs w:val="24"/>
            <w:rtl/>
          </w:rPr>
          <w:fldChar w:fldCharType="separate"/>
        </w:r>
        <w:r w:rsidR="00542D80" w:rsidRPr="00542D80" w:rsidDel="00FD07D5">
          <w:rPr>
            <w:rFonts w:ascii="David" w:hAnsi="David" w:cs="David"/>
            <w:sz w:val="24"/>
            <w:szCs w:val="24"/>
          </w:rPr>
          <w:delText>(8)</w:delText>
        </w:r>
        <w:r w:rsidR="00542D80" w:rsidDel="00FD07D5">
          <w:rPr>
            <w:rFonts w:ascii="David" w:hAnsi="David" w:cs="David"/>
            <w:sz w:val="24"/>
            <w:szCs w:val="24"/>
            <w:rtl/>
          </w:rPr>
          <w:fldChar w:fldCharType="end"/>
        </w:r>
        <w:r w:rsidRPr="00901627" w:rsidDel="00FD07D5">
          <w:rPr>
            <w:rFonts w:ascii="David" w:hAnsi="David" w:cs="David"/>
            <w:sz w:val="24"/>
            <w:szCs w:val="24"/>
            <w:rtl/>
          </w:rPr>
          <w:delText xml:space="preserve"> מצוין, כי "יש ליצור כלים אלו..(</w:delText>
        </w:r>
        <w:r w:rsidR="0081002C" w:rsidDel="00FD07D5">
          <w:rPr>
            <w:rFonts w:ascii="David" w:hAnsi="David" w:cs="David" w:hint="cs"/>
            <w:sz w:val="24"/>
            <w:szCs w:val="24"/>
            <w:rtl/>
          </w:rPr>
          <w:delText>'</w:delText>
        </w:r>
        <w:r w:rsidRPr="00901627" w:rsidDel="00FD07D5">
          <w:rPr>
            <w:rFonts w:ascii="David" w:hAnsi="David" w:cs="David"/>
            <w:sz w:val="24"/>
            <w:szCs w:val="24"/>
            <w:rtl/>
          </w:rPr>
          <w:delText>הנחיות קליניות</w:delText>
        </w:r>
        <w:r w:rsidR="0081002C" w:rsidDel="00FD07D5">
          <w:rPr>
            <w:rFonts w:ascii="David" w:hAnsi="David" w:cs="David" w:hint="cs"/>
            <w:sz w:val="24"/>
            <w:szCs w:val="24"/>
            <w:rtl/>
          </w:rPr>
          <w:delText>'</w:delText>
        </w:r>
        <w:r w:rsidRPr="00901627" w:rsidDel="00FD07D5">
          <w:rPr>
            <w:rFonts w:ascii="David" w:hAnsi="David" w:cs="David"/>
            <w:sz w:val="24"/>
            <w:szCs w:val="24"/>
            <w:rtl/>
          </w:rPr>
          <w:delText xml:space="preserve"> ו</w:delText>
        </w:r>
        <w:r w:rsidR="0081002C" w:rsidDel="00FD07D5">
          <w:rPr>
            <w:rFonts w:ascii="David" w:hAnsi="David" w:cs="David" w:hint="cs"/>
            <w:sz w:val="24"/>
            <w:szCs w:val="24"/>
            <w:rtl/>
          </w:rPr>
          <w:delText>'</w:delText>
        </w:r>
        <w:r w:rsidRPr="00901627" w:rsidDel="00FD07D5">
          <w:rPr>
            <w:rFonts w:ascii="David" w:hAnsi="David" w:cs="David"/>
            <w:sz w:val="24"/>
            <w:szCs w:val="24"/>
            <w:rtl/>
          </w:rPr>
          <w:delText>מדדי איכות</w:delText>
        </w:r>
        <w:r w:rsidR="0081002C" w:rsidDel="00FD07D5">
          <w:rPr>
            <w:rFonts w:ascii="David" w:hAnsi="David" w:cs="David" w:hint="cs"/>
            <w:sz w:val="24"/>
            <w:szCs w:val="24"/>
            <w:rtl/>
          </w:rPr>
          <w:delText>'</w:delText>
        </w:r>
        <w:r w:rsidRPr="00901627" w:rsidDel="00FD07D5">
          <w:rPr>
            <w:rFonts w:ascii="David" w:hAnsi="David" w:cs="David"/>
            <w:sz w:val="24"/>
            <w:szCs w:val="24"/>
            <w:rtl/>
          </w:rPr>
          <w:delText>) בכל תחום ברפואה באמצעות האיגודים הרפואיים הרלוונטיים. הנחיות קליניות ומדדי איכות ייקבעו על פי שיקולים רפואיים ומדעיים, לטובת המטופל"</w:delText>
        </w:r>
        <w:r w:rsidR="00542D80" w:rsidDel="00FD07D5">
          <w:rPr>
            <w:rFonts w:ascii="David" w:hAnsi="David" w:cs="David" w:hint="cs"/>
            <w:sz w:val="24"/>
            <w:szCs w:val="24"/>
            <w:rtl/>
          </w:rPr>
          <w:delText>.</w:delText>
        </w:r>
        <w:r w:rsidRPr="00901627" w:rsidDel="00FD07D5">
          <w:rPr>
            <w:rFonts w:ascii="David" w:hAnsi="David" w:cs="David"/>
            <w:sz w:val="24"/>
            <w:szCs w:val="24"/>
            <w:rtl/>
          </w:rPr>
          <w:delText xml:space="preserve"> קביעת מדדי איכות יאפשרו לבחון ולהשוות את העשייה בתחומים שונים ברפואה, לבחון שינויים שנערכו ושיפורים שנעשו ולהיטיב כך את השירות, האבחון והטיפול הרפואי הניתן למטופלים, תוך כדי צמצום פערים באיכות הטיפול בין קבוצות שונות. </w:delText>
        </w:r>
      </w:del>
    </w:p>
    <w:p w14:paraId="0AF786E7" w14:textId="5F53E4F2" w:rsidR="0013292D" w:rsidRPr="00901627" w:rsidRDefault="0013292D" w:rsidP="003749F8">
      <w:pPr>
        <w:spacing w:line="480" w:lineRule="auto"/>
        <w:jc w:val="both"/>
        <w:rPr>
          <w:rFonts w:ascii="David" w:hAnsi="David" w:cs="David"/>
          <w:sz w:val="24"/>
          <w:szCs w:val="24"/>
          <w:rtl/>
        </w:rPr>
      </w:pPr>
      <w:bookmarkStart w:id="184" w:name="_Hlk499512583"/>
      <w:r w:rsidRPr="00901627">
        <w:rPr>
          <w:rFonts w:ascii="David" w:hAnsi="David" w:cs="David"/>
          <w:sz w:val="24"/>
          <w:szCs w:val="24"/>
          <w:rtl/>
        </w:rPr>
        <w:t xml:space="preserve">בשנים האחרונות פורסמו בעולם מחקרים והנחיות העוסקים במדדי איכות שנחקרו בנושא אבחון ומניעת סרטן צוואר הרחם. ארגונים שונים </w:t>
      </w:r>
      <w:del w:id="185" w:author="Shiri Yaniv" w:date="2020-01-07T11:46:00Z">
        <w:r w:rsidRPr="00901627" w:rsidDel="00860142">
          <w:rPr>
            <w:rFonts w:ascii="David" w:hAnsi="David" w:cs="David"/>
            <w:sz w:val="24"/>
            <w:szCs w:val="24"/>
            <w:rtl/>
          </w:rPr>
          <w:delText xml:space="preserve">בעולם </w:delText>
        </w:r>
      </w:del>
      <w:r w:rsidRPr="00901627">
        <w:rPr>
          <w:rFonts w:ascii="David" w:hAnsi="David" w:cs="David"/>
          <w:sz w:val="24"/>
          <w:szCs w:val="24"/>
          <w:rtl/>
        </w:rPr>
        <w:t>גיבשו מדדי איכות המותאמים לאוכלוסיות ולפרקטיקות בתחומי אזור השפעתם</w:t>
      </w:r>
      <w:bookmarkEnd w:id="184"/>
      <w:r w:rsidRPr="00901627">
        <w:rPr>
          <w:rFonts w:ascii="David" w:hAnsi="David" w:cs="David"/>
          <w:b/>
          <w:bCs/>
          <w:sz w:val="24"/>
          <w:szCs w:val="24"/>
          <w:rtl/>
        </w:rPr>
        <w:t xml:space="preserve">; </w:t>
      </w:r>
      <w:r w:rsidRPr="00901627">
        <w:rPr>
          <w:rFonts w:ascii="David" w:hAnsi="David" w:cs="David"/>
          <w:sz w:val="24"/>
          <w:szCs w:val="24"/>
          <w:rtl/>
        </w:rPr>
        <w:t>באירופה, ב- 2013</w:t>
      </w:r>
      <w:del w:id="186" w:author="Shiri Yaniv" w:date="2020-01-07T11:23:00Z">
        <w:r w:rsidRPr="00901627" w:rsidDel="006B10D7">
          <w:rPr>
            <w:rFonts w:ascii="David" w:hAnsi="David" w:cs="David"/>
            <w:sz w:val="24"/>
            <w:szCs w:val="24"/>
            <w:rtl/>
          </w:rPr>
          <w:delText>,</w:delText>
        </w:r>
      </w:del>
      <w:ins w:id="187" w:author="Shiri Yaniv" w:date="2020-01-07T11:23:00Z">
        <w:r w:rsidR="006B10D7" w:rsidRPr="00901627" w:rsidDel="006B10D7">
          <w:rPr>
            <w:rFonts w:ascii="David" w:hAnsi="David" w:cs="David"/>
            <w:sz w:val="24"/>
            <w:szCs w:val="24"/>
            <w:rtl/>
          </w:rPr>
          <w:t xml:space="preserve"> </w:t>
        </w:r>
      </w:ins>
      <w:del w:id="188" w:author="Shiri Yaniv" w:date="2020-01-07T11:23:00Z">
        <w:r w:rsidRPr="00901627" w:rsidDel="006B10D7">
          <w:rPr>
            <w:rFonts w:ascii="David" w:hAnsi="David" w:cs="David"/>
            <w:sz w:val="24"/>
            <w:szCs w:val="24"/>
            <w:rtl/>
          </w:rPr>
          <w:delText xml:space="preserve"> לראשונה</w:delText>
        </w:r>
      </w:del>
      <w:r w:rsidRPr="00901627">
        <w:rPr>
          <w:rFonts w:ascii="David" w:hAnsi="David" w:cs="David"/>
          <w:sz w:val="24"/>
          <w:szCs w:val="24"/>
          <w:rtl/>
        </w:rPr>
        <w:t>, הציגה לראשונה הפדרציה האירופאית של הקולפוסקופיה (</w:t>
      </w:r>
      <w:r w:rsidRPr="00901627">
        <w:rPr>
          <w:rFonts w:ascii="David" w:hAnsi="David" w:cs="David"/>
          <w:sz w:val="24"/>
          <w:szCs w:val="24"/>
        </w:rPr>
        <w:t>EFC</w:t>
      </w:r>
      <w:r w:rsidRPr="00901627">
        <w:rPr>
          <w:rFonts w:ascii="David" w:hAnsi="David" w:cs="David"/>
          <w:sz w:val="24"/>
          <w:szCs w:val="24"/>
          <w:rtl/>
        </w:rPr>
        <w:t xml:space="preserve"> – </w:t>
      </w:r>
      <w:r w:rsidRPr="00901627">
        <w:rPr>
          <w:rFonts w:ascii="David" w:hAnsi="David" w:cs="David"/>
          <w:sz w:val="24"/>
          <w:szCs w:val="24"/>
        </w:rPr>
        <w:t>The european federation of Colposcopy</w:t>
      </w:r>
      <w:r w:rsidRPr="00901627">
        <w:rPr>
          <w:rFonts w:ascii="David" w:hAnsi="David" w:cs="David"/>
          <w:sz w:val="24"/>
          <w:szCs w:val="24"/>
          <w:rtl/>
        </w:rPr>
        <w:t xml:space="preserve">) רשימה כזו של מדדי איכות </w:t>
      </w:r>
      <w:del w:id="189" w:author="Shiri Yaniv" w:date="2020-01-07T11:24:00Z">
        <w:r w:rsidRPr="00901627" w:rsidDel="006A4BB9">
          <w:rPr>
            <w:rFonts w:ascii="David" w:hAnsi="David" w:cs="David"/>
            <w:sz w:val="24"/>
            <w:szCs w:val="24"/>
            <w:rtl/>
          </w:rPr>
          <w:delText xml:space="preserve">לפרקטיקת הקולפוסקופיה </w:delText>
        </w:r>
      </w:del>
      <w:r w:rsidR="00542D80">
        <w:rPr>
          <w:rFonts w:ascii="David" w:hAnsi="David" w:cs="David"/>
          <w:sz w:val="24"/>
          <w:szCs w:val="24"/>
          <w:rtl/>
        </w:rPr>
        <w:fldChar w:fldCharType="begin" w:fldLock="1"/>
      </w:r>
      <w:r w:rsidR="00042682">
        <w:rPr>
          <w:rFonts w:ascii="David" w:hAnsi="David" w:cs="David"/>
          <w:sz w:val="24"/>
          <w:szCs w:val="24"/>
        </w:rPr>
        <w:instrText>ADDIN CSL_CITATION {"citationItems":[{"id":"ITEM-1","itemData":{"DOI":"10.1016/j.ejogrb.2013.06.032","ISSN":"1872-7654","PMID":"23891389","abstract":"OBJECTIVE Optimization of colposcopy practice requires a program of quality assurance including the monitoring of performance indicators. The European Federation of Colposcopy (EFC) aimed to identify a list of quality indicators for colposcopic practice, which are relevant, reproducible and practical across all of the member countries. STUDY DESIGN A five-round Delphi consultation was conducted in 30 full, 5 associate and 4 potential member countries in order to determine a core list of quality indicators including optimal target ranges. RESULTS Six indicators were selected from a list of 37 proposed standards. Two further rounds of consultation were conducted to determine expert opinion on the target level for each of the standards. The six indicators identified and corresponding targets were: documentation of whether or not the squamocolumnar junction has been seen (100%); colposcopy prior to treatment for abnormal cervical cytology (100%); percentage of excisional treatments/conizations to contain cervical intra-epithelial neoplasia grade two or worse (</w:instrText>
      </w:r>
      <w:r w:rsidR="00042682">
        <w:rPr>
          <w:rFonts w:ascii="Arial" w:hAnsi="Arial" w:cs="Arial"/>
          <w:sz w:val="24"/>
          <w:szCs w:val="24"/>
        </w:rPr>
        <w:instrText>≥</w:instrText>
      </w:r>
      <w:r w:rsidR="00042682">
        <w:rPr>
          <w:rFonts w:ascii="David" w:hAnsi="David" w:cs="David"/>
          <w:sz w:val="24"/>
          <w:szCs w:val="24"/>
        </w:rPr>
        <w:instrText>85%); percentage of excised lesions/conizations with clear margins (</w:instrText>
      </w:r>
      <w:r w:rsidR="00042682">
        <w:rPr>
          <w:rFonts w:ascii="Arial" w:hAnsi="Arial" w:cs="Arial"/>
          <w:sz w:val="24"/>
          <w:szCs w:val="24"/>
        </w:rPr>
        <w:instrText>≥</w:instrText>
      </w:r>
      <w:r w:rsidR="00042682">
        <w:rPr>
          <w:rFonts w:ascii="David" w:hAnsi="David" w:cs="David"/>
          <w:sz w:val="24"/>
          <w:szCs w:val="24"/>
        </w:rPr>
        <w:instrText xml:space="preserve">80%); and two indicators concerned the number of cases to be colposcoped per year: </w:instrText>
      </w:r>
      <w:r w:rsidR="00042682">
        <w:rPr>
          <w:rFonts w:ascii="Arial" w:hAnsi="Arial" w:cs="Arial"/>
          <w:sz w:val="24"/>
          <w:szCs w:val="24"/>
        </w:rPr>
        <w:instrText>≥</w:instrText>
      </w:r>
      <w:r w:rsidR="00042682">
        <w:rPr>
          <w:rFonts w:ascii="David" w:hAnsi="David" w:cs="David"/>
          <w:sz w:val="24"/>
          <w:szCs w:val="24"/>
        </w:rPr>
        <w:instrText xml:space="preserve">50 low-grade/minor and </w:instrText>
      </w:r>
      <w:r w:rsidR="00042682">
        <w:rPr>
          <w:rFonts w:ascii="Arial" w:hAnsi="Arial" w:cs="Arial"/>
          <w:sz w:val="24"/>
          <w:szCs w:val="24"/>
        </w:rPr>
        <w:instrText>≥</w:instrText>
      </w:r>
      <w:r w:rsidR="00042682">
        <w:rPr>
          <w:rFonts w:ascii="David" w:hAnsi="David" w:cs="David"/>
          <w:sz w:val="24"/>
          <w:szCs w:val="24"/>
        </w:rPr>
        <w:instrText>50 high-grade/major cytological abnormalities. CONCLUSIONS A Delphi consultation identified six EFC quality indicators. These are a first step in an international attempt to optimize colposcopy practice throughout Europe. The current targets are based on expert opinion and may need adaptation in the future. Data are needed from European colposcopy settings to determine whether the indicators are achievable practice-based benchmarks and will help in improving and fine tuning the list of performance indicators and targets.","author":[{"dropping-particle":"","family":"Moss","given":"Esther L","non-dropping-particle":"","parse-names":false,"suffix":""},{"dropping-particle":"","family":"Arbyn","given":"Marc","non-dropping-particle":"","parse-names":false,"suffix":""},{"dropping-particle":"","family":"Dollery","given":"Elizabeth","non-dropping-particle":"","parse-names":false,"suffix":""},{"dropping-particle":"","family":"Leeson","given":"Simon","non-dropping-particle":"","parse-names":false,"suffix":""},{"dropping-particle":"","family":"Petry","given":"Karl Ulrich","non-dropping-particle":"","parse-names":false,"suffix":""},{"dropping-particle":"","family":"Nieminen","given":"Pekka","non-dropping-particle":"","parse-names":false,"suffix":""},{"dropping-particle":"","family":"Redman","given":"Charles W E","non-dropping-particle":"","parse-names":false,"suffix":""}],"container-title":"European journal of obstetrics, gynecology, and reproductive biology","id":"ITEM-1","issue":"1","issued":{"date-parts":[["2013","9"]]},"page":"255-8","title":"European Federation of Colposcopy quality standards Delphi consultation.","type":"article-journal","volume":"170"},"uris":["http://www.mendeley.com/documents/?uuid=db9d13ed-6525-31a6-8c8e-4ba732daa6ab"]}],"mendeley":{"formattedCitation":"(9)","plainTextFormattedCitation":"(9)","previouslyFormattedCitation":"(9)"},"properties":{"noteIndex":0},"schema":"https://github.com/citation-style-language/schema/raw/master/csl-citation.json"}</w:instrText>
      </w:r>
      <w:r w:rsidR="00542D80">
        <w:rPr>
          <w:rFonts w:ascii="David" w:hAnsi="David" w:cs="David"/>
          <w:sz w:val="24"/>
          <w:szCs w:val="24"/>
          <w:rtl/>
        </w:rPr>
        <w:fldChar w:fldCharType="separate"/>
      </w:r>
      <w:r w:rsidR="00542D80" w:rsidRPr="00542D80">
        <w:rPr>
          <w:rFonts w:ascii="David" w:hAnsi="David" w:cs="David"/>
          <w:sz w:val="24"/>
          <w:szCs w:val="24"/>
        </w:rPr>
        <w:t>(9)</w:t>
      </w:r>
      <w:r w:rsidR="00542D80">
        <w:rPr>
          <w:rFonts w:ascii="David" w:hAnsi="David" w:cs="David"/>
          <w:sz w:val="24"/>
          <w:szCs w:val="24"/>
          <w:rtl/>
        </w:rPr>
        <w:fldChar w:fldCharType="end"/>
      </w:r>
      <w:r w:rsidRPr="00901627">
        <w:rPr>
          <w:rFonts w:ascii="David" w:hAnsi="David" w:cs="David"/>
          <w:sz w:val="24"/>
          <w:szCs w:val="24"/>
          <w:rtl/>
        </w:rPr>
        <w:t xml:space="preserve">. ארגון מרכזי נוסף </w:t>
      </w:r>
      <w:del w:id="190" w:author="Shiri Yaniv" w:date="2020-01-07T11:47:00Z">
        <w:r w:rsidRPr="00901627" w:rsidDel="00860142">
          <w:rPr>
            <w:rFonts w:ascii="David" w:hAnsi="David" w:cs="David"/>
            <w:sz w:val="24"/>
            <w:szCs w:val="24"/>
            <w:rtl/>
          </w:rPr>
          <w:delText xml:space="preserve">שגיבש מדדי איכות </w:delText>
        </w:r>
      </w:del>
      <w:r w:rsidRPr="00901627">
        <w:rPr>
          <w:rFonts w:ascii="David" w:hAnsi="David" w:cs="David"/>
          <w:sz w:val="24"/>
          <w:szCs w:val="24"/>
          <w:rtl/>
        </w:rPr>
        <w:t>היה ה-</w:t>
      </w:r>
      <w:r w:rsidRPr="00901627">
        <w:rPr>
          <w:rFonts w:ascii="David" w:hAnsi="David" w:cs="David"/>
          <w:sz w:val="24"/>
          <w:szCs w:val="24"/>
        </w:rPr>
        <w:t>National health service cervical screening programme (NHSCSP)</w:t>
      </w:r>
      <w:r w:rsidRPr="00901627">
        <w:rPr>
          <w:rFonts w:ascii="David" w:hAnsi="David" w:cs="David"/>
          <w:sz w:val="24"/>
          <w:szCs w:val="24"/>
          <w:rtl/>
        </w:rPr>
        <w:t>, בשיתוף עם ארגון ה-</w:t>
      </w:r>
      <w:r w:rsidRPr="00901627">
        <w:rPr>
          <w:rFonts w:ascii="David" w:hAnsi="David" w:cs="David"/>
          <w:sz w:val="24"/>
          <w:szCs w:val="24"/>
        </w:rPr>
        <w:t>and cervical pathology</w:t>
      </w:r>
      <w:r w:rsidRPr="00901627">
        <w:rPr>
          <w:rFonts w:ascii="David" w:hAnsi="David" w:cs="David"/>
          <w:sz w:val="24"/>
          <w:szCs w:val="24"/>
          <w:rtl/>
        </w:rPr>
        <w:t xml:space="preserve"> </w:t>
      </w:r>
      <w:r w:rsidRPr="00901627">
        <w:rPr>
          <w:rFonts w:ascii="David" w:hAnsi="David" w:cs="David"/>
          <w:sz w:val="24"/>
          <w:szCs w:val="24"/>
        </w:rPr>
        <w:t xml:space="preserve">British society </w:t>
      </w:r>
      <w:r w:rsidRPr="00901627">
        <w:rPr>
          <w:rFonts w:ascii="David" w:hAnsi="David" w:cs="David"/>
          <w:sz w:val="24"/>
          <w:szCs w:val="24"/>
        </w:rPr>
        <w:lastRenderedPageBreak/>
        <w:t>for colposcopy</w:t>
      </w:r>
      <w:ins w:id="191" w:author="Shiri Yaniv" w:date="2020-01-07T11:25:00Z">
        <w:r w:rsidR="006A4BB9">
          <w:rPr>
            <w:rFonts w:ascii="David" w:hAnsi="David" w:cs="David" w:hint="cs"/>
            <w:sz w:val="24"/>
            <w:szCs w:val="24"/>
            <w:rtl/>
          </w:rPr>
          <w:t>, שפרסם</w:t>
        </w:r>
      </w:ins>
      <w:del w:id="192" w:author="Shiri Yaniv" w:date="2020-01-07T11:25:00Z">
        <w:r w:rsidRPr="00901627" w:rsidDel="006A4BB9">
          <w:rPr>
            <w:rFonts w:ascii="David" w:hAnsi="David" w:cs="David"/>
            <w:sz w:val="24"/>
            <w:szCs w:val="24"/>
            <w:rtl/>
          </w:rPr>
          <w:delText>.</w:delText>
        </w:r>
      </w:del>
      <w:r w:rsidRPr="00901627">
        <w:rPr>
          <w:rFonts w:ascii="David" w:hAnsi="David" w:cs="David"/>
          <w:sz w:val="24"/>
          <w:szCs w:val="24"/>
          <w:rtl/>
        </w:rPr>
        <w:t xml:space="preserve"> ב-2004</w:t>
      </w:r>
      <w:ins w:id="193" w:author="Shiri Yaniv" w:date="2020-01-07T11:26:00Z">
        <w:r w:rsidR="006A4BB9">
          <w:rPr>
            <w:rFonts w:ascii="David" w:hAnsi="David" w:cs="David" w:hint="cs"/>
            <w:sz w:val="24"/>
            <w:szCs w:val="24"/>
            <w:rtl/>
          </w:rPr>
          <w:t>,</w:t>
        </w:r>
      </w:ins>
      <w:ins w:id="194" w:author="Shiri Yaniv" w:date="2020-01-07T11:25:00Z">
        <w:r w:rsidR="006A4BB9">
          <w:rPr>
            <w:rFonts w:ascii="David" w:hAnsi="David" w:cs="David" w:hint="cs"/>
            <w:sz w:val="24"/>
            <w:szCs w:val="24"/>
            <w:rtl/>
          </w:rPr>
          <w:t xml:space="preserve"> ולאחר מכן ב- 2016</w:t>
        </w:r>
      </w:ins>
      <w:r w:rsidRPr="00901627">
        <w:rPr>
          <w:rFonts w:ascii="David" w:hAnsi="David" w:cs="David"/>
          <w:sz w:val="24"/>
          <w:szCs w:val="24"/>
          <w:rtl/>
        </w:rPr>
        <w:t xml:space="preserve"> </w:t>
      </w:r>
      <w:ins w:id="195" w:author="Shiri Yaniv" w:date="2020-01-07T11:25:00Z">
        <w:r w:rsidR="006A4BB9">
          <w:rPr>
            <w:rFonts w:ascii="David" w:hAnsi="David" w:cs="David"/>
            <w:sz w:val="24"/>
            <w:szCs w:val="24"/>
            <w:rtl/>
          </w:rPr>
          <w:fldChar w:fldCharType="begin" w:fldLock="1"/>
        </w:r>
        <w:r w:rsidR="006A4BB9">
          <w:rPr>
            <w:rFonts w:ascii="David" w:hAnsi="David" w:cs="David"/>
            <w:sz w:val="24"/>
            <w:szCs w:val="24"/>
          </w:rPr>
          <w: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instrText>
        </w:r>
        <w:r w:rsidR="006A4BB9">
          <w:rPr>
            <w:rFonts w:ascii="David" w:hAnsi="David" w:cs="David"/>
            <w:sz w:val="24"/>
            <w:szCs w:val="24"/>
            <w:rtl/>
          </w:rPr>
          <w:fldChar w:fldCharType="separate"/>
        </w:r>
        <w:r w:rsidR="006A4BB9" w:rsidRPr="00042682">
          <w:rPr>
            <w:rFonts w:ascii="David" w:hAnsi="David" w:cs="David"/>
            <w:sz w:val="24"/>
            <w:szCs w:val="24"/>
          </w:rPr>
          <w:t>(10)</w:t>
        </w:r>
        <w:r w:rsidR="006A4BB9">
          <w:rPr>
            <w:rFonts w:ascii="David" w:hAnsi="David" w:cs="David"/>
            <w:sz w:val="24"/>
            <w:szCs w:val="24"/>
            <w:rtl/>
          </w:rPr>
          <w:fldChar w:fldCharType="end"/>
        </w:r>
        <w:r w:rsidR="006A4BB9">
          <w:rPr>
            <w:rFonts w:ascii="David" w:hAnsi="David" w:cs="David" w:hint="cs"/>
            <w:sz w:val="24"/>
            <w:szCs w:val="24"/>
            <w:rtl/>
          </w:rPr>
          <w:t>,</w:t>
        </w:r>
      </w:ins>
      <w:del w:id="196" w:author="Shiri Yaniv" w:date="2020-01-07T11:26:00Z">
        <w:r w:rsidRPr="00901627" w:rsidDel="006A4BB9">
          <w:rPr>
            <w:rFonts w:ascii="David" w:hAnsi="David" w:cs="David"/>
            <w:sz w:val="24"/>
            <w:szCs w:val="24"/>
            <w:rtl/>
          </w:rPr>
          <w:delText>פרסם הארגון</w:delText>
        </w:r>
      </w:del>
      <w:r w:rsidRPr="00901627">
        <w:rPr>
          <w:rFonts w:ascii="David" w:hAnsi="David" w:cs="David"/>
          <w:sz w:val="24"/>
          <w:szCs w:val="24"/>
          <w:rtl/>
        </w:rPr>
        <w:t xml:space="preserve"> קווים מנחים</w:t>
      </w:r>
      <w:r w:rsidRPr="00901627">
        <w:rPr>
          <w:rFonts w:ascii="David" w:hAnsi="David" w:cs="David"/>
          <w:sz w:val="24"/>
          <w:szCs w:val="24"/>
          <w:vertAlign w:val="superscript"/>
          <w:rtl/>
        </w:rPr>
        <w:t xml:space="preserve"> </w:t>
      </w:r>
      <w:r w:rsidRPr="00901627">
        <w:rPr>
          <w:rFonts w:ascii="David" w:hAnsi="David" w:cs="David"/>
          <w:sz w:val="24"/>
          <w:szCs w:val="24"/>
          <w:rtl/>
        </w:rPr>
        <w:t>במגוון נושאים</w:t>
      </w:r>
      <w:r w:rsidRPr="00901627">
        <w:rPr>
          <w:rFonts w:ascii="David" w:hAnsi="David" w:cs="David"/>
          <w:sz w:val="24"/>
          <w:szCs w:val="24"/>
        </w:rPr>
        <w:t xml:space="preserve"> </w:t>
      </w:r>
      <w:r w:rsidRPr="00901627">
        <w:rPr>
          <w:rFonts w:ascii="David" w:hAnsi="David" w:cs="David"/>
          <w:sz w:val="24"/>
          <w:szCs w:val="24"/>
          <w:rtl/>
        </w:rPr>
        <w:t xml:space="preserve">הקשורים לבקרת איכות במניעת סרטן צוואר הרחם, כולל בנושא האבחון בקולפוסקופיה. </w:t>
      </w:r>
      <w:del w:id="197" w:author="Shiri Yaniv" w:date="2020-01-07T11:26:00Z">
        <w:r w:rsidRPr="00901627" w:rsidDel="006A4BB9">
          <w:rPr>
            <w:rFonts w:ascii="David" w:hAnsi="David" w:cs="David"/>
            <w:sz w:val="24"/>
            <w:szCs w:val="24"/>
            <w:rtl/>
          </w:rPr>
          <w:delText>הגרסא האחרונה המעודכנת פורסמה ב-</w:delText>
        </w:r>
      </w:del>
      <w:ins w:id="198" w:author="Shiri Yaniv" w:date="2020-01-07T11:26:00Z">
        <w:r w:rsidR="004225A2">
          <w:rPr>
            <w:rFonts w:ascii="David" w:hAnsi="David" w:cs="David" w:hint="cs"/>
            <w:sz w:val="24"/>
            <w:szCs w:val="24"/>
            <w:rtl/>
          </w:rPr>
          <w:t>קווים מנחים התפר</w:t>
        </w:r>
      </w:ins>
      <w:ins w:id="199" w:author="Shiri Yaniv" w:date="2020-01-07T11:47:00Z">
        <w:r w:rsidR="00860142">
          <w:rPr>
            <w:rFonts w:ascii="David" w:hAnsi="David" w:cs="David" w:hint="cs"/>
            <w:sz w:val="24"/>
            <w:szCs w:val="24"/>
            <w:rtl/>
          </w:rPr>
          <w:t>ס</w:t>
        </w:r>
      </w:ins>
      <w:ins w:id="200" w:author="Shiri Yaniv" w:date="2020-01-07T11:26:00Z">
        <w:r w:rsidR="004225A2">
          <w:rPr>
            <w:rFonts w:ascii="David" w:hAnsi="David" w:cs="David" w:hint="cs"/>
            <w:sz w:val="24"/>
            <w:szCs w:val="24"/>
            <w:rtl/>
          </w:rPr>
          <w:t>מו גם באירלנד</w:t>
        </w:r>
      </w:ins>
      <w:del w:id="201" w:author="Shiri Yaniv" w:date="2020-01-07T11:26:00Z">
        <w:r w:rsidRPr="00901627" w:rsidDel="006A4BB9">
          <w:rPr>
            <w:rFonts w:ascii="David" w:hAnsi="David" w:cs="David"/>
            <w:sz w:val="24"/>
            <w:szCs w:val="24"/>
            <w:rtl/>
          </w:rPr>
          <w:delText>2016</w:delText>
        </w:r>
      </w:del>
      <w:r w:rsidRPr="00901627">
        <w:rPr>
          <w:rFonts w:ascii="David" w:hAnsi="David" w:cs="David"/>
          <w:sz w:val="24"/>
          <w:szCs w:val="24"/>
          <w:rtl/>
        </w:rPr>
        <w:t xml:space="preserve"> </w:t>
      </w:r>
      <w:del w:id="202" w:author="Shiri Yaniv" w:date="2020-01-07T11:25:00Z">
        <w:r w:rsidR="00042682" w:rsidDel="006A4BB9">
          <w:rPr>
            <w:rFonts w:ascii="David" w:hAnsi="David" w:cs="David"/>
            <w:sz w:val="24"/>
            <w:szCs w:val="24"/>
            <w:rtl/>
          </w:rPr>
          <w:fldChar w:fldCharType="begin" w:fldLock="1"/>
        </w:r>
        <w:r w:rsidR="00042682" w:rsidDel="006A4BB9">
          <w:rPr>
            <w:rFonts w:ascii="David" w:hAnsi="David" w:cs="David"/>
            <w:sz w:val="24"/>
            <w:szCs w:val="24"/>
          </w:rPr>
          <w:del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delInstrText>
        </w:r>
        <w:r w:rsidR="00042682" w:rsidDel="006A4BB9">
          <w:rPr>
            <w:rFonts w:ascii="David" w:hAnsi="David" w:cs="David"/>
            <w:sz w:val="24"/>
            <w:szCs w:val="24"/>
            <w:rtl/>
          </w:rPr>
          <w:fldChar w:fldCharType="separate"/>
        </w:r>
        <w:r w:rsidR="00042682" w:rsidRPr="00042682" w:rsidDel="006A4BB9">
          <w:rPr>
            <w:rFonts w:ascii="David" w:hAnsi="David" w:cs="David"/>
            <w:sz w:val="24"/>
            <w:szCs w:val="24"/>
          </w:rPr>
          <w:delText>(10)</w:delText>
        </w:r>
        <w:r w:rsidR="00042682" w:rsidDel="006A4BB9">
          <w:rPr>
            <w:rFonts w:ascii="David" w:hAnsi="David" w:cs="David"/>
            <w:sz w:val="24"/>
            <w:szCs w:val="24"/>
            <w:rtl/>
          </w:rPr>
          <w:fldChar w:fldCharType="end"/>
        </w:r>
        <w:r w:rsidRPr="00901627" w:rsidDel="006A4BB9">
          <w:rPr>
            <w:rFonts w:ascii="David" w:hAnsi="David" w:cs="David"/>
            <w:sz w:val="24"/>
            <w:szCs w:val="24"/>
            <w:rtl/>
          </w:rPr>
          <w:delText xml:space="preserve">. </w:delText>
        </w:r>
      </w:del>
      <w:del w:id="203" w:author="Shiri Yaniv" w:date="2020-01-07T11:26:00Z">
        <w:r w:rsidRPr="00901627" w:rsidDel="004225A2">
          <w:rPr>
            <w:rFonts w:ascii="David" w:hAnsi="David" w:cs="David"/>
            <w:sz w:val="24"/>
            <w:szCs w:val="24"/>
            <w:rtl/>
          </w:rPr>
          <w:delText xml:space="preserve">ב-2009 פורסמו באירלנד קווים מנחים לבקרת איכות בסקר סרטן צוואר הרחם בכלל ובקולפוסקופיה. ב-2013 פורסמה גרסה מעודכנת </w:delText>
        </w:r>
      </w:del>
      <w:r w:rsidR="00042682">
        <w:rPr>
          <w:rFonts w:ascii="David" w:hAnsi="David" w:cs="David"/>
          <w:sz w:val="24"/>
          <w:szCs w:val="24"/>
          <w:rtl/>
        </w:rPr>
        <w:fldChar w:fldCharType="begin" w:fldLock="1"/>
      </w:r>
      <w:r w:rsidR="00E93C45">
        <w:rPr>
          <w:rFonts w:ascii="David" w:hAnsi="David" w:cs="David"/>
          <w:sz w:val="24"/>
          <w:szCs w:val="24"/>
        </w:rPr>
        <w:instrText>ADDIN CSL_CITATION {"citationItems":[{"id":"ITEM-1","itemData":{"URL":"https://www.cervicalcheck.ie/information-for-health-professionals/self-audit-and-quality-assurance.5876.html","accessed":{"date-parts":[["2019","11","10"]]},"id":"ITEM-1","issued":{"date-parts":[["0"]]},"title":"Quality assurance and self audit","type":"webpage"},"uris":["http://www.mendeley.com/documents/?uuid=1b45a3b2-ef68-32cd-96d3-4f52a6044e1e"]}],"mendeley":{"formattedCitation":"(11)","plainTextFormattedCitation":"(11)","previouslyFormattedCitation":"(11)"},"properties":{"noteIndex":0},"schema":"https://github.com/citation-style-language/schema/raw/master/csl-citation.json"}</w:instrText>
      </w:r>
      <w:r w:rsidR="00042682">
        <w:rPr>
          <w:rFonts w:ascii="David" w:hAnsi="David" w:cs="David"/>
          <w:sz w:val="24"/>
          <w:szCs w:val="24"/>
          <w:rtl/>
        </w:rPr>
        <w:fldChar w:fldCharType="separate"/>
      </w:r>
      <w:r w:rsidR="00042682" w:rsidRPr="00042682">
        <w:rPr>
          <w:rFonts w:ascii="David" w:hAnsi="David" w:cs="David"/>
          <w:sz w:val="24"/>
          <w:szCs w:val="24"/>
        </w:rPr>
        <w:t>(11)</w:t>
      </w:r>
      <w:r w:rsidR="00042682">
        <w:rPr>
          <w:rFonts w:ascii="David" w:hAnsi="David" w:cs="David"/>
          <w:sz w:val="24"/>
          <w:szCs w:val="24"/>
          <w:rtl/>
        </w:rPr>
        <w:fldChar w:fldCharType="end"/>
      </w:r>
      <w:del w:id="204" w:author="Shiri Yaniv" w:date="2020-01-07T11:27:00Z">
        <w:r w:rsidRPr="00901627" w:rsidDel="004225A2">
          <w:rPr>
            <w:rFonts w:ascii="David" w:hAnsi="David" w:cs="David"/>
            <w:sz w:val="24"/>
            <w:szCs w:val="24"/>
            <w:rtl/>
          </w:rPr>
          <w:delText>.</w:delText>
        </w:r>
      </w:del>
      <w:r w:rsidRPr="00901627">
        <w:rPr>
          <w:rFonts w:ascii="David" w:hAnsi="David" w:cs="David"/>
          <w:sz w:val="24"/>
          <w:szCs w:val="24"/>
          <w:rtl/>
        </w:rPr>
        <w:t xml:space="preserve"> </w:t>
      </w:r>
      <w:ins w:id="205" w:author="Shiri Yaniv" w:date="2020-01-07T11:27:00Z">
        <w:r w:rsidR="004225A2">
          <w:rPr>
            <w:rFonts w:ascii="David" w:hAnsi="David" w:cs="David" w:hint="cs"/>
            <w:sz w:val="24"/>
            <w:szCs w:val="24"/>
            <w:rtl/>
          </w:rPr>
          <w:t>ו</w:t>
        </w:r>
      </w:ins>
      <w:r w:rsidRPr="00901627">
        <w:rPr>
          <w:rFonts w:ascii="David" w:hAnsi="David" w:cs="David"/>
          <w:sz w:val="24"/>
          <w:szCs w:val="24"/>
          <w:rtl/>
        </w:rPr>
        <w:t>בארה"ב</w:t>
      </w:r>
      <w:del w:id="206" w:author="Shiri Yaniv" w:date="2020-01-07T11:27:00Z">
        <w:r w:rsidRPr="00901627" w:rsidDel="004225A2">
          <w:rPr>
            <w:rFonts w:ascii="David" w:hAnsi="David" w:cs="David"/>
            <w:sz w:val="24"/>
            <w:szCs w:val="24"/>
            <w:rtl/>
          </w:rPr>
          <w:delText xml:space="preserve"> פורסמו הנחיות לבקרת איכות בקולפוסקופיה ב-2017 על ידי ארגון ה-</w:delText>
        </w:r>
        <w:r w:rsidRPr="00901627" w:rsidDel="004225A2">
          <w:rPr>
            <w:rFonts w:ascii="David" w:hAnsi="David" w:cs="David"/>
            <w:sz w:val="24"/>
            <w:szCs w:val="24"/>
          </w:rPr>
          <w:delText>ASCCP</w:delText>
        </w:r>
      </w:del>
      <w:r w:rsidR="009B0589">
        <w:rPr>
          <w:rFonts w:ascii="David" w:hAnsi="David" w:cs="David" w:hint="cs"/>
          <w:sz w:val="24"/>
          <w:szCs w:val="24"/>
          <w:rtl/>
        </w:rPr>
        <w:t xml:space="preserve"> </w:t>
      </w:r>
      <w:r w:rsidR="009B0589">
        <w:rPr>
          <w:rFonts w:ascii="David" w:hAnsi="David" w:cs="David"/>
          <w:sz w:val="24"/>
          <w:szCs w:val="24"/>
          <w:rtl/>
        </w:rPr>
        <w:fldChar w:fldCharType="begin" w:fldLock="1"/>
      </w:r>
      <w:r w:rsidR="002D7729">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9B0589">
        <w:rPr>
          <w:rFonts w:ascii="David" w:hAnsi="David" w:cs="David"/>
          <w:sz w:val="24"/>
          <w:szCs w:val="24"/>
          <w:rtl/>
        </w:rPr>
        <w:fldChar w:fldCharType="separate"/>
      </w:r>
      <w:r w:rsidR="009B0589" w:rsidRPr="009B0589">
        <w:rPr>
          <w:rFonts w:ascii="David" w:hAnsi="David" w:cs="David"/>
          <w:sz w:val="24"/>
          <w:szCs w:val="24"/>
        </w:rPr>
        <w:t>(12)</w:t>
      </w:r>
      <w:r w:rsidR="009B0589">
        <w:rPr>
          <w:rFonts w:ascii="David" w:hAnsi="David" w:cs="David"/>
          <w:sz w:val="24"/>
          <w:szCs w:val="24"/>
          <w:rtl/>
        </w:rPr>
        <w:fldChar w:fldCharType="end"/>
      </w:r>
      <w:r w:rsidR="002D7729">
        <w:rPr>
          <w:rFonts w:ascii="David" w:hAnsi="David" w:cs="David" w:hint="cs"/>
          <w:sz w:val="24"/>
          <w:szCs w:val="24"/>
          <w:rtl/>
        </w:rPr>
        <w:t>.</w:t>
      </w:r>
    </w:p>
    <w:p w14:paraId="54FF03E3" w14:textId="4EEFAA6A" w:rsidR="0013292D" w:rsidRPr="00901627" w:rsidRDefault="0018094E" w:rsidP="003749F8">
      <w:pPr>
        <w:spacing w:line="480" w:lineRule="auto"/>
        <w:jc w:val="both"/>
        <w:rPr>
          <w:rFonts w:ascii="David" w:hAnsi="David" w:cs="David"/>
          <w:sz w:val="24"/>
          <w:szCs w:val="24"/>
          <w:rtl/>
        </w:rPr>
      </w:pPr>
      <w:ins w:id="207" w:author="Shiri Yaniv" w:date="2020-01-09T08:43:00Z">
        <w:r>
          <w:rPr>
            <w:rFonts w:ascii="David" w:hAnsi="David" w:cs="David" w:hint="cs"/>
            <w:sz w:val="24"/>
            <w:szCs w:val="24"/>
            <w:rtl/>
          </w:rPr>
          <w:t>ב</w:t>
        </w:r>
      </w:ins>
      <w:r w:rsidR="0013292D" w:rsidRPr="00901627">
        <w:rPr>
          <w:rFonts w:ascii="David" w:hAnsi="David" w:cs="David"/>
          <w:sz w:val="24"/>
          <w:szCs w:val="24"/>
          <w:rtl/>
        </w:rPr>
        <w:t>נוסף</w:t>
      </w:r>
      <w:ins w:id="208" w:author="Shiri Yaniv" w:date="2020-01-09T08:43:00Z">
        <w:r>
          <w:rPr>
            <w:rFonts w:ascii="David" w:hAnsi="David" w:cs="David" w:hint="cs"/>
            <w:sz w:val="24"/>
            <w:szCs w:val="24"/>
            <w:rtl/>
          </w:rPr>
          <w:t xml:space="preserve"> </w:t>
        </w:r>
      </w:ins>
      <w:del w:id="209" w:author="Shiri Yaniv" w:date="2020-01-09T08:43:00Z">
        <w:r w:rsidR="0013292D" w:rsidRPr="00901627" w:rsidDel="0018094E">
          <w:rPr>
            <w:rFonts w:ascii="David" w:hAnsi="David" w:cs="David"/>
            <w:sz w:val="24"/>
            <w:szCs w:val="24"/>
            <w:rtl/>
          </w:rPr>
          <w:delText xml:space="preserve"> לקביעת מדדי האיכות, </w:delText>
        </w:r>
      </w:del>
      <w:r w:rsidR="0013292D" w:rsidRPr="00901627">
        <w:rPr>
          <w:rFonts w:ascii="David" w:hAnsi="David" w:cs="David"/>
          <w:sz w:val="24"/>
          <w:szCs w:val="24"/>
          <w:rtl/>
        </w:rPr>
        <w:t>נערכו בעולם מספר ביקורות לבדיקת עמידה בסטנדרטים שהומלצו</w:t>
      </w:r>
      <w:r w:rsidR="0013292D" w:rsidRPr="00901627">
        <w:rPr>
          <w:rFonts w:ascii="David" w:hAnsi="David" w:cs="David"/>
          <w:sz w:val="24"/>
          <w:szCs w:val="24"/>
        </w:rPr>
        <w:t xml:space="preserve">  </w:t>
      </w:r>
      <w:r w:rsidR="0013292D" w:rsidRPr="00901627">
        <w:rPr>
          <w:rFonts w:ascii="David" w:hAnsi="David" w:cs="David"/>
          <w:sz w:val="24"/>
          <w:szCs w:val="24"/>
          <w:rtl/>
        </w:rPr>
        <w:t>על ידי הארגונים השונים</w:t>
      </w:r>
      <w:del w:id="210" w:author="Shiri Yaniv" w:date="2020-01-07T11:28:00Z">
        <w:r w:rsidR="0013292D" w:rsidRPr="00901627" w:rsidDel="002C1354">
          <w:rPr>
            <w:rFonts w:ascii="David" w:hAnsi="David" w:cs="David"/>
            <w:sz w:val="24"/>
            <w:szCs w:val="24"/>
            <w:rtl/>
          </w:rPr>
          <w:delText xml:space="preserve"> למדדי איכות בבדיקת הקולפוסקופיה</w:delText>
        </w:r>
      </w:del>
      <w:ins w:id="211" w:author="Shiri Yaniv" w:date="2020-01-07T11:28:00Z">
        <w:r w:rsidR="002C1354">
          <w:rPr>
            <w:rFonts w:ascii="David" w:hAnsi="David" w:cs="David" w:hint="cs"/>
            <w:sz w:val="24"/>
            <w:szCs w:val="24"/>
            <w:rtl/>
          </w:rPr>
          <w:t>,</w:t>
        </w:r>
      </w:ins>
      <w:del w:id="212" w:author="Shiri Yaniv" w:date="2020-01-07T11:28:00Z">
        <w:r w:rsidR="0013292D" w:rsidRPr="00901627" w:rsidDel="002C1354">
          <w:rPr>
            <w:rFonts w:ascii="David" w:hAnsi="David" w:cs="David"/>
            <w:sz w:val="24"/>
            <w:szCs w:val="24"/>
            <w:rtl/>
          </w:rPr>
          <w:delText>.</w:delText>
        </w:r>
      </w:del>
      <w:r w:rsidR="0013292D" w:rsidRPr="00901627">
        <w:rPr>
          <w:rFonts w:ascii="David" w:hAnsi="David" w:cs="David"/>
          <w:sz w:val="24"/>
          <w:szCs w:val="24"/>
          <w:rtl/>
        </w:rPr>
        <w:t xml:space="preserve"> למשל</w:t>
      </w:r>
      <w:del w:id="213" w:author="Shiri Yaniv" w:date="2020-01-07T11:28:00Z">
        <w:r w:rsidR="0013292D" w:rsidRPr="00901627" w:rsidDel="002C1354">
          <w:rPr>
            <w:rFonts w:ascii="David" w:hAnsi="David" w:cs="David"/>
            <w:sz w:val="24"/>
            <w:szCs w:val="24"/>
            <w:rtl/>
          </w:rPr>
          <w:delText>,</w:delText>
        </w:r>
      </w:del>
      <w:r w:rsidR="0013292D" w:rsidRPr="00901627">
        <w:rPr>
          <w:rFonts w:ascii="David" w:hAnsi="David" w:cs="David"/>
          <w:sz w:val="24"/>
          <w:szCs w:val="24"/>
          <w:rtl/>
        </w:rPr>
        <w:t xml:space="preserve"> באנגליה </w:t>
      </w:r>
      <w:r w:rsidR="002D7729">
        <w:rPr>
          <w:rFonts w:ascii="David" w:hAnsi="David" w:cs="David"/>
          <w:sz w:val="24"/>
          <w:szCs w:val="24"/>
          <w:rtl/>
        </w:rPr>
        <w:fldChar w:fldCharType="begin" w:fldLock="1"/>
      </w:r>
      <w:r w:rsidR="00225197">
        <w:rPr>
          <w:rFonts w:ascii="David" w:hAnsi="David" w:cs="David"/>
          <w:sz w:val="24"/>
          <w:szCs w:val="24"/>
        </w:rPr>
        <w:instrText>ADDIN CSL_CITATION {"citationItems":[{"id":"ITEM-1","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Gynaecology","id":"ITEM-1","issue":"1","issued":{"date-parts":[["2007","2","1"]]},"page":"61-64","publisher":"John Wiley &amp; Sons, Ltd (10.1111)","title":"Achieving quality assurance standards in colposcopy practice: A teaching hospital experience","type":"article-journal","volume":"47"},"uris":["http://www.mendeley.com/documents/?uuid=8c65d9e0-bcad-3ded-8d84-b7ec232883b0"]}],"mendeley":{"formattedCitation":"(13)","plainTextFormattedCitation":"(13)","previouslyFormattedCitation":"(13)"},"properties":{"noteIndex":0},"schema":"https://github.com/citation-style-language/schema/raw/master/csl-citation.json"}</w:instrText>
      </w:r>
      <w:r w:rsidR="002D7729">
        <w:rPr>
          <w:rFonts w:ascii="David" w:hAnsi="David" w:cs="David"/>
          <w:sz w:val="24"/>
          <w:szCs w:val="24"/>
          <w:rtl/>
        </w:rPr>
        <w:fldChar w:fldCharType="separate"/>
      </w:r>
      <w:r w:rsidR="002D7729" w:rsidRPr="002D7729">
        <w:rPr>
          <w:rFonts w:ascii="David" w:hAnsi="David" w:cs="David"/>
          <w:sz w:val="24"/>
          <w:szCs w:val="24"/>
        </w:rPr>
        <w:t>(13)</w:t>
      </w:r>
      <w:r w:rsidR="002D7729">
        <w:rPr>
          <w:rFonts w:ascii="David" w:hAnsi="David" w:cs="David"/>
          <w:sz w:val="24"/>
          <w:szCs w:val="24"/>
          <w:rtl/>
        </w:rPr>
        <w:fldChar w:fldCharType="end"/>
      </w:r>
      <w:ins w:id="214" w:author="Shiri Yaniv" w:date="2020-01-07T11:28:00Z">
        <w:r w:rsidR="002C1354">
          <w:rPr>
            <w:rFonts w:ascii="David" w:hAnsi="David" w:cs="David" w:hint="cs"/>
            <w:sz w:val="24"/>
            <w:szCs w:val="24"/>
            <w:rtl/>
          </w:rPr>
          <w:t>,</w:t>
        </w:r>
      </w:ins>
      <w:r w:rsidR="0013292D" w:rsidRPr="00901627">
        <w:rPr>
          <w:rFonts w:ascii="David" w:hAnsi="David" w:cs="David"/>
          <w:sz w:val="24"/>
          <w:szCs w:val="24"/>
          <w:rtl/>
        </w:rPr>
        <w:t xml:space="preserve"> בגרמניה</w:t>
      </w:r>
      <w:r w:rsidR="00272586">
        <w:rPr>
          <w:rFonts w:ascii="David" w:hAnsi="David" w:cs="David"/>
          <w:sz w:val="24"/>
          <w:szCs w:val="24"/>
        </w:rPr>
        <w:fldChar w:fldCharType="begin" w:fldLock="1"/>
      </w:r>
      <w:r w:rsidR="00272586">
        <w:rPr>
          <w:rFonts w:ascii="David" w:hAnsi="David" w:cs="David"/>
          <w:sz w:val="24"/>
          <w:szCs w:val="24"/>
        </w:rPr>
        <w:instrText>ADDIN CSL_CITATION {"citationItems":[{"id":"ITEM-1","itemData":{"DOI":"10.1016/j.ejogrb.2015.05.020","ISSN":"03012115","author":[{"dropping-particle":"","family":"Luyten","given":"Alexander","non-dropping-particle":"","parse-names":false,"suffix":""},{"dropping-particle":"","family":"Hagemann","given":"Ingke","non-dropping-particle":"","parse-names":false,"suffix":""},{"dropping-particle":"","family":"Scherbring","given":"Sarah","non-dropping-particle":"","parse-names":false,"suffix":""},{"dropping-particle":"","family":"Boehmer","given":"Gerd","non-dropping-particle":"","parse-names":false,"suffix":""},{"dropping-particle":"","family":"Gieseking","given":"Friederike","non-dropping-particle":"","parse-names":false,"suffix":""},{"dropping-particle":"","family":"Woelber","given":"Linn","non-dropping-particle":"","parse-names":false,"suffix":""},{"dropping-particle":"","family":"Glasenapp","given":"Frank","non-dropping-particle":"","parse-names":false,"suffix":""},{"dropping-particle":"","family":"Hampl","given":"Monika","non-dropping-particle":"","parse-names":false,"suffix":""},{"dropping-particle":"","family":"Kuehler-Obbarius","given":"Christina","non-dropping-particle":"","parse-names":false,"suffix":""},{"dropping-particle":"","family":"Bergh","given":"Marcus","non-dropping-particle":"van den","parse-names":false,"suffix":""},{"dropping-particle":"","family":"Leeson","given":"Simon","non-dropping-particle":"","parse-names":false,"suffix":""},{"dropping-particle":"","family":"Redman","given":"Charles","non-dropping-particle":"","parse-names":false,"suffix":""},{"dropping-particle":"","family":"Petry","given":"Karl Ulrich","non-dropping-particle":"","parse-names":false,"suffix":""}],"container-title":"European Journal of Obstetrics &amp; Gynecology and Reproductive Biology","id":"ITEM-1","issued":{"date-parts":[["2015","8"]]},"page":"43-47","title":"Utility of EFC quality indicators for colposcopy in daily practice: results from an independent, prospective multicenter trial","type":"article-journal","volume":"191"},"uris":["http://www.mendeley.com/documents/?uuid=5c3a9345-7269-3a7c-a9a2-60e58b5f43d7"]}],"mendeley":{"formattedCitation":"(14)","plainTextFormattedCitation":"(14)","previouslyFormattedCitation":"(14)"},"properties":{"noteIndex":0},"schema":"https://github.com/citation-style-language/schema/raw/master/csl-citation.json"}</w:instrText>
      </w:r>
      <w:r w:rsidR="00272586">
        <w:rPr>
          <w:rFonts w:ascii="David" w:hAnsi="David" w:cs="David"/>
          <w:sz w:val="24"/>
          <w:szCs w:val="24"/>
        </w:rPr>
        <w:fldChar w:fldCharType="separate"/>
      </w:r>
      <w:r w:rsidR="00272586" w:rsidRPr="00272586">
        <w:rPr>
          <w:rFonts w:ascii="David" w:hAnsi="David" w:cs="David"/>
          <w:sz w:val="24"/>
          <w:szCs w:val="24"/>
        </w:rPr>
        <w:t>(14)</w:t>
      </w:r>
      <w:r w:rsidR="00272586">
        <w:rPr>
          <w:rFonts w:ascii="David" w:hAnsi="David" w:cs="David"/>
          <w:sz w:val="24"/>
          <w:szCs w:val="24"/>
        </w:rPr>
        <w:fldChar w:fldCharType="end"/>
      </w:r>
      <w:r w:rsidR="00272586">
        <w:rPr>
          <w:rFonts w:ascii="David" w:hAnsi="David" w:cs="David" w:hint="cs"/>
          <w:sz w:val="24"/>
          <w:szCs w:val="24"/>
        </w:rPr>
        <w:t xml:space="preserve"> </w:t>
      </w:r>
      <w:r w:rsidR="0013292D" w:rsidRPr="00901627">
        <w:rPr>
          <w:rFonts w:ascii="David" w:hAnsi="David" w:cs="David"/>
          <w:sz w:val="24"/>
          <w:szCs w:val="24"/>
          <w:rtl/>
        </w:rPr>
        <w:t xml:space="preserve"> ובתאילנד</w:t>
      </w:r>
      <w:r w:rsidR="00272586">
        <w:rPr>
          <w:rFonts w:ascii="David" w:hAnsi="David" w:cs="David"/>
          <w:sz w:val="24"/>
          <w:szCs w:val="24"/>
          <w:rtl/>
        </w:rPr>
        <w:fldChar w:fldCharType="begin" w:fldLock="1"/>
      </w:r>
      <w:r w:rsidR="006E7203">
        <w:rPr>
          <w:rFonts w:ascii="David" w:hAnsi="David" w:cs="David"/>
          <w:sz w:val="24"/>
          <w:szCs w:val="24"/>
        </w:rPr>
        <w:instrText>ADDIN CSL_CITATION {"citationItems":[{"id":"ITEM-1","itemData":{"DOI":"10.1016/j.ijgo.2009.07.042","abstract":"Objective: To audit routine colposcopy performance using 8 standard requirements of the National Health Service Cervical Screening Programme (NHSCSP). Methods: Records of women who underwent colposcopy for abnormal cervical cytology between January and December 2008 at Chiang Mai University Hospital, Thailand, were reviewed. Results: The standard requirements were not achieved in 2 practices: (1) the proportion of women who had recordings of visibility of the transformation zone (96.6%) did not achieve the NHSCSP requirement of 100%; and (2) the rate of excisional biopsy (87.8%) was lower than the 95% minimum required. Conclusion: Colposcopic performance at Chiang Mai University Hospital was generally favorable. However, re-audit is necessary to ensure that unmet standards of performance are improved and achieved standards are maintained.","author":[{"dropping-particle":"","family":"Manopunya","given":"Manatsawee","non-dropping-particle":"","parse-names":false,"suffix":""},{"dropping-particle":"","family":"Suprasert","given":"Prapaporn","non-dropping-particle":"","parse-names":false,"suffix":""},{"dropping-particle":"","family":"Srisomboon","given":"Jatupol","non-dropping-particle":"","parse-names":false,"suffix":""},{"dropping-particle":"","family":"Kietpeerakool","given":"Chumnan","non-dropping-particle":"","parse-names":false,"suffix":""}],"container-title":"International Journal of Gynecology and Obstetrics","id":"ITEM-1","issued":{"date-parts":[["2009"]]},"page":"4-6","title":"Colposcopy audit for improving quality of service in areas with a high incidence of cervical cancer","type":"article-journal","volume":"108"},"uris":["http://www.mendeley.com/documents/?uuid=bdb466a5-538c-3966-b70d-caac62040f7c"]}],"mendeley":{"formattedCitation":"(15)","plainTextFormattedCitation":"(15)","previouslyFormattedCitation":"(15)"},"properties":{"noteIndex":0},"schema":"https://github.com/citation-style-language/schema/raw/master/csl-citation.json"}</w:instrText>
      </w:r>
      <w:r w:rsidR="00272586">
        <w:rPr>
          <w:rFonts w:ascii="David" w:hAnsi="David" w:cs="David"/>
          <w:sz w:val="24"/>
          <w:szCs w:val="24"/>
          <w:rtl/>
        </w:rPr>
        <w:fldChar w:fldCharType="separate"/>
      </w:r>
      <w:r w:rsidR="00272586" w:rsidRPr="00272586">
        <w:rPr>
          <w:rFonts w:ascii="David" w:hAnsi="David" w:cs="David"/>
          <w:sz w:val="24"/>
          <w:szCs w:val="24"/>
        </w:rPr>
        <w:t>(15)</w:t>
      </w:r>
      <w:r w:rsidR="00272586">
        <w:rPr>
          <w:rFonts w:ascii="David" w:hAnsi="David" w:cs="David"/>
          <w:sz w:val="24"/>
          <w:szCs w:val="24"/>
          <w:rtl/>
        </w:rPr>
        <w:fldChar w:fldCharType="end"/>
      </w:r>
      <w:r w:rsidR="00272586">
        <w:rPr>
          <w:rFonts w:ascii="David" w:hAnsi="David" w:cs="David" w:hint="cs"/>
          <w:sz w:val="24"/>
          <w:szCs w:val="24"/>
        </w:rPr>
        <w:t xml:space="preserve"> </w:t>
      </w:r>
      <w:r w:rsidR="0013292D" w:rsidRPr="00901627">
        <w:rPr>
          <w:rFonts w:ascii="David" w:hAnsi="David" w:cs="David"/>
          <w:sz w:val="24"/>
          <w:szCs w:val="24"/>
          <w:rtl/>
        </w:rPr>
        <w:t xml:space="preserve">. לעומת זאת, </w:t>
      </w:r>
      <w:bookmarkStart w:id="215" w:name="_Hlk499512598"/>
      <w:r w:rsidR="0013292D" w:rsidRPr="00901627">
        <w:rPr>
          <w:rFonts w:ascii="David" w:hAnsi="David" w:cs="David"/>
          <w:sz w:val="24"/>
          <w:szCs w:val="24"/>
          <w:rtl/>
        </w:rPr>
        <w:t>בישראל מעולם לא גובשה מדיניות להתווית מדדי איכות בקולפוסקופיה, לא הוצעו מדדי איכות בנושא סקר סרטן צוואר הרחם בכלל ו/או קולפוסקופיה בפרט, ולא נערכה ביקורת לבחינת עמידה בסטנדרטים של איכות</w:t>
      </w:r>
      <w:del w:id="216" w:author="Shiri Yaniv" w:date="2020-01-07T11:48:00Z">
        <w:r w:rsidR="0013292D" w:rsidRPr="00901627" w:rsidDel="00860142">
          <w:rPr>
            <w:rFonts w:ascii="David" w:hAnsi="David" w:cs="David"/>
            <w:sz w:val="24"/>
            <w:szCs w:val="24"/>
            <w:rtl/>
          </w:rPr>
          <w:delText xml:space="preserve"> בבדיקת הקולפוסקופיה</w:delText>
        </w:r>
      </w:del>
      <w:r w:rsidR="0013292D" w:rsidRPr="00901627">
        <w:rPr>
          <w:rFonts w:ascii="David" w:hAnsi="David" w:cs="David"/>
          <w:sz w:val="24"/>
          <w:szCs w:val="24"/>
          <w:rtl/>
        </w:rPr>
        <w:t xml:space="preserve">. </w:t>
      </w:r>
      <w:bookmarkEnd w:id="215"/>
      <w:r w:rsidR="0013292D" w:rsidRPr="00901627">
        <w:rPr>
          <w:rFonts w:ascii="David" w:hAnsi="David" w:cs="David"/>
          <w:sz w:val="24"/>
          <w:szCs w:val="24"/>
          <w:rtl/>
        </w:rPr>
        <w:t>זאת למרות שבישראל קיימת מערכת מפותחת של מרפאות קולפוסקופיה וחברה מדעית בחסות הר"י לקולפוסקופיה ופתולוגיה של צוואר הרחם.</w:t>
      </w:r>
    </w:p>
    <w:p w14:paraId="3274759E" w14:textId="73E72BB6" w:rsidR="0013292D" w:rsidRPr="00901627" w:rsidDel="002C1354" w:rsidRDefault="0013292D" w:rsidP="003749F8">
      <w:pPr>
        <w:spacing w:line="480" w:lineRule="auto"/>
        <w:jc w:val="both"/>
        <w:rPr>
          <w:del w:id="217" w:author="Shiri Yaniv" w:date="2020-01-07T11:29:00Z"/>
          <w:rFonts w:ascii="David" w:hAnsi="David" w:cs="David"/>
          <w:sz w:val="24"/>
          <w:szCs w:val="24"/>
          <w:rtl/>
        </w:rPr>
      </w:pPr>
      <w:r w:rsidRPr="00901627">
        <w:rPr>
          <w:rFonts w:ascii="David" w:hAnsi="David" w:cs="David"/>
          <w:sz w:val="24"/>
          <w:szCs w:val="24"/>
          <w:rtl/>
        </w:rPr>
        <w:t xml:space="preserve">בעבודה זו, </w:t>
      </w:r>
      <w:r w:rsidR="005B11B3" w:rsidRPr="00901627">
        <w:rPr>
          <w:rFonts w:ascii="David" w:hAnsi="David" w:cs="David"/>
          <w:sz w:val="24"/>
          <w:szCs w:val="24"/>
          <w:rtl/>
        </w:rPr>
        <w:t>בחנ</w:t>
      </w:r>
      <w:ins w:id="218" w:author="Shiri Yaniv" w:date="2020-01-07T11:29:00Z">
        <w:r w:rsidR="002C1354">
          <w:rPr>
            <w:rFonts w:ascii="David" w:hAnsi="David" w:cs="David" w:hint="cs"/>
            <w:sz w:val="24"/>
            <w:szCs w:val="24"/>
            <w:rtl/>
          </w:rPr>
          <w:t>ו</w:t>
        </w:r>
      </w:ins>
      <w:del w:id="219" w:author="Shiri Yaniv" w:date="2020-01-07T11:29:00Z">
        <w:r w:rsidR="005B11B3" w:rsidRPr="00901627" w:rsidDel="002C1354">
          <w:rPr>
            <w:rFonts w:ascii="David" w:hAnsi="David" w:cs="David"/>
            <w:sz w:val="24"/>
            <w:szCs w:val="24"/>
            <w:rtl/>
          </w:rPr>
          <w:delText>תי</w:delText>
        </w:r>
      </w:del>
      <w:r w:rsidRPr="00901627">
        <w:rPr>
          <w:rFonts w:ascii="David" w:hAnsi="David" w:cs="David"/>
          <w:sz w:val="24"/>
          <w:szCs w:val="24"/>
          <w:rtl/>
        </w:rPr>
        <w:t xml:space="preserve"> באופן רטרוספקטיבי</w:t>
      </w:r>
      <w:del w:id="220" w:author="Shiri Yaniv" w:date="2020-01-07T11:29:00Z">
        <w:r w:rsidRPr="00901627" w:rsidDel="002C1354">
          <w:rPr>
            <w:rFonts w:ascii="David" w:hAnsi="David" w:cs="David"/>
            <w:sz w:val="24"/>
            <w:szCs w:val="24"/>
            <w:rtl/>
          </w:rPr>
          <w:delText xml:space="preserve">, </w:delText>
        </w:r>
      </w:del>
      <w:r w:rsidRPr="00901627">
        <w:rPr>
          <w:rFonts w:ascii="David" w:hAnsi="David" w:cs="David"/>
          <w:sz w:val="24"/>
          <w:szCs w:val="24"/>
          <w:rtl/>
        </w:rPr>
        <w:t xml:space="preserve"> </w:t>
      </w:r>
      <w:del w:id="221" w:author="Shiri Yaniv" w:date="2020-01-07T11:29:00Z">
        <w:r w:rsidRPr="00901627" w:rsidDel="002C1354">
          <w:rPr>
            <w:rFonts w:ascii="David" w:hAnsi="David" w:cs="David"/>
            <w:sz w:val="24"/>
            <w:szCs w:val="24"/>
            <w:rtl/>
          </w:rPr>
          <w:delText>עד כמה</w:delText>
        </w:r>
      </w:del>
      <w:ins w:id="222" w:author="Shiri Yaniv" w:date="2020-01-07T11:29:00Z">
        <w:r w:rsidR="002C1354">
          <w:rPr>
            <w:rFonts w:ascii="David" w:hAnsi="David" w:cs="David" w:hint="cs"/>
            <w:sz w:val="24"/>
            <w:szCs w:val="24"/>
            <w:rtl/>
          </w:rPr>
          <w:t>האם</w:t>
        </w:r>
      </w:ins>
      <w:r w:rsidRPr="00901627">
        <w:rPr>
          <w:rFonts w:ascii="David" w:hAnsi="David" w:cs="David"/>
          <w:sz w:val="24"/>
          <w:szCs w:val="24"/>
          <w:rtl/>
        </w:rPr>
        <w:t xml:space="preserve"> מרפאות </w:t>
      </w:r>
      <w:del w:id="223" w:author="Shiri Yaniv" w:date="2020-01-07T11:29:00Z">
        <w:r w:rsidRPr="00901627" w:rsidDel="002C1354">
          <w:rPr>
            <w:rFonts w:ascii="David" w:hAnsi="David" w:cs="David"/>
            <w:sz w:val="24"/>
            <w:szCs w:val="24"/>
            <w:rtl/>
          </w:rPr>
          <w:delText xml:space="preserve">שונות </w:delText>
        </w:r>
      </w:del>
      <w:r w:rsidRPr="00901627">
        <w:rPr>
          <w:rFonts w:ascii="David" w:hAnsi="David" w:cs="David"/>
          <w:sz w:val="24"/>
          <w:szCs w:val="24"/>
          <w:rtl/>
        </w:rPr>
        <w:t>לקולפוסקופיה</w:t>
      </w:r>
      <w:ins w:id="224" w:author="Shiri Yaniv" w:date="2020-01-09T08:44:00Z">
        <w:r w:rsidR="0018094E">
          <w:rPr>
            <w:rFonts w:ascii="David" w:hAnsi="David" w:cs="David" w:hint="cs"/>
            <w:sz w:val="24"/>
            <w:szCs w:val="24"/>
            <w:rtl/>
          </w:rPr>
          <w:t xml:space="preserve"> בישראל</w:t>
        </w:r>
      </w:ins>
      <w:r w:rsidRPr="00901627">
        <w:rPr>
          <w:rFonts w:ascii="David" w:hAnsi="David" w:cs="David"/>
          <w:sz w:val="24"/>
          <w:szCs w:val="24"/>
          <w:rtl/>
        </w:rPr>
        <w:t xml:space="preserve"> עומדות במדדי איכות שאומצו בארצות אחרות – אנגליה</w:t>
      </w:r>
      <w:r w:rsidR="00454E92">
        <w:rPr>
          <w:rFonts w:ascii="David" w:hAnsi="David" w:cs="David" w:hint="cs"/>
          <w:sz w:val="24"/>
          <w:szCs w:val="24"/>
          <w:rtl/>
        </w:rPr>
        <w:t xml:space="preserve"> </w:t>
      </w:r>
      <w:r w:rsidRPr="00901627">
        <w:rPr>
          <w:rFonts w:ascii="David" w:hAnsi="David" w:cs="David"/>
          <w:sz w:val="24"/>
          <w:szCs w:val="24"/>
          <w:rtl/>
        </w:rPr>
        <w:t>וארה"ב</w:t>
      </w:r>
      <w:del w:id="225" w:author="Shiri Yaniv" w:date="2020-01-07T11:30:00Z">
        <w:r w:rsidRPr="00901627" w:rsidDel="002C1354">
          <w:rPr>
            <w:rFonts w:ascii="David" w:hAnsi="David" w:cs="David"/>
            <w:sz w:val="24"/>
            <w:szCs w:val="24"/>
            <w:rtl/>
          </w:rPr>
          <w:delText>.</w:delText>
        </w:r>
      </w:del>
      <w:r w:rsidRPr="00901627">
        <w:rPr>
          <w:rFonts w:ascii="David" w:hAnsi="David" w:cs="David"/>
          <w:sz w:val="24"/>
          <w:szCs w:val="24"/>
          <w:rtl/>
        </w:rPr>
        <w:t xml:space="preserve"> </w:t>
      </w:r>
    </w:p>
    <w:p w14:paraId="38D0ECBD" w14:textId="72E11139" w:rsidR="0013292D" w:rsidRPr="00901627" w:rsidRDefault="0013292D" w:rsidP="002C1354">
      <w:pPr>
        <w:spacing w:line="480" w:lineRule="auto"/>
        <w:jc w:val="both"/>
        <w:rPr>
          <w:rFonts w:ascii="David" w:hAnsi="David" w:cs="David"/>
          <w:sz w:val="24"/>
          <w:szCs w:val="24"/>
          <w:rtl/>
        </w:rPr>
      </w:pPr>
      <w:del w:id="226" w:author="Shiri Yaniv" w:date="2020-01-07T11:30:00Z">
        <w:r w:rsidRPr="00901627" w:rsidDel="002C1354">
          <w:rPr>
            <w:rFonts w:ascii="David" w:hAnsi="David" w:cs="David"/>
            <w:sz w:val="24"/>
            <w:szCs w:val="24"/>
            <w:rtl/>
          </w:rPr>
          <w:delText xml:space="preserve">היות וזוהי עבודה ראשונה הנכתבת בארץ בנושא ההצעת מדדי איכות בקולפוסקופיה, </w:delText>
        </w:r>
      </w:del>
      <w:ins w:id="227" w:author="Shiri Yaniv" w:date="2020-01-09T08:45:00Z">
        <w:r w:rsidR="0018094E">
          <w:rPr>
            <w:rFonts w:ascii="David" w:hAnsi="David" w:cs="David" w:hint="cs"/>
            <w:sz w:val="24"/>
            <w:szCs w:val="24"/>
            <w:rtl/>
          </w:rPr>
          <w:t xml:space="preserve">וכן </w:t>
        </w:r>
      </w:ins>
      <w:del w:id="228" w:author="Shiri Yaniv" w:date="2020-01-07T11:30:00Z">
        <w:r w:rsidRPr="00901627" w:rsidDel="002C1354">
          <w:rPr>
            <w:rFonts w:ascii="David" w:hAnsi="David" w:cs="David"/>
            <w:sz w:val="24"/>
            <w:szCs w:val="24"/>
            <w:rtl/>
          </w:rPr>
          <w:delText xml:space="preserve">העבודה </w:delText>
        </w:r>
      </w:del>
      <w:del w:id="229" w:author="Shiri Yaniv" w:date="2020-01-09T08:45:00Z">
        <w:r w:rsidR="005A2CAE" w:rsidRPr="00901627" w:rsidDel="0018094E">
          <w:rPr>
            <w:rFonts w:ascii="David" w:hAnsi="David" w:cs="David"/>
            <w:sz w:val="24"/>
            <w:szCs w:val="24"/>
            <w:rtl/>
          </w:rPr>
          <w:delText>התמקדה</w:delText>
        </w:r>
        <w:r w:rsidRPr="00901627" w:rsidDel="0018094E">
          <w:rPr>
            <w:rFonts w:ascii="David" w:hAnsi="David" w:cs="David"/>
            <w:sz w:val="24"/>
            <w:szCs w:val="24"/>
            <w:rtl/>
          </w:rPr>
          <w:delText xml:space="preserve"> </w:delText>
        </w:r>
      </w:del>
      <w:r w:rsidRPr="00901627">
        <w:rPr>
          <w:rFonts w:ascii="David" w:hAnsi="David" w:cs="David"/>
          <w:sz w:val="24"/>
          <w:szCs w:val="24"/>
          <w:rtl/>
        </w:rPr>
        <w:t>בקביעת מדדי איכות בבדיקה הקולפוסקופיה עצמה.</w:t>
      </w:r>
      <w:del w:id="230" w:author="Shiri Yaniv" w:date="2020-01-07T11:29:00Z">
        <w:r w:rsidRPr="00901627" w:rsidDel="002C1354">
          <w:rPr>
            <w:rFonts w:ascii="David" w:hAnsi="David" w:cs="David"/>
            <w:sz w:val="24"/>
            <w:szCs w:val="24"/>
            <w:rtl/>
          </w:rPr>
          <w:delText xml:space="preserve"> בעבודה זו לא </w:delText>
        </w:r>
        <w:r w:rsidR="005A2CAE" w:rsidRPr="00901627" w:rsidDel="002C1354">
          <w:rPr>
            <w:rFonts w:ascii="David" w:hAnsi="David" w:cs="David"/>
            <w:sz w:val="24"/>
            <w:szCs w:val="24"/>
            <w:rtl/>
          </w:rPr>
          <w:delText>נבדקו</w:delText>
        </w:r>
        <w:r w:rsidRPr="00901627" w:rsidDel="002C1354">
          <w:rPr>
            <w:rFonts w:ascii="David" w:hAnsi="David" w:cs="David"/>
            <w:sz w:val="24"/>
            <w:szCs w:val="24"/>
            <w:rtl/>
          </w:rPr>
          <w:delText xml:space="preserve"> מדדי הכשרה לקולפוסקופיה </w:delText>
        </w:r>
        <w:r w:rsidR="003749F8" w:rsidRPr="00901627" w:rsidDel="002C1354">
          <w:rPr>
            <w:rFonts w:ascii="David" w:hAnsi="David" w:cs="David"/>
            <w:sz w:val="24"/>
            <w:szCs w:val="24"/>
            <w:rtl/>
          </w:rPr>
          <w:delText>ו</w:delText>
        </w:r>
        <w:r w:rsidRPr="00901627" w:rsidDel="002C1354">
          <w:rPr>
            <w:rFonts w:ascii="David" w:hAnsi="David" w:cs="David"/>
            <w:sz w:val="24"/>
            <w:szCs w:val="24"/>
            <w:rtl/>
          </w:rPr>
          <w:delText>מספר מקרים  לכל קולפוסקופיסט.</w:delText>
        </w:r>
      </w:del>
    </w:p>
    <w:p w14:paraId="0E9C9602" w14:textId="77777777" w:rsidR="0013292D" w:rsidRPr="00901627" w:rsidRDefault="0013292D" w:rsidP="0013292D">
      <w:pPr>
        <w:bidi w:val="0"/>
        <w:rPr>
          <w:rFonts w:ascii="David" w:hAnsi="David" w:cs="David"/>
          <w:sz w:val="24"/>
          <w:szCs w:val="24"/>
        </w:rPr>
      </w:pPr>
      <w:r w:rsidRPr="00901627">
        <w:rPr>
          <w:rFonts w:ascii="David" w:hAnsi="David" w:cs="David"/>
          <w:sz w:val="24"/>
          <w:szCs w:val="24"/>
          <w:rtl/>
        </w:rPr>
        <w:br w:type="page"/>
      </w:r>
    </w:p>
    <w:p w14:paraId="28339249" w14:textId="09A6F350" w:rsidR="0013292D" w:rsidRPr="00901627" w:rsidDel="00443BEB" w:rsidRDefault="0013292D" w:rsidP="00765664">
      <w:pPr>
        <w:spacing w:line="480" w:lineRule="auto"/>
        <w:rPr>
          <w:del w:id="231" w:author="Shiri Yaniv" w:date="2020-01-07T12:18:00Z"/>
          <w:rFonts w:ascii="David" w:hAnsi="David" w:cs="David"/>
          <w:sz w:val="24"/>
          <w:szCs w:val="24"/>
          <w:u w:val="single"/>
          <w:rtl/>
        </w:rPr>
      </w:pPr>
      <w:del w:id="232" w:author="Shiri Yaniv" w:date="2020-01-07T12:18:00Z">
        <w:r w:rsidRPr="00901627" w:rsidDel="00443BEB">
          <w:rPr>
            <w:rFonts w:ascii="David" w:hAnsi="David" w:cs="David"/>
            <w:sz w:val="24"/>
            <w:szCs w:val="24"/>
            <w:u w:val="single"/>
            <w:rtl/>
          </w:rPr>
          <w:lastRenderedPageBreak/>
          <w:delText>מטרות והשערות המחקר</w:delText>
        </w:r>
      </w:del>
    </w:p>
    <w:p w14:paraId="5D7FBFE7" w14:textId="3E4B0B1A" w:rsidR="0013292D" w:rsidRPr="00901627" w:rsidDel="00443BEB" w:rsidRDefault="0013292D" w:rsidP="00647BCD">
      <w:pPr>
        <w:spacing w:line="480" w:lineRule="auto"/>
        <w:jc w:val="both"/>
        <w:rPr>
          <w:del w:id="233" w:author="Shiri Yaniv" w:date="2020-01-07T12:18:00Z"/>
          <w:rFonts w:ascii="David" w:hAnsi="David" w:cs="David"/>
          <w:sz w:val="24"/>
          <w:szCs w:val="24"/>
          <w:rtl/>
        </w:rPr>
      </w:pPr>
      <w:bookmarkStart w:id="234" w:name="_Hlk499512272"/>
      <w:del w:id="235" w:author="Shiri Yaniv" w:date="2020-01-07T12:18:00Z">
        <w:r w:rsidRPr="00901627" w:rsidDel="00443BEB">
          <w:rPr>
            <w:rFonts w:ascii="David" w:hAnsi="David" w:cs="David"/>
            <w:sz w:val="24"/>
            <w:szCs w:val="24"/>
            <w:rtl/>
          </w:rPr>
          <w:delText xml:space="preserve">עד היום לא הוגדרו מדדי איכות לקולפוסקופיה בישראל. בשיחה עם מומחים לקולפוסקופיה בישראל שערכתי לקראת הכנת הצעת מחקר זו, הסתבר שבדיקות הקולפוסקופיה בישראל נערכות ללא הקפדה על מדדי איכות, זאת בעוד שבארצות רבות  ישנה כיום מגמה להכניס מדדי איכות לקולפוסקופיה. </w:delText>
        </w:r>
      </w:del>
    </w:p>
    <w:p w14:paraId="08F1E267" w14:textId="70E017E3" w:rsidR="0013292D" w:rsidRPr="00901627" w:rsidDel="00443BEB" w:rsidRDefault="0013292D" w:rsidP="00647BCD">
      <w:pPr>
        <w:spacing w:line="480" w:lineRule="auto"/>
        <w:jc w:val="both"/>
        <w:rPr>
          <w:del w:id="236" w:author="Shiri Yaniv" w:date="2020-01-07T12:18:00Z"/>
          <w:rFonts w:ascii="David" w:hAnsi="David" w:cs="David"/>
          <w:sz w:val="24"/>
          <w:szCs w:val="24"/>
          <w:rtl/>
        </w:rPr>
      </w:pPr>
      <w:del w:id="237" w:author="Shiri Yaniv" w:date="2020-01-07T12:18:00Z">
        <w:r w:rsidRPr="00901627" w:rsidDel="00443BEB">
          <w:rPr>
            <w:rFonts w:ascii="David" w:hAnsi="David" w:cs="David"/>
            <w:b/>
            <w:bCs/>
            <w:sz w:val="24"/>
            <w:szCs w:val="24"/>
            <w:rtl/>
          </w:rPr>
          <w:delText>מטרת עבודה זו</w:delText>
        </w:r>
        <w:r w:rsidRPr="00901627" w:rsidDel="00443BEB">
          <w:rPr>
            <w:rFonts w:ascii="David" w:hAnsi="David" w:cs="David"/>
            <w:sz w:val="24"/>
            <w:szCs w:val="24"/>
            <w:rtl/>
          </w:rPr>
          <w:delText xml:space="preserve"> </w:delText>
        </w:r>
        <w:r w:rsidR="00765664" w:rsidRPr="00901627" w:rsidDel="00443BEB">
          <w:rPr>
            <w:rFonts w:ascii="David" w:hAnsi="David" w:cs="David"/>
            <w:sz w:val="24"/>
            <w:szCs w:val="24"/>
            <w:rtl/>
          </w:rPr>
          <w:delText>הינה</w:delText>
        </w:r>
        <w:r w:rsidRPr="00901627" w:rsidDel="00443BEB">
          <w:rPr>
            <w:rFonts w:ascii="David" w:hAnsi="David" w:cs="David"/>
            <w:sz w:val="24"/>
            <w:szCs w:val="24"/>
            <w:rtl/>
          </w:rPr>
          <w:delText xml:space="preserve"> לבחון מה מידת העמידה במדדי איכות בינלאומיים לקולפוסקופיה בסוגי מרפאות קולפוסקופיה שונות בישראל, בה עדיין לא אומצו כל מדדי איכות לקולפוסקופיה. איכות בצוע פחותה משמעותית בהשוואה ליעדים, תצביע על הצורך לפתח ולהפעיל מדדי איכות אלו כשגרה בישראל.  </w:delText>
        </w:r>
      </w:del>
    </w:p>
    <w:p w14:paraId="428748F5" w14:textId="41202620" w:rsidR="0013292D" w:rsidRPr="00901627" w:rsidDel="00443BEB" w:rsidRDefault="0013292D" w:rsidP="00647BCD">
      <w:pPr>
        <w:spacing w:line="480" w:lineRule="auto"/>
        <w:jc w:val="both"/>
        <w:rPr>
          <w:del w:id="238" w:author="Shiri Yaniv" w:date="2020-01-07T12:18:00Z"/>
          <w:rFonts w:ascii="David" w:hAnsi="David" w:cs="David"/>
          <w:sz w:val="24"/>
          <w:szCs w:val="24"/>
          <w:rtl/>
        </w:rPr>
      </w:pPr>
      <w:del w:id="239" w:author="Shiri Yaniv" w:date="2020-01-07T12:18:00Z">
        <w:r w:rsidRPr="00901627" w:rsidDel="00443BEB">
          <w:rPr>
            <w:rFonts w:ascii="David" w:hAnsi="David" w:cs="David"/>
            <w:b/>
            <w:bCs/>
            <w:sz w:val="24"/>
            <w:szCs w:val="24"/>
            <w:rtl/>
          </w:rPr>
          <w:delText>מטרה משנית של עבודה זו</w:delText>
        </w:r>
        <w:r w:rsidRPr="00901627" w:rsidDel="00443BEB">
          <w:rPr>
            <w:rFonts w:ascii="David" w:hAnsi="David" w:cs="David"/>
            <w:sz w:val="24"/>
            <w:szCs w:val="24"/>
            <w:rtl/>
          </w:rPr>
          <w:delText xml:space="preserve"> הינה השוואה בעמידה ביעדים בין המרפאות השונות, הנבדלות בהשתייכותן – מרפאה בבית חולים,  מרפאה מרכזית בקופת חולים או מרפאה של רופא עצמאי.</w:delText>
        </w:r>
      </w:del>
    </w:p>
    <w:p w14:paraId="5C73F471" w14:textId="38338051" w:rsidR="00936A2B" w:rsidRPr="00901627" w:rsidDel="00443BEB" w:rsidRDefault="00936A2B" w:rsidP="00647BCD">
      <w:pPr>
        <w:spacing w:line="480" w:lineRule="auto"/>
        <w:jc w:val="both"/>
        <w:rPr>
          <w:del w:id="240" w:author="Shiri Yaniv" w:date="2020-01-07T12:18:00Z"/>
          <w:rFonts w:ascii="David" w:hAnsi="David" w:cs="David"/>
          <w:sz w:val="24"/>
          <w:szCs w:val="24"/>
          <w:rtl/>
        </w:rPr>
      </w:pPr>
      <w:del w:id="241" w:author="Shiri Yaniv" w:date="2020-01-07T12:18:00Z">
        <w:r w:rsidRPr="00901627" w:rsidDel="00443BEB">
          <w:rPr>
            <w:rFonts w:ascii="David" w:hAnsi="David" w:cs="David"/>
            <w:b/>
            <w:bCs/>
            <w:sz w:val="24"/>
            <w:szCs w:val="24"/>
            <w:rtl/>
          </w:rPr>
          <w:delText xml:space="preserve">נרצה לבחון </w:delText>
        </w:r>
        <w:r w:rsidRPr="00901627" w:rsidDel="00443BEB">
          <w:rPr>
            <w:rFonts w:ascii="David" w:hAnsi="David" w:cs="David"/>
            <w:sz w:val="24"/>
            <w:szCs w:val="24"/>
            <w:rtl/>
          </w:rPr>
          <w:delText>אילו פרמטרים משפיעים במידה הרבה ביותר על רמת התיעוד בכל מדד איכות (בעזרת רגרסיה לוגיסטית).</w:delText>
        </w:r>
      </w:del>
    </w:p>
    <w:p w14:paraId="5B06BA0A" w14:textId="4E972C26" w:rsidR="0013292D" w:rsidRPr="00901627" w:rsidDel="00443BEB" w:rsidRDefault="0013292D" w:rsidP="0013292D">
      <w:pPr>
        <w:spacing w:line="480" w:lineRule="auto"/>
        <w:rPr>
          <w:del w:id="242" w:author="Shiri Yaniv" w:date="2020-01-07T12:18:00Z"/>
          <w:rFonts w:ascii="David" w:hAnsi="David" w:cs="David"/>
          <w:b/>
          <w:bCs/>
          <w:color w:val="FF0000"/>
          <w:sz w:val="24"/>
          <w:szCs w:val="24"/>
          <w:rtl/>
        </w:rPr>
      </w:pPr>
      <w:bookmarkStart w:id="243" w:name="_Hlk499512333"/>
      <w:bookmarkEnd w:id="234"/>
      <w:del w:id="244" w:author="Shiri Yaniv" w:date="2020-01-07T12:18:00Z">
        <w:r w:rsidRPr="00901627" w:rsidDel="00443BEB">
          <w:rPr>
            <w:rFonts w:ascii="David" w:hAnsi="David" w:cs="David"/>
            <w:b/>
            <w:bCs/>
            <w:sz w:val="24"/>
            <w:szCs w:val="24"/>
            <w:rtl/>
          </w:rPr>
          <w:delText xml:space="preserve">השערות המחקר: </w:delText>
        </w:r>
      </w:del>
    </w:p>
    <w:p w14:paraId="2C1C0613" w14:textId="47F0EA81" w:rsidR="0013292D" w:rsidRPr="00901627" w:rsidDel="00443BEB" w:rsidRDefault="0013292D" w:rsidP="0013292D">
      <w:pPr>
        <w:pStyle w:val="ListParagraph"/>
        <w:numPr>
          <w:ilvl w:val="0"/>
          <w:numId w:val="15"/>
        </w:numPr>
        <w:tabs>
          <w:tab w:val="left" w:pos="5101"/>
        </w:tabs>
        <w:spacing w:line="480" w:lineRule="auto"/>
        <w:jc w:val="both"/>
        <w:rPr>
          <w:del w:id="245" w:author="Shiri Yaniv" w:date="2020-01-07T12:18:00Z"/>
          <w:rFonts w:ascii="David" w:hAnsi="David" w:cs="David"/>
          <w:sz w:val="24"/>
          <w:szCs w:val="24"/>
        </w:rPr>
      </w:pPr>
      <w:del w:id="246" w:author="Shiri Yaniv" w:date="2020-01-07T12:18:00Z">
        <w:r w:rsidRPr="00901627" w:rsidDel="00443BEB">
          <w:rPr>
            <w:rFonts w:ascii="David" w:hAnsi="David" w:cs="David"/>
            <w:b/>
            <w:bCs/>
            <w:sz w:val="24"/>
            <w:szCs w:val="24"/>
            <w:rtl/>
          </w:rPr>
          <w:delText>שעורי העמידה ביעדי הביצוע של מדדי האיכות לבדיקת קולפוסקופיה* בישראל יהיו נמוכים באופן משמעותי בהשוואה ליעדים אשר נקבעו על ידי אירגונים בינלאומיים.</w:delText>
        </w:r>
        <w:r w:rsidRPr="00901627" w:rsidDel="00443BEB">
          <w:rPr>
            <w:rFonts w:ascii="David" w:hAnsi="David" w:cs="David"/>
            <w:sz w:val="24"/>
            <w:szCs w:val="24"/>
            <w:rtl/>
          </w:rPr>
          <w:delText xml:space="preserve"> בספרות המקצועית, אפילו באנגליה הנחשבת למחמירה בדרישות,  תועדה אי עמידה במרבית יעדי האיכות</w:delText>
        </w:r>
        <w:r w:rsidR="006E7203" w:rsidDel="00443BEB">
          <w:rPr>
            <w:rFonts w:ascii="David" w:hAnsi="David" w:cs="David"/>
            <w:sz w:val="24"/>
            <w:szCs w:val="24"/>
          </w:rPr>
          <w:fldChar w:fldCharType="begin" w:fldLock="1"/>
        </w:r>
        <w:r w:rsidR="00F57081" w:rsidDel="00443BEB">
          <w:rPr>
            <w:rFonts w:ascii="David" w:hAnsi="David" w:cs="David"/>
            <w:sz w:val="24"/>
            <w:szCs w:val="24"/>
          </w:rPr>
          <w:delInstrText>ADDIN CSL_CITATION {"citationItems":[{"id":"ITEM-1","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Gynaecology","id":"ITEM-1","issue":"1","issued":{"date-parts":[["2007","2","1"]]},"page":"61-64","publisher":"John Wiley &amp; Sons, Ltd (10.1111)","title":"Achieving quality assurance standards in colposcopy practice: A teaching hospital experience","type":"article-journal","volume":"47"},"uris":["http://www.mendeley.com/documents/?uuid=8c65d9e0-bcad-3ded-8d84-b7ec232883b0"]}],"mendeley":{"formattedCitation":"(13)","plainTextFormattedCitation":"(13)","previouslyFormattedCitation":"(13)"},"properties":{"noteIndex":0},"schema":"https://github.com/citation-style-language/schema/raw/master/csl-citation.json"}</w:delInstrText>
        </w:r>
        <w:r w:rsidR="006E7203" w:rsidDel="00443BEB">
          <w:rPr>
            <w:rFonts w:ascii="David" w:hAnsi="David" w:cs="David"/>
            <w:sz w:val="24"/>
            <w:szCs w:val="24"/>
          </w:rPr>
          <w:fldChar w:fldCharType="separate"/>
        </w:r>
        <w:r w:rsidR="006E7203" w:rsidRPr="006E7203" w:rsidDel="00443BEB">
          <w:rPr>
            <w:rFonts w:ascii="David" w:hAnsi="David" w:cs="David"/>
            <w:sz w:val="24"/>
            <w:szCs w:val="24"/>
          </w:rPr>
          <w:delText>(13)</w:delText>
        </w:r>
        <w:r w:rsidR="006E7203" w:rsidDel="00443BEB">
          <w:rPr>
            <w:rFonts w:ascii="David" w:hAnsi="David" w:cs="David"/>
            <w:sz w:val="24"/>
            <w:szCs w:val="24"/>
          </w:rPr>
          <w:fldChar w:fldCharType="end"/>
        </w:r>
        <w:r w:rsidR="006E7203" w:rsidDel="00443BEB">
          <w:rPr>
            <w:rFonts w:ascii="David" w:hAnsi="David" w:cs="David" w:hint="cs"/>
            <w:sz w:val="24"/>
            <w:szCs w:val="24"/>
          </w:rPr>
          <w:delText xml:space="preserve"> </w:delText>
        </w:r>
        <w:r w:rsidRPr="00901627" w:rsidDel="00443BEB">
          <w:rPr>
            <w:rFonts w:ascii="David" w:hAnsi="David" w:cs="David"/>
            <w:sz w:val="24"/>
            <w:szCs w:val="24"/>
            <w:rtl/>
          </w:rPr>
          <w:delText xml:space="preserve">. אנו מצפים כי בישראל, בה עדיין אין כלל מדדי איכות, שעור העמידה ביעדים יהיה נמוך אף יותר. </w:delText>
        </w:r>
      </w:del>
    </w:p>
    <w:p w14:paraId="4A21C4B8" w14:textId="3D987C40" w:rsidR="0013292D" w:rsidRPr="00901627" w:rsidDel="00443BEB" w:rsidRDefault="0013292D" w:rsidP="0013292D">
      <w:pPr>
        <w:pStyle w:val="ListParagraph"/>
        <w:numPr>
          <w:ilvl w:val="0"/>
          <w:numId w:val="15"/>
        </w:numPr>
        <w:spacing w:line="480" w:lineRule="auto"/>
        <w:jc w:val="both"/>
        <w:rPr>
          <w:del w:id="247" w:author="Shiri Yaniv" w:date="2020-01-07T12:18:00Z"/>
          <w:rFonts w:ascii="David" w:hAnsi="David" w:cs="David"/>
          <w:sz w:val="24"/>
          <w:szCs w:val="24"/>
        </w:rPr>
      </w:pPr>
      <w:del w:id="248" w:author="Shiri Yaniv" w:date="2020-01-07T12:18:00Z">
        <w:r w:rsidRPr="00901627" w:rsidDel="00443BEB">
          <w:rPr>
            <w:rFonts w:ascii="David" w:hAnsi="David" w:cs="David"/>
            <w:b/>
            <w:bCs/>
            <w:sz w:val="24"/>
            <w:szCs w:val="24"/>
            <w:rtl/>
          </w:rPr>
          <w:delText>שעורי העמידה ביעדי הביצוע של מדדי האיכות לבדיקת קולפקוסקופיה* ימצאו שונים בין סוגי המרפאות הנבדקות, כאשר במרפאות בתי חולים שיעור העמידה ביעדים יהיה הגבוה ביותר בהנחה ששם הרופאים מעודכנים יותר בספרות המקצועית.</w:delText>
        </w:r>
        <w:r w:rsidRPr="00901627" w:rsidDel="00443BEB">
          <w:rPr>
            <w:rFonts w:ascii="David" w:hAnsi="David" w:cs="David"/>
            <w:sz w:val="24"/>
            <w:szCs w:val="24"/>
            <w:rtl/>
          </w:rPr>
          <w:delText xml:space="preserve"> </w:delText>
        </w:r>
      </w:del>
    </w:p>
    <w:p w14:paraId="0C849B11" w14:textId="38BEC9FF" w:rsidR="0013292D" w:rsidRPr="00901627" w:rsidDel="00443BEB" w:rsidRDefault="0013292D" w:rsidP="0013292D">
      <w:pPr>
        <w:spacing w:line="480" w:lineRule="auto"/>
        <w:ind w:firstLine="720"/>
        <w:jc w:val="both"/>
        <w:rPr>
          <w:del w:id="249" w:author="Shiri Yaniv" w:date="2020-01-07T12:18:00Z"/>
          <w:rFonts w:ascii="David" w:hAnsi="David" w:cs="David"/>
          <w:sz w:val="24"/>
          <w:szCs w:val="24"/>
          <w:rtl/>
        </w:rPr>
      </w:pPr>
      <w:del w:id="250" w:author="Shiri Yaniv" w:date="2020-01-07T12:18:00Z">
        <w:r w:rsidRPr="00901627" w:rsidDel="00443BEB">
          <w:rPr>
            <w:rFonts w:ascii="David" w:hAnsi="David" w:cs="David"/>
            <w:sz w:val="24"/>
            <w:szCs w:val="24"/>
            <w:rtl/>
          </w:rPr>
          <w:delText xml:space="preserve">*יעדי הביצוע בהן תתמקד עבודה זו מוגדרים להלן בסעיף 3.3 בטבלה מספר 1.  </w:delText>
        </w:r>
      </w:del>
    </w:p>
    <w:bookmarkEnd w:id="243"/>
    <w:p w14:paraId="564BF84C" w14:textId="5906C5C3" w:rsidR="0021044D" w:rsidDel="00443BEB" w:rsidRDefault="0021044D">
      <w:pPr>
        <w:bidi w:val="0"/>
        <w:rPr>
          <w:del w:id="251" w:author="Shiri Yaniv" w:date="2020-01-07T12:18:00Z"/>
          <w:rFonts w:ascii="David" w:hAnsi="David" w:cs="David"/>
          <w:b/>
          <w:bCs/>
          <w:sz w:val="24"/>
          <w:szCs w:val="24"/>
          <w:rtl/>
        </w:rPr>
      </w:pPr>
      <w:del w:id="252" w:author="Shiri Yaniv" w:date="2020-01-07T12:18:00Z">
        <w:r w:rsidDel="00443BEB">
          <w:rPr>
            <w:rFonts w:ascii="David" w:hAnsi="David" w:cs="David"/>
            <w:b/>
            <w:bCs/>
            <w:sz w:val="24"/>
            <w:szCs w:val="24"/>
            <w:rtl/>
          </w:rPr>
          <w:br w:type="page"/>
        </w:r>
      </w:del>
    </w:p>
    <w:p w14:paraId="16161E3F" w14:textId="4527656B" w:rsidR="00344746" w:rsidRPr="005721C6" w:rsidRDefault="0021044D" w:rsidP="0021044D">
      <w:pPr>
        <w:pStyle w:val="ListParagraph"/>
        <w:spacing w:line="480" w:lineRule="auto"/>
        <w:ind w:left="-2"/>
        <w:rPr>
          <w:rFonts w:ascii="David" w:hAnsi="David" w:cs="David"/>
          <w:b/>
          <w:bCs/>
          <w:sz w:val="28"/>
          <w:szCs w:val="28"/>
        </w:rPr>
      </w:pPr>
      <w:commentRangeStart w:id="253"/>
      <w:r w:rsidRPr="005721C6">
        <w:rPr>
          <w:rFonts w:ascii="David" w:hAnsi="David" w:cs="David" w:hint="cs"/>
          <w:b/>
          <w:bCs/>
          <w:sz w:val="28"/>
          <w:szCs w:val="28"/>
          <w:rtl/>
        </w:rPr>
        <w:t>חומרים ושיטות</w:t>
      </w:r>
      <w:commentRangeEnd w:id="253"/>
      <w:r w:rsidR="0067250B">
        <w:rPr>
          <w:rStyle w:val="CommentReference"/>
        </w:rPr>
        <w:commentReference w:id="253"/>
      </w:r>
    </w:p>
    <w:p w14:paraId="69931BF8" w14:textId="1942C376" w:rsidR="00344746" w:rsidRPr="00901627" w:rsidRDefault="00344746" w:rsidP="00647BCD">
      <w:pPr>
        <w:spacing w:line="480" w:lineRule="auto"/>
        <w:rPr>
          <w:rFonts w:ascii="David" w:hAnsi="David" w:cs="David"/>
          <w:sz w:val="24"/>
          <w:szCs w:val="24"/>
          <w:u w:val="single"/>
          <w:rtl/>
        </w:rPr>
      </w:pPr>
      <w:r w:rsidRPr="00901627">
        <w:rPr>
          <w:rFonts w:ascii="David" w:hAnsi="David" w:cs="David"/>
          <w:sz w:val="24"/>
          <w:szCs w:val="24"/>
          <w:u w:val="single"/>
          <w:rtl/>
        </w:rPr>
        <w:t>תבנית המחקר</w:t>
      </w:r>
    </w:p>
    <w:p w14:paraId="4BA4E511" w14:textId="4F1DF9C8" w:rsidR="00344746" w:rsidRDefault="00344746" w:rsidP="00647BCD">
      <w:pPr>
        <w:spacing w:line="480" w:lineRule="auto"/>
        <w:jc w:val="both"/>
        <w:rPr>
          <w:rFonts w:ascii="David" w:hAnsi="David" w:cs="David"/>
          <w:sz w:val="24"/>
          <w:szCs w:val="24"/>
          <w:rtl/>
        </w:rPr>
      </w:pPr>
      <w:bookmarkStart w:id="254" w:name="_Hlk501723726"/>
      <w:r w:rsidRPr="00901627">
        <w:rPr>
          <w:rFonts w:ascii="David" w:hAnsi="David" w:cs="David"/>
          <w:sz w:val="24"/>
          <w:szCs w:val="24"/>
          <w:rtl/>
        </w:rPr>
        <w:t>מחקר רטרוספקטיבי השוואתי, מסוג מחקר חתך (</w:t>
      </w:r>
      <w:r w:rsidRPr="00901627">
        <w:rPr>
          <w:rFonts w:ascii="David" w:hAnsi="David" w:cs="David"/>
          <w:sz w:val="24"/>
          <w:szCs w:val="24"/>
        </w:rPr>
        <w:t>Cross sectional study</w:t>
      </w:r>
      <w:r w:rsidRPr="00901627">
        <w:rPr>
          <w:rFonts w:ascii="David" w:hAnsi="David" w:cs="David"/>
          <w:sz w:val="24"/>
          <w:szCs w:val="24"/>
          <w:rtl/>
        </w:rPr>
        <w:t xml:space="preserve">).  הנתונים נאספו מתוך הגיליונות הרפואיים </w:t>
      </w:r>
      <w:del w:id="255" w:author="Shiri Yaniv" w:date="2020-01-09T08:45:00Z">
        <w:r w:rsidRPr="00901627" w:rsidDel="00494F44">
          <w:rPr>
            <w:rFonts w:ascii="David" w:hAnsi="David" w:cs="David"/>
            <w:sz w:val="24"/>
            <w:szCs w:val="24"/>
            <w:rtl/>
          </w:rPr>
          <w:delText xml:space="preserve">של  המטופלות </w:delText>
        </w:r>
      </w:del>
      <w:r w:rsidRPr="00901627">
        <w:rPr>
          <w:rFonts w:ascii="David" w:hAnsi="David" w:cs="David"/>
          <w:sz w:val="24"/>
          <w:szCs w:val="24"/>
          <w:rtl/>
        </w:rPr>
        <w:t>במרפאות הקולפוסקופיה השונות</w:t>
      </w:r>
      <w:del w:id="256" w:author="Shiri Yaniv" w:date="2020-01-07T12:19:00Z">
        <w:r w:rsidRPr="00901627" w:rsidDel="00C235B7">
          <w:rPr>
            <w:rFonts w:ascii="David" w:hAnsi="David" w:cs="David"/>
            <w:sz w:val="24"/>
            <w:szCs w:val="24"/>
            <w:rtl/>
          </w:rPr>
          <w:delText>; המרפאות הנבדקו הן</w:delText>
        </w:r>
      </w:del>
      <w:r w:rsidRPr="00901627">
        <w:rPr>
          <w:rFonts w:ascii="David" w:hAnsi="David" w:cs="David"/>
          <w:sz w:val="24"/>
          <w:szCs w:val="24"/>
          <w:rtl/>
        </w:rPr>
        <w:t xml:space="preserve">: מרפאת קולפוסקופיה בקהילה  - מרפאת צוואר הרחם בקופ"ח מכבי - סניף השלום,  מרפאת קולפוסקופיה בבית חולים - המרכז הרפואי לגליל, </w:t>
      </w:r>
      <w:r w:rsidR="005D28E9">
        <w:rPr>
          <w:rFonts w:ascii="David" w:hAnsi="David" w:cs="David" w:hint="cs"/>
          <w:sz w:val="24"/>
          <w:szCs w:val="24"/>
          <w:rtl/>
        </w:rPr>
        <w:t xml:space="preserve">שתי </w:t>
      </w:r>
      <w:r w:rsidRPr="00901627">
        <w:rPr>
          <w:rFonts w:ascii="David" w:hAnsi="David" w:cs="David"/>
          <w:sz w:val="24"/>
          <w:szCs w:val="24"/>
          <w:rtl/>
        </w:rPr>
        <w:t>מרפא</w:t>
      </w:r>
      <w:r w:rsidR="005D28E9">
        <w:rPr>
          <w:rFonts w:ascii="David" w:hAnsi="David" w:cs="David" w:hint="cs"/>
          <w:sz w:val="24"/>
          <w:szCs w:val="24"/>
          <w:rtl/>
        </w:rPr>
        <w:t>ות</w:t>
      </w:r>
      <w:r w:rsidRPr="00901627">
        <w:rPr>
          <w:rFonts w:ascii="David" w:hAnsi="David" w:cs="David"/>
          <w:sz w:val="24"/>
          <w:szCs w:val="24"/>
          <w:rtl/>
        </w:rPr>
        <w:t xml:space="preserve"> של רופא נשים </w:t>
      </w:r>
      <w:r w:rsidRPr="00454E92">
        <w:rPr>
          <w:rFonts w:ascii="David" w:hAnsi="David" w:cs="David"/>
          <w:sz w:val="24"/>
          <w:szCs w:val="24"/>
          <w:rtl/>
        </w:rPr>
        <w:t>פרטי</w:t>
      </w:r>
      <w:del w:id="257" w:author="Shiri Yaniv" w:date="2020-01-07T12:19:00Z">
        <w:r w:rsidRPr="00454E92" w:rsidDel="00C235B7">
          <w:rPr>
            <w:rFonts w:ascii="David" w:hAnsi="David" w:cs="David"/>
            <w:sz w:val="24"/>
            <w:szCs w:val="24"/>
            <w:rtl/>
          </w:rPr>
          <w:delText xml:space="preserve"> - לפחות שתי מרפאות מסוג זה</w:delText>
        </w:r>
      </w:del>
      <w:r w:rsidRPr="00454E92">
        <w:rPr>
          <w:rFonts w:ascii="David" w:hAnsi="David" w:cs="David"/>
          <w:sz w:val="24"/>
          <w:szCs w:val="24"/>
          <w:rtl/>
        </w:rPr>
        <w:t>.</w:t>
      </w:r>
      <w:r w:rsidRPr="00454E92">
        <w:rPr>
          <w:rFonts w:ascii="David" w:hAnsi="David" w:cs="David"/>
          <w:sz w:val="24"/>
          <w:szCs w:val="24"/>
        </w:rPr>
        <w:t xml:space="preserve"> </w:t>
      </w:r>
      <w:r w:rsidRPr="00454E92">
        <w:rPr>
          <w:rFonts w:ascii="David" w:hAnsi="David" w:cs="David"/>
          <w:sz w:val="24"/>
          <w:szCs w:val="24"/>
          <w:rtl/>
        </w:rPr>
        <w:t xml:space="preserve"> כל</w:t>
      </w:r>
      <w:r w:rsidRPr="00901627">
        <w:rPr>
          <w:rFonts w:ascii="David" w:hAnsi="David" w:cs="David"/>
          <w:sz w:val="24"/>
          <w:szCs w:val="24"/>
          <w:rtl/>
        </w:rPr>
        <w:t xml:space="preserve"> הרופאים </w:t>
      </w:r>
      <w:del w:id="258" w:author="Shiri Yaniv" w:date="2020-01-09T08:46:00Z">
        <w:r w:rsidRPr="00901627" w:rsidDel="00494F44">
          <w:rPr>
            <w:rFonts w:ascii="David" w:hAnsi="David" w:cs="David"/>
            <w:sz w:val="24"/>
            <w:szCs w:val="24"/>
            <w:rtl/>
          </w:rPr>
          <w:delText xml:space="preserve">אשר מבצעים את הבדיקה </w:delText>
        </w:r>
      </w:del>
      <w:r w:rsidRPr="00901627">
        <w:rPr>
          <w:rFonts w:ascii="David" w:hAnsi="David" w:cs="David"/>
          <w:sz w:val="24"/>
          <w:szCs w:val="24"/>
          <w:rtl/>
        </w:rPr>
        <w:t xml:space="preserve">הינם רופאים בכירים, אשר התמחו בתחום והם בעלי ניסיון של מעל 20 שנה בביצוע קולפוסקופיה. </w:t>
      </w:r>
    </w:p>
    <w:bookmarkEnd w:id="254"/>
    <w:p w14:paraId="0FF48D34" w14:textId="1C2F2100" w:rsidR="00344746" w:rsidRPr="00901627" w:rsidRDefault="00344746" w:rsidP="00647BCD">
      <w:pPr>
        <w:spacing w:line="480" w:lineRule="auto"/>
        <w:rPr>
          <w:rFonts w:ascii="David" w:hAnsi="David" w:cs="David"/>
          <w:sz w:val="24"/>
          <w:szCs w:val="24"/>
          <w:u w:val="single"/>
          <w:rtl/>
        </w:rPr>
      </w:pPr>
      <w:r w:rsidRPr="00901627">
        <w:rPr>
          <w:rFonts w:ascii="David" w:hAnsi="David" w:cs="David"/>
          <w:sz w:val="24"/>
          <w:szCs w:val="24"/>
          <w:u w:val="single"/>
          <w:rtl/>
        </w:rPr>
        <w:t>אוכלוסיית המחקר</w:t>
      </w:r>
    </w:p>
    <w:p w14:paraId="33D9B711" w14:textId="3E19A75D" w:rsidR="00344746" w:rsidRPr="00901627" w:rsidRDefault="00344746" w:rsidP="00647BCD">
      <w:pPr>
        <w:spacing w:line="480" w:lineRule="auto"/>
        <w:jc w:val="both"/>
        <w:rPr>
          <w:rFonts w:ascii="David" w:hAnsi="David" w:cs="David"/>
          <w:sz w:val="24"/>
          <w:szCs w:val="24"/>
          <w:rtl/>
        </w:rPr>
      </w:pPr>
      <w:r w:rsidRPr="00901627">
        <w:rPr>
          <w:rFonts w:ascii="David" w:hAnsi="David" w:cs="David"/>
          <w:b/>
          <w:bCs/>
          <w:sz w:val="24"/>
          <w:szCs w:val="24"/>
          <w:rtl/>
        </w:rPr>
        <w:t>הגדרת אוכלוסיית המחקר</w:t>
      </w:r>
      <w:r w:rsidRPr="00901627">
        <w:rPr>
          <w:rFonts w:ascii="David" w:hAnsi="David" w:cs="David"/>
          <w:sz w:val="24"/>
          <w:szCs w:val="24"/>
          <w:rtl/>
        </w:rPr>
        <w:t xml:space="preserve">: בדיקות הקולפוסקופיה שבוצעו </w:t>
      </w:r>
      <w:del w:id="259" w:author="Shiri Yaniv" w:date="2020-01-09T08:46:00Z">
        <w:r w:rsidRPr="00901627" w:rsidDel="00494F44">
          <w:rPr>
            <w:rFonts w:ascii="David" w:hAnsi="David" w:cs="David"/>
            <w:sz w:val="24"/>
            <w:szCs w:val="24"/>
            <w:rtl/>
          </w:rPr>
          <w:delText xml:space="preserve">בשלש סוגי מרפאות קולפוסקופיה בישראל </w:delText>
        </w:r>
      </w:del>
      <w:del w:id="260" w:author="Shiri Yaniv" w:date="2020-01-07T12:20:00Z">
        <w:r w:rsidRPr="00901627" w:rsidDel="00C235B7">
          <w:rPr>
            <w:rFonts w:ascii="David" w:hAnsi="David" w:cs="David"/>
            <w:sz w:val="24"/>
            <w:szCs w:val="24"/>
            <w:rtl/>
          </w:rPr>
          <w:delText xml:space="preserve">(בית חולים,  מרפאה מרכזית בקופת חולים בקהילה ומרפאה עצמאית), </w:delText>
        </w:r>
      </w:del>
      <w:r w:rsidRPr="00901627">
        <w:rPr>
          <w:rFonts w:ascii="David" w:hAnsi="David" w:cs="David"/>
          <w:sz w:val="24"/>
          <w:szCs w:val="24"/>
          <w:rtl/>
        </w:rPr>
        <w:t xml:space="preserve">לנשים שהופנו לבדיקה בגלל </w:t>
      </w:r>
      <w:r w:rsidR="00C6058F" w:rsidRPr="00901627">
        <w:rPr>
          <w:rFonts w:ascii="David" w:hAnsi="David" w:cs="David"/>
          <w:sz w:val="24"/>
          <w:szCs w:val="24"/>
          <w:rtl/>
        </w:rPr>
        <w:t xml:space="preserve">בדיקת </w:t>
      </w:r>
      <w:r w:rsidR="000144F8">
        <w:rPr>
          <w:rFonts w:ascii="David" w:hAnsi="David" w:cs="David" w:hint="cs"/>
          <w:sz w:val="24"/>
          <w:szCs w:val="24"/>
          <w:rtl/>
        </w:rPr>
        <w:t xml:space="preserve">פאפ </w:t>
      </w:r>
      <w:r w:rsidRPr="00901627">
        <w:rPr>
          <w:rFonts w:ascii="David" w:hAnsi="David" w:cs="David"/>
          <w:sz w:val="24"/>
          <w:szCs w:val="24"/>
          <w:rtl/>
        </w:rPr>
        <w:t>פתולוגי</w:t>
      </w:r>
      <w:r w:rsidR="00C6058F" w:rsidRPr="00901627">
        <w:rPr>
          <w:rFonts w:ascii="David" w:hAnsi="David" w:cs="David"/>
          <w:sz w:val="24"/>
          <w:szCs w:val="24"/>
          <w:rtl/>
        </w:rPr>
        <w:t>ת</w:t>
      </w:r>
      <w:r w:rsidRPr="00901627">
        <w:rPr>
          <w:rFonts w:ascii="David" w:hAnsi="David" w:cs="David"/>
          <w:sz w:val="24"/>
          <w:szCs w:val="24"/>
          <w:rtl/>
        </w:rPr>
        <w:t xml:space="preserve"> בשנים 2015-2018. </w:t>
      </w:r>
    </w:p>
    <w:p w14:paraId="4250E356" w14:textId="2DF3A748" w:rsidR="00344746" w:rsidRPr="00901627" w:rsidDel="00C235B7" w:rsidRDefault="00344746" w:rsidP="00647BCD">
      <w:pPr>
        <w:spacing w:line="480" w:lineRule="auto"/>
        <w:jc w:val="both"/>
        <w:rPr>
          <w:del w:id="261" w:author="Shiri Yaniv" w:date="2020-01-07T12:20:00Z"/>
          <w:rFonts w:ascii="David" w:hAnsi="David" w:cs="David"/>
          <w:sz w:val="24"/>
          <w:szCs w:val="24"/>
          <w:rtl/>
        </w:rPr>
      </w:pPr>
      <w:del w:id="262" w:author="Shiri Yaniv" w:date="2020-01-07T12:20:00Z">
        <w:r w:rsidRPr="00901627" w:rsidDel="00C235B7">
          <w:rPr>
            <w:rFonts w:ascii="David" w:hAnsi="David" w:cs="David"/>
            <w:sz w:val="24"/>
            <w:szCs w:val="24"/>
            <w:rtl/>
          </w:rPr>
          <w:delText xml:space="preserve">יש לציין, כי אם בוצעו מספר בדיקות לאישה במהלך התקופה, כללנו במדגם את הבדיקה העדכנית האחרונה בלבד.  </w:delText>
        </w:r>
      </w:del>
    </w:p>
    <w:p w14:paraId="342E441E" w14:textId="61F338E5" w:rsidR="00344746" w:rsidRPr="00901627" w:rsidRDefault="00647BCD" w:rsidP="00647BCD">
      <w:pPr>
        <w:spacing w:line="480" w:lineRule="auto"/>
        <w:rPr>
          <w:rFonts w:ascii="David" w:hAnsi="David" w:cs="David"/>
          <w:sz w:val="24"/>
          <w:szCs w:val="24"/>
          <w:rtl/>
        </w:rPr>
      </w:pPr>
      <w:r w:rsidRPr="00901627">
        <w:rPr>
          <w:rFonts w:ascii="David" w:hAnsi="David" w:cs="David"/>
          <w:b/>
          <w:bCs/>
          <w:sz w:val="24"/>
          <w:szCs w:val="24"/>
          <w:rtl/>
        </w:rPr>
        <w:t>קר</w:t>
      </w:r>
      <w:r w:rsidR="00344746" w:rsidRPr="00901627">
        <w:rPr>
          <w:rFonts w:ascii="David" w:hAnsi="David" w:cs="David"/>
          <w:b/>
          <w:bCs/>
          <w:sz w:val="24"/>
          <w:szCs w:val="24"/>
          <w:rtl/>
        </w:rPr>
        <w:t xml:space="preserve">יטריוני הכללה: </w:t>
      </w:r>
      <w:r w:rsidR="00344746" w:rsidRPr="00901627">
        <w:rPr>
          <w:rFonts w:ascii="David" w:hAnsi="David" w:cs="David"/>
          <w:sz w:val="24"/>
          <w:szCs w:val="24"/>
          <w:rtl/>
        </w:rPr>
        <w:t xml:space="preserve">נשים מגיל 18-70, שהגיעו עקב </w:t>
      </w:r>
      <w:r w:rsidR="000144F8">
        <w:rPr>
          <w:rFonts w:ascii="David" w:hAnsi="David" w:cs="David" w:hint="cs"/>
          <w:sz w:val="24"/>
          <w:szCs w:val="24"/>
          <w:rtl/>
        </w:rPr>
        <w:t xml:space="preserve">פאפ </w:t>
      </w:r>
      <w:r w:rsidR="00344746" w:rsidRPr="00901627">
        <w:rPr>
          <w:rFonts w:ascii="David" w:hAnsi="David" w:cs="David"/>
          <w:sz w:val="24"/>
          <w:szCs w:val="24"/>
          <w:rtl/>
        </w:rPr>
        <w:t>פתולוגי.</w:t>
      </w:r>
    </w:p>
    <w:p w14:paraId="6DF7FF9F" w14:textId="21DBB393" w:rsidR="00344746" w:rsidRPr="00901627" w:rsidRDefault="00344746" w:rsidP="00647BCD">
      <w:pPr>
        <w:spacing w:line="480" w:lineRule="auto"/>
        <w:jc w:val="both"/>
        <w:rPr>
          <w:rFonts w:ascii="David" w:hAnsi="David" w:cs="David"/>
          <w:sz w:val="24"/>
          <w:szCs w:val="24"/>
        </w:rPr>
      </w:pPr>
      <w:r w:rsidRPr="00901627">
        <w:rPr>
          <w:rFonts w:ascii="David" w:hAnsi="David" w:cs="David"/>
          <w:b/>
          <w:bCs/>
          <w:sz w:val="24"/>
          <w:szCs w:val="24"/>
          <w:rtl/>
        </w:rPr>
        <w:t>קריטריוני אי הכללה</w:t>
      </w:r>
      <w:r w:rsidRPr="00901627">
        <w:rPr>
          <w:rFonts w:ascii="David" w:hAnsi="David" w:cs="David"/>
          <w:sz w:val="24"/>
          <w:szCs w:val="24"/>
          <w:rtl/>
        </w:rPr>
        <w:t>: נשים שהופנו לקולפוסקופיה בגלל  סיבות אחרות מ</w:t>
      </w:r>
      <w:r w:rsidR="000144F8">
        <w:rPr>
          <w:rFonts w:ascii="David" w:hAnsi="David" w:cs="David" w:hint="cs"/>
          <w:sz w:val="24"/>
          <w:szCs w:val="24"/>
          <w:rtl/>
          <w:lang w:val="en-GB"/>
        </w:rPr>
        <w:t>פאפ</w:t>
      </w:r>
      <w:r w:rsidRPr="00901627">
        <w:rPr>
          <w:rFonts w:ascii="David" w:hAnsi="David" w:cs="David"/>
          <w:sz w:val="24"/>
          <w:szCs w:val="24"/>
          <w:rtl/>
        </w:rPr>
        <w:t xml:space="preserve"> פתולוגי, נשים שעברו ניתוחים גינקולוגיים באיזור הנרתיק, שעברו כריתת רחם, טיפול  בצוואר הרחם בעבר או נשים שהיתה ידועה האבחנה הסופית לרופא.</w:t>
      </w:r>
    </w:p>
    <w:p w14:paraId="5E1676F6" w14:textId="00A260DD" w:rsidR="00344746" w:rsidRPr="00901627" w:rsidDel="00387BAE" w:rsidRDefault="00647BCD" w:rsidP="00B57C54">
      <w:pPr>
        <w:spacing w:line="480" w:lineRule="auto"/>
        <w:jc w:val="both"/>
        <w:rPr>
          <w:del w:id="263" w:author="Shiri Yaniv" w:date="2020-01-08T11:24:00Z"/>
          <w:rFonts w:ascii="David" w:hAnsi="David" w:cs="David"/>
          <w:sz w:val="24"/>
          <w:szCs w:val="24"/>
          <w:rtl/>
        </w:rPr>
      </w:pPr>
      <w:r w:rsidRPr="00901627">
        <w:rPr>
          <w:rFonts w:ascii="David" w:hAnsi="David" w:cs="David"/>
          <w:b/>
          <w:bCs/>
          <w:sz w:val="24"/>
          <w:szCs w:val="24"/>
          <w:rtl/>
        </w:rPr>
        <w:t>אופ</w:t>
      </w:r>
      <w:r w:rsidR="00344746" w:rsidRPr="00901627">
        <w:rPr>
          <w:rFonts w:ascii="David" w:hAnsi="David" w:cs="David"/>
          <w:b/>
          <w:bCs/>
          <w:sz w:val="24"/>
          <w:szCs w:val="24"/>
          <w:rtl/>
        </w:rPr>
        <w:t>ן הדגימה</w:t>
      </w:r>
      <w:r w:rsidR="00344746" w:rsidRPr="00901627">
        <w:rPr>
          <w:rFonts w:ascii="David" w:hAnsi="David" w:cs="David"/>
          <w:sz w:val="24"/>
          <w:szCs w:val="24"/>
          <w:rtl/>
        </w:rPr>
        <w:t xml:space="preserve">:  דגימה שיטתית - סה"כ 300 בדיקות: 100 בדיקות לכל סוג מרכז רפואי </w:t>
      </w:r>
      <w:del w:id="264" w:author="Shiri Yaniv" w:date="2020-01-08T10:34:00Z">
        <w:r w:rsidR="00344746" w:rsidRPr="00901627" w:rsidDel="00B57C54">
          <w:rPr>
            <w:rFonts w:ascii="David" w:hAnsi="David" w:cs="David"/>
            <w:sz w:val="24"/>
            <w:szCs w:val="24"/>
            <w:rtl/>
          </w:rPr>
          <w:delText xml:space="preserve">(בית חולים , מרפאה מרכזית בקהילה, מרפאה של רופא עצמאי) </w:delText>
        </w:r>
      </w:del>
      <w:del w:id="265" w:author="Shiri Yaniv" w:date="2020-01-08T10:35:00Z">
        <w:r w:rsidR="00344746" w:rsidRPr="00901627" w:rsidDel="00B57C54">
          <w:rPr>
            <w:rFonts w:ascii="David" w:hAnsi="David" w:cs="David"/>
            <w:sz w:val="24"/>
            <w:szCs w:val="24"/>
            <w:rtl/>
          </w:rPr>
          <w:delText>שבוצעו במהלך התקופה וענו על כללי ההכללה</w:delText>
        </w:r>
      </w:del>
      <w:r w:rsidR="00344746" w:rsidRPr="00901627">
        <w:rPr>
          <w:rFonts w:ascii="David" w:hAnsi="David" w:cs="David"/>
          <w:sz w:val="24"/>
          <w:szCs w:val="24"/>
          <w:rtl/>
        </w:rPr>
        <w:t xml:space="preserve">.  </w:t>
      </w:r>
    </w:p>
    <w:p w14:paraId="05272101" w14:textId="77777777" w:rsidR="002F70CF" w:rsidRPr="002F70CF" w:rsidRDefault="002F70CF">
      <w:pPr>
        <w:spacing w:line="480" w:lineRule="auto"/>
        <w:jc w:val="both"/>
        <w:rPr>
          <w:rFonts w:ascii="David" w:hAnsi="David" w:cs="David"/>
          <w:sz w:val="24"/>
          <w:szCs w:val="24"/>
          <w:rtl/>
        </w:rPr>
        <w:pPrChange w:id="266" w:author="Shiri Yaniv" w:date="2020-01-08T11:24:00Z">
          <w:pPr>
            <w:bidi w:val="0"/>
          </w:pPr>
        </w:pPrChange>
      </w:pPr>
      <w:del w:id="267" w:author="Shiri Yaniv" w:date="2020-01-08T11:24:00Z">
        <w:r w:rsidRPr="002F70CF" w:rsidDel="00387BAE">
          <w:rPr>
            <w:rFonts w:ascii="David" w:hAnsi="David" w:cs="David"/>
            <w:sz w:val="24"/>
            <w:szCs w:val="24"/>
            <w:rtl/>
          </w:rPr>
          <w:br w:type="page"/>
        </w:r>
      </w:del>
    </w:p>
    <w:p w14:paraId="60982FAD" w14:textId="48EE9DC3" w:rsidR="00344746" w:rsidRPr="00901627" w:rsidRDefault="00647BCD" w:rsidP="00647BCD">
      <w:pPr>
        <w:spacing w:line="480" w:lineRule="auto"/>
        <w:rPr>
          <w:rFonts w:ascii="David" w:hAnsi="David" w:cs="David"/>
          <w:sz w:val="24"/>
          <w:szCs w:val="24"/>
          <w:u w:val="single"/>
          <w:rtl/>
        </w:rPr>
      </w:pPr>
      <w:commentRangeStart w:id="268"/>
      <w:r w:rsidRPr="00901627">
        <w:rPr>
          <w:rFonts w:ascii="David" w:hAnsi="David" w:cs="David"/>
          <w:sz w:val="24"/>
          <w:szCs w:val="24"/>
          <w:u w:val="single"/>
          <w:rtl/>
        </w:rPr>
        <w:t>מש</w:t>
      </w:r>
      <w:r w:rsidR="00344746" w:rsidRPr="00901627">
        <w:rPr>
          <w:rFonts w:ascii="David" w:hAnsi="David" w:cs="David"/>
          <w:sz w:val="24"/>
          <w:szCs w:val="24"/>
          <w:u w:val="single"/>
          <w:rtl/>
        </w:rPr>
        <w:t xml:space="preserve">תני המחקר  </w:t>
      </w:r>
      <w:commentRangeEnd w:id="268"/>
      <w:r w:rsidR="00387BAE">
        <w:rPr>
          <w:rStyle w:val="CommentReference"/>
        </w:rPr>
        <w:commentReference w:id="268"/>
      </w:r>
    </w:p>
    <w:p w14:paraId="4969F051" w14:textId="24FE7D12" w:rsidR="00344746" w:rsidRPr="00804451" w:rsidDel="0067250B" w:rsidRDefault="00344746" w:rsidP="00647BCD">
      <w:pPr>
        <w:spacing w:line="480" w:lineRule="auto"/>
        <w:rPr>
          <w:del w:id="269" w:author="Shiri Yaniv" w:date="2020-01-08T11:20:00Z"/>
          <w:rFonts w:ascii="David" w:hAnsi="David" w:cs="David"/>
          <w:sz w:val="24"/>
          <w:szCs w:val="24"/>
          <w:u w:val="single"/>
          <w:rtl/>
        </w:rPr>
      </w:pPr>
      <w:del w:id="270" w:author="Shiri Yaniv" w:date="2020-01-08T11:20:00Z">
        <w:r w:rsidRPr="00804451" w:rsidDel="0067250B">
          <w:rPr>
            <w:rFonts w:ascii="David" w:hAnsi="David" w:cs="David"/>
            <w:sz w:val="24"/>
            <w:szCs w:val="24"/>
            <w:u w:val="single"/>
            <w:rtl/>
          </w:rPr>
          <w:delText xml:space="preserve">טבלה </w:delText>
        </w:r>
      </w:del>
      <w:del w:id="271" w:author="Shiri Yaniv" w:date="2020-01-08T11:03:00Z">
        <w:r w:rsidR="00467AF3" w:rsidRPr="00804451" w:rsidDel="00FE470B">
          <w:rPr>
            <w:rFonts w:ascii="David" w:hAnsi="David" w:cs="David"/>
            <w:sz w:val="24"/>
            <w:szCs w:val="24"/>
            <w:u w:val="single"/>
            <w:rtl/>
          </w:rPr>
          <w:delText>2</w:delText>
        </w:r>
      </w:del>
      <w:del w:id="272" w:author="Shiri Yaniv" w:date="2020-01-08T11:20:00Z">
        <w:r w:rsidRPr="00804451" w:rsidDel="0067250B">
          <w:rPr>
            <w:rFonts w:ascii="David" w:hAnsi="David" w:cs="David"/>
            <w:sz w:val="24"/>
            <w:szCs w:val="24"/>
            <w:u w:val="single"/>
            <w:rtl/>
          </w:rPr>
          <w:delText>- משתנים תלויים –</w:delText>
        </w:r>
        <w:r w:rsidR="00467AF3" w:rsidRPr="00804451" w:rsidDel="0067250B">
          <w:rPr>
            <w:rFonts w:ascii="David" w:hAnsi="David" w:cs="David"/>
            <w:sz w:val="24"/>
            <w:szCs w:val="24"/>
            <w:u w:val="single"/>
            <w:rtl/>
          </w:rPr>
          <w:delText xml:space="preserve"> </w:delText>
        </w:r>
        <w:r w:rsidRPr="00804451" w:rsidDel="0067250B">
          <w:rPr>
            <w:rFonts w:ascii="David" w:hAnsi="David" w:cs="David"/>
            <w:sz w:val="24"/>
            <w:szCs w:val="24"/>
            <w:u w:val="single"/>
            <w:rtl/>
          </w:rPr>
          <w:delText>שיעור עמידה במדדי איכות בבדיקת קולפוסקופיה</w:delText>
        </w:r>
      </w:del>
    </w:p>
    <w:tbl>
      <w:tblPr>
        <w:tblStyle w:val="PlainTable1"/>
        <w:bidiVisual/>
        <w:tblW w:w="9630" w:type="dxa"/>
        <w:tblLook w:val="04A0" w:firstRow="1" w:lastRow="0" w:firstColumn="1" w:lastColumn="0" w:noHBand="0" w:noVBand="1"/>
      </w:tblPr>
      <w:tblGrid>
        <w:gridCol w:w="389"/>
        <w:gridCol w:w="4154"/>
        <w:gridCol w:w="1844"/>
        <w:gridCol w:w="3243"/>
      </w:tblGrid>
      <w:tr w:rsidR="00344746" w:rsidRPr="00901627" w:rsidDel="0067250B" w14:paraId="0612F732" w14:textId="42BBFE80" w:rsidTr="00953711">
        <w:trPr>
          <w:cnfStyle w:val="100000000000" w:firstRow="1" w:lastRow="0" w:firstColumn="0" w:lastColumn="0" w:oddVBand="0" w:evenVBand="0" w:oddHBand="0" w:evenHBand="0" w:firstRowFirstColumn="0" w:firstRowLastColumn="0" w:lastRowFirstColumn="0" w:lastRowLastColumn="0"/>
          <w:del w:id="273" w:author="Shiri Yaniv" w:date="2020-01-08T11:20:00Z"/>
        </w:trPr>
        <w:tc>
          <w:tcPr>
            <w:cnfStyle w:val="001000000000" w:firstRow="0" w:lastRow="0" w:firstColumn="1" w:lastColumn="0" w:oddVBand="0" w:evenVBand="0" w:oddHBand="0" w:evenHBand="0" w:firstRowFirstColumn="0" w:firstRowLastColumn="0" w:lastRowFirstColumn="0" w:lastRowLastColumn="0"/>
            <w:tcW w:w="389" w:type="dxa"/>
          </w:tcPr>
          <w:p w14:paraId="00351F8F" w14:textId="5210ED83" w:rsidR="00344746" w:rsidRPr="00901627" w:rsidDel="0067250B" w:rsidRDefault="00344746" w:rsidP="005B11B3">
            <w:pPr>
              <w:spacing w:line="480" w:lineRule="auto"/>
              <w:rPr>
                <w:del w:id="274" w:author="Shiri Yaniv" w:date="2020-01-08T11:20:00Z"/>
                <w:rFonts w:ascii="David" w:hAnsi="David" w:cs="David"/>
                <w:sz w:val="24"/>
                <w:szCs w:val="24"/>
                <w:rtl/>
              </w:rPr>
            </w:pPr>
          </w:p>
        </w:tc>
        <w:tc>
          <w:tcPr>
            <w:tcW w:w="5998" w:type="dxa"/>
            <w:gridSpan w:val="2"/>
            <w:vAlign w:val="center"/>
          </w:tcPr>
          <w:p w14:paraId="1108530B" w14:textId="20DBE935" w:rsidR="00344746" w:rsidRPr="00901627" w:rsidDel="0067250B" w:rsidRDefault="00344746" w:rsidP="00953711">
            <w:pPr>
              <w:spacing w:line="480" w:lineRule="auto"/>
              <w:jc w:val="center"/>
              <w:cnfStyle w:val="100000000000" w:firstRow="1" w:lastRow="0" w:firstColumn="0" w:lastColumn="0" w:oddVBand="0" w:evenVBand="0" w:oddHBand="0" w:evenHBand="0" w:firstRowFirstColumn="0" w:firstRowLastColumn="0" w:lastRowFirstColumn="0" w:lastRowLastColumn="0"/>
              <w:rPr>
                <w:del w:id="275" w:author="Shiri Yaniv" w:date="2020-01-08T11:20:00Z"/>
                <w:rFonts w:ascii="David" w:hAnsi="David" w:cs="David"/>
                <w:b w:val="0"/>
                <w:bCs w:val="0"/>
                <w:sz w:val="24"/>
                <w:szCs w:val="24"/>
                <w:rtl/>
              </w:rPr>
            </w:pPr>
            <w:del w:id="276" w:author="Shiri Yaniv" w:date="2020-01-08T11:20:00Z">
              <w:r w:rsidRPr="00901627" w:rsidDel="0067250B">
                <w:rPr>
                  <w:rFonts w:ascii="David" w:hAnsi="David" w:cs="David"/>
                  <w:sz w:val="24"/>
                  <w:szCs w:val="24"/>
                  <w:rtl/>
                </w:rPr>
                <w:delText>המדד שנבדק והיעד הנדרש</w:delText>
              </w:r>
            </w:del>
          </w:p>
        </w:tc>
        <w:tc>
          <w:tcPr>
            <w:tcW w:w="3243" w:type="dxa"/>
          </w:tcPr>
          <w:p w14:paraId="07669947" w14:textId="023EEAA2" w:rsidR="00344746" w:rsidRPr="00901627" w:rsidDel="0067250B" w:rsidRDefault="00344746" w:rsidP="005B11B3">
            <w:pPr>
              <w:spacing w:line="480" w:lineRule="auto"/>
              <w:cnfStyle w:val="100000000000" w:firstRow="1" w:lastRow="0" w:firstColumn="0" w:lastColumn="0" w:oddVBand="0" w:evenVBand="0" w:oddHBand="0" w:evenHBand="0" w:firstRowFirstColumn="0" w:firstRowLastColumn="0" w:lastRowFirstColumn="0" w:lastRowLastColumn="0"/>
              <w:rPr>
                <w:del w:id="277" w:author="Shiri Yaniv" w:date="2020-01-08T11:20:00Z"/>
                <w:rFonts w:ascii="David" w:hAnsi="David" w:cs="David"/>
                <w:b w:val="0"/>
                <w:bCs w:val="0"/>
                <w:sz w:val="24"/>
                <w:szCs w:val="24"/>
                <w:rtl/>
              </w:rPr>
            </w:pPr>
            <w:del w:id="278" w:author="Shiri Yaniv" w:date="2020-01-08T11:20:00Z">
              <w:r w:rsidRPr="00901627" w:rsidDel="0067250B">
                <w:rPr>
                  <w:rFonts w:ascii="David" w:hAnsi="David" w:cs="David"/>
                  <w:sz w:val="24"/>
                  <w:szCs w:val="24"/>
                  <w:rtl/>
                </w:rPr>
                <w:delText xml:space="preserve">ערכים  </w:delText>
              </w:r>
            </w:del>
          </w:p>
        </w:tc>
      </w:tr>
      <w:tr w:rsidR="00344746" w:rsidRPr="00901627" w:rsidDel="0067250B" w14:paraId="01A9EF50" w14:textId="1439CCB2" w:rsidTr="00953711">
        <w:trPr>
          <w:cnfStyle w:val="000000100000" w:firstRow="0" w:lastRow="0" w:firstColumn="0" w:lastColumn="0" w:oddVBand="0" w:evenVBand="0" w:oddHBand="1" w:evenHBand="0" w:firstRowFirstColumn="0" w:firstRowLastColumn="0" w:lastRowFirstColumn="0" w:lastRowLastColumn="0"/>
          <w:del w:id="279" w:author="Shiri Yaniv" w:date="2020-01-08T11:20:00Z"/>
        </w:trPr>
        <w:tc>
          <w:tcPr>
            <w:cnfStyle w:val="001000000000" w:firstRow="0" w:lastRow="0" w:firstColumn="1" w:lastColumn="0" w:oddVBand="0" w:evenVBand="0" w:oddHBand="0" w:evenHBand="0" w:firstRowFirstColumn="0" w:firstRowLastColumn="0" w:lastRowFirstColumn="0" w:lastRowLastColumn="0"/>
            <w:tcW w:w="389" w:type="dxa"/>
          </w:tcPr>
          <w:p w14:paraId="20A1D9E4" w14:textId="695DC4A8" w:rsidR="00344746" w:rsidRPr="00901627" w:rsidDel="0067250B" w:rsidRDefault="00344746" w:rsidP="005B11B3">
            <w:pPr>
              <w:spacing w:line="480" w:lineRule="auto"/>
              <w:rPr>
                <w:del w:id="280" w:author="Shiri Yaniv" w:date="2020-01-08T11:20:00Z"/>
                <w:rFonts w:ascii="David" w:hAnsi="David" w:cs="David"/>
                <w:sz w:val="24"/>
                <w:szCs w:val="24"/>
                <w:rtl/>
              </w:rPr>
            </w:pPr>
            <w:del w:id="281" w:author="Shiri Yaniv" w:date="2020-01-08T11:20:00Z">
              <w:r w:rsidRPr="00901627" w:rsidDel="0067250B">
                <w:rPr>
                  <w:rFonts w:ascii="David" w:hAnsi="David" w:cs="David"/>
                  <w:sz w:val="24"/>
                  <w:szCs w:val="24"/>
                  <w:rtl/>
                </w:rPr>
                <w:delText>1.</w:delText>
              </w:r>
            </w:del>
          </w:p>
        </w:tc>
        <w:tc>
          <w:tcPr>
            <w:tcW w:w="4154" w:type="dxa"/>
            <w:vAlign w:val="center"/>
          </w:tcPr>
          <w:p w14:paraId="7C30C99C" w14:textId="5912F735" w:rsidR="00344746" w:rsidRPr="00901627" w:rsidDel="0067250B" w:rsidRDefault="0035390C" w:rsidP="00953711">
            <w:pPr>
              <w:spacing w:line="480" w:lineRule="auto"/>
              <w:jc w:val="center"/>
              <w:cnfStyle w:val="000000100000" w:firstRow="0" w:lastRow="0" w:firstColumn="0" w:lastColumn="0" w:oddVBand="0" w:evenVBand="0" w:oddHBand="1" w:evenHBand="0" w:firstRowFirstColumn="0" w:firstRowLastColumn="0" w:lastRowFirstColumn="0" w:lastRowLastColumn="0"/>
              <w:rPr>
                <w:del w:id="282" w:author="Shiri Yaniv" w:date="2020-01-08T11:20:00Z"/>
                <w:rFonts w:ascii="David" w:hAnsi="David" w:cs="David"/>
                <w:sz w:val="24"/>
                <w:szCs w:val="24"/>
                <w:rtl/>
              </w:rPr>
            </w:pPr>
            <w:del w:id="283" w:author="Shiri Yaniv" w:date="2020-01-08T11:20:00Z">
              <w:r w:rsidRPr="00901627" w:rsidDel="0067250B">
                <w:rPr>
                  <w:rFonts w:ascii="David" w:hAnsi="David" w:cs="David"/>
                  <w:sz w:val="24"/>
                  <w:szCs w:val="24"/>
                  <w:rtl/>
                </w:rPr>
                <w:delText>תיעוד</w:delText>
              </w:r>
              <w:r w:rsidR="00344746" w:rsidRPr="00901627" w:rsidDel="0067250B">
                <w:rPr>
                  <w:rFonts w:ascii="David" w:hAnsi="David" w:cs="David"/>
                  <w:sz w:val="24"/>
                  <w:szCs w:val="24"/>
                  <w:rtl/>
                </w:rPr>
                <w:delText xml:space="preserve"> סיבת ה</w:delText>
              </w:r>
              <w:r w:rsidR="006C3F83" w:rsidDel="0067250B">
                <w:rPr>
                  <w:rFonts w:ascii="David" w:hAnsi="David" w:cs="David"/>
                  <w:sz w:val="24"/>
                  <w:szCs w:val="24"/>
                  <w:rtl/>
                </w:rPr>
                <w:delText>הפניה</w:delText>
              </w:r>
            </w:del>
          </w:p>
        </w:tc>
        <w:tc>
          <w:tcPr>
            <w:tcW w:w="1844" w:type="dxa"/>
            <w:vAlign w:val="center"/>
          </w:tcPr>
          <w:p w14:paraId="76B36A84" w14:textId="4008F2DF" w:rsidR="00344746" w:rsidRPr="00901627" w:rsidDel="0067250B" w:rsidRDefault="00E22E9F" w:rsidP="00953711">
            <w:pPr>
              <w:spacing w:line="480" w:lineRule="auto"/>
              <w:jc w:val="center"/>
              <w:cnfStyle w:val="000000100000" w:firstRow="0" w:lastRow="0" w:firstColumn="0" w:lastColumn="0" w:oddVBand="0" w:evenVBand="0" w:oddHBand="1" w:evenHBand="0" w:firstRowFirstColumn="0" w:firstRowLastColumn="0" w:lastRowFirstColumn="0" w:lastRowLastColumn="0"/>
              <w:rPr>
                <w:del w:id="284" w:author="Shiri Yaniv" w:date="2020-01-08T11:20:00Z"/>
                <w:rFonts w:ascii="David" w:hAnsi="David" w:cs="David"/>
                <w:sz w:val="24"/>
                <w:szCs w:val="24"/>
                <w:rtl/>
              </w:rPr>
            </w:pPr>
            <w:del w:id="285" w:author="Shiri Yaniv" w:date="2020-01-08T11:20:00Z">
              <w:r w:rsidRPr="00A72553" w:rsidDel="0067250B">
                <w:rPr>
                  <w:rFonts w:ascii="David" w:hAnsi="David" w:cs="David" w:hint="cs"/>
                  <w:sz w:val="24"/>
                  <w:szCs w:val="24"/>
                  <w:vertAlign w:val="superscript"/>
                  <w:rtl/>
                </w:rPr>
                <w:delText>1</w:delText>
              </w:r>
              <w:r w:rsidR="00344746" w:rsidRPr="00901627" w:rsidDel="0067250B">
                <w:rPr>
                  <w:rFonts w:ascii="David" w:hAnsi="David" w:cs="David"/>
                  <w:sz w:val="24"/>
                  <w:szCs w:val="24"/>
                  <w:rtl/>
                </w:rPr>
                <w:delText>100%</w:delText>
              </w:r>
            </w:del>
          </w:p>
        </w:tc>
        <w:tc>
          <w:tcPr>
            <w:tcW w:w="3243" w:type="dxa"/>
          </w:tcPr>
          <w:p w14:paraId="12166EEB" w14:textId="48B2F3A5" w:rsidR="00344746" w:rsidRPr="00901627" w:rsidDel="0067250B" w:rsidRDefault="00344746" w:rsidP="002F70CF">
            <w:pPr>
              <w:spacing w:line="480" w:lineRule="auto"/>
              <w:cnfStyle w:val="000000100000" w:firstRow="0" w:lastRow="0" w:firstColumn="0" w:lastColumn="0" w:oddVBand="0" w:evenVBand="0" w:oddHBand="1" w:evenHBand="0" w:firstRowFirstColumn="0" w:firstRowLastColumn="0" w:lastRowFirstColumn="0" w:lastRowLastColumn="0"/>
              <w:rPr>
                <w:del w:id="286" w:author="Shiri Yaniv" w:date="2020-01-08T11:20:00Z"/>
                <w:rFonts w:ascii="David" w:hAnsi="David" w:cs="David"/>
                <w:sz w:val="24"/>
                <w:szCs w:val="24"/>
                <w:rtl/>
              </w:rPr>
            </w:pPr>
            <w:del w:id="287" w:author="Shiri Yaniv" w:date="2020-01-08T11:20:00Z">
              <w:r w:rsidRPr="00901627" w:rsidDel="0067250B">
                <w:rPr>
                  <w:rFonts w:ascii="David" w:hAnsi="David" w:cs="David"/>
                  <w:sz w:val="24"/>
                  <w:szCs w:val="24"/>
                  <w:rtl/>
                </w:rPr>
                <w:delText>תועדה / לא תועדה</w:delText>
              </w:r>
            </w:del>
          </w:p>
        </w:tc>
      </w:tr>
      <w:tr w:rsidR="00E22E9F" w:rsidRPr="00901627" w:rsidDel="0067250B" w14:paraId="4B358E83" w14:textId="355C875C" w:rsidTr="00953711">
        <w:trPr>
          <w:del w:id="288" w:author="Shiri Yaniv" w:date="2020-01-08T11:20:00Z"/>
        </w:trPr>
        <w:tc>
          <w:tcPr>
            <w:cnfStyle w:val="001000000000" w:firstRow="0" w:lastRow="0" w:firstColumn="1" w:lastColumn="0" w:oddVBand="0" w:evenVBand="0" w:oddHBand="0" w:evenHBand="0" w:firstRowFirstColumn="0" w:firstRowLastColumn="0" w:lastRowFirstColumn="0" w:lastRowLastColumn="0"/>
            <w:tcW w:w="389" w:type="dxa"/>
          </w:tcPr>
          <w:p w14:paraId="2B1597D6" w14:textId="15493877" w:rsidR="00E22E9F" w:rsidRPr="00901627" w:rsidDel="0067250B" w:rsidRDefault="00E22E9F" w:rsidP="00E22E9F">
            <w:pPr>
              <w:spacing w:line="480" w:lineRule="auto"/>
              <w:rPr>
                <w:del w:id="289" w:author="Shiri Yaniv" w:date="2020-01-08T11:20:00Z"/>
                <w:rFonts w:ascii="David" w:hAnsi="David" w:cs="David"/>
                <w:sz w:val="24"/>
                <w:szCs w:val="24"/>
                <w:rtl/>
              </w:rPr>
            </w:pPr>
            <w:del w:id="290" w:author="Shiri Yaniv" w:date="2020-01-08T11:20:00Z">
              <w:r w:rsidRPr="00901627" w:rsidDel="0067250B">
                <w:rPr>
                  <w:rFonts w:ascii="David" w:hAnsi="David" w:cs="David"/>
                  <w:sz w:val="24"/>
                  <w:szCs w:val="24"/>
                  <w:rtl/>
                </w:rPr>
                <w:delText>2.</w:delText>
              </w:r>
            </w:del>
          </w:p>
        </w:tc>
        <w:tc>
          <w:tcPr>
            <w:tcW w:w="4154" w:type="dxa"/>
            <w:vAlign w:val="center"/>
          </w:tcPr>
          <w:p w14:paraId="766EC395" w14:textId="5A555A36" w:rsidR="00E22E9F" w:rsidRPr="00901627" w:rsidDel="0067250B" w:rsidRDefault="00E22E9F" w:rsidP="00953711">
            <w:pPr>
              <w:spacing w:line="480" w:lineRule="auto"/>
              <w:jc w:val="center"/>
              <w:cnfStyle w:val="000000000000" w:firstRow="0" w:lastRow="0" w:firstColumn="0" w:lastColumn="0" w:oddVBand="0" w:evenVBand="0" w:oddHBand="0" w:evenHBand="0" w:firstRowFirstColumn="0" w:firstRowLastColumn="0" w:lastRowFirstColumn="0" w:lastRowLastColumn="0"/>
              <w:rPr>
                <w:del w:id="291" w:author="Shiri Yaniv" w:date="2020-01-08T11:20:00Z"/>
                <w:rFonts w:ascii="David" w:hAnsi="David" w:cs="David"/>
                <w:sz w:val="24"/>
                <w:szCs w:val="24"/>
              </w:rPr>
            </w:pPr>
            <w:del w:id="292" w:author="Shiri Yaniv" w:date="2020-01-08T11:20:00Z">
              <w:r w:rsidRPr="00901627" w:rsidDel="0067250B">
                <w:rPr>
                  <w:rFonts w:ascii="David" w:hAnsi="David" w:cs="David"/>
                  <w:sz w:val="24"/>
                  <w:szCs w:val="24"/>
                  <w:rtl/>
                </w:rPr>
                <w:delText>תיאור אזור ההשתנות (ה-</w:delText>
              </w:r>
              <w:r w:rsidRPr="00901627" w:rsidDel="0067250B">
                <w:rPr>
                  <w:rFonts w:ascii="David" w:hAnsi="David" w:cs="David"/>
                  <w:sz w:val="24"/>
                  <w:szCs w:val="24"/>
                </w:rPr>
                <w:delText>Transfor</w:delText>
              </w:r>
              <w:r w:rsidDel="0067250B">
                <w:rPr>
                  <w:rFonts w:ascii="David" w:hAnsi="David" w:cs="David"/>
                  <w:sz w:val="24"/>
                  <w:szCs w:val="24"/>
                </w:rPr>
                <w:delText>m</w:delText>
              </w:r>
              <w:r w:rsidRPr="00901627" w:rsidDel="0067250B">
                <w:rPr>
                  <w:rFonts w:ascii="David" w:hAnsi="David" w:cs="David"/>
                  <w:sz w:val="24"/>
                  <w:szCs w:val="24"/>
                </w:rPr>
                <w:delText>ation Zone</w:delText>
              </w:r>
              <w:r w:rsidRPr="00901627" w:rsidDel="0067250B">
                <w:rPr>
                  <w:rFonts w:ascii="David" w:hAnsi="David" w:cs="David"/>
                  <w:sz w:val="24"/>
                  <w:szCs w:val="24"/>
                  <w:rtl/>
                </w:rPr>
                <w:delText>)</w:delText>
              </w:r>
            </w:del>
          </w:p>
        </w:tc>
        <w:tc>
          <w:tcPr>
            <w:tcW w:w="1844" w:type="dxa"/>
            <w:vAlign w:val="center"/>
          </w:tcPr>
          <w:p w14:paraId="125218FA" w14:textId="35C1129D" w:rsidR="00E22E9F" w:rsidRPr="00901627" w:rsidDel="0067250B" w:rsidRDefault="00E22E9F" w:rsidP="00953711">
            <w:pPr>
              <w:spacing w:line="480" w:lineRule="auto"/>
              <w:jc w:val="center"/>
              <w:cnfStyle w:val="000000000000" w:firstRow="0" w:lastRow="0" w:firstColumn="0" w:lastColumn="0" w:oddVBand="0" w:evenVBand="0" w:oddHBand="0" w:evenHBand="0" w:firstRowFirstColumn="0" w:firstRowLastColumn="0" w:lastRowFirstColumn="0" w:lastRowLastColumn="0"/>
              <w:rPr>
                <w:del w:id="293" w:author="Shiri Yaniv" w:date="2020-01-08T11:20:00Z"/>
                <w:rFonts w:ascii="David" w:hAnsi="David" w:cs="David"/>
                <w:sz w:val="24"/>
                <w:szCs w:val="24"/>
                <w:rtl/>
              </w:rPr>
            </w:pPr>
            <w:del w:id="294" w:author="Shiri Yaniv" w:date="2020-01-08T11:20:00Z">
              <w:r w:rsidRPr="00A72553" w:rsidDel="0067250B">
                <w:rPr>
                  <w:rFonts w:ascii="David" w:hAnsi="David" w:cs="David" w:hint="cs"/>
                  <w:sz w:val="24"/>
                  <w:szCs w:val="24"/>
                  <w:vertAlign w:val="superscript"/>
                  <w:rtl/>
                </w:rPr>
                <w:delText>1</w:delText>
              </w:r>
              <w:r w:rsidRPr="00901627" w:rsidDel="0067250B">
                <w:rPr>
                  <w:rFonts w:ascii="David" w:hAnsi="David" w:cs="David"/>
                  <w:sz w:val="24"/>
                  <w:szCs w:val="24"/>
                  <w:rtl/>
                </w:rPr>
                <w:delText>100%</w:delText>
              </w:r>
            </w:del>
          </w:p>
        </w:tc>
        <w:tc>
          <w:tcPr>
            <w:tcW w:w="3243" w:type="dxa"/>
          </w:tcPr>
          <w:p w14:paraId="5663BC24" w14:textId="5BA71EFC" w:rsidR="00E22E9F" w:rsidRPr="00901627" w:rsidDel="0067250B" w:rsidRDefault="00E22E9F" w:rsidP="002F70CF">
            <w:pPr>
              <w:spacing w:line="480" w:lineRule="auto"/>
              <w:cnfStyle w:val="000000000000" w:firstRow="0" w:lastRow="0" w:firstColumn="0" w:lastColumn="0" w:oddVBand="0" w:evenVBand="0" w:oddHBand="0" w:evenHBand="0" w:firstRowFirstColumn="0" w:firstRowLastColumn="0" w:lastRowFirstColumn="0" w:lastRowLastColumn="0"/>
              <w:rPr>
                <w:del w:id="295" w:author="Shiri Yaniv" w:date="2020-01-08T11:20:00Z"/>
                <w:rFonts w:ascii="David" w:hAnsi="David" w:cs="David"/>
                <w:sz w:val="24"/>
                <w:szCs w:val="24"/>
                <w:rtl/>
              </w:rPr>
            </w:pPr>
            <w:del w:id="296" w:author="Shiri Yaniv" w:date="2020-01-08T11:20:00Z">
              <w:r w:rsidRPr="00901627" w:rsidDel="0067250B">
                <w:rPr>
                  <w:rFonts w:ascii="David" w:hAnsi="David" w:cs="David"/>
                  <w:sz w:val="24"/>
                  <w:szCs w:val="24"/>
                  <w:rtl/>
                </w:rPr>
                <w:delText xml:space="preserve">תועד לפי הטרמינולוגיה החדשה /  </w:delText>
              </w:r>
            </w:del>
            <w:del w:id="297" w:author="Shiri Yaniv" w:date="2020-01-08T11:03:00Z">
              <w:r w:rsidRPr="00901627" w:rsidDel="00FE470B">
                <w:rPr>
                  <w:rFonts w:ascii="David" w:hAnsi="David" w:cs="David"/>
                  <w:sz w:val="24"/>
                  <w:szCs w:val="24"/>
                  <w:rtl/>
                </w:rPr>
                <w:delText xml:space="preserve">תועד לפי הטרמינולוגיה </w:delText>
              </w:r>
            </w:del>
            <w:del w:id="298" w:author="Shiri Yaniv" w:date="2020-01-08T11:20:00Z">
              <w:r w:rsidRPr="00901627" w:rsidDel="0067250B">
                <w:rPr>
                  <w:rFonts w:ascii="David" w:hAnsi="David" w:cs="David"/>
                  <w:sz w:val="24"/>
                  <w:szCs w:val="24"/>
                  <w:rtl/>
                </w:rPr>
                <w:delText xml:space="preserve">הישנה / לא תועד </w:delText>
              </w:r>
            </w:del>
          </w:p>
        </w:tc>
      </w:tr>
      <w:tr w:rsidR="00E22E9F" w:rsidRPr="00901627" w:rsidDel="0067250B" w14:paraId="79D8B012" w14:textId="52190F79" w:rsidTr="00953711">
        <w:trPr>
          <w:cnfStyle w:val="000000100000" w:firstRow="0" w:lastRow="0" w:firstColumn="0" w:lastColumn="0" w:oddVBand="0" w:evenVBand="0" w:oddHBand="1" w:evenHBand="0" w:firstRowFirstColumn="0" w:firstRowLastColumn="0" w:lastRowFirstColumn="0" w:lastRowLastColumn="0"/>
          <w:del w:id="299" w:author="Shiri Yaniv" w:date="2020-01-08T11:20:00Z"/>
        </w:trPr>
        <w:tc>
          <w:tcPr>
            <w:cnfStyle w:val="001000000000" w:firstRow="0" w:lastRow="0" w:firstColumn="1" w:lastColumn="0" w:oddVBand="0" w:evenVBand="0" w:oddHBand="0" w:evenHBand="0" w:firstRowFirstColumn="0" w:firstRowLastColumn="0" w:lastRowFirstColumn="0" w:lastRowLastColumn="0"/>
            <w:tcW w:w="389" w:type="dxa"/>
          </w:tcPr>
          <w:p w14:paraId="60A924D5" w14:textId="4506BF48" w:rsidR="00E22E9F" w:rsidRPr="00901627" w:rsidDel="0067250B" w:rsidRDefault="00E22E9F" w:rsidP="00E22E9F">
            <w:pPr>
              <w:spacing w:line="480" w:lineRule="auto"/>
              <w:rPr>
                <w:del w:id="300" w:author="Shiri Yaniv" w:date="2020-01-08T11:20:00Z"/>
                <w:rFonts w:ascii="David" w:hAnsi="David" w:cs="David"/>
                <w:sz w:val="24"/>
                <w:szCs w:val="24"/>
                <w:rtl/>
              </w:rPr>
            </w:pPr>
            <w:del w:id="301" w:author="Shiri Yaniv" w:date="2020-01-08T11:20:00Z">
              <w:r w:rsidRPr="00901627" w:rsidDel="0067250B">
                <w:rPr>
                  <w:rFonts w:ascii="David" w:hAnsi="David" w:cs="David"/>
                  <w:sz w:val="24"/>
                  <w:szCs w:val="24"/>
                  <w:rtl/>
                </w:rPr>
                <w:delText>3</w:delText>
              </w:r>
              <w:r w:rsidR="008073D1" w:rsidDel="0067250B">
                <w:rPr>
                  <w:rFonts w:ascii="David" w:hAnsi="David" w:cs="David" w:hint="cs"/>
                  <w:sz w:val="24"/>
                  <w:szCs w:val="24"/>
                  <w:rtl/>
                </w:rPr>
                <w:delText>.</w:delText>
              </w:r>
            </w:del>
          </w:p>
        </w:tc>
        <w:tc>
          <w:tcPr>
            <w:tcW w:w="4154" w:type="dxa"/>
            <w:vAlign w:val="center"/>
          </w:tcPr>
          <w:p w14:paraId="53F6F923" w14:textId="21F425B3" w:rsidR="00E22E9F" w:rsidRPr="00901627" w:rsidDel="0067250B" w:rsidRDefault="00E22E9F" w:rsidP="00953711">
            <w:pPr>
              <w:spacing w:line="480" w:lineRule="auto"/>
              <w:jc w:val="center"/>
              <w:cnfStyle w:val="000000100000" w:firstRow="0" w:lastRow="0" w:firstColumn="0" w:lastColumn="0" w:oddVBand="0" w:evenVBand="0" w:oddHBand="1" w:evenHBand="0" w:firstRowFirstColumn="0" w:firstRowLastColumn="0" w:lastRowFirstColumn="0" w:lastRowLastColumn="0"/>
              <w:rPr>
                <w:del w:id="302" w:author="Shiri Yaniv" w:date="2020-01-08T11:20:00Z"/>
                <w:rFonts w:ascii="David" w:hAnsi="David" w:cs="David"/>
                <w:sz w:val="24"/>
                <w:szCs w:val="24"/>
                <w:rtl/>
              </w:rPr>
            </w:pPr>
            <w:del w:id="303" w:author="Shiri Yaniv" w:date="2020-01-08T11:20:00Z">
              <w:r w:rsidRPr="00901627" w:rsidDel="0067250B">
                <w:rPr>
                  <w:rFonts w:ascii="David" w:hAnsi="David" w:cs="David"/>
                  <w:sz w:val="24"/>
                  <w:szCs w:val="24"/>
                  <w:rtl/>
                </w:rPr>
                <w:delText>תיעוד מיקום הביופסיה</w:delText>
              </w:r>
            </w:del>
          </w:p>
        </w:tc>
        <w:tc>
          <w:tcPr>
            <w:tcW w:w="1844" w:type="dxa"/>
            <w:vAlign w:val="center"/>
          </w:tcPr>
          <w:p w14:paraId="44C093EC" w14:textId="41BB80F9" w:rsidR="00E22E9F" w:rsidRPr="00901627" w:rsidDel="0067250B" w:rsidRDefault="00E22E9F" w:rsidP="00953711">
            <w:pPr>
              <w:spacing w:line="480" w:lineRule="auto"/>
              <w:jc w:val="center"/>
              <w:cnfStyle w:val="000000100000" w:firstRow="0" w:lastRow="0" w:firstColumn="0" w:lastColumn="0" w:oddVBand="0" w:evenVBand="0" w:oddHBand="1" w:evenHBand="0" w:firstRowFirstColumn="0" w:firstRowLastColumn="0" w:lastRowFirstColumn="0" w:lastRowLastColumn="0"/>
              <w:rPr>
                <w:del w:id="304" w:author="Shiri Yaniv" w:date="2020-01-08T11:20:00Z"/>
                <w:rFonts w:ascii="David" w:hAnsi="David" w:cs="David"/>
                <w:sz w:val="24"/>
                <w:szCs w:val="24"/>
                <w:rtl/>
              </w:rPr>
            </w:pPr>
            <w:del w:id="305" w:author="Shiri Yaniv" w:date="2020-01-08T11:20:00Z">
              <w:r w:rsidRPr="00A72553" w:rsidDel="0067250B">
                <w:rPr>
                  <w:rFonts w:ascii="David" w:hAnsi="David" w:cs="David" w:hint="cs"/>
                  <w:sz w:val="24"/>
                  <w:szCs w:val="24"/>
                  <w:vertAlign w:val="superscript"/>
                  <w:rtl/>
                </w:rPr>
                <w:delText>1</w:delText>
              </w:r>
              <w:r w:rsidRPr="00901627" w:rsidDel="0067250B">
                <w:rPr>
                  <w:rFonts w:ascii="David" w:hAnsi="David" w:cs="David"/>
                  <w:sz w:val="24"/>
                  <w:szCs w:val="24"/>
                  <w:rtl/>
                </w:rPr>
                <w:delText>100%</w:delText>
              </w:r>
            </w:del>
          </w:p>
        </w:tc>
        <w:tc>
          <w:tcPr>
            <w:tcW w:w="3243" w:type="dxa"/>
          </w:tcPr>
          <w:p w14:paraId="2AF7A744" w14:textId="75B594C4" w:rsidR="00E22E9F" w:rsidRPr="00901627" w:rsidDel="0067250B" w:rsidRDefault="00E22E9F" w:rsidP="00E22E9F">
            <w:pPr>
              <w:pStyle w:val="ListParagraph"/>
              <w:spacing w:line="480" w:lineRule="auto"/>
              <w:ind w:left="0"/>
              <w:cnfStyle w:val="000000100000" w:firstRow="0" w:lastRow="0" w:firstColumn="0" w:lastColumn="0" w:oddVBand="0" w:evenVBand="0" w:oddHBand="1" w:evenHBand="0" w:firstRowFirstColumn="0" w:firstRowLastColumn="0" w:lastRowFirstColumn="0" w:lastRowLastColumn="0"/>
              <w:rPr>
                <w:del w:id="306" w:author="Shiri Yaniv" w:date="2020-01-08T11:20:00Z"/>
                <w:rFonts w:ascii="David" w:hAnsi="David" w:cs="David"/>
                <w:sz w:val="24"/>
                <w:szCs w:val="24"/>
                <w:rtl/>
              </w:rPr>
            </w:pPr>
            <w:del w:id="307" w:author="Shiri Yaniv" w:date="2020-01-08T11:20:00Z">
              <w:r w:rsidRPr="00901627" w:rsidDel="0067250B">
                <w:rPr>
                  <w:rFonts w:ascii="David" w:hAnsi="David" w:cs="David"/>
                  <w:sz w:val="24"/>
                  <w:szCs w:val="24"/>
                  <w:rtl/>
                </w:rPr>
                <w:delText>תועד על פי הטרמינולוגיה החדשה / תועד באופן אחר / לא תועד / ללא ביופסיה</w:delText>
              </w:r>
            </w:del>
          </w:p>
        </w:tc>
      </w:tr>
      <w:tr w:rsidR="00E22E9F" w:rsidRPr="00901627" w:rsidDel="0067250B" w14:paraId="5DEB56B8" w14:textId="66A997E3" w:rsidTr="00953711">
        <w:trPr>
          <w:del w:id="308" w:author="Shiri Yaniv" w:date="2020-01-08T11:20:00Z"/>
        </w:trPr>
        <w:tc>
          <w:tcPr>
            <w:cnfStyle w:val="001000000000" w:firstRow="0" w:lastRow="0" w:firstColumn="1" w:lastColumn="0" w:oddVBand="0" w:evenVBand="0" w:oddHBand="0" w:evenHBand="0" w:firstRowFirstColumn="0" w:firstRowLastColumn="0" w:lastRowFirstColumn="0" w:lastRowLastColumn="0"/>
            <w:tcW w:w="389" w:type="dxa"/>
          </w:tcPr>
          <w:p w14:paraId="08E7909D" w14:textId="3825FA7C" w:rsidR="00E22E9F" w:rsidRPr="00901627" w:rsidDel="0067250B" w:rsidRDefault="00E22E9F" w:rsidP="00E22E9F">
            <w:pPr>
              <w:spacing w:line="480" w:lineRule="auto"/>
              <w:rPr>
                <w:del w:id="309" w:author="Shiri Yaniv" w:date="2020-01-08T11:20:00Z"/>
                <w:rFonts w:ascii="David" w:hAnsi="David" w:cs="David"/>
                <w:sz w:val="24"/>
                <w:szCs w:val="24"/>
                <w:rtl/>
              </w:rPr>
            </w:pPr>
            <w:del w:id="310" w:author="Shiri Yaniv" w:date="2020-01-08T11:20:00Z">
              <w:r w:rsidRPr="00901627" w:rsidDel="0067250B">
                <w:rPr>
                  <w:rFonts w:ascii="David" w:hAnsi="David" w:cs="David"/>
                  <w:sz w:val="24"/>
                  <w:szCs w:val="24"/>
                  <w:rtl/>
                </w:rPr>
                <w:delText>4.</w:delText>
              </w:r>
            </w:del>
          </w:p>
        </w:tc>
        <w:tc>
          <w:tcPr>
            <w:tcW w:w="4154" w:type="dxa"/>
            <w:vAlign w:val="center"/>
          </w:tcPr>
          <w:p w14:paraId="36A38411" w14:textId="19B16E8B" w:rsidR="00E22E9F" w:rsidRPr="00901627" w:rsidDel="0067250B" w:rsidRDefault="00E22E9F" w:rsidP="00953711">
            <w:pPr>
              <w:spacing w:line="480" w:lineRule="auto"/>
              <w:jc w:val="center"/>
              <w:cnfStyle w:val="000000000000" w:firstRow="0" w:lastRow="0" w:firstColumn="0" w:lastColumn="0" w:oddVBand="0" w:evenVBand="0" w:oddHBand="0" w:evenHBand="0" w:firstRowFirstColumn="0" w:firstRowLastColumn="0" w:lastRowFirstColumn="0" w:lastRowLastColumn="0"/>
              <w:rPr>
                <w:del w:id="311" w:author="Shiri Yaniv" w:date="2020-01-08T11:20:00Z"/>
                <w:rFonts w:ascii="David" w:hAnsi="David" w:cs="David"/>
                <w:sz w:val="24"/>
                <w:szCs w:val="24"/>
                <w:rtl/>
              </w:rPr>
            </w:pPr>
            <w:del w:id="312" w:author="Shiri Yaniv" w:date="2020-01-08T11:20:00Z">
              <w:r w:rsidRPr="00901627" w:rsidDel="0067250B">
                <w:rPr>
                  <w:rFonts w:ascii="David" w:hAnsi="David" w:cs="David"/>
                  <w:sz w:val="24"/>
                  <w:szCs w:val="24"/>
                  <w:rtl/>
                </w:rPr>
                <w:delText>תיעוד  דרגת הנג</w:delText>
              </w:r>
              <w:r w:rsidDel="0067250B">
                <w:rPr>
                  <w:rFonts w:ascii="David" w:hAnsi="David" w:cs="David" w:hint="cs"/>
                  <w:sz w:val="24"/>
                  <w:szCs w:val="24"/>
                  <w:rtl/>
                </w:rPr>
                <w:delText>ע על ידי הקולפוסקופיסט</w:delText>
              </w:r>
            </w:del>
          </w:p>
        </w:tc>
        <w:tc>
          <w:tcPr>
            <w:tcW w:w="1844" w:type="dxa"/>
            <w:vAlign w:val="center"/>
          </w:tcPr>
          <w:p w14:paraId="3A0E6062" w14:textId="42DCCDCC" w:rsidR="00E22E9F" w:rsidRPr="00E22E9F" w:rsidDel="0067250B" w:rsidRDefault="00E22E9F" w:rsidP="00953711">
            <w:pPr>
              <w:spacing w:line="480" w:lineRule="auto"/>
              <w:jc w:val="center"/>
              <w:cnfStyle w:val="000000000000" w:firstRow="0" w:lastRow="0" w:firstColumn="0" w:lastColumn="0" w:oddVBand="0" w:evenVBand="0" w:oddHBand="0" w:evenHBand="0" w:firstRowFirstColumn="0" w:firstRowLastColumn="0" w:lastRowFirstColumn="0" w:lastRowLastColumn="0"/>
              <w:rPr>
                <w:del w:id="313" w:author="Shiri Yaniv" w:date="2020-01-08T11:20:00Z"/>
                <w:rFonts w:ascii="David" w:hAnsi="David" w:cs="David"/>
                <w:sz w:val="24"/>
                <w:szCs w:val="24"/>
                <w:rtl/>
                <w:lang w:val="en-GB"/>
              </w:rPr>
            </w:pPr>
            <w:del w:id="314" w:author="Shiri Yaniv" w:date="2020-01-08T11:20:00Z">
              <w:r w:rsidRPr="00A72553" w:rsidDel="0067250B">
                <w:rPr>
                  <w:rFonts w:ascii="David" w:hAnsi="David" w:cs="David" w:hint="cs"/>
                  <w:sz w:val="24"/>
                  <w:szCs w:val="24"/>
                  <w:vertAlign w:val="superscript"/>
                  <w:rtl/>
                </w:rPr>
                <w:delText>1</w:delText>
              </w:r>
              <w:r w:rsidDel="0067250B">
                <w:rPr>
                  <w:rFonts w:ascii="David" w:hAnsi="David" w:cs="David" w:hint="cs"/>
                  <w:sz w:val="24"/>
                  <w:szCs w:val="24"/>
                  <w:rtl/>
                </w:rPr>
                <w:delText>90</w:delText>
              </w:r>
              <w:r w:rsidRPr="00901627" w:rsidDel="0067250B">
                <w:rPr>
                  <w:rFonts w:ascii="David" w:hAnsi="David" w:cs="David"/>
                  <w:sz w:val="24"/>
                  <w:szCs w:val="24"/>
                  <w:rtl/>
                </w:rPr>
                <w:delText>%</w:delText>
              </w:r>
            </w:del>
          </w:p>
        </w:tc>
        <w:tc>
          <w:tcPr>
            <w:tcW w:w="3243" w:type="dxa"/>
          </w:tcPr>
          <w:p w14:paraId="54947222" w14:textId="352EFCEB" w:rsidR="00E22E9F" w:rsidRPr="00901627" w:rsidDel="0067250B" w:rsidRDefault="00E22E9F" w:rsidP="00E22E9F">
            <w:pPr>
              <w:spacing w:line="480" w:lineRule="auto"/>
              <w:cnfStyle w:val="000000000000" w:firstRow="0" w:lastRow="0" w:firstColumn="0" w:lastColumn="0" w:oddVBand="0" w:evenVBand="0" w:oddHBand="0" w:evenHBand="0" w:firstRowFirstColumn="0" w:firstRowLastColumn="0" w:lastRowFirstColumn="0" w:lastRowLastColumn="0"/>
              <w:rPr>
                <w:del w:id="315" w:author="Shiri Yaniv" w:date="2020-01-08T11:20:00Z"/>
                <w:rFonts w:ascii="David" w:hAnsi="David" w:cs="David"/>
                <w:sz w:val="24"/>
                <w:szCs w:val="24"/>
                <w:rtl/>
              </w:rPr>
            </w:pPr>
            <w:del w:id="316" w:author="Shiri Yaniv" w:date="2020-01-08T11:20:00Z">
              <w:r w:rsidRPr="00901627" w:rsidDel="0067250B">
                <w:rPr>
                  <w:rFonts w:ascii="David" w:hAnsi="David" w:cs="David"/>
                  <w:sz w:val="24"/>
                  <w:szCs w:val="24"/>
                  <w:rtl/>
                </w:rPr>
                <w:delText xml:space="preserve">תועדה דרגה 1 / </w:delText>
              </w:r>
            </w:del>
            <w:del w:id="317" w:author="Shiri Yaniv" w:date="2020-01-08T11:03:00Z">
              <w:r w:rsidRPr="00901627" w:rsidDel="00FE470B">
                <w:rPr>
                  <w:rFonts w:ascii="David" w:hAnsi="David" w:cs="David"/>
                  <w:sz w:val="24"/>
                  <w:szCs w:val="24"/>
                  <w:rtl/>
                </w:rPr>
                <w:delText xml:space="preserve">תועדה </w:delText>
              </w:r>
            </w:del>
            <w:del w:id="318" w:author="Shiri Yaniv" w:date="2020-01-08T11:20:00Z">
              <w:r w:rsidRPr="00901627" w:rsidDel="0067250B">
                <w:rPr>
                  <w:rFonts w:ascii="David" w:hAnsi="David" w:cs="David"/>
                  <w:sz w:val="24"/>
                  <w:szCs w:val="24"/>
                  <w:rtl/>
                </w:rPr>
                <w:delText>דרגה 2 / ללא תיעוד הדרגה / ללא נגע</w:delText>
              </w:r>
            </w:del>
          </w:p>
        </w:tc>
      </w:tr>
      <w:tr w:rsidR="00C840E6" w:rsidRPr="00901627" w:rsidDel="0067250B" w14:paraId="6B410DC1" w14:textId="28EFCBAC" w:rsidTr="00953711">
        <w:trPr>
          <w:cnfStyle w:val="000000100000" w:firstRow="0" w:lastRow="0" w:firstColumn="0" w:lastColumn="0" w:oddVBand="0" w:evenVBand="0" w:oddHBand="1" w:evenHBand="0" w:firstRowFirstColumn="0" w:firstRowLastColumn="0" w:lastRowFirstColumn="0" w:lastRowLastColumn="0"/>
          <w:del w:id="319" w:author="Shiri Yaniv" w:date="2020-01-08T11:20:00Z"/>
        </w:trPr>
        <w:tc>
          <w:tcPr>
            <w:cnfStyle w:val="001000000000" w:firstRow="0" w:lastRow="0" w:firstColumn="1" w:lastColumn="0" w:oddVBand="0" w:evenVBand="0" w:oddHBand="0" w:evenHBand="0" w:firstRowFirstColumn="0" w:firstRowLastColumn="0" w:lastRowFirstColumn="0" w:lastRowLastColumn="0"/>
            <w:tcW w:w="389" w:type="dxa"/>
          </w:tcPr>
          <w:p w14:paraId="286ABEEA" w14:textId="6DD47C08" w:rsidR="00C840E6" w:rsidRPr="00901627" w:rsidDel="0067250B" w:rsidRDefault="00C840E6" w:rsidP="00C840E6">
            <w:pPr>
              <w:spacing w:line="480" w:lineRule="auto"/>
              <w:rPr>
                <w:del w:id="320" w:author="Shiri Yaniv" w:date="2020-01-08T11:20:00Z"/>
                <w:rFonts w:ascii="David" w:hAnsi="David" w:cs="David"/>
                <w:sz w:val="24"/>
                <w:szCs w:val="24"/>
                <w:rtl/>
              </w:rPr>
            </w:pPr>
            <w:del w:id="321" w:author="Shiri Yaniv" w:date="2020-01-08T11:20:00Z">
              <w:r w:rsidRPr="00901627" w:rsidDel="0067250B">
                <w:rPr>
                  <w:rFonts w:ascii="David" w:hAnsi="David" w:cs="David"/>
                  <w:sz w:val="24"/>
                  <w:szCs w:val="24"/>
                  <w:rtl/>
                </w:rPr>
                <w:delText>5.</w:delText>
              </w:r>
            </w:del>
          </w:p>
        </w:tc>
        <w:tc>
          <w:tcPr>
            <w:tcW w:w="4154" w:type="dxa"/>
            <w:vAlign w:val="center"/>
          </w:tcPr>
          <w:p w14:paraId="222AEA55" w14:textId="12022EFC" w:rsidR="00C840E6" w:rsidRPr="00C840E6" w:rsidDel="0067250B" w:rsidRDefault="00C840E6" w:rsidP="00953711">
            <w:pPr>
              <w:spacing w:line="480" w:lineRule="auto"/>
              <w:jc w:val="center"/>
              <w:cnfStyle w:val="000000100000" w:firstRow="0" w:lastRow="0" w:firstColumn="0" w:lastColumn="0" w:oddVBand="0" w:evenVBand="0" w:oddHBand="1" w:evenHBand="0" w:firstRowFirstColumn="0" w:firstRowLastColumn="0" w:lastRowFirstColumn="0" w:lastRowLastColumn="0"/>
              <w:rPr>
                <w:del w:id="322" w:author="Shiri Yaniv" w:date="2020-01-08T11:20:00Z"/>
                <w:rFonts w:ascii="David" w:hAnsi="David" w:cs="David"/>
                <w:sz w:val="24"/>
                <w:szCs w:val="24"/>
                <w:rtl/>
              </w:rPr>
            </w:pPr>
            <w:del w:id="323" w:author="Shiri Yaniv" w:date="2020-01-08T11:20:00Z">
              <w:r w:rsidRPr="00C840E6" w:rsidDel="0067250B">
                <w:rPr>
                  <w:rFonts w:ascii="David" w:hAnsi="David" w:cs="David"/>
                  <w:sz w:val="24"/>
                  <w:szCs w:val="24"/>
                  <w:rtl/>
                </w:rPr>
                <w:delText>יכולת ניבוי חיובית (</w:delText>
              </w:r>
              <w:r w:rsidRPr="00C840E6" w:rsidDel="0067250B">
                <w:rPr>
                  <w:rFonts w:ascii="David" w:hAnsi="David" w:cs="David"/>
                  <w:sz w:val="24"/>
                  <w:szCs w:val="24"/>
                </w:rPr>
                <w:delText>PPV</w:delText>
              </w:r>
              <w:r w:rsidRPr="00C840E6" w:rsidDel="0067250B">
                <w:rPr>
                  <w:rFonts w:ascii="David" w:hAnsi="David" w:cs="David"/>
                  <w:sz w:val="24"/>
                  <w:szCs w:val="24"/>
                  <w:rtl/>
                </w:rPr>
                <w:delText xml:space="preserve">) </w:delText>
              </w:r>
              <w:r w:rsidRPr="00C840E6" w:rsidDel="0067250B">
                <w:rPr>
                  <w:rFonts w:ascii="David" w:hAnsi="David" w:cs="David" w:hint="cs"/>
                  <w:sz w:val="24"/>
                  <w:szCs w:val="24"/>
                  <w:rtl/>
                </w:rPr>
                <w:delText>ל</w:delText>
              </w:r>
              <w:r w:rsidRPr="00C840E6" w:rsidDel="0067250B">
                <w:rPr>
                  <w:rFonts w:ascii="David" w:hAnsi="David" w:cs="David"/>
                  <w:sz w:val="24"/>
                  <w:szCs w:val="24"/>
                </w:rPr>
                <w:delText>CIN2+</w:delText>
              </w:r>
            </w:del>
          </w:p>
        </w:tc>
        <w:tc>
          <w:tcPr>
            <w:tcW w:w="1844" w:type="dxa"/>
            <w:vAlign w:val="center"/>
          </w:tcPr>
          <w:p w14:paraId="636C71C1" w14:textId="10769520" w:rsidR="00C840E6" w:rsidRPr="00901627" w:rsidDel="0067250B" w:rsidRDefault="00C840E6" w:rsidP="00953711">
            <w:pPr>
              <w:spacing w:line="480" w:lineRule="auto"/>
              <w:jc w:val="center"/>
              <w:cnfStyle w:val="000000100000" w:firstRow="0" w:lastRow="0" w:firstColumn="0" w:lastColumn="0" w:oddVBand="0" w:evenVBand="0" w:oddHBand="1" w:evenHBand="0" w:firstRowFirstColumn="0" w:firstRowLastColumn="0" w:lastRowFirstColumn="0" w:lastRowLastColumn="0"/>
              <w:rPr>
                <w:del w:id="324" w:author="Shiri Yaniv" w:date="2020-01-08T11:20:00Z"/>
                <w:rFonts w:ascii="David" w:hAnsi="David" w:cs="David"/>
                <w:sz w:val="24"/>
                <w:szCs w:val="24"/>
                <w:rtl/>
              </w:rPr>
            </w:pPr>
            <w:del w:id="325" w:author="Shiri Yaniv" w:date="2020-01-08T11:20:00Z">
              <w:r w:rsidRPr="00A72553" w:rsidDel="0067250B">
                <w:rPr>
                  <w:rFonts w:ascii="David" w:hAnsi="David" w:cs="David" w:hint="cs"/>
                  <w:sz w:val="24"/>
                  <w:szCs w:val="24"/>
                  <w:vertAlign w:val="superscript"/>
                  <w:rtl/>
                </w:rPr>
                <w:delText>1</w:delText>
              </w:r>
              <w:r w:rsidDel="0067250B">
                <w:rPr>
                  <w:rFonts w:ascii="David" w:hAnsi="David" w:cs="David" w:hint="cs"/>
                  <w:sz w:val="24"/>
                  <w:szCs w:val="24"/>
                  <w:rtl/>
                </w:rPr>
                <w:delText>65</w:delText>
              </w:r>
              <w:r w:rsidRPr="00901627" w:rsidDel="0067250B">
                <w:rPr>
                  <w:rFonts w:ascii="David" w:hAnsi="David" w:cs="David"/>
                  <w:sz w:val="24"/>
                  <w:szCs w:val="24"/>
                  <w:rtl/>
                </w:rPr>
                <w:delText>%</w:delText>
              </w:r>
            </w:del>
          </w:p>
        </w:tc>
        <w:tc>
          <w:tcPr>
            <w:tcW w:w="3243" w:type="dxa"/>
          </w:tcPr>
          <w:p w14:paraId="1D193633" w14:textId="2FCEBB2F" w:rsidR="00C840E6" w:rsidRPr="00901627" w:rsidDel="0067250B" w:rsidRDefault="00C840E6" w:rsidP="00953711">
            <w:pPr>
              <w:spacing w:line="480" w:lineRule="auto"/>
              <w:cnfStyle w:val="000000100000" w:firstRow="0" w:lastRow="0" w:firstColumn="0" w:lastColumn="0" w:oddVBand="0" w:evenVBand="0" w:oddHBand="1" w:evenHBand="0" w:firstRowFirstColumn="0" w:firstRowLastColumn="0" w:lastRowFirstColumn="0" w:lastRowLastColumn="0"/>
              <w:rPr>
                <w:del w:id="326" w:author="Shiri Yaniv" w:date="2020-01-08T11:20:00Z"/>
                <w:rFonts w:ascii="David" w:hAnsi="David" w:cs="David"/>
                <w:sz w:val="24"/>
                <w:szCs w:val="24"/>
                <w:rtl/>
              </w:rPr>
            </w:pPr>
            <w:del w:id="327" w:author="Shiri Yaniv" w:date="2020-01-08T11:20:00Z">
              <w:r w:rsidRPr="00901627" w:rsidDel="0067250B">
                <w:rPr>
                  <w:rFonts w:ascii="David" w:hAnsi="David" w:cs="David"/>
                  <w:sz w:val="24"/>
                  <w:szCs w:val="24"/>
                  <w:rtl/>
                </w:rPr>
                <w:delText>תואם / לא תואם</w:delText>
              </w:r>
            </w:del>
          </w:p>
        </w:tc>
      </w:tr>
      <w:tr w:rsidR="00C840E6" w:rsidRPr="00901627" w:rsidDel="0067250B" w14:paraId="27DEF5AD" w14:textId="0DD183FB" w:rsidTr="00953711">
        <w:trPr>
          <w:del w:id="328" w:author="Shiri Yaniv" w:date="2020-01-08T11:20:00Z"/>
        </w:trPr>
        <w:tc>
          <w:tcPr>
            <w:cnfStyle w:val="001000000000" w:firstRow="0" w:lastRow="0" w:firstColumn="1" w:lastColumn="0" w:oddVBand="0" w:evenVBand="0" w:oddHBand="0" w:evenHBand="0" w:firstRowFirstColumn="0" w:firstRowLastColumn="0" w:lastRowFirstColumn="0" w:lastRowLastColumn="0"/>
            <w:tcW w:w="389" w:type="dxa"/>
          </w:tcPr>
          <w:p w14:paraId="59AB20BA" w14:textId="54EA31A0" w:rsidR="00C840E6" w:rsidRPr="00901627" w:rsidDel="0067250B" w:rsidRDefault="00C840E6" w:rsidP="00C840E6">
            <w:pPr>
              <w:spacing w:line="480" w:lineRule="auto"/>
              <w:rPr>
                <w:del w:id="329" w:author="Shiri Yaniv" w:date="2020-01-08T11:20:00Z"/>
                <w:rFonts w:ascii="David" w:hAnsi="David" w:cs="David"/>
                <w:sz w:val="24"/>
                <w:szCs w:val="24"/>
                <w:rtl/>
              </w:rPr>
            </w:pPr>
            <w:del w:id="330" w:author="Shiri Yaniv" w:date="2020-01-08T11:20:00Z">
              <w:r w:rsidDel="0067250B">
                <w:rPr>
                  <w:rFonts w:ascii="David" w:hAnsi="David" w:cs="David" w:hint="cs"/>
                  <w:sz w:val="24"/>
                  <w:szCs w:val="24"/>
                  <w:rtl/>
                </w:rPr>
                <w:delText>6.</w:delText>
              </w:r>
            </w:del>
          </w:p>
        </w:tc>
        <w:tc>
          <w:tcPr>
            <w:tcW w:w="4154" w:type="dxa"/>
            <w:vAlign w:val="center"/>
          </w:tcPr>
          <w:p w14:paraId="1513549E" w14:textId="4F01AE1B" w:rsidR="00C840E6" w:rsidRPr="00901627" w:rsidDel="0067250B" w:rsidRDefault="00C840E6" w:rsidP="00953711">
            <w:pPr>
              <w:jc w:val="center"/>
              <w:cnfStyle w:val="000000000000" w:firstRow="0" w:lastRow="0" w:firstColumn="0" w:lastColumn="0" w:oddVBand="0" w:evenVBand="0" w:oddHBand="0" w:evenHBand="0" w:firstRowFirstColumn="0" w:firstRowLastColumn="0" w:lastRowFirstColumn="0" w:lastRowLastColumn="0"/>
              <w:rPr>
                <w:del w:id="331" w:author="Shiri Yaniv" w:date="2020-01-08T11:20:00Z"/>
                <w:rFonts w:ascii="David" w:hAnsi="David" w:cs="David"/>
                <w:sz w:val="24"/>
                <w:szCs w:val="24"/>
                <w:rtl/>
              </w:rPr>
            </w:pPr>
            <w:del w:id="332" w:author="Shiri Yaniv" w:date="2020-01-08T11:20:00Z">
              <w:r w:rsidRPr="00901627" w:rsidDel="0067250B">
                <w:rPr>
                  <w:rFonts w:ascii="David" w:hAnsi="David" w:cs="David"/>
                  <w:sz w:val="24"/>
                  <w:szCs w:val="24"/>
                  <w:rtl/>
                </w:rPr>
                <w:delText xml:space="preserve">אחוז מטופלות עם תשובת ציטולוגיה בדרגה </w:delText>
              </w:r>
              <w:r w:rsidDel="0067250B">
                <w:rPr>
                  <w:rFonts w:ascii="David" w:hAnsi="David" w:cs="David" w:hint="cs"/>
                  <w:sz w:val="24"/>
                  <w:szCs w:val="24"/>
                  <w:rtl/>
                </w:rPr>
                <w:delText>גבוהה</w:delText>
              </w:r>
              <w:r w:rsidRPr="00901627" w:rsidDel="0067250B">
                <w:rPr>
                  <w:rFonts w:ascii="David" w:hAnsi="David" w:cs="David"/>
                  <w:sz w:val="24"/>
                  <w:szCs w:val="24"/>
                  <w:rtl/>
                </w:rPr>
                <w:delText xml:space="preserve"> (</w:delText>
              </w:r>
              <w:r w:rsidRPr="00901627" w:rsidDel="0067250B">
                <w:rPr>
                  <w:rFonts w:ascii="David" w:hAnsi="David" w:cs="David"/>
                  <w:sz w:val="24"/>
                  <w:szCs w:val="24"/>
                </w:rPr>
                <w:delText>ASC-H</w:delText>
              </w:r>
              <w:r w:rsidRPr="00901627" w:rsidDel="0067250B">
                <w:rPr>
                  <w:rFonts w:ascii="David" w:hAnsi="David" w:cs="David"/>
                  <w:sz w:val="24"/>
                  <w:szCs w:val="24"/>
                  <w:rtl/>
                  <w:lang w:val="en-GB"/>
                </w:rPr>
                <w:delText>+)</w:delText>
              </w:r>
              <w:r w:rsidRPr="00901627" w:rsidDel="0067250B">
                <w:rPr>
                  <w:rFonts w:ascii="David" w:hAnsi="David" w:cs="David"/>
                  <w:sz w:val="24"/>
                  <w:szCs w:val="24"/>
                  <w:vertAlign w:val="superscript"/>
                  <w:rtl/>
                </w:rPr>
                <w:delText xml:space="preserve"> </w:delText>
              </w:r>
              <w:r w:rsidRPr="00901627" w:rsidDel="0067250B">
                <w:rPr>
                  <w:rFonts w:ascii="David" w:hAnsi="David" w:cs="David"/>
                  <w:sz w:val="24"/>
                  <w:szCs w:val="24"/>
                </w:rPr>
                <w:delText xml:space="preserve"> </w:delText>
              </w:r>
              <w:r w:rsidRPr="00901627" w:rsidDel="0067250B">
                <w:rPr>
                  <w:rFonts w:ascii="David" w:hAnsi="David" w:cs="David"/>
                  <w:sz w:val="24"/>
                  <w:szCs w:val="24"/>
                  <w:rtl/>
                </w:rPr>
                <w:delText xml:space="preserve"> אשר צריכות</w:delText>
              </w:r>
              <w:r w:rsidRPr="00901627" w:rsidDel="0067250B">
                <w:rPr>
                  <w:rFonts w:ascii="David" w:hAnsi="David" w:cs="David"/>
                  <w:b/>
                  <w:bCs/>
                  <w:sz w:val="24"/>
                  <w:szCs w:val="24"/>
                  <w:rtl/>
                </w:rPr>
                <w:delText xml:space="preserve"> </w:delText>
              </w:r>
              <w:r w:rsidRPr="00901627" w:rsidDel="0067250B">
                <w:rPr>
                  <w:rFonts w:ascii="David" w:hAnsi="David" w:cs="David"/>
                  <w:sz w:val="24"/>
                  <w:szCs w:val="24"/>
                  <w:rtl/>
                </w:rPr>
                <w:delText>לעבור בדיקת קולפוסקופיה בתוך 4 שבועות</w:delText>
              </w:r>
            </w:del>
          </w:p>
        </w:tc>
        <w:tc>
          <w:tcPr>
            <w:tcW w:w="1844" w:type="dxa"/>
            <w:vAlign w:val="center"/>
          </w:tcPr>
          <w:p w14:paraId="21A1EB18" w14:textId="18CED706" w:rsidR="00C840E6" w:rsidRPr="00901627" w:rsidDel="0067250B" w:rsidRDefault="00C840E6" w:rsidP="00953711">
            <w:pPr>
              <w:spacing w:line="480" w:lineRule="auto"/>
              <w:jc w:val="center"/>
              <w:cnfStyle w:val="000000000000" w:firstRow="0" w:lastRow="0" w:firstColumn="0" w:lastColumn="0" w:oddVBand="0" w:evenVBand="0" w:oddHBand="0" w:evenHBand="0" w:firstRowFirstColumn="0" w:firstRowLastColumn="0" w:lastRowFirstColumn="0" w:lastRowLastColumn="0"/>
              <w:rPr>
                <w:del w:id="333" w:author="Shiri Yaniv" w:date="2020-01-08T11:20:00Z"/>
                <w:rFonts w:ascii="David" w:hAnsi="David" w:cs="David"/>
                <w:sz w:val="24"/>
                <w:szCs w:val="24"/>
                <w:rtl/>
                <w:lang w:val="en-GB"/>
              </w:rPr>
            </w:pPr>
            <w:del w:id="334" w:author="Shiri Yaniv" w:date="2020-01-08T11:20:00Z">
              <w:r w:rsidDel="0067250B">
                <w:rPr>
                  <w:rFonts w:ascii="David" w:hAnsi="David" w:cs="David" w:hint="cs"/>
                  <w:sz w:val="24"/>
                  <w:szCs w:val="24"/>
                  <w:rtl/>
                </w:rPr>
                <w:delText>60</w:delText>
              </w:r>
              <w:r w:rsidRPr="00901627" w:rsidDel="0067250B">
                <w:rPr>
                  <w:rFonts w:ascii="David" w:hAnsi="David" w:cs="David"/>
                  <w:sz w:val="24"/>
                  <w:szCs w:val="24"/>
                </w:rPr>
                <w:delText>%</w:delText>
              </w:r>
              <w:r w:rsidRPr="00A72553" w:rsidDel="0067250B">
                <w:rPr>
                  <w:rFonts w:ascii="David" w:hAnsi="David" w:cs="David" w:hint="cs"/>
                  <w:sz w:val="24"/>
                  <w:szCs w:val="24"/>
                  <w:vertAlign w:val="superscript"/>
                  <w:rtl/>
                </w:rPr>
                <w:delText>2</w:delText>
              </w:r>
            </w:del>
          </w:p>
        </w:tc>
        <w:tc>
          <w:tcPr>
            <w:tcW w:w="3243" w:type="dxa"/>
          </w:tcPr>
          <w:p w14:paraId="5BC4CC50" w14:textId="0F4CBBE9" w:rsidR="00C840E6" w:rsidRPr="00901627" w:rsidDel="0067250B" w:rsidRDefault="00C840E6" w:rsidP="00C840E6">
            <w:pPr>
              <w:spacing w:line="480" w:lineRule="auto"/>
              <w:cnfStyle w:val="000000000000" w:firstRow="0" w:lastRow="0" w:firstColumn="0" w:lastColumn="0" w:oddVBand="0" w:evenVBand="0" w:oddHBand="0" w:evenHBand="0" w:firstRowFirstColumn="0" w:firstRowLastColumn="0" w:lastRowFirstColumn="0" w:lastRowLastColumn="0"/>
              <w:rPr>
                <w:del w:id="335" w:author="Shiri Yaniv" w:date="2020-01-08T11:20:00Z"/>
                <w:rFonts w:ascii="David" w:hAnsi="David" w:cs="David"/>
                <w:sz w:val="24"/>
                <w:szCs w:val="24"/>
                <w:rtl/>
              </w:rPr>
            </w:pPr>
            <w:del w:id="336" w:author="Shiri Yaniv" w:date="2020-01-08T11:20:00Z">
              <w:r w:rsidRPr="00901627" w:rsidDel="0067250B">
                <w:rPr>
                  <w:rFonts w:ascii="David" w:hAnsi="David" w:cs="David"/>
                  <w:sz w:val="24"/>
                  <w:szCs w:val="24"/>
                  <w:rtl/>
                </w:rPr>
                <w:delText xml:space="preserve">עברו / לא עברו </w:delText>
              </w:r>
            </w:del>
          </w:p>
        </w:tc>
      </w:tr>
    </w:tbl>
    <w:p w14:paraId="027E8A89" w14:textId="2AE95AFE" w:rsidR="00501237" w:rsidRPr="00901627" w:rsidDel="0067250B" w:rsidRDefault="00501237" w:rsidP="00501237">
      <w:pPr>
        <w:tabs>
          <w:tab w:val="left" w:pos="2291"/>
        </w:tabs>
        <w:autoSpaceDE w:val="0"/>
        <w:autoSpaceDN w:val="0"/>
        <w:bidi w:val="0"/>
        <w:adjustRightInd w:val="0"/>
        <w:spacing w:after="0" w:line="240" w:lineRule="auto"/>
        <w:rPr>
          <w:del w:id="337" w:author="Shiri Yaniv" w:date="2020-01-08T11:20:00Z"/>
          <w:rFonts w:ascii="David" w:hAnsi="David" w:cs="David"/>
          <w:sz w:val="24"/>
          <w:szCs w:val="24"/>
        </w:rPr>
      </w:pPr>
      <w:del w:id="338" w:author="Shiri Yaniv" w:date="2020-01-08T11:20:00Z">
        <w:r w:rsidRPr="00901627" w:rsidDel="0067250B">
          <w:rPr>
            <w:rFonts w:ascii="David" w:hAnsi="David" w:cs="David"/>
            <w:noProof w:val="0"/>
            <w:color w:val="231F20"/>
            <w:sz w:val="24"/>
            <w:szCs w:val="24"/>
            <w:vertAlign w:val="superscript"/>
          </w:rPr>
          <w:delText>1</w:delText>
        </w:r>
        <w:r w:rsidRPr="00901627" w:rsidDel="0067250B">
          <w:rPr>
            <w:rFonts w:ascii="David" w:hAnsi="David" w:cs="David"/>
            <w:noProof w:val="0"/>
            <w:color w:val="231F20"/>
            <w:sz w:val="24"/>
            <w:szCs w:val="24"/>
          </w:rPr>
          <w:delText xml:space="preserve">NHSCSP guidelines, 2016 </w:delText>
        </w:r>
        <w:r w:rsidRPr="00901627" w:rsidDel="0067250B">
          <w:rPr>
            <w:rFonts w:ascii="David" w:hAnsi="David" w:cs="David"/>
            <w:sz w:val="24"/>
            <w:szCs w:val="24"/>
          </w:rPr>
          <w:tab/>
        </w:r>
      </w:del>
    </w:p>
    <w:p w14:paraId="4B956A0F" w14:textId="22682996" w:rsidR="00501237" w:rsidRPr="00901627" w:rsidDel="0067250B" w:rsidRDefault="00501237" w:rsidP="00501237">
      <w:pPr>
        <w:tabs>
          <w:tab w:val="left" w:pos="2291"/>
        </w:tabs>
        <w:autoSpaceDE w:val="0"/>
        <w:autoSpaceDN w:val="0"/>
        <w:bidi w:val="0"/>
        <w:adjustRightInd w:val="0"/>
        <w:spacing w:after="0" w:line="240" w:lineRule="auto"/>
        <w:rPr>
          <w:del w:id="339" w:author="Shiri Yaniv" w:date="2020-01-08T11:20:00Z"/>
          <w:rFonts w:ascii="David" w:hAnsi="David" w:cs="David"/>
          <w:sz w:val="24"/>
          <w:szCs w:val="24"/>
        </w:rPr>
      </w:pPr>
      <w:del w:id="340" w:author="Shiri Yaniv" w:date="2020-01-08T11:20:00Z">
        <w:r w:rsidRPr="00901627" w:rsidDel="0067250B">
          <w:rPr>
            <w:rFonts w:ascii="David" w:hAnsi="David" w:cs="David"/>
            <w:sz w:val="24"/>
            <w:szCs w:val="24"/>
            <w:vertAlign w:val="superscript"/>
          </w:rPr>
          <w:delText>2</w:delText>
        </w:r>
        <w:r w:rsidRPr="00901627" w:rsidDel="0067250B">
          <w:rPr>
            <w:rFonts w:ascii="David" w:hAnsi="David" w:cs="David"/>
            <w:noProof w:val="0"/>
            <w:sz w:val="24"/>
            <w:szCs w:val="24"/>
          </w:rPr>
          <w:delText>ASCCP Colposcopy Standards</w:delText>
        </w:r>
        <w:r w:rsidRPr="00901627" w:rsidDel="0067250B">
          <w:rPr>
            <w:rFonts w:ascii="David" w:hAnsi="David" w:cs="David"/>
            <w:sz w:val="24"/>
            <w:szCs w:val="24"/>
          </w:rPr>
          <w:delText>, 2017</w:delText>
        </w:r>
      </w:del>
    </w:p>
    <w:p w14:paraId="51AA2EB6" w14:textId="111032D1" w:rsidR="00C761C5" w:rsidRPr="00901627" w:rsidDel="0067250B" w:rsidRDefault="00C761C5" w:rsidP="00C761C5">
      <w:pPr>
        <w:spacing w:line="480" w:lineRule="auto"/>
        <w:jc w:val="both"/>
        <w:rPr>
          <w:del w:id="341" w:author="Shiri Yaniv" w:date="2020-01-08T11:20:00Z"/>
          <w:rFonts w:ascii="David" w:hAnsi="David" w:cs="David"/>
          <w:sz w:val="24"/>
          <w:szCs w:val="24"/>
          <w:rtl/>
        </w:rPr>
      </w:pPr>
    </w:p>
    <w:p w14:paraId="1E649014" w14:textId="4C8D089A" w:rsidR="00344746" w:rsidRPr="00901627" w:rsidRDefault="00344746" w:rsidP="00647BCD">
      <w:pPr>
        <w:spacing w:line="480" w:lineRule="auto"/>
        <w:jc w:val="both"/>
        <w:rPr>
          <w:rFonts w:ascii="David" w:hAnsi="David" w:cs="David"/>
          <w:sz w:val="24"/>
          <w:szCs w:val="24"/>
          <w:rtl/>
        </w:rPr>
      </w:pPr>
      <w:r w:rsidRPr="00901627">
        <w:rPr>
          <w:rFonts w:ascii="David" w:hAnsi="David" w:cs="David"/>
          <w:sz w:val="24"/>
          <w:szCs w:val="24"/>
          <w:rtl/>
        </w:rPr>
        <w:t xml:space="preserve">מדדים אלו נבחרו בין היתר כמדדים המובילים בביקורות שונות שנערכו בעולם </w:t>
      </w:r>
      <w:del w:id="342" w:author="Shiri Yaniv" w:date="2020-01-08T11:04:00Z">
        <w:r w:rsidRPr="00901627" w:rsidDel="00FE470B">
          <w:rPr>
            <w:rFonts w:ascii="David" w:hAnsi="David" w:cs="David"/>
            <w:sz w:val="24"/>
            <w:szCs w:val="24"/>
            <w:rtl/>
          </w:rPr>
          <w:delText>כגון באנגליה, בגרמניה ובתאילנד</w:delText>
        </w:r>
        <w:r w:rsidR="00F57081" w:rsidDel="00FE470B">
          <w:rPr>
            <w:rFonts w:ascii="David" w:hAnsi="David" w:cs="David" w:hint="cs"/>
            <w:sz w:val="24"/>
            <w:szCs w:val="24"/>
            <w:rtl/>
          </w:rPr>
          <w:delText xml:space="preserve"> </w:delText>
        </w:r>
        <w:r w:rsidRPr="00901627" w:rsidDel="00FE470B">
          <w:rPr>
            <w:rFonts w:ascii="David" w:hAnsi="David" w:cs="David"/>
            <w:sz w:val="24"/>
            <w:szCs w:val="24"/>
            <w:rtl/>
          </w:rPr>
          <w:delText xml:space="preserve"> </w:delText>
        </w:r>
      </w:del>
      <w:r w:rsidR="00F57081">
        <w:rPr>
          <w:rFonts w:ascii="David" w:hAnsi="David" w:cs="David"/>
          <w:sz w:val="24"/>
          <w:szCs w:val="24"/>
          <w:rtl/>
        </w:rPr>
        <w:fldChar w:fldCharType="begin" w:fldLock="1"/>
      </w:r>
      <w:r w:rsidR="007A3130">
        <w:rPr>
          <w:rFonts w:ascii="David" w:hAnsi="David" w:cs="David"/>
          <w:sz w:val="24"/>
          <w:szCs w:val="24"/>
        </w:rPr>
        <w:instrText>ADDIN CSL_CITATION {"citationItems":[{"id":"ITEM-1","itemData":{"DOI":"10.1016/j.ijgo.2009.07.042","abstract":"Objective: To audit routine colposcopy performance using 8 standard requirements of the National Health Service Cervical Screening Programme (NHSCSP). Methods: Records of women who underwent colposcopy for abnormal cervical cytology between January and December 2008 at Chiang Mai University Hospital, Thailand, were reviewed. Results: The standard requirements were not achieved in 2 practices: (1) the proportion of women who had recordings of visibility of the transformation zone (96.6%) did not achieve the NHSCSP requirement of 100%; and (2) the rate of excisional biopsy (87.8%) was lower than the 95% minimum required. Conclusion: Colposcopic performance at Chiang Mai University Hospital was generally favorable. However, re-audit is necessary to ensure that unmet standards of performance are improved and achieved standards are maintained.","author":[{"dropping-particle":"","family":"Manopunya","given":"Manatsawee","non-dropping-particle":"","parse-names":false,"suffix":""},{"dropping-particle":"","family":"Suprasert","given":"Prapaporn","non-dropping-particle":"","parse-names":false,"suffix":""},{"dropping-particle":"","family":"Srisomboon","given":"Jatupol","non-dropping-particle":"","parse-names":false,"suffix":""},{"dropping-particle":"","family":"Kietpeerakool","given":"Chumnan","non-dropping-particle":"","parse-names":false,"suffix":""}],"container-title":"International Journal of Gynecology and Obstetrics","id":"ITEM-1","issued":{"date-parts":[["2009"]]},"page":"4-6","title":"Colposcopy audit for improving quality of service in areas with a high incidence of cervical cancer","type":"article-journal","volume":"108"},"uris":["http://www.mendeley.com/documents/?uuid=bdb466a5-538c-3966-b70d-caac62040f7c"]},{"id":"ITEM-2","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Gynaecology","id":"ITEM-2","issue":"1","issued":{"date-parts":[["2007","2","1"]]},"page":"61-64","publisher":"John Wiley &amp; Sons, Ltd (10.1111)","title":"Achieving quality assurance standards in colposcopy practice: A teaching hospital experience","type":"article-journal","volume":"47"},"uris":["http://www.mendeley.com/documents/?uuid=8c65d9e0-bcad-3ded-8d84-b7ec232883b0"]},{"id":"ITEM-3","itemData":{"DOI":"10.1016/j.ejogrb.2015.05.020","ISSN":"03012115","author":[{"dropping-particle":"","family":"Luyten","given":"Alexander","non-dropping-particle":"","parse-names":false,"suffix":""},{"dropping-particle":"","family":"Hagemann","given":"Ingke","non-dropping-particle":"","parse-names":false,"suffix":""},{"dropping-particle":"","family":"Scherbring","given":"Sarah","non-dropping-particle":"","parse-names":false,"suffix":""},{"dropping-particle":"","family":"Boehmer","given":"Gerd","non-dropping-particle":"","parse-names":false,"suffix":""},{"dropping-particle":"","family":"Gieseking","given":"Friederike","non-dropping-particle":"","parse-names":false,"suffix":""},{"dropping-particle":"","family":"Woelber","given":"Linn","non-dropping-particle":"","parse-names":false,"suffix":""},{"dropping-particle":"","family":"Glasenapp","given":"Frank","non-dropping-particle":"","parse-names":false,"suffix":""},{"dropping-particle":"","family":"Hampl","given":"Monika","non-dropping-particle":"","parse-names":false,"suffix":""},{"dropping-particle":"","family":"Kuehler-Obbarius","given":"Christina","non-dropping-particle":"","parse-names":false,"suffix":""},{"dropping-particle":"","family":"Bergh","given":"Marcus","non-dropping-particle":"van den","parse-names":false,"suffix":""},{"dropping-particle":"","family":"Leeson","given":"Simon","non-dropping-particle":"","parse-names":false,"suffix":""},{"dropping-particle":"","family":"Redman","given":"Charles","non-dropping-particle":"","parse-names":false,"suffix":""},{"dropping-particle":"","family":"Petry","given":"Karl Ulrich","non-dropping-particle":"","parse-names":false,"suffix":""}],"container-title":"European Journal of Obstetrics &amp; Gynecology and Reproductive Biology","id":"ITEM-3","issued":{"date-parts":[["2015","8"]]},"page":"43-47","title":"Utility of EFC quality indicators for colposcopy in daily practice: results from an independent, prospective multicenter trial","type":"article-journal","volume":"191"},"uris":["http://www.mendeley.com/documents/?uuid=5c3a9345-7269-3a7c-a9a2-60e58b5f43d7"]},{"id":"ITEM-4","itemData":{"id":"ITEM-4","issued":{"date-parts":[["2016"]]},"title":"NHS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(10,13–15)","plainTextFormattedCitation":"(10,13–15)","previouslyFormattedCitation":"(10,13–15)"},"properties":{"noteIndex":0},"schema":"https://github.com/citation-style-language/schema/raw/master/csl-citation.json"}</w:instrText>
      </w:r>
      <w:r w:rsidR="00F57081">
        <w:rPr>
          <w:rFonts w:ascii="David" w:hAnsi="David" w:cs="David"/>
          <w:sz w:val="24"/>
          <w:szCs w:val="24"/>
          <w:rtl/>
        </w:rPr>
        <w:fldChar w:fldCharType="separate"/>
      </w:r>
      <w:r w:rsidR="00F57081" w:rsidRPr="00F57081">
        <w:rPr>
          <w:rFonts w:ascii="David" w:hAnsi="David" w:cs="David"/>
          <w:sz w:val="24"/>
          <w:szCs w:val="24"/>
        </w:rPr>
        <w:t>(10,13–15)</w:t>
      </w:r>
      <w:r w:rsidR="00F57081">
        <w:rPr>
          <w:rFonts w:ascii="David" w:hAnsi="David" w:cs="David"/>
          <w:sz w:val="24"/>
          <w:szCs w:val="24"/>
          <w:rtl/>
        </w:rPr>
        <w:fldChar w:fldCharType="end"/>
      </w:r>
      <w:ins w:id="343" w:author="Shiri Yaniv" w:date="2020-01-09T08:51:00Z">
        <w:r w:rsidR="00494F44">
          <w:rPr>
            <w:rFonts w:ascii="David" w:hAnsi="David" w:cs="David" w:hint="cs"/>
            <w:sz w:val="24"/>
            <w:szCs w:val="24"/>
            <w:rtl/>
          </w:rPr>
          <w:t>.</w:t>
        </w:r>
      </w:ins>
      <w:del w:id="344" w:author="Shiri Yaniv" w:date="2020-01-09T08:51:00Z">
        <w:r w:rsidR="00F57081" w:rsidDel="00494F44">
          <w:rPr>
            <w:rFonts w:ascii="David" w:hAnsi="David" w:cs="David" w:hint="cs"/>
            <w:sz w:val="24"/>
            <w:szCs w:val="24"/>
            <w:rtl/>
          </w:rPr>
          <w:delText xml:space="preserve"> </w:delText>
        </w:r>
        <w:r w:rsidRPr="00901627" w:rsidDel="00494F44">
          <w:rPr>
            <w:rFonts w:ascii="David" w:hAnsi="David" w:cs="David"/>
            <w:sz w:val="24"/>
            <w:szCs w:val="24"/>
            <w:rtl/>
          </w:rPr>
          <w:delText xml:space="preserve">והחוקרים </w:delText>
        </w:r>
      </w:del>
      <w:del w:id="345" w:author="Shiri Yaniv" w:date="2020-01-08T11:04:00Z">
        <w:r w:rsidRPr="00901627" w:rsidDel="00FE470B">
          <w:rPr>
            <w:rFonts w:ascii="David" w:hAnsi="David" w:cs="David"/>
            <w:sz w:val="24"/>
            <w:szCs w:val="24"/>
            <w:rtl/>
          </w:rPr>
          <w:delText xml:space="preserve">במחקר זה </w:delText>
        </w:r>
      </w:del>
      <w:del w:id="346" w:author="Shiri Yaniv" w:date="2020-01-09T08:51:00Z">
        <w:r w:rsidRPr="00901627" w:rsidDel="00494F44">
          <w:rPr>
            <w:rFonts w:ascii="David" w:hAnsi="David" w:cs="David"/>
            <w:sz w:val="24"/>
            <w:szCs w:val="24"/>
            <w:rtl/>
          </w:rPr>
          <w:delText>אישרו קבלת מדדים אלו כמדדים החשובים בבדיקה.</w:delText>
        </w:r>
      </w:del>
    </w:p>
    <w:p w14:paraId="12F801C5" w14:textId="42192B36" w:rsidR="00344746" w:rsidRPr="00901627" w:rsidRDefault="003875BE" w:rsidP="00F145BC">
      <w:pPr>
        <w:autoSpaceDE w:val="0"/>
        <w:autoSpaceDN w:val="0"/>
        <w:adjustRightInd w:val="0"/>
        <w:spacing w:after="0" w:line="480" w:lineRule="auto"/>
        <w:rPr>
          <w:rFonts w:ascii="David" w:hAnsi="David" w:cs="David"/>
          <w:sz w:val="24"/>
          <w:szCs w:val="24"/>
          <w:rtl/>
          <w:lang w:val="en-GB"/>
        </w:rPr>
      </w:pPr>
      <w:r w:rsidRPr="00901627">
        <w:rPr>
          <w:rFonts w:ascii="David" w:hAnsi="David" w:cs="David"/>
          <w:sz w:val="24"/>
          <w:szCs w:val="24"/>
          <w:rtl/>
        </w:rPr>
        <w:t>מדדים מספר 1-6</w:t>
      </w:r>
      <w:r w:rsidR="00C761C5" w:rsidRPr="00901627">
        <w:rPr>
          <w:rFonts w:ascii="David" w:hAnsi="David" w:cs="David"/>
          <w:sz w:val="24"/>
          <w:szCs w:val="24"/>
          <w:rtl/>
        </w:rPr>
        <w:t xml:space="preserve"> </w:t>
      </w:r>
      <w:ins w:id="347" w:author="Shiri Yaniv" w:date="2020-01-08T11:26:00Z">
        <w:r w:rsidR="00614F16">
          <w:rPr>
            <w:rFonts w:ascii="David" w:hAnsi="David" w:cs="David" w:hint="cs"/>
            <w:sz w:val="24"/>
            <w:szCs w:val="24"/>
            <w:rtl/>
          </w:rPr>
          <w:t>(</w:t>
        </w:r>
      </w:ins>
      <w:ins w:id="348" w:author="Shiri Yaniv" w:date="2020-01-08T11:25:00Z">
        <w:r w:rsidR="00614F16">
          <w:rPr>
            <w:rFonts w:ascii="David" w:hAnsi="David" w:cs="David" w:hint="cs"/>
            <w:sz w:val="24"/>
            <w:szCs w:val="24"/>
            <w:rtl/>
          </w:rPr>
          <w:t xml:space="preserve">טבלה </w:t>
        </w:r>
        <w:r w:rsidR="00614F16">
          <w:rPr>
            <w:rFonts w:ascii="David" w:hAnsi="David" w:cs="David"/>
            <w:sz w:val="24"/>
            <w:szCs w:val="24"/>
          </w:rPr>
          <w:t>S1</w:t>
        </w:r>
      </w:ins>
      <w:ins w:id="349" w:author="Shiri Yaniv" w:date="2020-01-08T11:26:00Z">
        <w:r w:rsidR="00614F16">
          <w:rPr>
            <w:rFonts w:ascii="David" w:hAnsi="David" w:cs="David" w:hint="cs"/>
            <w:sz w:val="24"/>
            <w:szCs w:val="24"/>
            <w:rtl/>
          </w:rPr>
          <w:t xml:space="preserve">) </w:t>
        </w:r>
      </w:ins>
      <w:del w:id="350" w:author="Shiri Yaniv" w:date="2020-01-08T11:05:00Z">
        <w:r w:rsidR="00454E92" w:rsidDel="00FE470B">
          <w:rPr>
            <w:rFonts w:ascii="David" w:hAnsi="David" w:cs="David" w:hint="cs"/>
            <w:sz w:val="24"/>
            <w:szCs w:val="24"/>
            <w:rtl/>
          </w:rPr>
          <w:delText xml:space="preserve">(טבלה 2) </w:delText>
        </w:r>
      </w:del>
      <w:r w:rsidR="00C761C5" w:rsidRPr="00901627">
        <w:rPr>
          <w:rFonts w:ascii="David" w:hAnsi="David" w:cs="David"/>
          <w:sz w:val="24"/>
          <w:szCs w:val="24"/>
          <w:rtl/>
        </w:rPr>
        <w:t xml:space="preserve">נקבעו באנגליה </w:t>
      </w:r>
      <w:r w:rsidR="00344746" w:rsidRPr="00901627">
        <w:rPr>
          <w:rFonts w:ascii="David" w:hAnsi="David" w:cs="David"/>
          <w:sz w:val="24"/>
          <w:szCs w:val="24"/>
          <w:rtl/>
        </w:rPr>
        <w:t>גובשו על ידי ה-</w:t>
      </w:r>
      <w:del w:id="351" w:author="Shiri Yaniv" w:date="2020-01-08T11:05:00Z">
        <w:r w:rsidR="00344746" w:rsidRPr="00901627" w:rsidDel="00FE470B">
          <w:rPr>
            <w:rFonts w:ascii="David" w:hAnsi="David" w:cs="David"/>
            <w:sz w:val="24"/>
            <w:szCs w:val="24"/>
          </w:rPr>
          <w:delText>National health service cervical screening</w:delText>
        </w:r>
      </w:del>
      <w:r w:rsidR="00344746" w:rsidRPr="00901627">
        <w:rPr>
          <w:rFonts w:ascii="David" w:hAnsi="David" w:cs="David"/>
          <w:sz w:val="24"/>
          <w:szCs w:val="24"/>
        </w:rPr>
        <w:t xml:space="preserve"> </w:t>
      </w:r>
      <w:del w:id="352" w:author="Shiri Yaniv" w:date="2020-01-08T11:05:00Z">
        <w:r w:rsidR="00344746" w:rsidRPr="00901627" w:rsidDel="00FE470B">
          <w:rPr>
            <w:rFonts w:ascii="David" w:hAnsi="David" w:cs="David"/>
            <w:sz w:val="24"/>
            <w:szCs w:val="24"/>
          </w:rPr>
          <w:delText>programme (</w:delText>
        </w:r>
      </w:del>
      <w:r w:rsidR="00344746" w:rsidRPr="00901627">
        <w:rPr>
          <w:rFonts w:ascii="David" w:hAnsi="David" w:cs="David"/>
          <w:sz w:val="24"/>
          <w:szCs w:val="24"/>
        </w:rPr>
        <w:t>NHSCSP</w:t>
      </w:r>
      <w:del w:id="353" w:author="Shiri Yaniv" w:date="2020-01-08T11:05:00Z">
        <w:r w:rsidR="00344746" w:rsidRPr="00901627" w:rsidDel="00FE470B">
          <w:rPr>
            <w:rFonts w:ascii="David" w:hAnsi="David" w:cs="David"/>
            <w:sz w:val="24"/>
            <w:szCs w:val="24"/>
          </w:rPr>
          <w:delText>)</w:delText>
        </w:r>
      </w:del>
      <w:r w:rsidR="00344746" w:rsidRPr="00901627">
        <w:rPr>
          <w:rFonts w:ascii="David" w:hAnsi="David" w:cs="David"/>
          <w:sz w:val="24"/>
          <w:szCs w:val="24"/>
          <w:rtl/>
        </w:rPr>
        <w:t>, בשיתוף עם ארגון ה-</w:t>
      </w:r>
      <w:r w:rsidR="00344746" w:rsidRPr="00901627">
        <w:rPr>
          <w:rFonts w:ascii="David" w:hAnsi="David" w:cs="David"/>
          <w:sz w:val="24"/>
          <w:szCs w:val="24"/>
        </w:rPr>
        <w:t>British society for colposcopy</w:t>
      </w:r>
      <w:r w:rsidR="00344746" w:rsidRPr="00901627">
        <w:rPr>
          <w:rFonts w:ascii="David" w:hAnsi="David" w:cs="David"/>
          <w:sz w:val="24"/>
          <w:szCs w:val="24"/>
          <w:rtl/>
        </w:rPr>
        <w:t xml:space="preserve"> </w:t>
      </w:r>
      <w:r w:rsidR="00344746" w:rsidRPr="00901627">
        <w:rPr>
          <w:rFonts w:ascii="David" w:hAnsi="David" w:cs="David"/>
          <w:sz w:val="24"/>
          <w:szCs w:val="24"/>
        </w:rPr>
        <w:t>and cervical pathology</w:t>
      </w:r>
      <w:r w:rsidR="00344746" w:rsidRPr="00901627">
        <w:rPr>
          <w:rFonts w:ascii="David" w:hAnsi="David" w:cs="David"/>
          <w:sz w:val="24"/>
          <w:szCs w:val="24"/>
          <w:rtl/>
        </w:rPr>
        <w:t xml:space="preserve"> ב-2004, ו</w:t>
      </w:r>
      <w:del w:id="354" w:author="Shiri Yaniv" w:date="2020-01-08T11:05:00Z">
        <w:r w:rsidR="00344746" w:rsidRPr="00901627" w:rsidDel="00FE470B">
          <w:rPr>
            <w:rFonts w:ascii="David" w:hAnsi="David" w:cs="David"/>
            <w:sz w:val="24"/>
            <w:szCs w:val="24"/>
            <w:rtl/>
          </w:rPr>
          <w:delText xml:space="preserve">הם עודכנו </w:delText>
        </w:r>
      </w:del>
      <w:r w:rsidR="00344746" w:rsidRPr="00901627">
        <w:rPr>
          <w:rFonts w:ascii="David" w:hAnsi="David" w:cs="David"/>
          <w:sz w:val="24"/>
          <w:szCs w:val="24"/>
          <w:rtl/>
        </w:rPr>
        <w:t xml:space="preserve">ב-2016 </w:t>
      </w:r>
      <w:r w:rsidR="007A3130">
        <w:rPr>
          <w:rFonts w:ascii="David" w:hAnsi="David" w:cs="David"/>
          <w:sz w:val="24"/>
          <w:szCs w:val="24"/>
          <w:rtl/>
        </w:rPr>
        <w:fldChar w:fldCharType="begin" w:fldLock="1"/>
      </w:r>
      <w:r w:rsidR="00BA038D">
        <w:rPr>
          <w:rFonts w:ascii="David" w:hAnsi="David" w:cs="David"/>
          <w:sz w:val="24"/>
          <w:szCs w:val="24"/>
        </w:rPr>
        <w: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instrText>
      </w:r>
      <w:r w:rsidR="007A3130">
        <w:rPr>
          <w:rFonts w:ascii="David" w:hAnsi="David" w:cs="David"/>
          <w:sz w:val="24"/>
          <w:szCs w:val="24"/>
          <w:rtl/>
        </w:rPr>
        <w:fldChar w:fldCharType="separate"/>
      </w:r>
      <w:r w:rsidR="007A3130" w:rsidRPr="007A3130">
        <w:rPr>
          <w:rFonts w:ascii="David" w:hAnsi="David" w:cs="David"/>
          <w:sz w:val="24"/>
          <w:szCs w:val="24"/>
        </w:rPr>
        <w:t>(10)</w:t>
      </w:r>
      <w:r w:rsidR="007A3130">
        <w:rPr>
          <w:rFonts w:ascii="David" w:hAnsi="David" w:cs="David"/>
          <w:sz w:val="24"/>
          <w:szCs w:val="24"/>
          <w:rtl/>
        </w:rPr>
        <w:fldChar w:fldCharType="end"/>
      </w:r>
      <w:r w:rsidR="00344746" w:rsidRPr="00901627">
        <w:rPr>
          <w:rFonts w:ascii="David" w:hAnsi="David" w:cs="David"/>
          <w:sz w:val="24"/>
          <w:szCs w:val="24"/>
          <w:rtl/>
        </w:rPr>
        <w:t xml:space="preserve">. </w:t>
      </w:r>
      <w:r w:rsidR="00F145BC" w:rsidRPr="00901627">
        <w:rPr>
          <w:rFonts w:ascii="David" w:hAnsi="David" w:cs="David"/>
          <w:sz w:val="24"/>
          <w:szCs w:val="24"/>
          <w:rtl/>
        </w:rPr>
        <w:t xml:space="preserve">מדד מספר 7 </w:t>
      </w:r>
      <w:del w:id="355" w:author="Shiri Yaniv" w:date="2020-01-08T11:06:00Z">
        <w:r w:rsidR="00454E92" w:rsidDel="00FE470B">
          <w:rPr>
            <w:rFonts w:ascii="David" w:hAnsi="David" w:cs="David" w:hint="cs"/>
            <w:sz w:val="24"/>
            <w:szCs w:val="24"/>
            <w:rtl/>
          </w:rPr>
          <w:delText>(טבלה 2)</w:delText>
        </w:r>
      </w:del>
      <w:r w:rsidR="00454E92">
        <w:rPr>
          <w:rFonts w:ascii="David" w:hAnsi="David" w:cs="David" w:hint="cs"/>
          <w:sz w:val="24"/>
          <w:szCs w:val="24"/>
          <w:rtl/>
        </w:rPr>
        <w:t xml:space="preserve"> </w:t>
      </w:r>
      <w:r w:rsidR="00420E0C">
        <w:rPr>
          <w:rFonts w:ascii="David" w:hAnsi="David" w:cs="David" w:hint="cs"/>
          <w:sz w:val="24"/>
          <w:szCs w:val="24"/>
          <w:rtl/>
        </w:rPr>
        <w:t>גובש בארה"ב</w:t>
      </w:r>
      <w:r w:rsidR="00F145BC" w:rsidRPr="00901627">
        <w:rPr>
          <w:rFonts w:ascii="David" w:hAnsi="David" w:cs="David"/>
          <w:sz w:val="24"/>
          <w:szCs w:val="24"/>
          <w:rtl/>
        </w:rPr>
        <w:t xml:space="preserve"> על ידי </w:t>
      </w:r>
      <w:r w:rsidR="00F145BC" w:rsidRPr="00901627">
        <w:rPr>
          <w:rFonts w:ascii="David" w:hAnsi="David" w:cs="David"/>
          <w:sz w:val="24"/>
          <w:szCs w:val="24"/>
          <w:rtl/>
          <w:lang w:val="en-GB"/>
        </w:rPr>
        <w:t>ה-</w:t>
      </w:r>
      <w:r w:rsidR="00F145BC" w:rsidRPr="00901627">
        <w:rPr>
          <w:rFonts w:ascii="David" w:hAnsi="David" w:cs="David"/>
          <w:noProof w:val="0"/>
          <w:sz w:val="24"/>
          <w:szCs w:val="24"/>
        </w:rPr>
        <w:t xml:space="preserve"> American Society for Colposcopy and Cervical Pathology</w:t>
      </w:r>
      <w:r w:rsidR="00F145BC" w:rsidRPr="00901627">
        <w:rPr>
          <w:rFonts w:ascii="David" w:hAnsi="David" w:cs="David"/>
          <w:noProof w:val="0"/>
          <w:sz w:val="24"/>
          <w:szCs w:val="24"/>
          <w:rtl/>
        </w:rPr>
        <w:t xml:space="preserve"> </w:t>
      </w:r>
      <w:r w:rsidR="00F145BC" w:rsidRPr="00901627">
        <w:rPr>
          <w:rFonts w:ascii="David" w:hAnsi="David" w:cs="David"/>
          <w:noProof w:val="0"/>
          <w:sz w:val="24"/>
          <w:szCs w:val="24"/>
        </w:rPr>
        <w:t>(ASCCP)</w:t>
      </w:r>
      <w:r w:rsidR="00901627" w:rsidRPr="00901627">
        <w:rPr>
          <w:rFonts w:ascii="David" w:hAnsi="David" w:cs="David"/>
          <w:noProof w:val="0"/>
          <w:sz w:val="24"/>
          <w:szCs w:val="24"/>
          <w:rtl/>
        </w:rPr>
        <w:t xml:space="preserve"> ב</w:t>
      </w:r>
      <w:r w:rsidR="00901627">
        <w:rPr>
          <w:rFonts w:ascii="David" w:hAnsi="David" w:cs="David" w:hint="cs"/>
          <w:noProof w:val="0"/>
          <w:sz w:val="24"/>
          <w:szCs w:val="24"/>
          <w:rtl/>
        </w:rPr>
        <w:t>-</w:t>
      </w:r>
      <w:r w:rsidR="00901627" w:rsidRPr="00901627">
        <w:rPr>
          <w:rFonts w:ascii="David" w:hAnsi="David" w:cs="David"/>
          <w:noProof w:val="0"/>
          <w:sz w:val="24"/>
          <w:szCs w:val="24"/>
          <w:rtl/>
        </w:rPr>
        <w:t xml:space="preserve">2017 </w:t>
      </w:r>
      <w:del w:id="356" w:author="Shiri Yaniv" w:date="2020-01-08T11:06:00Z">
        <w:r w:rsidR="00420E0C" w:rsidDel="00FE470B">
          <w:rPr>
            <w:rFonts w:ascii="David" w:hAnsi="David" w:cs="David" w:hint="cs"/>
            <w:noProof w:val="0"/>
            <w:sz w:val="24"/>
            <w:szCs w:val="24"/>
            <w:rtl/>
          </w:rPr>
          <w:delText xml:space="preserve">כאחד מן היעדים העיקריים בהמלצותיהם למדדי איכות בארה"ב </w:delText>
        </w:r>
      </w:del>
      <w:r w:rsidR="00BA038D">
        <w:rPr>
          <w:rFonts w:ascii="David" w:hAnsi="David" w:cs="David"/>
          <w:noProof w:val="0"/>
          <w:sz w:val="24"/>
          <w:szCs w:val="24"/>
          <w:rtl/>
        </w:rPr>
        <w:fldChar w:fldCharType="begin" w:fldLock="1"/>
      </w:r>
      <w:r w:rsidR="00E531EC">
        <w:rPr>
          <w:rFonts w:ascii="David" w:hAnsi="David" w:cs="David"/>
          <w:noProof w:val="0"/>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BA038D">
        <w:rPr>
          <w:rFonts w:ascii="David" w:hAnsi="David" w:cs="David"/>
          <w:noProof w:val="0"/>
          <w:sz w:val="24"/>
          <w:szCs w:val="24"/>
          <w:rtl/>
        </w:rPr>
        <w:fldChar w:fldCharType="separate"/>
      </w:r>
      <w:r w:rsidR="00BA038D" w:rsidRPr="00BA038D">
        <w:rPr>
          <w:rFonts w:ascii="David" w:hAnsi="David" w:cs="David"/>
          <w:sz w:val="24"/>
          <w:szCs w:val="24"/>
        </w:rPr>
        <w:t>(12)</w:t>
      </w:r>
      <w:r w:rsidR="00BA038D">
        <w:rPr>
          <w:rFonts w:ascii="David" w:hAnsi="David" w:cs="David"/>
          <w:noProof w:val="0"/>
          <w:sz w:val="24"/>
          <w:szCs w:val="24"/>
          <w:rtl/>
        </w:rPr>
        <w:fldChar w:fldCharType="end"/>
      </w:r>
      <w:r w:rsidR="00F145BC" w:rsidRPr="00901627">
        <w:rPr>
          <w:rFonts w:ascii="David" w:hAnsi="David" w:cs="David"/>
          <w:noProof w:val="0"/>
          <w:sz w:val="24"/>
          <w:szCs w:val="24"/>
          <w:rtl/>
        </w:rPr>
        <w:t>.</w:t>
      </w:r>
    </w:p>
    <w:p w14:paraId="63521CBA" w14:textId="77777777" w:rsidR="002F70CF" w:rsidDel="00387BAE" w:rsidRDefault="002C122A" w:rsidP="00B80525">
      <w:pPr>
        <w:spacing w:line="480" w:lineRule="auto"/>
        <w:rPr>
          <w:del w:id="357" w:author="Shiri Yaniv" w:date="2020-01-08T11:23:00Z"/>
          <w:rFonts w:ascii="David" w:hAnsi="David" w:cs="David"/>
          <w:sz w:val="24"/>
          <w:szCs w:val="24"/>
          <w:u w:val="single"/>
          <w:rtl/>
        </w:rPr>
      </w:pPr>
      <w:del w:id="358" w:author="Shiri Yaniv" w:date="2020-01-08T11:23:00Z">
        <w:r w:rsidDel="00387BAE">
          <w:rPr>
            <w:rFonts w:ascii="David" w:hAnsi="David" w:cs="David"/>
            <w:sz w:val="24"/>
            <w:szCs w:val="24"/>
            <w:u w:val="single"/>
            <w:rtl/>
          </w:rPr>
          <w:br/>
        </w:r>
      </w:del>
    </w:p>
    <w:p w14:paraId="04C0A4F5" w14:textId="77777777" w:rsidR="002F70CF" w:rsidRPr="002F70CF" w:rsidRDefault="002F70CF">
      <w:pPr>
        <w:spacing w:line="480" w:lineRule="auto"/>
        <w:rPr>
          <w:rFonts w:ascii="David" w:hAnsi="David" w:cs="David"/>
          <w:sz w:val="24"/>
          <w:szCs w:val="24"/>
          <w:rtl/>
        </w:rPr>
        <w:pPrChange w:id="359" w:author="Shiri Yaniv" w:date="2020-01-08T11:23:00Z">
          <w:pPr>
            <w:bidi w:val="0"/>
          </w:pPr>
        </w:pPrChange>
      </w:pPr>
      <w:del w:id="360" w:author="Shiri Yaniv" w:date="2020-01-08T11:23:00Z">
        <w:r w:rsidRPr="002F70CF" w:rsidDel="00387BAE">
          <w:rPr>
            <w:rFonts w:ascii="David" w:hAnsi="David" w:cs="David"/>
            <w:sz w:val="24"/>
            <w:szCs w:val="24"/>
            <w:rtl/>
          </w:rPr>
          <w:br w:type="page"/>
        </w:r>
      </w:del>
    </w:p>
    <w:p w14:paraId="7B2AA7AD" w14:textId="225DF813" w:rsidR="00467AF3" w:rsidRPr="00804451" w:rsidDel="0067250B" w:rsidRDefault="00467AF3" w:rsidP="00B80525">
      <w:pPr>
        <w:spacing w:line="480" w:lineRule="auto"/>
        <w:rPr>
          <w:del w:id="361" w:author="Shiri Yaniv" w:date="2020-01-08T11:20:00Z"/>
          <w:rFonts w:ascii="David" w:hAnsi="David" w:cs="David"/>
          <w:sz w:val="24"/>
          <w:szCs w:val="24"/>
          <w:u w:val="single"/>
          <w:rtl/>
        </w:rPr>
      </w:pPr>
      <w:del w:id="362" w:author="Shiri Yaniv" w:date="2020-01-08T11:20:00Z">
        <w:r w:rsidRPr="00804451" w:rsidDel="0067250B">
          <w:rPr>
            <w:rFonts w:ascii="David" w:hAnsi="David" w:cs="David"/>
            <w:sz w:val="24"/>
            <w:szCs w:val="24"/>
            <w:u w:val="single"/>
            <w:rtl/>
          </w:rPr>
          <w:delText xml:space="preserve">טבלה </w:delText>
        </w:r>
      </w:del>
      <w:del w:id="363" w:author="Shiri Yaniv" w:date="2020-01-08T11:06:00Z">
        <w:r w:rsidRPr="00804451" w:rsidDel="00FE470B">
          <w:rPr>
            <w:rFonts w:ascii="David" w:hAnsi="David" w:cs="David"/>
            <w:sz w:val="24"/>
            <w:szCs w:val="24"/>
            <w:u w:val="single"/>
            <w:rtl/>
          </w:rPr>
          <w:delText xml:space="preserve">3 </w:delText>
        </w:r>
      </w:del>
      <w:del w:id="364" w:author="Shiri Yaniv" w:date="2020-01-08T11:20:00Z">
        <w:r w:rsidRPr="00804451" w:rsidDel="0067250B">
          <w:rPr>
            <w:rFonts w:ascii="David" w:hAnsi="David" w:cs="David"/>
            <w:sz w:val="24"/>
            <w:szCs w:val="24"/>
            <w:u w:val="single"/>
            <w:rtl/>
          </w:rPr>
          <w:delText xml:space="preserve">- </w:delText>
        </w:r>
        <w:r w:rsidR="00344746" w:rsidRPr="00804451" w:rsidDel="0067250B">
          <w:rPr>
            <w:rFonts w:ascii="David" w:hAnsi="David" w:cs="David"/>
            <w:sz w:val="24"/>
            <w:szCs w:val="24"/>
            <w:u w:val="single"/>
            <w:rtl/>
          </w:rPr>
          <w:delText xml:space="preserve">מדדי איכות נוספים </w:delText>
        </w:r>
        <w:r w:rsidRPr="00804451" w:rsidDel="0067250B">
          <w:rPr>
            <w:rFonts w:ascii="David" w:hAnsi="David" w:cs="David"/>
            <w:sz w:val="24"/>
            <w:szCs w:val="24"/>
            <w:u w:val="single"/>
            <w:rtl/>
          </w:rPr>
          <w:delText xml:space="preserve">שייבדקו </w:delText>
        </w:r>
        <w:r w:rsidR="00647BCD" w:rsidRPr="00804451" w:rsidDel="0067250B">
          <w:rPr>
            <w:rFonts w:ascii="David" w:hAnsi="David" w:cs="David"/>
            <w:sz w:val="24"/>
            <w:szCs w:val="24"/>
            <w:u w:val="single"/>
            <w:rtl/>
          </w:rPr>
          <w:delText>מ</w:delText>
        </w:r>
        <w:r w:rsidRPr="00804451" w:rsidDel="0067250B">
          <w:rPr>
            <w:rFonts w:ascii="David" w:hAnsi="David" w:cs="David"/>
            <w:sz w:val="24"/>
            <w:szCs w:val="24"/>
            <w:u w:val="single"/>
            <w:rtl/>
          </w:rPr>
          <w:delText>עבר למדדי האיכות העיקריים</w:delText>
        </w:r>
        <w:r w:rsidR="00344746" w:rsidRPr="00804451" w:rsidDel="0067250B">
          <w:rPr>
            <w:rFonts w:ascii="David" w:hAnsi="David" w:cs="David"/>
            <w:sz w:val="24"/>
            <w:szCs w:val="24"/>
            <w:u w:val="single"/>
            <w:rtl/>
          </w:rPr>
          <w:delText xml:space="preserve">:  </w:delText>
        </w:r>
      </w:del>
    </w:p>
    <w:tbl>
      <w:tblPr>
        <w:tblStyle w:val="PlainTable1"/>
        <w:bidiVisual/>
        <w:tblW w:w="5001" w:type="pct"/>
        <w:tblLook w:val="04A0" w:firstRow="1" w:lastRow="0" w:firstColumn="1" w:lastColumn="0" w:noHBand="0" w:noVBand="1"/>
      </w:tblPr>
      <w:tblGrid>
        <w:gridCol w:w="5384"/>
        <w:gridCol w:w="2238"/>
        <w:gridCol w:w="2007"/>
      </w:tblGrid>
      <w:tr w:rsidR="002F70CF" w:rsidRPr="00901627" w:rsidDel="0067250B" w14:paraId="51588FBE" w14:textId="68EDB7B4" w:rsidTr="002F70CF">
        <w:trPr>
          <w:cnfStyle w:val="100000000000" w:firstRow="1" w:lastRow="0" w:firstColumn="0" w:lastColumn="0" w:oddVBand="0" w:evenVBand="0" w:oddHBand="0" w:evenHBand="0" w:firstRowFirstColumn="0" w:firstRowLastColumn="0" w:lastRowFirstColumn="0" w:lastRowLastColumn="0"/>
          <w:del w:id="365" w:author="Shiri Yaniv" w:date="2020-01-08T11:20:00Z"/>
        </w:trPr>
        <w:tc>
          <w:tcPr>
            <w:cnfStyle w:val="001000000000" w:firstRow="0" w:lastRow="0" w:firstColumn="1" w:lastColumn="0" w:oddVBand="0" w:evenVBand="0" w:oddHBand="0" w:evenHBand="0" w:firstRowFirstColumn="0" w:firstRowLastColumn="0" w:lastRowFirstColumn="0" w:lastRowLastColumn="0"/>
            <w:tcW w:w="3958" w:type="pct"/>
            <w:gridSpan w:val="2"/>
          </w:tcPr>
          <w:p w14:paraId="1A3A804B" w14:textId="23D3359F" w:rsidR="002F70CF" w:rsidRPr="00901627" w:rsidDel="0067250B" w:rsidRDefault="002F70CF" w:rsidP="002301D1">
            <w:pPr>
              <w:bidi w:val="0"/>
              <w:jc w:val="center"/>
              <w:rPr>
                <w:del w:id="366" w:author="Shiri Yaniv" w:date="2020-01-08T11:20:00Z"/>
                <w:rFonts w:ascii="David" w:hAnsi="David" w:cs="David"/>
                <w:sz w:val="24"/>
                <w:szCs w:val="24"/>
                <w:rtl/>
                <w:lang w:val="en-GB"/>
              </w:rPr>
            </w:pPr>
            <w:del w:id="367" w:author="Shiri Yaniv" w:date="2020-01-08T11:20:00Z">
              <w:r w:rsidRPr="00901627" w:rsidDel="0067250B">
                <w:rPr>
                  <w:rFonts w:ascii="David" w:hAnsi="David" w:cs="David"/>
                  <w:sz w:val="24"/>
                  <w:szCs w:val="24"/>
                  <w:rtl/>
                </w:rPr>
                <w:delText>המדד שנבדק והיעד הנדרש</w:delText>
              </w:r>
            </w:del>
          </w:p>
        </w:tc>
        <w:tc>
          <w:tcPr>
            <w:tcW w:w="1042" w:type="pct"/>
          </w:tcPr>
          <w:p w14:paraId="6C7B4BE9" w14:textId="7E99AF79" w:rsidR="002F70CF" w:rsidRPr="00901627" w:rsidDel="0067250B" w:rsidRDefault="002F70CF" w:rsidP="002301D1">
            <w:pPr>
              <w:bidi w:val="0"/>
              <w:jc w:val="center"/>
              <w:cnfStyle w:val="100000000000" w:firstRow="1" w:lastRow="0" w:firstColumn="0" w:lastColumn="0" w:oddVBand="0" w:evenVBand="0" w:oddHBand="0" w:evenHBand="0" w:firstRowFirstColumn="0" w:firstRowLastColumn="0" w:lastRowFirstColumn="0" w:lastRowLastColumn="0"/>
              <w:rPr>
                <w:del w:id="368" w:author="Shiri Yaniv" w:date="2020-01-08T11:20:00Z"/>
                <w:rFonts w:ascii="David" w:hAnsi="David" w:cs="David"/>
                <w:sz w:val="24"/>
                <w:szCs w:val="24"/>
                <w:rtl/>
                <w:lang w:val="en-GB"/>
              </w:rPr>
            </w:pPr>
            <w:del w:id="369" w:author="Shiri Yaniv" w:date="2020-01-08T11:20:00Z">
              <w:r w:rsidRPr="00901627" w:rsidDel="0067250B">
                <w:rPr>
                  <w:rFonts w:ascii="David" w:hAnsi="David" w:cs="David"/>
                  <w:sz w:val="24"/>
                  <w:szCs w:val="24"/>
                  <w:rtl/>
                  <w:lang w:val="en-GB"/>
                </w:rPr>
                <w:delText>ערכים</w:delText>
              </w:r>
            </w:del>
          </w:p>
        </w:tc>
      </w:tr>
      <w:tr w:rsidR="00B879B7" w:rsidRPr="00901627" w:rsidDel="0067250B" w14:paraId="1898538C" w14:textId="3C6DD18B" w:rsidTr="002F70CF">
        <w:trPr>
          <w:cnfStyle w:val="000000100000" w:firstRow="0" w:lastRow="0" w:firstColumn="0" w:lastColumn="0" w:oddVBand="0" w:evenVBand="0" w:oddHBand="1" w:evenHBand="0" w:firstRowFirstColumn="0" w:firstRowLastColumn="0" w:lastRowFirstColumn="0" w:lastRowLastColumn="0"/>
          <w:del w:id="370" w:author="Shiri Yaniv" w:date="2020-01-08T11:20:00Z"/>
        </w:trPr>
        <w:tc>
          <w:tcPr>
            <w:cnfStyle w:val="001000000000" w:firstRow="0" w:lastRow="0" w:firstColumn="1" w:lastColumn="0" w:oddVBand="0" w:evenVBand="0" w:oddHBand="0" w:evenHBand="0" w:firstRowFirstColumn="0" w:firstRowLastColumn="0" w:lastRowFirstColumn="0" w:lastRowLastColumn="0"/>
            <w:tcW w:w="2796" w:type="pct"/>
          </w:tcPr>
          <w:p w14:paraId="268B9B50" w14:textId="5D85968F" w:rsidR="00B879B7" w:rsidRPr="002F70CF" w:rsidDel="0067250B" w:rsidRDefault="0035390C" w:rsidP="000E19B9">
            <w:pPr>
              <w:rPr>
                <w:del w:id="371" w:author="Shiri Yaniv" w:date="2020-01-08T11:20:00Z"/>
                <w:rFonts w:ascii="David" w:hAnsi="David" w:cs="David"/>
                <w:b w:val="0"/>
                <w:bCs w:val="0"/>
                <w:color w:val="000000" w:themeColor="text1"/>
                <w:sz w:val="24"/>
                <w:szCs w:val="24"/>
                <w:rtl/>
              </w:rPr>
            </w:pPr>
            <w:del w:id="372" w:author="Shiri Yaniv" w:date="2020-01-08T11:20:00Z">
              <w:r w:rsidRPr="002F70CF" w:rsidDel="0067250B">
                <w:rPr>
                  <w:rFonts w:ascii="David" w:hAnsi="David" w:cs="David"/>
                  <w:b w:val="0"/>
                  <w:bCs w:val="0"/>
                  <w:color w:val="000000" w:themeColor="text1"/>
                  <w:sz w:val="24"/>
                  <w:szCs w:val="24"/>
                  <w:rtl/>
                </w:rPr>
                <w:delText>תיעוד</w:delText>
              </w:r>
              <w:r w:rsidR="00B879B7" w:rsidRPr="002F70CF" w:rsidDel="0067250B">
                <w:rPr>
                  <w:rFonts w:ascii="David" w:hAnsi="David" w:cs="David"/>
                  <w:b w:val="0"/>
                  <w:bCs w:val="0"/>
                  <w:color w:val="000000" w:themeColor="text1"/>
                  <w:sz w:val="24"/>
                  <w:szCs w:val="24"/>
                  <w:rtl/>
                </w:rPr>
                <w:delText xml:space="preserve"> </w:delText>
              </w:r>
              <w:r w:rsidR="00B879B7" w:rsidRPr="002F70CF" w:rsidDel="0067250B">
                <w:rPr>
                  <w:rFonts w:ascii="David" w:hAnsi="David" w:cs="David"/>
                  <w:b w:val="0"/>
                  <w:bCs w:val="0"/>
                  <w:color w:val="000000" w:themeColor="text1"/>
                  <w:sz w:val="24"/>
                  <w:szCs w:val="24"/>
                  <w:u w:val="single"/>
                  <w:rtl/>
                </w:rPr>
                <w:delText>תאריך</w:delText>
              </w:r>
              <w:r w:rsidR="00B879B7" w:rsidRPr="002F70CF" w:rsidDel="0067250B">
                <w:rPr>
                  <w:rFonts w:ascii="David" w:hAnsi="David" w:cs="David"/>
                  <w:b w:val="0"/>
                  <w:bCs w:val="0"/>
                  <w:color w:val="000000" w:themeColor="text1"/>
                  <w:sz w:val="24"/>
                  <w:szCs w:val="24"/>
                  <w:rtl/>
                </w:rPr>
                <w:delText xml:space="preserve"> בדיקת </w:delText>
              </w:r>
              <w:r w:rsidR="000144F8" w:rsidRPr="002F70CF" w:rsidDel="0067250B">
                <w:rPr>
                  <w:rFonts w:ascii="David" w:hAnsi="David" w:cs="David" w:hint="cs"/>
                  <w:b w:val="0"/>
                  <w:bCs w:val="0"/>
                  <w:color w:val="000000" w:themeColor="text1"/>
                  <w:sz w:val="24"/>
                  <w:szCs w:val="24"/>
                  <w:rtl/>
                </w:rPr>
                <w:delText>הפאפ</w:delText>
              </w:r>
              <w:r w:rsidR="00B879B7" w:rsidRPr="002F70CF" w:rsidDel="0067250B">
                <w:rPr>
                  <w:rFonts w:ascii="David" w:hAnsi="David" w:cs="David"/>
                  <w:b w:val="0"/>
                  <w:bCs w:val="0"/>
                  <w:color w:val="000000" w:themeColor="text1"/>
                  <w:sz w:val="24"/>
                  <w:szCs w:val="24"/>
                  <w:rtl/>
                </w:rPr>
                <w:delText xml:space="preserve"> באנמנזה </w:delText>
              </w:r>
            </w:del>
          </w:p>
        </w:tc>
        <w:tc>
          <w:tcPr>
            <w:tcW w:w="1162" w:type="pct"/>
          </w:tcPr>
          <w:p w14:paraId="54D20861" w14:textId="04736BF0" w:rsidR="00B879B7" w:rsidRPr="00901627" w:rsidDel="0067250B" w:rsidRDefault="00B879B7" w:rsidP="002301D1">
            <w:pPr>
              <w:bidi w:val="0"/>
              <w:jc w:val="center"/>
              <w:cnfStyle w:val="000000100000" w:firstRow="0" w:lastRow="0" w:firstColumn="0" w:lastColumn="0" w:oddVBand="0" w:evenVBand="0" w:oddHBand="1" w:evenHBand="0" w:firstRowFirstColumn="0" w:firstRowLastColumn="0" w:lastRowFirstColumn="0" w:lastRowLastColumn="0"/>
              <w:rPr>
                <w:del w:id="373" w:author="Shiri Yaniv" w:date="2020-01-08T11:20:00Z"/>
                <w:rFonts w:ascii="David" w:hAnsi="David" w:cs="David"/>
                <w:b/>
                <w:bCs/>
                <w:sz w:val="24"/>
                <w:szCs w:val="24"/>
              </w:rPr>
            </w:pPr>
            <w:del w:id="374" w:author="Shiri Yaniv" w:date="2020-01-08T11:20:00Z">
              <w:r w:rsidRPr="00901627" w:rsidDel="0067250B">
                <w:rPr>
                  <w:rFonts w:ascii="David" w:hAnsi="David" w:cs="David"/>
                  <w:sz w:val="24"/>
                  <w:szCs w:val="24"/>
                  <w:rtl/>
                  <w:lang w:val="en-GB"/>
                </w:rPr>
                <w:delText>לא אותר יעד</w:delText>
              </w:r>
            </w:del>
          </w:p>
        </w:tc>
        <w:tc>
          <w:tcPr>
            <w:tcW w:w="1042" w:type="pct"/>
          </w:tcPr>
          <w:p w14:paraId="3C650ADC" w14:textId="3FE48276" w:rsidR="00B879B7" w:rsidRPr="00901627" w:rsidDel="0067250B" w:rsidRDefault="00B879B7" w:rsidP="002F70CF">
            <w:pPr>
              <w:spacing w:line="480" w:lineRule="auto"/>
              <w:cnfStyle w:val="000000100000" w:firstRow="0" w:lastRow="0" w:firstColumn="0" w:lastColumn="0" w:oddVBand="0" w:evenVBand="0" w:oddHBand="1" w:evenHBand="0" w:firstRowFirstColumn="0" w:firstRowLastColumn="0" w:lastRowFirstColumn="0" w:lastRowLastColumn="0"/>
              <w:rPr>
                <w:del w:id="375" w:author="Shiri Yaniv" w:date="2020-01-08T11:20:00Z"/>
                <w:rFonts w:ascii="David" w:hAnsi="David" w:cs="David"/>
                <w:sz w:val="24"/>
                <w:szCs w:val="24"/>
                <w:rtl/>
                <w:lang w:val="en-GB"/>
              </w:rPr>
            </w:pPr>
            <w:del w:id="376" w:author="Shiri Yaniv" w:date="2020-01-08T11:20:00Z">
              <w:r w:rsidRPr="00901627" w:rsidDel="0067250B">
                <w:rPr>
                  <w:rFonts w:ascii="David" w:hAnsi="David" w:cs="David"/>
                  <w:sz w:val="24"/>
                  <w:szCs w:val="24"/>
                  <w:rtl/>
                </w:rPr>
                <w:delText>תועדה / לא תועד</w:delText>
              </w:r>
            </w:del>
          </w:p>
        </w:tc>
      </w:tr>
      <w:tr w:rsidR="00B879B7" w:rsidRPr="00901627" w:rsidDel="0067250B" w14:paraId="345DB6B9" w14:textId="4D77586F" w:rsidTr="002F70CF">
        <w:trPr>
          <w:del w:id="377" w:author="Shiri Yaniv" w:date="2020-01-08T11:20:00Z"/>
        </w:trPr>
        <w:tc>
          <w:tcPr>
            <w:cnfStyle w:val="001000000000" w:firstRow="0" w:lastRow="0" w:firstColumn="1" w:lastColumn="0" w:oddVBand="0" w:evenVBand="0" w:oddHBand="0" w:evenHBand="0" w:firstRowFirstColumn="0" w:firstRowLastColumn="0" w:lastRowFirstColumn="0" w:lastRowLastColumn="0"/>
            <w:tcW w:w="2796" w:type="pct"/>
          </w:tcPr>
          <w:p w14:paraId="29D60139" w14:textId="7F21AC39" w:rsidR="00B879B7" w:rsidRPr="002F70CF" w:rsidDel="0067250B" w:rsidRDefault="0035390C" w:rsidP="000E19B9">
            <w:pPr>
              <w:bidi w:val="0"/>
              <w:jc w:val="right"/>
              <w:rPr>
                <w:del w:id="378" w:author="Shiri Yaniv" w:date="2020-01-08T11:20:00Z"/>
                <w:rFonts w:ascii="David" w:hAnsi="David" w:cs="David"/>
                <w:b w:val="0"/>
                <w:bCs w:val="0"/>
                <w:color w:val="000000" w:themeColor="text1"/>
                <w:sz w:val="24"/>
                <w:szCs w:val="24"/>
                <w:rtl/>
              </w:rPr>
            </w:pPr>
            <w:del w:id="379" w:author="Shiri Yaniv" w:date="2020-01-08T11:20:00Z">
              <w:r w:rsidRPr="002F70CF" w:rsidDel="0067250B">
                <w:rPr>
                  <w:rFonts w:ascii="David" w:hAnsi="David" w:cs="David"/>
                  <w:b w:val="0"/>
                  <w:bCs w:val="0"/>
                  <w:color w:val="000000" w:themeColor="text1"/>
                  <w:sz w:val="24"/>
                  <w:szCs w:val="24"/>
                  <w:rtl/>
                </w:rPr>
                <w:delText>תיעוד</w:delText>
              </w:r>
              <w:r w:rsidR="00B879B7" w:rsidRPr="002F70CF" w:rsidDel="0067250B">
                <w:rPr>
                  <w:rFonts w:ascii="David" w:hAnsi="David" w:cs="David"/>
                  <w:b w:val="0"/>
                  <w:bCs w:val="0"/>
                  <w:color w:val="000000" w:themeColor="text1"/>
                  <w:sz w:val="24"/>
                  <w:szCs w:val="24"/>
                  <w:rtl/>
                </w:rPr>
                <w:delText xml:space="preserve"> </w:delText>
              </w:r>
              <w:r w:rsidR="00B879B7" w:rsidRPr="002F70CF" w:rsidDel="0067250B">
                <w:rPr>
                  <w:rFonts w:ascii="David" w:hAnsi="David" w:cs="David"/>
                  <w:b w:val="0"/>
                  <w:bCs w:val="0"/>
                  <w:color w:val="000000" w:themeColor="text1"/>
                  <w:sz w:val="24"/>
                  <w:szCs w:val="24"/>
                  <w:u w:val="single"/>
                  <w:rtl/>
                </w:rPr>
                <w:delText>היסטוריית</w:delText>
              </w:r>
              <w:r w:rsidR="005D28E9" w:rsidRPr="002F70CF" w:rsidDel="0067250B">
                <w:rPr>
                  <w:rFonts w:ascii="David" w:hAnsi="David" w:cs="David" w:hint="cs"/>
                  <w:b w:val="0"/>
                  <w:bCs w:val="0"/>
                  <w:color w:val="000000" w:themeColor="text1"/>
                  <w:sz w:val="24"/>
                  <w:szCs w:val="24"/>
                  <w:u w:val="single"/>
                  <w:rtl/>
                </w:rPr>
                <w:delText xml:space="preserve"> הטיפולים ב</w:delText>
              </w:r>
              <w:r w:rsidR="00B879B7" w:rsidRPr="002F70CF" w:rsidDel="0067250B">
                <w:rPr>
                  <w:rFonts w:ascii="David" w:hAnsi="David" w:cs="David"/>
                  <w:b w:val="0"/>
                  <w:bCs w:val="0"/>
                  <w:color w:val="000000" w:themeColor="text1"/>
                  <w:sz w:val="24"/>
                  <w:szCs w:val="24"/>
                  <w:u w:val="single"/>
                  <w:rtl/>
                </w:rPr>
                <w:delText>צוואר הרחם</w:delText>
              </w:r>
              <w:r w:rsidR="00B879B7" w:rsidRPr="002F70CF" w:rsidDel="0067250B">
                <w:rPr>
                  <w:rFonts w:ascii="David" w:hAnsi="David" w:cs="David"/>
                  <w:b w:val="0"/>
                  <w:bCs w:val="0"/>
                  <w:color w:val="000000" w:themeColor="text1"/>
                  <w:sz w:val="24"/>
                  <w:szCs w:val="24"/>
                  <w:rtl/>
                </w:rPr>
                <w:delText xml:space="preserve"> בסיבת ה</w:delText>
              </w:r>
              <w:r w:rsidR="006C3F83" w:rsidRPr="002F70CF" w:rsidDel="0067250B">
                <w:rPr>
                  <w:rFonts w:ascii="David" w:hAnsi="David" w:cs="David"/>
                  <w:b w:val="0"/>
                  <w:bCs w:val="0"/>
                  <w:color w:val="000000" w:themeColor="text1"/>
                  <w:sz w:val="24"/>
                  <w:szCs w:val="24"/>
                  <w:rtl/>
                </w:rPr>
                <w:delText>הפניה</w:delText>
              </w:r>
            </w:del>
          </w:p>
        </w:tc>
        <w:tc>
          <w:tcPr>
            <w:tcW w:w="1162" w:type="pct"/>
          </w:tcPr>
          <w:p w14:paraId="11F9B9E8" w14:textId="25A8CD4B" w:rsidR="00B879B7" w:rsidRPr="00901627" w:rsidDel="0067250B" w:rsidRDefault="00B879B7" w:rsidP="002301D1">
            <w:pPr>
              <w:bidi w:val="0"/>
              <w:jc w:val="center"/>
              <w:cnfStyle w:val="000000000000" w:firstRow="0" w:lastRow="0" w:firstColumn="0" w:lastColumn="0" w:oddVBand="0" w:evenVBand="0" w:oddHBand="0" w:evenHBand="0" w:firstRowFirstColumn="0" w:firstRowLastColumn="0" w:lastRowFirstColumn="0" w:lastRowLastColumn="0"/>
              <w:rPr>
                <w:del w:id="380" w:author="Shiri Yaniv" w:date="2020-01-08T11:20:00Z"/>
                <w:rFonts w:ascii="David" w:hAnsi="David" w:cs="David"/>
                <w:b/>
                <w:bCs/>
                <w:sz w:val="24"/>
                <w:szCs w:val="24"/>
                <w:rtl/>
                <w:lang w:val="en-GB"/>
              </w:rPr>
            </w:pPr>
            <w:del w:id="381" w:author="Shiri Yaniv" w:date="2020-01-08T11:20:00Z">
              <w:r w:rsidRPr="00901627" w:rsidDel="0067250B">
                <w:rPr>
                  <w:rFonts w:ascii="David" w:hAnsi="David" w:cs="David"/>
                  <w:sz w:val="24"/>
                  <w:szCs w:val="24"/>
                  <w:rtl/>
                  <w:lang w:val="en-GB"/>
                </w:rPr>
                <w:delText>לא אותר יעד</w:delText>
              </w:r>
            </w:del>
          </w:p>
        </w:tc>
        <w:tc>
          <w:tcPr>
            <w:tcW w:w="1042" w:type="pct"/>
          </w:tcPr>
          <w:p w14:paraId="3F050E9C" w14:textId="2700317D" w:rsidR="00B879B7" w:rsidRPr="00901627" w:rsidDel="0067250B" w:rsidRDefault="00B879B7" w:rsidP="002F70CF">
            <w:pPr>
              <w:spacing w:line="480" w:lineRule="auto"/>
              <w:cnfStyle w:val="000000000000" w:firstRow="0" w:lastRow="0" w:firstColumn="0" w:lastColumn="0" w:oddVBand="0" w:evenVBand="0" w:oddHBand="0" w:evenHBand="0" w:firstRowFirstColumn="0" w:firstRowLastColumn="0" w:lastRowFirstColumn="0" w:lastRowLastColumn="0"/>
              <w:rPr>
                <w:del w:id="382" w:author="Shiri Yaniv" w:date="2020-01-08T11:20:00Z"/>
                <w:rFonts w:ascii="David" w:hAnsi="David" w:cs="David"/>
                <w:sz w:val="24"/>
                <w:szCs w:val="24"/>
                <w:rtl/>
                <w:lang w:val="en-GB"/>
              </w:rPr>
            </w:pPr>
            <w:del w:id="383" w:author="Shiri Yaniv" w:date="2020-01-08T11:20:00Z">
              <w:r w:rsidRPr="00901627" w:rsidDel="0067250B">
                <w:rPr>
                  <w:rFonts w:ascii="David" w:hAnsi="David" w:cs="David"/>
                  <w:sz w:val="24"/>
                  <w:szCs w:val="24"/>
                  <w:rtl/>
                </w:rPr>
                <w:delText>תועדה / לא תועדה</w:delText>
              </w:r>
            </w:del>
          </w:p>
        </w:tc>
      </w:tr>
      <w:tr w:rsidR="00B879B7" w:rsidRPr="00901627" w:rsidDel="0067250B" w14:paraId="2C204B29" w14:textId="63C5AE2F" w:rsidTr="002F70CF">
        <w:trPr>
          <w:cnfStyle w:val="000000100000" w:firstRow="0" w:lastRow="0" w:firstColumn="0" w:lastColumn="0" w:oddVBand="0" w:evenVBand="0" w:oddHBand="1" w:evenHBand="0" w:firstRowFirstColumn="0" w:firstRowLastColumn="0" w:lastRowFirstColumn="0" w:lastRowLastColumn="0"/>
          <w:del w:id="384" w:author="Shiri Yaniv" w:date="2020-01-08T11:20:00Z"/>
        </w:trPr>
        <w:tc>
          <w:tcPr>
            <w:cnfStyle w:val="001000000000" w:firstRow="0" w:lastRow="0" w:firstColumn="1" w:lastColumn="0" w:oddVBand="0" w:evenVBand="0" w:oddHBand="0" w:evenHBand="0" w:firstRowFirstColumn="0" w:firstRowLastColumn="0" w:lastRowFirstColumn="0" w:lastRowLastColumn="0"/>
            <w:tcW w:w="2796" w:type="pct"/>
          </w:tcPr>
          <w:p w14:paraId="153F6EA8" w14:textId="139B3E6A" w:rsidR="00B879B7" w:rsidRPr="002F70CF" w:rsidDel="0067250B" w:rsidRDefault="00B879B7" w:rsidP="002F70CF">
            <w:pPr>
              <w:rPr>
                <w:del w:id="385" w:author="Shiri Yaniv" w:date="2020-01-08T11:20:00Z"/>
                <w:rFonts w:ascii="David" w:hAnsi="David" w:cs="David"/>
                <w:b w:val="0"/>
                <w:bCs w:val="0"/>
                <w:color w:val="000000" w:themeColor="text1"/>
                <w:sz w:val="24"/>
                <w:szCs w:val="24"/>
                <w:rtl/>
              </w:rPr>
            </w:pPr>
            <w:del w:id="386" w:author="Shiri Yaniv" w:date="2020-01-08T11:20:00Z">
              <w:r w:rsidRPr="002F70CF" w:rsidDel="0067250B">
                <w:rPr>
                  <w:rFonts w:ascii="David" w:hAnsi="David" w:cs="David"/>
                  <w:b w:val="0"/>
                  <w:bCs w:val="0"/>
                  <w:color w:val="000000" w:themeColor="text1"/>
                  <w:sz w:val="24"/>
                  <w:szCs w:val="24"/>
                  <w:rtl/>
                </w:rPr>
                <w:delText xml:space="preserve">פירוט </w:delText>
              </w:r>
              <w:r w:rsidRPr="002F70CF" w:rsidDel="0067250B">
                <w:rPr>
                  <w:rFonts w:ascii="David" w:hAnsi="David" w:cs="David"/>
                  <w:b w:val="0"/>
                  <w:bCs w:val="0"/>
                  <w:color w:val="000000" w:themeColor="text1"/>
                  <w:sz w:val="24"/>
                  <w:szCs w:val="24"/>
                  <w:u w:val="single"/>
                  <w:rtl/>
                </w:rPr>
                <w:delText>תוצאת</w:delText>
              </w:r>
              <w:r w:rsidR="00601FDF" w:rsidDel="0067250B">
                <w:rPr>
                  <w:rFonts w:ascii="David" w:hAnsi="David" w:cs="David" w:hint="cs"/>
                  <w:b w:val="0"/>
                  <w:bCs w:val="0"/>
                  <w:color w:val="000000" w:themeColor="text1"/>
                  <w:sz w:val="24"/>
                  <w:szCs w:val="24"/>
                  <w:u w:val="single"/>
                  <w:rtl/>
                </w:rPr>
                <w:delText xml:space="preserve"> דרגת האבנורמליות של ה</w:delText>
              </w:r>
              <w:r w:rsidR="000144F8" w:rsidRPr="002F70CF" w:rsidDel="0067250B">
                <w:rPr>
                  <w:rFonts w:ascii="David" w:hAnsi="David" w:cs="David" w:hint="cs"/>
                  <w:b w:val="0"/>
                  <w:bCs w:val="0"/>
                  <w:color w:val="000000" w:themeColor="text1"/>
                  <w:sz w:val="24"/>
                  <w:szCs w:val="24"/>
                  <w:u w:val="single"/>
                  <w:rtl/>
                  <w:lang w:val="en-GB"/>
                </w:rPr>
                <w:delText>פאפ</w:delText>
              </w:r>
              <w:r w:rsidRPr="002F70CF" w:rsidDel="0067250B">
                <w:rPr>
                  <w:rFonts w:ascii="David" w:hAnsi="David" w:cs="David"/>
                  <w:b w:val="0"/>
                  <w:bCs w:val="0"/>
                  <w:color w:val="000000" w:themeColor="text1"/>
                  <w:sz w:val="24"/>
                  <w:szCs w:val="24"/>
                </w:rPr>
                <w:delText xml:space="preserve"> </w:delText>
              </w:r>
              <w:r w:rsidRPr="002F70CF" w:rsidDel="0067250B">
                <w:rPr>
                  <w:rFonts w:ascii="David" w:hAnsi="David" w:cs="David"/>
                  <w:b w:val="0"/>
                  <w:bCs w:val="0"/>
                  <w:color w:val="000000" w:themeColor="text1"/>
                  <w:sz w:val="24"/>
                  <w:szCs w:val="24"/>
                  <w:rtl/>
                </w:rPr>
                <w:delText>בסיבת ההפניה</w:delText>
              </w:r>
            </w:del>
          </w:p>
        </w:tc>
        <w:tc>
          <w:tcPr>
            <w:tcW w:w="1162" w:type="pct"/>
          </w:tcPr>
          <w:p w14:paraId="3D84D65C" w14:textId="1A0C9406" w:rsidR="00B879B7" w:rsidRPr="00901627" w:rsidDel="0067250B" w:rsidRDefault="00B879B7" w:rsidP="002301D1">
            <w:pPr>
              <w:bidi w:val="0"/>
              <w:jc w:val="center"/>
              <w:cnfStyle w:val="000000100000" w:firstRow="0" w:lastRow="0" w:firstColumn="0" w:lastColumn="0" w:oddVBand="0" w:evenVBand="0" w:oddHBand="1" w:evenHBand="0" w:firstRowFirstColumn="0" w:firstRowLastColumn="0" w:lastRowFirstColumn="0" w:lastRowLastColumn="0"/>
              <w:rPr>
                <w:del w:id="387" w:author="Shiri Yaniv" w:date="2020-01-08T11:20:00Z"/>
                <w:rFonts w:ascii="David" w:hAnsi="David" w:cs="David"/>
                <w:b/>
                <w:bCs/>
                <w:sz w:val="24"/>
                <w:szCs w:val="24"/>
                <w:rtl/>
                <w:lang w:val="en-GB"/>
              </w:rPr>
            </w:pPr>
            <w:del w:id="388" w:author="Shiri Yaniv" w:date="2020-01-08T11:20:00Z">
              <w:r w:rsidRPr="00901627" w:rsidDel="0067250B">
                <w:rPr>
                  <w:rFonts w:ascii="David" w:hAnsi="David" w:cs="David"/>
                  <w:b/>
                  <w:bCs/>
                  <w:sz w:val="24"/>
                  <w:szCs w:val="24"/>
                  <w:vertAlign w:val="superscript"/>
                  <w:rtl/>
                </w:rPr>
                <w:delText>1</w:delText>
              </w:r>
              <w:r w:rsidRPr="00901627" w:rsidDel="0067250B">
                <w:rPr>
                  <w:rFonts w:ascii="David" w:hAnsi="David" w:cs="David"/>
                  <w:sz w:val="24"/>
                  <w:szCs w:val="24"/>
                  <w:rtl/>
                  <w:lang w:val="en-GB"/>
                </w:rPr>
                <w:delText>100%</w:delText>
              </w:r>
            </w:del>
          </w:p>
        </w:tc>
        <w:tc>
          <w:tcPr>
            <w:tcW w:w="1042" w:type="pct"/>
          </w:tcPr>
          <w:p w14:paraId="011C58CA" w14:textId="1E8EB515" w:rsidR="00B879B7" w:rsidRPr="00901627" w:rsidDel="0067250B" w:rsidRDefault="00B879B7" w:rsidP="002F70CF">
            <w:pPr>
              <w:spacing w:line="480" w:lineRule="auto"/>
              <w:cnfStyle w:val="000000100000" w:firstRow="0" w:lastRow="0" w:firstColumn="0" w:lastColumn="0" w:oddVBand="0" w:evenVBand="0" w:oddHBand="1" w:evenHBand="0" w:firstRowFirstColumn="0" w:firstRowLastColumn="0" w:lastRowFirstColumn="0" w:lastRowLastColumn="0"/>
              <w:rPr>
                <w:del w:id="389" w:author="Shiri Yaniv" w:date="2020-01-08T11:20:00Z"/>
                <w:rFonts w:ascii="David" w:hAnsi="David" w:cs="David"/>
                <w:b/>
                <w:bCs/>
                <w:sz w:val="24"/>
                <w:szCs w:val="24"/>
                <w:vertAlign w:val="superscript"/>
                <w:rtl/>
              </w:rPr>
            </w:pPr>
            <w:del w:id="390" w:author="Shiri Yaniv" w:date="2020-01-08T11:20:00Z">
              <w:r w:rsidRPr="00901627" w:rsidDel="0067250B">
                <w:rPr>
                  <w:rFonts w:ascii="David" w:hAnsi="David" w:cs="David"/>
                  <w:sz w:val="24"/>
                  <w:szCs w:val="24"/>
                  <w:rtl/>
                </w:rPr>
                <w:delText>תועדה / לא תועדה</w:delText>
              </w:r>
            </w:del>
          </w:p>
        </w:tc>
      </w:tr>
      <w:tr w:rsidR="003C2206" w:rsidRPr="00901627" w:rsidDel="0067250B" w14:paraId="7F75289D" w14:textId="6FBE62B9" w:rsidTr="002F70CF">
        <w:trPr>
          <w:del w:id="391" w:author="Shiri Yaniv" w:date="2020-01-08T11:20:00Z"/>
        </w:trPr>
        <w:tc>
          <w:tcPr>
            <w:cnfStyle w:val="001000000000" w:firstRow="0" w:lastRow="0" w:firstColumn="1" w:lastColumn="0" w:oddVBand="0" w:evenVBand="0" w:oddHBand="0" w:evenHBand="0" w:firstRowFirstColumn="0" w:firstRowLastColumn="0" w:lastRowFirstColumn="0" w:lastRowLastColumn="0"/>
            <w:tcW w:w="2796" w:type="pct"/>
          </w:tcPr>
          <w:p w14:paraId="0AFD24A7" w14:textId="65934C78" w:rsidR="003C2206" w:rsidRPr="002F70CF" w:rsidDel="0067250B" w:rsidRDefault="003C2206" w:rsidP="003C2206">
            <w:pPr>
              <w:rPr>
                <w:del w:id="392" w:author="Shiri Yaniv" w:date="2020-01-08T11:20:00Z"/>
                <w:rFonts w:ascii="David" w:hAnsi="David" w:cs="David"/>
                <w:b w:val="0"/>
                <w:bCs w:val="0"/>
                <w:color w:val="000000" w:themeColor="text1"/>
                <w:sz w:val="24"/>
                <w:szCs w:val="24"/>
                <w:rtl/>
                <w:lang w:val="en-GB"/>
              </w:rPr>
            </w:pPr>
            <w:del w:id="393" w:author="Shiri Yaniv" w:date="2020-01-08T11:20:00Z">
              <w:r w:rsidRPr="002F70CF" w:rsidDel="0067250B">
                <w:rPr>
                  <w:rFonts w:ascii="David" w:hAnsi="David" w:cs="David" w:hint="cs"/>
                  <w:b w:val="0"/>
                  <w:bCs w:val="0"/>
                  <w:color w:val="000000" w:themeColor="text1"/>
                  <w:sz w:val="24"/>
                  <w:szCs w:val="24"/>
                  <w:rtl/>
                </w:rPr>
                <w:delText xml:space="preserve">האם הבדיקה היא </w:delText>
              </w:r>
              <w:r w:rsidRPr="002F70CF" w:rsidDel="0067250B">
                <w:rPr>
                  <w:rFonts w:ascii="David" w:hAnsi="David" w:cs="David"/>
                  <w:b w:val="0"/>
                  <w:bCs w:val="0"/>
                  <w:color w:val="000000" w:themeColor="text1"/>
                  <w:sz w:val="24"/>
                  <w:szCs w:val="24"/>
                </w:rPr>
                <w:delText>adequate</w:delText>
              </w:r>
            </w:del>
          </w:p>
        </w:tc>
        <w:tc>
          <w:tcPr>
            <w:tcW w:w="1162" w:type="pct"/>
          </w:tcPr>
          <w:p w14:paraId="2C73D3D7" w14:textId="66CCFA7D" w:rsidR="003C2206" w:rsidRPr="00901627" w:rsidDel="0067250B" w:rsidRDefault="00E531EC" w:rsidP="003C2206">
            <w:pPr>
              <w:bidi w:val="0"/>
              <w:jc w:val="center"/>
              <w:cnfStyle w:val="000000000000" w:firstRow="0" w:lastRow="0" w:firstColumn="0" w:lastColumn="0" w:oddVBand="0" w:evenVBand="0" w:oddHBand="0" w:evenHBand="0" w:firstRowFirstColumn="0" w:firstRowLastColumn="0" w:lastRowFirstColumn="0" w:lastRowLastColumn="0"/>
              <w:rPr>
                <w:del w:id="394" w:author="Shiri Yaniv" w:date="2020-01-08T11:20:00Z"/>
                <w:rFonts w:ascii="David" w:hAnsi="David" w:cs="David"/>
                <w:b/>
                <w:bCs/>
                <w:sz w:val="24"/>
                <w:szCs w:val="24"/>
                <w:vertAlign w:val="superscript"/>
                <w:rtl/>
              </w:rPr>
            </w:pPr>
            <w:del w:id="395" w:author="Shiri Yaniv" w:date="2020-01-08T11:20:00Z">
              <w:r w:rsidRPr="00901627" w:rsidDel="0067250B">
                <w:rPr>
                  <w:rFonts w:ascii="David" w:hAnsi="David" w:cs="David"/>
                  <w:b/>
                  <w:bCs/>
                  <w:sz w:val="24"/>
                  <w:szCs w:val="24"/>
                  <w:vertAlign w:val="superscript"/>
                  <w:rtl/>
                </w:rPr>
                <w:delText>1</w:delText>
              </w:r>
              <w:r w:rsidR="003C2206" w:rsidRPr="00901627" w:rsidDel="0067250B">
                <w:rPr>
                  <w:rFonts w:ascii="David" w:hAnsi="David" w:cs="David"/>
                  <w:sz w:val="24"/>
                  <w:szCs w:val="24"/>
                  <w:rtl/>
                </w:rPr>
                <w:delText>100%</w:delText>
              </w:r>
            </w:del>
          </w:p>
        </w:tc>
        <w:tc>
          <w:tcPr>
            <w:tcW w:w="1042" w:type="pct"/>
          </w:tcPr>
          <w:p w14:paraId="7292A948" w14:textId="3996F83F" w:rsidR="003C2206" w:rsidRPr="00901627" w:rsidDel="0067250B" w:rsidRDefault="003C2206" w:rsidP="003C2206">
            <w:pPr>
              <w:spacing w:line="480" w:lineRule="auto"/>
              <w:cnfStyle w:val="000000000000" w:firstRow="0" w:lastRow="0" w:firstColumn="0" w:lastColumn="0" w:oddVBand="0" w:evenVBand="0" w:oddHBand="0" w:evenHBand="0" w:firstRowFirstColumn="0" w:firstRowLastColumn="0" w:lastRowFirstColumn="0" w:lastRowLastColumn="0"/>
              <w:rPr>
                <w:del w:id="396" w:author="Shiri Yaniv" w:date="2020-01-08T11:20:00Z"/>
                <w:rFonts w:ascii="David" w:hAnsi="David" w:cs="David"/>
                <w:sz w:val="24"/>
                <w:szCs w:val="24"/>
                <w:rtl/>
              </w:rPr>
            </w:pPr>
            <w:del w:id="397" w:author="Shiri Yaniv" w:date="2020-01-08T11:20:00Z">
              <w:r w:rsidRPr="00901627" w:rsidDel="0067250B">
                <w:rPr>
                  <w:rFonts w:ascii="David" w:hAnsi="David" w:cs="David"/>
                  <w:sz w:val="24"/>
                  <w:szCs w:val="24"/>
                  <w:rtl/>
                </w:rPr>
                <w:delText>תועד / לא תועד</w:delText>
              </w:r>
            </w:del>
          </w:p>
        </w:tc>
      </w:tr>
      <w:tr w:rsidR="003C2206" w:rsidRPr="00901627" w:rsidDel="0067250B" w14:paraId="00140E3F" w14:textId="527B39C4" w:rsidTr="002F70CF">
        <w:trPr>
          <w:cnfStyle w:val="000000100000" w:firstRow="0" w:lastRow="0" w:firstColumn="0" w:lastColumn="0" w:oddVBand="0" w:evenVBand="0" w:oddHBand="1" w:evenHBand="0" w:firstRowFirstColumn="0" w:firstRowLastColumn="0" w:lastRowFirstColumn="0" w:lastRowLastColumn="0"/>
          <w:del w:id="398" w:author="Shiri Yaniv" w:date="2020-01-08T11:20:00Z"/>
        </w:trPr>
        <w:tc>
          <w:tcPr>
            <w:cnfStyle w:val="001000000000" w:firstRow="0" w:lastRow="0" w:firstColumn="1" w:lastColumn="0" w:oddVBand="0" w:evenVBand="0" w:oddHBand="0" w:evenHBand="0" w:firstRowFirstColumn="0" w:firstRowLastColumn="0" w:lastRowFirstColumn="0" w:lastRowLastColumn="0"/>
            <w:tcW w:w="2796" w:type="pct"/>
          </w:tcPr>
          <w:p w14:paraId="6DF01F29" w14:textId="595A390C" w:rsidR="003C2206" w:rsidRPr="002F70CF" w:rsidDel="0067250B" w:rsidRDefault="003C2206" w:rsidP="003C2206">
            <w:pPr>
              <w:rPr>
                <w:del w:id="399" w:author="Shiri Yaniv" w:date="2020-01-08T11:20:00Z"/>
                <w:rFonts w:ascii="David" w:hAnsi="David" w:cs="David"/>
                <w:b w:val="0"/>
                <w:bCs w:val="0"/>
                <w:color w:val="000000" w:themeColor="text1"/>
                <w:sz w:val="24"/>
                <w:szCs w:val="24"/>
                <w:rtl/>
              </w:rPr>
            </w:pPr>
            <w:del w:id="400" w:author="Shiri Yaniv" w:date="2020-01-08T11:20:00Z">
              <w:r w:rsidRPr="002F70CF" w:rsidDel="0067250B">
                <w:rPr>
                  <w:rFonts w:ascii="David" w:hAnsi="David" w:cs="David"/>
                  <w:b w:val="0"/>
                  <w:bCs w:val="0"/>
                  <w:color w:val="000000" w:themeColor="text1"/>
                  <w:sz w:val="24"/>
                  <w:szCs w:val="24"/>
                  <w:rtl/>
                </w:rPr>
                <w:delText xml:space="preserve">תיעוד האם הבדיקה </w:delText>
              </w:r>
              <w:r w:rsidRPr="002F70CF" w:rsidDel="0067250B">
                <w:rPr>
                  <w:rFonts w:ascii="David" w:hAnsi="David" w:cs="David"/>
                  <w:b w:val="0"/>
                  <w:bCs w:val="0"/>
                  <w:color w:val="000000" w:themeColor="text1"/>
                  <w:sz w:val="24"/>
                  <w:szCs w:val="24"/>
                </w:rPr>
                <w:delText>Normal / Typical</w:delText>
              </w:r>
            </w:del>
          </w:p>
        </w:tc>
        <w:tc>
          <w:tcPr>
            <w:tcW w:w="1162" w:type="pct"/>
          </w:tcPr>
          <w:p w14:paraId="2FE85BBC" w14:textId="6A6BDD5D" w:rsidR="003C2206" w:rsidRPr="00901627" w:rsidDel="0067250B" w:rsidRDefault="003C2206" w:rsidP="003C2206">
            <w:pPr>
              <w:bidi w:val="0"/>
              <w:jc w:val="center"/>
              <w:cnfStyle w:val="000000100000" w:firstRow="0" w:lastRow="0" w:firstColumn="0" w:lastColumn="0" w:oddVBand="0" w:evenVBand="0" w:oddHBand="1" w:evenHBand="0" w:firstRowFirstColumn="0" w:firstRowLastColumn="0" w:lastRowFirstColumn="0" w:lastRowLastColumn="0"/>
              <w:rPr>
                <w:del w:id="401" w:author="Shiri Yaniv" w:date="2020-01-08T11:20:00Z"/>
                <w:rFonts w:ascii="David" w:hAnsi="David" w:cs="David"/>
                <w:sz w:val="24"/>
                <w:szCs w:val="24"/>
              </w:rPr>
            </w:pPr>
            <w:del w:id="402" w:author="Shiri Yaniv" w:date="2020-01-08T11:20:00Z">
              <w:r w:rsidRPr="00901627" w:rsidDel="0067250B">
                <w:rPr>
                  <w:rFonts w:ascii="David" w:hAnsi="David" w:cs="David"/>
                  <w:sz w:val="24"/>
                  <w:szCs w:val="24"/>
                  <w:rtl/>
                  <w:lang w:val="en-GB"/>
                </w:rPr>
                <w:delText>לא אותר יעד</w:delText>
              </w:r>
            </w:del>
          </w:p>
        </w:tc>
        <w:tc>
          <w:tcPr>
            <w:tcW w:w="1042" w:type="pct"/>
          </w:tcPr>
          <w:p w14:paraId="50798695" w14:textId="06C519CB" w:rsidR="003C2206" w:rsidRPr="00901627" w:rsidDel="0067250B" w:rsidRDefault="003C2206" w:rsidP="002F70CF">
            <w:pPr>
              <w:spacing w:line="480" w:lineRule="auto"/>
              <w:cnfStyle w:val="000000100000" w:firstRow="0" w:lastRow="0" w:firstColumn="0" w:lastColumn="0" w:oddVBand="0" w:evenVBand="0" w:oddHBand="1" w:evenHBand="0" w:firstRowFirstColumn="0" w:firstRowLastColumn="0" w:lastRowFirstColumn="0" w:lastRowLastColumn="0"/>
              <w:rPr>
                <w:del w:id="403" w:author="Shiri Yaniv" w:date="2020-01-08T11:20:00Z"/>
                <w:rFonts w:ascii="David" w:hAnsi="David" w:cs="David"/>
                <w:sz w:val="24"/>
                <w:szCs w:val="24"/>
                <w:rtl/>
                <w:lang w:val="en-GB"/>
              </w:rPr>
            </w:pPr>
            <w:del w:id="404" w:author="Shiri Yaniv" w:date="2020-01-08T11:20:00Z">
              <w:r w:rsidRPr="00901627" w:rsidDel="0067250B">
                <w:rPr>
                  <w:rFonts w:ascii="David" w:hAnsi="David" w:cs="David"/>
                  <w:sz w:val="24"/>
                  <w:szCs w:val="24"/>
                  <w:rtl/>
                </w:rPr>
                <w:delText>תועד / לא תועד</w:delText>
              </w:r>
            </w:del>
          </w:p>
        </w:tc>
      </w:tr>
      <w:tr w:rsidR="003C2206" w:rsidRPr="00901627" w:rsidDel="0067250B" w14:paraId="635867C9" w14:textId="23755ECD" w:rsidTr="002F70CF">
        <w:trPr>
          <w:del w:id="405" w:author="Shiri Yaniv" w:date="2020-01-08T11:20:00Z"/>
        </w:trPr>
        <w:tc>
          <w:tcPr>
            <w:cnfStyle w:val="001000000000" w:firstRow="0" w:lastRow="0" w:firstColumn="1" w:lastColumn="0" w:oddVBand="0" w:evenVBand="0" w:oddHBand="0" w:evenHBand="0" w:firstRowFirstColumn="0" w:firstRowLastColumn="0" w:lastRowFirstColumn="0" w:lastRowLastColumn="0"/>
            <w:tcW w:w="2796" w:type="pct"/>
          </w:tcPr>
          <w:p w14:paraId="0C02EE6B" w14:textId="7958759C" w:rsidR="003C2206" w:rsidRPr="002F70CF" w:rsidDel="0067250B" w:rsidRDefault="003C2206" w:rsidP="007631E4">
            <w:pPr>
              <w:rPr>
                <w:del w:id="406" w:author="Shiri Yaniv" w:date="2020-01-08T11:20:00Z"/>
                <w:rFonts w:ascii="David" w:hAnsi="David" w:cs="David"/>
                <w:b w:val="0"/>
                <w:bCs w:val="0"/>
                <w:color w:val="000000" w:themeColor="text1"/>
                <w:sz w:val="24"/>
                <w:szCs w:val="24"/>
                <w:rtl/>
              </w:rPr>
            </w:pPr>
            <w:del w:id="407" w:author="Shiri Yaniv" w:date="2020-01-08T11:20:00Z">
              <w:r w:rsidRPr="002F70CF" w:rsidDel="0067250B">
                <w:rPr>
                  <w:rFonts w:ascii="David" w:hAnsi="David" w:cs="David"/>
                  <w:b w:val="0"/>
                  <w:bCs w:val="0"/>
                  <w:color w:val="000000" w:themeColor="text1"/>
                  <w:sz w:val="24"/>
                  <w:szCs w:val="24"/>
                  <w:rtl/>
                </w:rPr>
                <w:delText xml:space="preserve">תיעוד </w:delText>
              </w:r>
              <w:r w:rsidRPr="002F70CF" w:rsidDel="0067250B">
                <w:rPr>
                  <w:rFonts w:ascii="David" w:hAnsi="David" w:cs="David"/>
                  <w:b w:val="0"/>
                  <w:bCs w:val="0"/>
                  <w:color w:val="000000" w:themeColor="text1"/>
                  <w:sz w:val="24"/>
                  <w:szCs w:val="24"/>
                  <w:u w:val="single"/>
                  <w:rtl/>
                </w:rPr>
                <w:delText>מיקום</w:delText>
              </w:r>
              <w:r w:rsidRPr="002F70CF" w:rsidDel="0067250B">
                <w:rPr>
                  <w:rFonts w:ascii="David" w:hAnsi="David" w:cs="David"/>
                  <w:b w:val="0"/>
                  <w:bCs w:val="0"/>
                  <w:color w:val="000000" w:themeColor="text1"/>
                  <w:sz w:val="24"/>
                  <w:szCs w:val="24"/>
                  <w:rtl/>
                </w:rPr>
                <w:delText xml:space="preserve"> הנגע בקולפוסקופיה (</w:delText>
              </w:r>
              <w:r w:rsidRPr="002F70CF" w:rsidDel="0067250B">
                <w:rPr>
                  <w:rFonts w:ascii="David" w:hAnsi="David" w:cs="David"/>
                  <w:b w:val="0"/>
                  <w:bCs w:val="0"/>
                  <w:color w:val="000000" w:themeColor="text1"/>
                  <w:sz w:val="24"/>
                  <w:szCs w:val="24"/>
                </w:rPr>
                <w:delText>n=189</w:delText>
              </w:r>
              <w:r w:rsidRPr="002F70CF" w:rsidDel="0067250B">
                <w:rPr>
                  <w:rFonts w:ascii="David" w:hAnsi="David" w:cs="David"/>
                  <w:b w:val="0"/>
                  <w:bCs w:val="0"/>
                  <w:color w:val="000000" w:themeColor="text1"/>
                  <w:sz w:val="24"/>
                  <w:szCs w:val="24"/>
                  <w:rtl/>
                </w:rPr>
                <w:delText>)</w:delText>
              </w:r>
            </w:del>
          </w:p>
        </w:tc>
        <w:tc>
          <w:tcPr>
            <w:tcW w:w="1162" w:type="pct"/>
          </w:tcPr>
          <w:p w14:paraId="67813844" w14:textId="3E0CB99A" w:rsidR="003C2206" w:rsidRPr="00901627" w:rsidDel="0067250B"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del w:id="408" w:author="Shiri Yaniv" w:date="2020-01-08T11:20:00Z"/>
                <w:rFonts w:ascii="David" w:hAnsi="David" w:cs="David"/>
                <w:sz w:val="24"/>
                <w:szCs w:val="24"/>
                <w:rtl/>
                <w:lang w:val="en-GB"/>
              </w:rPr>
            </w:pPr>
            <w:del w:id="409" w:author="Shiri Yaniv" w:date="2020-01-08T11:20:00Z">
              <w:r w:rsidRPr="00901627" w:rsidDel="0067250B">
                <w:rPr>
                  <w:rFonts w:ascii="David" w:hAnsi="David" w:cs="David"/>
                  <w:sz w:val="24"/>
                  <w:szCs w:val="24"/>
                  <w:rtl/>
                  <w:lang w:val="en-GB"/>
                </w:rPr>
                <w:delText>לא אותר יעד</w:delText>
              </w:r>
            </w:del>
          </w:p>
        </w:tc>
        <w:tc>
          <w:tcPr>
            <w:tcW w:w="1042" w:type="pct"/>
          </w:tcPr>
          <w:p w14:paraId="13D9A9EB" w14:textId="6F3D7318" w:rsidR="003C2206" w:rsidRPr="00901627" w:rsidDel="0067250B"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del w:id="410" w:author="Shiri Yaniv" w:date="2020-01-08T11:20:00Z"/>
                <w:rFonts w:ascii="David" w:hAnsi="David" w:cs="David"/>
                <w:sz w:val="24"/>
                <w:szCs w:val="24"/>
                <w:rtl/>
                <w:lang w:val="en-GB"/>
              </w:rPr>
            </w:pPr>
            <w:del w:id="411" w:author="Shiri Yaniv" w:date="2020-01-08T11:20:00Z">
              <w:r w:rsidRPr="00901627" w:rsidDel="0067250B">
                <w:rPr>
                  <w:rFonts w:ascii="David" w:hAnsi="David" w:cs="David"/>
                  <w:sz w:val="24"/>
                  <w:szCs w:val="24"/>
                  <w:rtl/>
                  <w:lang w:val="en-GB"/>
                </w:rPr>
                <w:delText>תועד / לא תועד</w:delText>
              </w:r>
            </w:del>
          </w:p>
        </w:tc>
      </w:tr>
      <w:tr w:rsidR="003C2206" w:rsidRPr="00901627" w:rsidDel="0067250B" w14:paraId="39FD9329" w14:textId="3499F098" w:rsidTr="002F70CF">
        <w:trPr>
          <w:cnfStyle w:val="000000100000" w:firstRow="0" w:lastRow="0" w:firstColumn="0" w:lastColumn="0" w:oddVBand="0" w:evenVBand="0" w:oddHBand="1" w:evenHBand="0" w:firstRowFirstColumn="0" w:firstRowLastColumn="0" w:lastRowFirstColumn="0" w:lastRowLastColumn="0"/>
          <w:del w:id="412" w:author="Shiri Yaniv" w:date="2020-01-08T11:20:00Z"/>
        </w:trPr>
        <w:tc>
          <w:tcPr>
            <w:cnfStyle w:val="001000000000" w:firstRow="0" w:lastRow="0" w:firstColumn="1" w:lastColumn="0" w:oddVBand="0" w:evenVBand="0" w:oddHBand="0" w:evenHBand="0" w:firstRowFirstColumn="0" w:firstRowLastColumn="0" w:lastRowFirstColumn="0" w:lastRowLastColumn="0"/>
            <w:tcW w:w="2796" w:type="pct"/>
          </w:tcPr>
          <w:p w14:paraId="5192771D" w14:textId="7CD2F3D5" w:rsidR="003C2206" w:rsidRPr="002F70CF" w:rsidDel="0067250B" w:rsidRDefault="003C2206" w:rsidP="003C2206">
            <w:pPr>
              <w:bidi w:val="0"/>
              <w:jc w:val="right"/>
              <w:rPr>
                <w:del w:id="413" w:author="Shiri Yaniv" w:date="2020-01-08T11:20:00Z"/>
                <w:rFonts w:ascii="David" w:hAnsi="David" w:cs="David"/>
                <w:b w:val="0"/>
                <w:bCs w:val="0"/>
                <w:color w:val="000000" w:themeColor="text1"/>
                <w:sz w:val="24"/>
                <w:szCs w:val="24"/>
              </w:rPr>
            </w:pPr>
            <w:del w:id="414" w:author="Shiri Yaniv" w:date="2020-01-08T11:20:00Z">
              <w:r w:rsidRPr="002F70CF" w:rsidDel="0067250B">
                <w:rPr>
                  <w:rFonts w:ascii="David" w:hAnsi="David" w:cs="David"/>
                  <w:b w:val="0"/>
                  <w:bCs w:val="0"/>
                  <w:color w:val="000000" w:themeColor="text1"/>
                  <w:sz w:val="24"/>
                  <w:szCs w:val="24"/>
                  <w:rtl/>
                </w:rPr>
                <w:delText xml:space="preserve">תיעוד </w:delText>
              </w:r>
              <w:r w:rsidRPr="002F70CF" w:rsidDel="0067250B">
                <w:rPr>
                  <w:rFonts w:ascii="David" w:hAnsi="David" w:cs="David"/>
                  <w:b w:val="0"/>
                  <w:bCs w:val="0"/>
                  <w:color w:val="000000" w:themeColor="text1"/>
                  <w:sz w:val="24"/>
                  <w:szCs w:val="24"/>
                  <w:u w:val="single"/>
                  <w:rtl/>
                </w:rPr>
                <w:delText xml:space="preserve">תאריך </w:delText>
              </w:r>
              <w:r w:rsidRPr="002F70CF" w:rsidDel="0067250B">
                <w:rPr>
                  <w:rFonts w:ascii="David" w:hAnsi="David" w:cs="David"/>
                  <w:b w:val="0"/>
                  <w:bCs w:val="0"/>
                  <w:color w:val="000000" w:themeColor="text1"/>
                  <w:sz w:val="24"/>
                  <w:szCs w:val="24"/>
                  <w:rtl/>
                </w:rPr>
                <w:delText>קבלת תשובת הביופסיה</w:delText>
              </w:r>
            </w:del>
          </w:p>
          <w:p w14:paraId="7AF07F5B" w14:textId="31AC2AC5" w:rsidR="003C2206" w:rsidRPr="002F70CF" w:rsidDel="0067250B" w:rsidRDefault="003C2206" w:rsidP="003C2206">
            <w:pPr>
              <w:rPr>
                <w:del w:id="415" w:author="Shiri Yaniv" w:date="2020-01-08T11:20:00Z"/>
                <w:rFonts w:ascii="David" w:hAnsi="David" w:cs="David"/>
                <w:b w:val="0"/>
                <w:bCs w:val="0"/>
                <w:color w:val="000000" w:themeColor="text1"/>
                <w:sz w:val="24"/>
                <w:szCs w:val="24"/>
                <w:rtl/>
              </w:rPr>
            </w:pPr>
            <w:del w:id="416" w:author="Shiri Yaniv" w:date="2020-01-08T11:20:00Z">
              <w:r w:rsidRPr="002F70CF" w:rsidDel="0067250B">
                <w:rPr>
                  <w:rFonts w:ascii="David" w:hAnsi="David" w:cs="David"/>
                  <w:b w:val="0"/>
                  <w:bCs w:val="0"/>
                  <w:color w:val="000000" w:themeColor="text1"/>
                  <w:sz w:val="24"/>
                  <w:szCs w:val="24"/>
                  <w:rtl/>
                </w:rPr>
                <w:delText>(</w:delText>
              </w:r>
              <w:r w:rsidRPr="002F70CF" w:rsidDel="0067250B">
                <w:rPr>
                  <w:rFonts w:ascii="David" w:hAnsi="David" w:cs="David"/>
                  <w:b w:val="0"/>
                  <w:bCs w:val="0"/>
                  <w:color w:val="000000" w:themeColor="text1"/>
                  <w:sz w:val="24"/>
                  <w:szCs w:val="24"/>
                </w:rPr>
                <w:delText>n =200</w:delText>
              </w:r>
              <w:r w:rsidRPr="002F70CF" w:rsidDel="0067250B">
                <w:rPr>
                  <w:rFonts w:ascii="David" w:hAnsi="David" w:cs="David"/>
                  <w:b w:val="0"/>
                  <w:bCs w:val="0"/>
                  <w:color w:val="000000" w:themeColor="text1"/>
                  <w:sz w:val="24"/>
                  <w:szCs w:val="24"/>
                  <w:rtl/>
                </w:rPr>
                <w:delText>)</w:delText>
              </w:r>
            </w:del>
          </w:p>
        </w:tc>
        <w:tc>
          <w:tcPr>
            <w:tcW w:w="1162" w:type="pct"/>
          </w:tcPr>
          <w:p w14:paraId="7752AE81" w14:textId="349346E9" w:rsidR="003C2206" w:rsidRPr="00901627" w:rsidDel="0067250B" w:rsidRDefault="003C2206" w:rsidP="003C2206">
            <w:pPr>
              <w:bidi w:val="0"/>
              <w:jc w:val="center"/>
              <w:cnfStyle w:val="000000100000" w:firstRow="0" w:lastRow="0" w:firstColumn="0" w:lastColumn="0" w:oddVBand="0" w:evenVBand="0" w:oddHBand="1" w:evenHBand="0" w:firstRowFirstColumn="0" w:firstRowLastColumn="0" w:lastRowFirstColumn="0" w:lastRowLastColumn="0"/>
              <w:rPr>
                <w:del w:id="417" w:author="Shiri Yaniv" w:date="2020-01-08T11:20:00Z"/>
                <w:rFonts w:ascii="David" w:hAnsi="David" w:cs="David"/>
                <w:sz w:val="24"/>
                <w:szCs w:val="24"/>
                <w:rtl/>
                <w:lang w:val="en-GB"/>
              </w:rPr>
            </w:pPr>
            <w:del w:id="418" w:author="Shiri Yaniv" w:date="2020-01-08T11:20:00Z">
              <w:r w:rsidRPr="00901627" w:rsidDel="0067250B">
                <w:rPr>
                  <w:rFonts w:ascii="David" w:hAnsi="David" w:cs="David"/>
                  <w:sz w:val="24"/>
                  <w:szCs w:val="24"/>
                  <w:rtl/>
                  <w:lang w:val="en-GB"/>
                </w:rPr>
                <w:delText>לא אותר יעד</w:delText>
              </w:r>
            </w:del>
          </w:p>
        </w:tc>
        <w:tc>
          <w:tcPr>
            <w:tcW w:w="1042" w:type="pct"/>
          </w:tcPr>
          <w:p w14:paraId="7B06DAF1" w14:textId="4F0CAEC7" w:rsidR="003C2206" w:rsidRPr="00901627" w:rsidDel="0067250B" w:rsidRDefault="003C2206" w:rsidP="003C2206">
            <w:pPr>
              <w:bidi w:val="0"/>
              <w:jc w:val="center"/>
              <w:cnfStyle w:val="000000100000" w:firstRow="0" w:lastRow="0" w:firstColumn="0" w:lastColumn="0" w:oddVBand="0" w:evenVBand="0" w:oddHBand="1" w:evenHBand="0" w:firstRowFirstColumn="0" w:firstRowLastColumn="0" w:lastRowFirstColumn="0" w:lastRowLastColumn="0"/>
              <w:rPr>
                <w:del w:id="419" w:author="Shiri Yaniv" w:date="2020-01-08T11:20:00Z"/>
                <w:rFonts w:ascii="David" w:hAnsi="David" w:cs="David"/>
                <w:sz w:val="24"/>
                <w:szCs w:val="24"/>
                <w:rtl/>
                <w:lang w:val="en-GB"/>
              </w:rPr>
            </w:pPr>
            <w:del w:id="420" w:author="Shiri Yaniv" w:date="2020-01-08T11:20:00Z">
              <w:r w:rsidRPr="00901627" w:rsidDel="0067250B">
                <w:rPr>
                  <w:rFonts w:ascii="David" w:hAnsi="David" w:cs="David"/>
                  <w:sz w:val="24"/>
                  <w:szCs w:val="24"/>
                  <w:rtl/>
                  <w:lang w:val="en-GB"/>
                </w:rPr>
                <w:delText>תועד / לא תועד</w:delText>
              </w:r>
            </w:del>
          </w:p>
        </w:tc>
      </w:tr>
      <w:tr w:rsidR="003C2206" w:rsidRPr="00901627" w:rsidDel="0067250B" w14:paraId="4A417AB9" w14:textId="1D35AA45" w:rsidTr="002F70CF">
        <w:trPr>
          <w:del w:id="421" w:author="Shiri Yaniv" w:date="2020-01-08T11:20:00Z"/>
        </w:trPr>
        <w:tc>
          <w:tcPr>
            <w:cnfStyle w:val="001000000000" w:firstRow="0" w:lastRow="0" w:firstColumn="1" w:lastColumn="0" w:oddVBand="0" w:evenVBand="0" w:oddHBand="0" w:evenHBand="0" w:firstRowFirstColumn="0" w:firstRowLastColumn="0" w:lastRowFirstColumn="0" w:lastRowLastColumn="0"/>
            <w:tcW w:w="2796" w:type="pct"/>
          </w:tcPr>
          <w:p w14:paraId="50034EF4" w14:textId="7C17B76C" w:rsidR="003C2206" w:rsidRPr="002F70CF" w:rsidDel="0067250B" w:rsidRDefault="003C2206" w:rsidP="003C2206">
            <w:pPr>
              <w:rPr>
                <w:del w:id="422" w:author="Shiri Yaniv" w:date="2020-01-08T11:20:00Z"/>
                <w:rFonts w:ascii="David" w:hAnsi="David" w:cs="David"/>
                <w:b w:val="0"/>
                <w:bCs w:val="0"/>
                <w:sz w:val="24"/>
                <w:szCs w:val="24"/>
                <w:rtl/>
              </w:rPr>
            </w:pPr>
            <w:del w:id="423" w:author="Shiri Yaniv" w:date="2020-01-08T11:20:00Z">
              <w:r w:rsidRPr="002F70CF" w:rsidDel="0067250B">
                <w:rPr>
                  <w:rFonts w:ascii="David" w:hAnsi="David" w:cs="David"/>
                  <w:b w:val="0"/>
                  <w:bCs w:val="0"/>
                  <w:sz w:val="24"/>
                  <w:szCs w:val="24"/>
                  <w:u w:val="single"/>
                  <w:rtl/>
                </w:rPr>
                <w:delText xml:space="preserve">תיעוד תשובת הביופסיה </w:delText>
              </w:r>
              <w:r w:rsidRPr="002F70CF" w:rsidDel="0067250B">
                <w:rPr>
                  <w:rFonts w:ascii="David" w:hAnsi="David" w:cs="David"/>
                  <w:b w:val="0"/>
                  <w:bCs w:val="0"/>
                  <w:sz w:val="24"/>
                  <w:szCs w:val="24"/>
                  <w:rtl/>
                </w:rPr>
                <w:delText>(</w:delText>
              </w:r>
              <w:r w:rsidR="007631E4" w:rsidRPr="002F70CF" w:rsidDel="0067250B">
                <w:rPr>
                  <w:rFonts w:ascii="David" w:hAnsi="David" w:cs="David"/>
                  <w:b w:val="0"/>
                  <w:bCs w:val="0"/>
                  <w:sz w:val="24"/>
                  <w:szCs w:val="24"/>
                </w:rPr>
                <w:delText>n=200</w:delText>
              </w:r>
              <w:r w:rsidRPr="002F70CF" w:rsidDel="0067250B">
                <w:rPr>
                  <w:rFonts w:ascii="David" w:hAnsi="David" w:cs="David"/>
                  <w:b w:val="0"/>
                  <w:bCs w:val="0"/>
                  <w:sz w:val="24"/>
                  <w:szCs w:val="24"/>
                  <w:rtl/>
                </w:rPr>
                <w:delText>)</w:delText>
              </w:r>
            </w:del>
          </w:p>
        </w:tc>
        <w:tc>
          <w:tcPr>
            <w:tcW w:w="1162" w:type="pct"/>
          </w:tcPr>
          <w:p w14:paraId="29F8D649" w14:textId="4129A1E5" w:rsidR="003C2206" w:rsidRPr="00901627" w:rsidDel="0067250B"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del w:id="424" w:author="Shiri Yaniv" w:date="2020-01-08T11:20:00Z"/>
                <w:rFonts w:ascii="David" w:hAnsi="David" w:cs="David"/>
                <w:sz w:val="24"/>
                <w:szCs w:val="24"/>
                <w:rtl/>
                <w:lang w:val="en-GB"/>
              </w:rPr>
            </w:pPr>
            <w:del w:id="425" w:author="Shiri Yaniv" w:date="2020-01-08T11:20:00Z">
              <w:r w:rsidRPr="00901627" w:rsidDel="0067250B">
                <w:rPr>
                  <w:rFonts w:ascii="David" w:hAnsi="David" w:cs="David"/>
                  <w:sz w:val="24"/>
                  <w:szCs w:val="24"/>
                  <w:rtl/>
                  <w:lang w:val="en-GB"/>
                </w:rPr>
                <w:delText>לא אותר יעד</w:delText>
              </w:r>
            </w:del>
          </w:p>
        </w:tc>
        <w:tc>
          <w:tcPr>
            <w:tcW w:w="1042" w:type="pct"/>
          </w:tcPr>
          <w:p w14:paraId="15741BEA" w14:textId="7D8CCA31" w:rsidR="003C2206" w:rsidRPr="00901627" w:rsidDel="0067250B"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del w:id="426" w:author="Shiri Yaniv" w:date="2020-01-08T11:20:00Z"/>
                <w:rFonts w:ascii="David" w:hAnsi="David" w:cs="David"/>
                <w:sz w:val="24"/>
                <w:szCs w:val="24"/>
                <w:rtl/>
                <w:lang w:val="en-GB"/>
              </w:rPr>
            </w:pPr>
            <w:del w:id="427" w:author="Shiri Yaniv" w:date="2020-01-08T11:20:00Z">
              <w:r w:rsidRPr="00901627" w:rsidDel="0067250B">
                <w:rPr>
                  <w:rFonts w:ascii="David" w:hAnsi="David" w:cs="David"/>
                  <w:sz w:val="24"/>
                  <w:szCs w:val="24"/>
                  <w:rtl/>
                  <w:lang w:val="en-GB"/>
                </w:rPr>
                <w:delText>תועד / לא תועד</w:delText>
              </w:r>
            </w:del>
          </w:p>
        </w:tc>
      </w:tr>
      <w:tr w:rsidR="003C2206" w:rsidRPr="00901627" w:rsidDel="0067250B" w14:paraId="578FC07E" w14:textId="769CA376" w:rsidTr="002F70CF">
        <w:trPr>
          <w:cnfStyle w:val="000000100000" w:firstRow="0" w:lastRow="0" w:firstColumn="0" w:lastColumn="0" w:oddVBand="0" w:evenVBand="0" w:oddHBand="1" w:evenHBand="0" w:firstRowFirstColumn="0" w:firstRowLastColumn="0" w:lastRowFirstColumn="0" w:lastRowLastColumn="0"/>
          <w:del w:id="428" w:author="Shiri Yaniv" w:date="2020-01-08T11:20:00Z"/>
        </w:trPr>
        <w:tc>
          <w:tcPr>
            <w:cnfStyle w:val="001000000000" w:firstRow="0" w:lastRow="0" w:firstColumn="1" w:lastColumn="0" w:oddVBand="0" w:evenVBand="0" w:oddHBand="0" w:evenHBand="0" w:firstRowFirstColumn="0" w:firstRowLastColumn="0" w:lastRowFirstColumn="0" w:lastRowLastColumn="0"/>
            <w:tcW w:w="2796" w:type="pct"/>
          </w:tcPr>
          <w:p w14:paraId="4D0DDAA1" w14:textId="6D1E648E" w:rsidR="003C2206" w:rsidRPr="002F70CF" w:rsidDel="0067250B" w:rsidRDefault="003C2206" w:rsidP="003C2206">
            <w:pPr>
              <w:rPr>
                <w:del w:id="429" w:author="Shiri Yaniv" w:date="2020-01-08T11:20:00Z"/>
                <w:rFonts w:ascii="David" w:hAnsi="David" w:cs="David"/>
                <w:b w:val="0"/>
                <w:bCs w:val="0"/>
                <w:sz w:val="24"/>
                <w:szCs w:val="24"/>
                <w:rtl/>
              </w:rPr>
            </w:pPr>
            <w:del w:id="430" w:author="Shiri Yaniv" w:date="2020-01-08T11:20:00Z">
              <w:r w:rsidRPr="002F70CF" w:rsidDel="0067250B">
                <w:rPr>
                  <w:rFonts w:ascii="David" w:hAnsi="David" w:cs="David"/>
                  <w:b w:val="0"/>
                  <w:bCs w:val="0"/>
                  <w:sz w:val="24"/>
                  <w:szCs w:val="24"/>
                  <w:rtl/>
                </w:rPr>
                <w:delText xml:space="preserve">תיעוד </w:delText>
              </w:r>
              <w:r w:rsidRPr="002F70CF" w:rsidDel="0067250B">
                <w:rPr>
                  <w:rFonts w:ascii="David" w:hAnsi="David" w:cs="David"/>
                  <w:b w:val="0"/>
                  <w:bCs w:val="0"/>
                  <w:sz w:val="24"/>
                  <w:szCs w:val="24"/>
                  <w:u w:val="single"/>
                  <w:rtl/>
                </w:rPr>
                <w:delText>תאריך הטיפול</w:delText>
              </w:r>
              <w:r w:rsidRPr="002F70CF" w:rsidDel="0067250B">
                <w:rPr>
                  <w:rFonts w:ascii="David" w:hAnsi="David" w:cs="David"/>
                  <w:b w:val="0"/>
                  <w:bCs w:val="0"/>
                  <w:sz w:val="24"/>
                  <w:szCs w:val="24"/>
                  <w:rtl/>
                </w:rPr>
                <w:delText xml:space="preserve"> (89</w:delText>
              </w:r>
              <w:r w:rsidRPr="002F70CF" w:rsidDel="0067250B">
                <w:rPr>
                  <w:rFonts w:ascii="David" w:hAnsi="David" w:cs="David"/>
                  <w:b w:val="0"/>
                  <w:bCs w:val="0"/>
                  <w:sz w:val="24"/>
                  <w:szCs w:val="24"/>
                </w:rPr>
                <w:delText>n=</w:delText>
              </w:r>
              <w:r w:rsidRPr="002F70CF" w:rsidDel="0067250B">
                <w:rPr>
                  <w:rFonts w:ascii="David" w:hAnsi="David" w:cs="David"/>
                  <w:b w:val="0"/>
                  <w:bCs w:val="0"/>
                  <w:sz w:val="24"/>
                  <w:szCs w:val="24"/>
                  <w:rtl/>
                </w:rPr>
                <w:delText>)</w:delText>
              </w:r>
            </w:del>
          </w:p>
        </w:tc>
        <w:tc>
          <w:tcPr>
            <w:tcW w:w="1162" w:type="pct"/>
          </w:tcPr>
          <w:p w14:paraId="27894102" w14:textId="4404DB23" w:rsidR="003C2206" w:rsidRPr="00901627" w:rsidDel="0067250B" w:rsidRDefault="003C2206" w:rsidP="003C2206">
            <w:pPr>
              <w:bidi w:val="0"/>
              <w:jc w:val="center"/>
              <w:cnfStyle w:val="000000100000" w:firstRow="0" w:lastRow="0" w:firstColumn="0" w:lastColumn="0" w:oddVBand="0" w:evenVBand="0" w:oddHBand="1" w:evenHBand="0" w:firstRowFirstColumn="0" w:firstRowLastColumn="0" w:lastRowFirstColumn="0" w:lastRowLastColumn="0"/>
              <w:rPr>
                <w:del w:id="431" w:author="Shiri Yaniv" w:date="2020-01-08T11:20:00Z"/>
                <w:rFonts w:ascii="David" w:hAnsi="David" w:cs="David"/>
                <w:sz w:val="24"/>
                <w:szCs w:val="24"/>
                <w:rtl/>
                <w:lang w:val="en-GB"/>
              </w:rPr>
            </w:pPr>
            <w:del w:id="432" w:author="Shiri Yaniv" w:date="2020-01-08T11:20:00Z">
              <w:r w:rsidRPr="00901627" w:rsidDel="0067250B">
                <w:rPr>
                  <w:rFonts w:ascii="David" w:hAnsi="David" w:cs="David"/>
                  <w:sz w:val="24"/>
                  <w:szCs w:val="24"/>
                  <w:rtl/>
                  <w:lang w:val="en-GB"/>
                </w:rPr>
                <w:delText>לא אותר יעד</w:delText>
              </w:r>
            </w:del>
          </w:p>
        </w:tc>
        <w:tc>
          <w:tcPr>
            <w:tcW w:w="1042" w:type="pct"/>
          </w:tcPr>
          <w:p w14:paraId="4653BD1C" w14:textId="7FE1057E" w:rsidR="003C2206" w:rsidRPr="00901627" w:rsidDel="0067250B" w:rsidRDefault="003C2206" w:rsidP="003C2206">
            <w:pPr>
              <w:bidi w:val="0"/>
              <w:jc w:val="center"/>
              <w:cnfStyle w:val="000000100000" w:firstRow="0" w:lastRow="0" w:firstColumn="0" w:lastColumn="0" w:oddVBand="0" w:evenVBand="0" w:oddHBand="1" w:evenHBand="0" w:firstRowFirstColumn="0" w:firstRowLastColumn="0" w:lastRowFirstColumn="0" w:lastRowLastColumn="0"/>
              <w:rPr>
                <w:del w:id="433" w:author="Shiri Yaniv" w:date="2020-01-08T11:20:00Z"/>
                <w:rFonts w:ascii="David" w:hAnsi="David" w:cs="David"/>
                <w:sz w:val="24"/>
                <w:szCs w:val="24"/>
                <w:rtl/>
                <w:lang w:val="en-GB"/>
              </w:rPr>
            </w:pPr>
            <w:del w:id="434" w:author="Shiri Yaniv" w:date="2020-01-08T11:20:00Z">
              <w:r w:rsidRPr="00901627" w:rsidDel="0067250B">
                <w:rPr>
                  <w:rFonts w:ascii="David" w:hAnsi="David" w:cs="David"/>
                  <w:sz w:val="24"/>
                  <w:szCs w:val="24"/>
                  <w:rtl/>
                  <w:lang w:val="en-GB"/>
                </w:rPr>
                <w:delText>תועד / לא תועד</w:delText>
              </w:r>
            </w:del>
          </w:p>
        </w:tc>
      </w:tr>
      <w:tr w:rsidR="003C2206" w:rsidRPr="00901627" w:rsidDel="0067250B" w14:paraId="520F7D1E" w14:textId="2D1DD116" w:rsidTr="002F70CF">
        <w:trPr>
          <w:del w:id="435" w:author="Shiri Yaniv" w:date="2020-01-08T11:20:00Z"/>
        </w:trPr>
        <w:tc>
          <w:tcPr>
            <w:cnfStyle w:val="001000000000" w:firstRow="0" w:lastRow="0" w:firstColumn="1" w:lastColumn="0" w:oddVBand="0" w:evenVBand="0" w:oddHBand="0" w:evenHBand="0" w:firstRowFirstColumn="0" w:firstRowLastColumn="0" w:lastRowFirstColumn="0" w:lastRowLastColumn="0"/>
            <w:tcW w:w="2796" w:type="pct"/>
          </w:tcPr>
          <w:p w14:paraId="40D888A6" w14:textId="4A936A42" w:rsidR="003C2206" w:rsidRPr="002F70CF" w:rsidDel="0067250B" w:rsidRDefault="003C2206" w:rsidP="003C2206">
            <w:pPr>
              <w:rPr>
                <w:del w:id="436" w:author="Shiri Yaniv" w:date="2020-01-08T11:20:00Z"/>
                <w:rFonts w:ascii="David" w:hAnsi="David" w:cs="David"/>
                <w:b w:val="0"/>
                <w:bCs w:val="0"/>
                <w:sz w:val="24"/>
                <w:szCs w:val="24"/>
                <w:rtl/>
              </w:rPr>
            </w:pPr>
            <w:del w:id="437" w:author="Shiri Yaniv" w:date="2020-01-08T11:20:00Z">
              <w:r w:rsidRPr="002F70CF" w:rsidDel="0067250B">
                <w:rPr>
                  <w:rFonts w:ascii="David" w:hAnsi="David" w:cs="David"/>
                  <w:b w:val="0"/>
                  <w:bCs w:val="0"/>
                  <w:sz w:val="24"/>
                  <w:szCs w:val="24"/>
                  <w:rtl/>
                </w:rPr>
                <w:delText xml:space="preserve">תיעוד </w:delText>
              </w:r>
              <w:r w:rsidRPr="002F70CF" w:rsidDel="0067250B">
                <w:rPr>
                  <w:rFonts w:ascii="David" w:hAnsi="David" w:cs="David"/>
                  <w:b w:val="0"/>
                  <w:bCs w:val="0"/>
                  <w:sz w:val="24"/>
                  <w:szCs w:val="24"/>
                  <w:u w:val="single"/>
                  <w:rtl/>
                </w:rPr>
                <w:delText>תשובת הפתולוגיה של התכשיר מהקוניזציה</w:delText>
              </w:r>
              <w:r w:rsidRPr="002F70CF" w:rsidDel="0067250B">
                <w:rPr>
                  <w:rFonts w:ascii="David" w:hAnsi="David" w:cs="David"/>
                  <w:b w:val="0"/>
                  <w:bCs w:val="0"/>
                  <w:sz w:val="24"/>
                  <w:szCs w:val="24"/>
                  <w:rtl/>
                </w:rPr>
                <w:delText xml:space="preserve"> (87 </w:delText>
              </w:r>
              <w:r w:rsidRPr="002F70CF" w:rsidDel="0067250B">
                <w:rPr>
                  <w:rFonts w:ascii="David" w:hAnsi="David" w:cs="David"/>
                  <w:b w:val="0"/>
                  <w:bCs w:val="0"/>
                  <w:sz w:val="24"/>
                  <w:szCs w:val="24"/>
                </w:rPr>
                <w:delText>n=</w:delText>
              </w:r>
              <w:r w:rsidRPr="002F70CF" w:rsidDel="0067250B">
                <w:rPr>
                  <w:rFonts w:ascii="David" w:hAnsi="David" w:cs="David"/>
                  <w:b w:val="0"/>
                  <w:bCs w:val="0"/>
                  <w:sz w:val="24"/>
                  <w:szCs w:val="24"/>
                  <w:rtl/>
                </w:rPr>
                <w:delText>)</w:delText>
              </w:r>
            </w:del>
          </w:p>
        </w:tc>
        <w:tc>
          <w:tcPr>
            <w:tcW w:w="1162" w:type="pct"/>
          </w:tcPr>
          <w:p w14:paraId="4DFF3134" w14:textId="4CE17690" w:rsidR="003C2206" w:rsidRPr="00901627" w:rsidDel="0067250B"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del w:id="438" w:author="Shiri Yaniv" w:date="2020-01-08T11:20:00Z"/>
                <w:rFonts w:ascii="David" w:hAnsi="David" w:cs="David"/>
                <w:sz w:val="24"/>
                <w:szCs w:val="24"/>
                <w:rtl/>
                <w:lang w:val="en-GB"/>
              </w:rPr>
            </w:pPr>
            <w:del w:id="439" w:author="Shiri Yaniv" w:date="2020-01-08T11:20:00Z">
              <w:r w:rsidRPr="00901627" w:rsidDel="0067250B">
                <w:rPr>
                  <w:rFonts w:ascii="David" w:hAnsi="David" w:cs="David"/>
                  <w:sz w:val="24"/>
                  <w:szCs w:val="24"/>
                  <w:rtl/>
                  <w:lang w:val="en-GB"/>
                </w:rPr>
                <w:delText>לא אותר יעד</w:delText>
              </w:r>
            </w:del>
          </w:p>
        </w:tc>
        <w:tc>
          <w:tcPr>
            <w:tcW w:w="1042" w:type="pct"/>
          </w:tcPr>
          <w:p w14:paraId="03FEB4E6" w14:textId="6C239BD3" w:rsidR="003C2206" w:rsidRPr="00901627" w:rsidDel="0067250B" w:rsidRDefault="003C2206" w:rsidP="003C2206">
            <w:pPr>
              <w:bidi w:val="0"/>
              <w:jc w:val="center"/>
              <w:cnfStyle w:val="000000000000" w:firstRow="0" w:lastRow="0" w:firstColumn="0" w:lastColumn="0" w:oddVBand="0" w:evenVBand="0" w:oddHBand="0" w:evenHBand="0" w:firstRowFirstColumn="0" w:firstRowLastColumn="0" w:lastRowFirstColumn="0" w:lastRowLastColumn="0"/>
              <w:rPr>
                <w:del w:id="440" w:author="Shiri Yaniv" w:date="2020-01-08T11:20:00Z"/>
                <w:rFonts w:ascii="David" w:hAnsi="David" w:cs="David"/>
                <w:sz w:val="24"/>
                <w:szCs w:val="24"/>
                <w:rtl/>
                <w:lang w:val="en-GB"/>
              </w:rPr>
            </w:pPr>
            <w:del w:id="441" w:author="Shiri Yaniv" w:date="2020-01-08T11:20:00Z">
              <w:r w:rsidRPr="00901627" w:rsidDel="0067250B">
                <w:rPr>
                  <w:rFonts w:ascii="David" w:hAnsi="David" w:cs="David"/>
                  <w:sz w:val="24"/>
                  <w:szCs w:val="24"/>
                  <w:rtl/>
                  <w:lang w:val="en-GB"/>
                </w:rPr>
                <w:delText>תועדה / לא תועדה</w:delText>
              </w:r>
            </w:del>
          </w:p>
        </w:tc>
      </w:tr>
    </w:tbl>
    <w:p w14:paraId="3E129572" w14:textId="3F481D3A" w:rsidR="00501237" w:rsidDel="0067250B" w:rsidRDefault="00501237" w:rsidP="00501237">
      <w:pPr>
        <w:tabs>
          <w:tab w:val="left" w:pos="2291"/>
        </w:tabs>
        <w:autoSpaceDE w:val="0"/>
        <w:autoSpaceDN w:val="0"/>
        <w:bidi w:val="0"/>
        <w:adjustRightInd w:val="0"/>
        <w:spacing w:after="0" w:line="240" w:lineRule="auto"/>
        <w:rPr>
          <w:del w:id="442" w:author="Shiri Yaniv" w:date="2020-01-08T11:20:00Z"/>
          <w:rFonts w:ascii="David" w:hAnsi="David" w:cs="David"/>
          <w:sz w:val="24"/>
          <w:szCs w:val="24"/>
        </w:rPr>
      </w:pPr>
      <w:del w:id="443" w:author="Shiri Yaniv" w:date="2020-01-08T11:20:00Z">
        <w:r w:rsidRPr="00901627" w:rsidDel="0067250B">
          <w:rPr>
            <w:rFonts w:ascii="David" w:hAnsi="David" w:cs="David"/>
            <w:noProof w:val="0"/>
            <w:color w:val="231F20"/>
            <w:sz w:val="24"/>
            <w:szCs w:val="24"/>
            <w:vertAlign w:val="superscript"/>
          </w:rPr>
          <w:delText>1</w:delText>
        </w:r>
        <w:r w:rsidRPr="00901627" w:rsidDel="0067250B">
          <w:rPr>
            <w:rFonts w:ascii="David" w:hAnsi="David" w:cs="David"/>
            <w:noProof w:val="0"/>
            <w:color w:val="231F20"/>
            <w:sz w:val="24"/>
            <w:szCs w:val="24"/>
          </w:rPr>
          <w:delText xml:space="preserve">NHSCSP guidelines, 2016 </w:delText>
        </w:r>
        <w:r w:rsidRPr="00901627" w:rsidDel="0067250B">
          <w:rPr>
            <w:rFonts w:ascii="David" w:hAnsi="David" w:cs="David"/>
            <w:sz w:val="24"/>
            <w:szCs w:val="24"/>
          </w:rPr>
          <w:tab/>
        </w:r>
      </w:del>
    </w:p>
    <w:p w14:paraId="118B38F5" w14:textId="729AAF1F" w:rsidR="003B25EB" w:rsidRPr="002C122A" w:rsidDel="0067250B" w:rsidRDefault="003B25EB" w:rsidP="003B25EB">
      <w:pPr>
        <w:pStyle w:val="CommentText"/>
        <w:rPr>
          <w:del w:id="444" w:author="Shiri Yaniv" w:date="2020-01-08T11:20:00Z"/>
          <w:rFonts w:ascii="David" w:hAnsi="David" w:cs="David"/>
          <w:rtl/>
        </w:rPr>
      </w:pPr>
      <w:del w:id="445" w:author="Shiri Yaniv" w:date="2020-01-08T11:20:00Z">
        <w:r w:rsidRPr="002C122A" w:rsidDel="0067250B">
          <w:rPr>
            <w:rFonts w:ascii="David" w:hAnsi="David" w:cs="David"/>
            <w:rtl/>
          </w:rPr>
          <w:delText xml:space="preserve">הערה – במדד האיכות תיעוד האם הבדיקה היא </w:delText>
        </w:r>
        <w:r w:rsidRPr="002C122A" w:rsidDel="0067250B">
          <w:rPr>
            <w:rFonts w:ascii="David" w:hAnsi="David" w:cs="David"/>
          </w:rPr>
          <w:delText>Norm</w:delText>
        </w:r>
        <w:r w:rsidR="002C122A" w:rsidDel="0067250B">
          <w:rPr>
            <w:rFonts w:ascii="David" w:hAnsi="David" w:cs="David"/>
            <w:lang w:val="en-GB"/>
          </w:rPr>
          <w:delText>al"</w:delText>
        </w:r>
        <w:r w:rsidRPr="002C122A" w:rsidDel="0067250B">
          <w:rPr>
            <w:rFonts w:ascii="David" w:hAnsi="David" w:cs="David"/>
            <w:rtl/>
            <w:lang w:val="en-GB"/>
          </w:rPr>
          <w:delText>" כפי שמצוין בטרמינולוגיה המעודכנת לבדיקת הקולפוסקופיה, התקבל גם תיעוד שהבדיקה היא "</w:delText>
        </w:r>
        <w:r w:rsidRPr="002C122A" w:rsidDel="0067250B">
          <w:rPr>
            <w:rFonts w:ascii="David" w:hAnsi="David" w:cs="David"/>
          </w:rPr>
          <w:delText>Typical</w:delText>
        </w:r>
        <w:r w:rsidRPr="002C122A" w:rsidDel="0067250B">
          <w:rPr>
            <w:rFonts w:ascii="David" w:hAnsi="David" w:cs="David"/>
            <w:rtl/>
            <w:lang w:val="en-GB"/>
          </w:rPr>
          <w:delText xml:space="preserve">" שאמנם היא מהטרמינולוגיה הקודמת אך הכוונה זהה.   </w:delText>
        </w:r>
      </w:del>
    </w:p>
    <w:p w14:paraId="1EB7F052" w14:textId="77777777" w:rsidR="003B25EB" w:rsidRPr="00901627" w:rsidDel="00387BAE" w:rsidRDefault="003B25EB" w:rsidP="003B25EB">
      <w:pPr>
        <w:tabs>
          <w:tab w:val="left" w:pos="2291"/>
        </w:tabs>
        <w:autoSpaceDE w:val="0"/>
        <w:autoSpaceDN w:val="0"/>
        <w:bidi w:val="0"/>
        <w:adjustRightInd w:val="0"/>
        <w:spacing w:after="0" w:line="240" w:lineRule="auto"/>
        <w:rPr>
          <w:del w:id="446" w:author="Shiri Yaniv" w:date="2020-01-08T11:23:00Z"/>
          <w:rFonts w:ascii="David" w:hAnsi="David" w:cs="David"/>
          <w:sz w:val="24"/>
          <w:szCs w:val="24"/>
        </w:rPr>
      </w:pPr>
    </w:p>
    <w:p w14:paraId="7CC39979" w14:textId="6B1E23AE" w:rsidR="00344746" w:rsidRPr="00901627" w:rsidDel="00FE470B" w:rsidRDefault="00344746" w:rsidP="00B26861">
      <w:pPr>
        <w:spacing w:line="480" w:lineRule="auto"/>
        <w:jc w:val="both"/>
        <w:rPr>
          <w:del w:id="447" w:author="Shiri Yaniv" w:date="2020-01-08T11:08:00Z"/>
          <w:rFonts w:ascii="David" w:hAnsi="David" w:cs="David"/>
          <w:sz w:val="24"/>
          <w:szCs w:val="24"/>
          <w:rtl/>
        </w:rPr>
      </w:pPr>
      <w:del w:id="448" w:author="Shiri Yaniv" w:date="2020-01-08T11:08:00Z">
        <w:r w:rsidRPr="00901627" w:rsidDel="00FE470B">
          <w:rPr>
            <w:rFonts w:ascii="David" w:hAnsi="David" w:cs="David"/>
            <w:b/>
            <w:bCs/>
            <w:sz w:val="24"/>
            <w:szCs w:val="24"/>
            <w:u w:val="single"/>
            <w:rtl/>
          </w:rPr>
          <w:delText>משתנים בלתי תלויים</w:delText>
        </w:r>
        <w:r w:rsidRPr="00901627" w:rsidDel="00FE470B">
          <w:rPr>
            <w:rFonts w:ascii="David" w:hAnsi="David" w:cs="David"/>
            <w:b/>
            <w:bCs/>
            <w:sz w:val="24"/>
            <w:szCs w:val="24"/>
            <w:rtl/>
          </w:rPr>
          <w:delText xml:space="preserve">: </w:delText>
        </w:r>
        <w:r w:rsidRPr="00901627" w:rsidDel="00FE470B">
          <w:rPr>
            <w:rFonts w:ascii="David" w:hAnsi="David" w:cs="David"/>
            <w:sz w:val="24"/>
            <w:szCs w:val="24"/>
            <w:rtl/>
          </w:rPr>
          <w:delText xml:space="preserve">במסגרת השערה מספר 1, הושוו </w:delText>
        </w:r>
        <w:r w:rsidRPr="00901627" w:rsidDel="00FE470B">
          <w:rPr>
            <w:rFonts w:ascii="David" w:hAnsi="David" w:cs="David"/>
            <w:b/>
            <w:bCs/>
            <w:sz w:val="24"/>
            <w:szCs w:val="24"/>
            <w:rtl/>
          </w:rPr>
          <w:delText xml:space="preserve">שעורי העמידה במדדי האיכות בישראל ליעדים שהוגדרו ופורסמו בספרות </w:delText>
        </w:r>
        <w:r w:rsidRPr="00901627" w:rsidDel="00FE470B">
          <w:rPr>
            <w:rFonts w:ascii="David" w:hAnsi="David" w:cs="David"/>
            <w:sz w:val="24"/>
            <w:szCs w:val="24"/>
            <w:rtl/>
          </w:rPr>
          <w:delText xml:space="preserve">המקצועית. </w:delText>
        </w:r>
      </w:del>
    </w:p>
    <w:p w14:paraId="76E3A6AC" w14:textId="13F6699C" w:rsidR="00344746" w:rsidRPr="00901627" w:rsidDel="00FE470B" w:rsidRDefault="00344746" w:rsidP="00B26861">
      <w:pPr>
        <w:spacing w:line="480" w:lineRule="auto"/>
        <w:jc w:val="both"/>
        <w:rPr>
          <w:del w:id="449" w:author="Shiri Yaniv" w:date="2020-01-08T11:08:00Z"/>
          <w:rFonts w:ascii="David" w:hAnsi="David" w:cs="David"/>
          <w:sz w:val="24"/>
          <w:szCs w:val="24"/>
        </w:rPr>
      </w:pPr>
      <w:del w:id="450" w:author="Shiri Yaniv" w:date="2020-01-08T11:08:00Z">
        <w:r w:rsidRPr="00901627" w:rsidDel="00FE470B">
          <w:rPr>
            <w:rFonts w:ascii="David" w:hAnsi="David" w:cs="David"/>
            <w:sz w:val="24"/>
            <w:szCs w:val="24"/>
            <w:rtl/>
          </w:rPr>
          <w:delText xml:space="preserve">עבור השערה מספר 2, הוגדר משתנה בלתי תלוי והוא </w:delText>
        </w:r>
        <w:r w:rsidRPr="00901627" w:rsidDel="00FE470B">
          <w:rPr>
            <w:rFonts w:ascii="David" w:hAnsi="David" w:cs="David"/>
            <w:b/>
            <w:bCs/>
            <w:sz w:val="24"/>
            <w:szCs w:val="24"/>
            <w:rtl/>
          </w:rPr>
          <w:delText xml:space="preserve">סוג מרפאת הקולופוסקופיה </w:delText>
        </w:r>
        <w:r w:rsidRPr="00901627" w:rsidDel="00FE470B">
          <w:rPr>
            <w:rFonts w:ascii="David" w:hAnsi="David" w:cs="David"/>
            <w:sz w:val="24"/>
            <w:szCs w:val="24"/>
            <w:rtl/>
          </w:rPr>
          <w:delText xml:space="preserve">(בית חולים, מרפאה מרכזית בקהילה של קופת חולים ומרפאה של רופא עצמאי). בישראל מתבצעות בדיקות קולפוסקופיה ב-3 מסגרות אלו. </w:delText>
        </w:r>
      </w:del>
    </w:p>
    <w:p w14:paraId="2E05DD0B" w14:textId="4E9969FE" w:rsidR="002C122A" w:rsidDel="00FE470B" w:rsidRDefault="00344746" w:rsidP="002C122A">
      <w:pPr>
        <w:spacing w:line="480" w:lineRule="auto"/>
        <w:jc w:val="both"/>
        <w:rPr>
          <w:del w:id="451" w:author="Shiri Yaniv" w:date="2020-01-08T11:08:00Z"/>
          <w:rFonts w:ascii="David" w:hAnsi="David" w:cs="David"/>
          <w:b/>
          <w:bCs/>
          <w:sz w:val="24"/>
          <w:szCs w:val="24"/>
          <w:u w:val="single"/>
          <w:rtl/>
        </w:rPr>
      </w:pPr>
      <w:del w:id="452" w:author="Shiri Yaniv" w:date="2020-01-08T11:08:00Z">
        <w:r w:rsidRPr="00901627" w:rsidDel="00FE470B">
          <w:rPr>
            <w:rFonts w:ascii="David" w:hAnsi="David" w:cs="David"/>
            <w:b/>
            <w:bCs/>
            <w:sz w:val="24"/>
            <w:szCs w:val="24"/>
            <w:u w:val="single"/>
            <w:rtl/>
          </w:rPr>
          <w:delText>משתנים נוספים שנאספו</w:delText>
        </w:r>
        <w:r w:rsidRPr="00901627" w:rsidDel="00FE470B">
          <w:rPr>
            <w:rFonts w:ascii="David" w:hAnsi="David" w:cs="David"/>
            <w:b/>
            <w:bCs/>
            <w:sz w:val="24"/>
            <w:szCs w:val="24"/>
            <w:rtl/>
          </w:rPr>
          <w:delText xml:space="preserve">: </w:delText>
        </w:r>
        <w:r w:rsidRPr="00901627" w:rsidDel="00FE470B">
          <w:rPr>
            <w:rFonts w:ascii="David" w:hAnsi="David" w:cs="David"/>
            <w:sz w:val="24"/>
            <w:szCs w:val="24"/>
            <w:rtl/>
          </w:rPr>
          <w:delText xml:space="preserve">נתוני רקע לאישה כגון: גיל האישה, מועד בצוע הבדיקה, תוצאות </w:delText>
        </w:r>
        <w:r w:rsidR="00601FDF" w:rsidDel="00FE470B">
          <w:rPr>
            <w:rFonts w:ascii="David" w:hAnsi="David" w:cs="David" w:hint="cs"/>
            <w:sz w:val="24"/>
            <w:szCs w:val="24"/>
            <w:rtl/>
          </w:rPr>
          <w:delText>דרגת האבנורמליות של ה</w:delText>
        </w:r>
        <w:r w:rsidR="000144F8" w:rsidDel="00FE470B">
          <w:rPr>
            <w:rFonts w:ascii="David" w:hAnsi="David" w:cs="David" w:hint="cs"/>
            <w:sz w:val="24"/>
            <w:szCs w:val="24"/>
            <w:rtl/>
          </w:rPr>
          <w:delText>פאפ</w:delText>
        </w:r>
        <w:r w:rsidR="00C6058F" w:rsidRPr="00901627" w:rsidDel="00FE470B">
          <w:rPr>
            <w:rFonts w:ascii="David" w:hAnsi="David" w:cs="David"/>
            <w:sz w:val="24"/>
            <w:szCs w:val="24"/>
            <w:rtl/>
          </w:rPr>
          <w:delText xml:space="preserve"> אשר בגינה הופנתה האישה לבדיקת הקולפוסקופיה.</w:delText>
        </w:r>
      </w:del>
    </w:p>
    <w:p w14:paraId="0B37348F" w14:textId="0C69BF6E" w:rsidR="00344746" w:rsidRPr="00901627" w:rsidDel="00FE470B" w:rsidRDefault="00344746" w:rsidP="002C122A">
      <w:pPr>
        <w:spacing w:line="480" w:lineRule="auto"/>
        <w:jc w:val="both"/>
        <w:rPr>
          <w:del w:id="453" w:author="Shiri Yaniv" w:date="2020-01-08T11:08:00Z"/>
          <w:rFonts w:ascii="David" w:hAnsi="David" w:cs="David"/>
          <w:sz w:val="24"/>
          <w:szCs w:val="24"/>
          <w:rtl/>
        </w:rPr>
      </w:pPr>
      <w:del w:id="454" w:author="Shiri Yaniv" w:date="2020-01-08T11:08:00Z">
        <w:r w:rsidRPr="00901627" w:rsidDel="00FE470B">
          <w:rPr>
            <w:rFonts w:ascii="David" w:hAnsi="David" w:cs="David"/>
            <w:b/>
            <w:bCs/>
            <w:sz w:val="24"/>
            <w:szCs w:val="24"/>
            <w:u w:val="single"/>
            <w:rtl/>
          </w:rPr>
          <w:delText>משתנים מתערבים (ערפלנים)</w:delText>
        </w:r>
        <w:r w:rsidRPr="00901627" w:rsidDel="00FE470B">
          <w:rPr>
            <w:rFonts w:ascii="David" w:hAnsi="David" w:cs="David"/>
            <w:b/>
            <w:bCs/>
            <w:sz w:val="24"/>
            <w:szCs w:val="24"/>
            <w:rtl/>
          </w:rPr>
          <w:delText xml:space="preserve">: </w:delText>
        </w:r>
        <w:r w:rsidRPr="00901627" w:rsidDel="00FE470B">
          <w:rPr>
            <w:rFonts w:ascii="David" w:hAnsi="David" w:cs="David"/>
            <w:sz w:val="24"/>
            <w:szCs w:val="24"/>
            <w:rtl/>
          </w:rPr>
          <w:delText xml:space="preserve">משתנים העשויים להיות קשורים הן לחשיפה והן לתוצאה ועלולים לערפל את הקשר הנבדק ביניהם: מאפייני הרקע של אוכלוסיית הנשים הנבדקת (למשל – מוצא), ומספר הרופאים המבצעים את הבדיקה. משתנים אלו לא נבדקו במסגרת עבודה זו.  </w:delText>
        </w:r>
      </w:del>
    </w:p>
    <w:p w14:paraId="2817F158" w14:textId="4FE18A58" w:rsidR="00344746" w:rsidRPr="00901627" w:rsidRDefault="00344746" w:rsidP="00B26861">
      <w:pPr>
        <w:spacing w:line="480" w:lineRule="auto"/>
        <w:rPr>
          <w:rFonts w:ascii="David" w:hAnsi="David" w:cs="David"/>
          <w:sz w:val="24"/>
          <w:szCs w:val="24"/>
          <w:rtl/>
        </w:rPr>
      </w:pPr>
      <w:del w:id="455" w:author="Shiri Yaniv" w:date="2020-01-08T11:08:00Z">
        <w:r w:rsidRPr="00901627" w:rsidDel="00FE470B">
          <w:rPr>
            <w:rFonts w:ascii="David" w:hAnsi="David" w:cs="David"/>
            <w:b/>
            <w:bCs/>
            <w:sz w:val="24"/>
            <w:szCs w:val="24"/>
            <w:u w:val="single"/>
            <w:rtl/>
          </w:rPr>
          <w:delText xml:space="preserve"> </w:delText>
        </w:r>
      </w:del>
      <w:r w:rsidRPr="00901627">
        <w:rPr>
          <w:rFonts w:ascii="David" w:hAnsi="David" w:cs="David"/>
          <w:b/>
          <w:bCs/>
          <w:sz w:val="24"/>
          <w:szCs w:val="24"/>
          <w:u w:val="single"/>
          <w:rtl/>
        </w:rPr>
        <w:t>כלי המחקר</w:t>
      </w:r>
      <w:r w:rsidRPr="00901627">
        <w:rPr>
          <w:rFonts w:ascii="David" w:hAnsi="David" w:cs="David"/>
          <w:b/>
          <w:bCs/>
          <w:sz w:val="24"/>
          <w:szCs w:val="24"/>
          <w:rtl/>
        </w:rPr>
        <w:t>:</w:t>
      </w:r>
      <w:r w:rsidRPr="00901627">
        <w:rPr>
          <w:rFonts w:ascii="David" w:hAnsi="David" w:cs="David"/>
          <w:sz w:val="24"/>
          <w:szCs w:val="24"/>
          <w:rtl/>
        </w:rPr>
        <w:t xml:space="preserve">  </w:t>
      </w:r>
    </w:p>
    <w:p w14:paraId="0A22BE6E" w14:textId="5FFD89CD" w:rsidR="005A24B6" w:rsidRDefault="00344746" w:rsidP="00E5463B">
      <w:pPr>
        <w:pStyle w:val="ListParagraph"/>
        <w:numPr>
          <w:ilvl w:val="0"/>
          <w:numId w:val="46"/>
        </w:numPr>
        <w:spacing w:line="480" w:lineRule="auto"/>
        <w:rPr>
          <w:rFonts w:ascii="David" w:hAnsi="David" w:cs="David"/>
          <w:sz w:val="24"/>
          <w:szCs w:val="24"/>
        </w:rPr>
      </w:pPr>
      <w:r w:rsidRPr="005A24B6">
        <w:rPr>
          <w:rFonts w:ascii="David" w:hAnsi="David" w:cs="David"/>
          <w:sz w:val="24"/>
          <w:szCs w:val="24"/>
          <w:rtl/>
        </w:rPr>
        <w:t xml:space="preserve">הנתונים נאספו מתוך הגיליונות הרפואיים </w:t>
      </w:r>
      <w:del w:id="456" w:author="Shiri Yaniv" w:date="2020-01-09T08:53:00Z">
        <w:r w:rsidRPr="005A24B6" w:rsidDel="00C51E14">
          <w:rPr>
            <w:rFonts w:ascii="David" w:hAnsi="David" w:cs="David"/>
            <w:sz w:val="24"/>
            <w:szCs w:val="24"/>
            <w:rtl/>
          </w:rPr>
          <w:delText xml:space="preserve">של המטופלות </w:delText>
        </w:r>
      </w:del>
      <w:r w:rsidRPr="005A24B6">
        <w:rPr>
          <w:rFonts w:ascii="David" w:hAnsi="David" w:cs="David"/>
          <w:sz w:val="24"/>
          <w:szCs w:val="24"/>
          <w:rtl/>
        </w:rPr>
        <w:t xml:space="preserve">במרפאות הקולפוסקופיה, </w:t>
      </w:r>
      <w:bookmarkStart w:id="457" w:name="_Hlk501723798"/>
      <w:r w:rsidRPr="005A24B6">
        <w:rPr>
          <w:rFonts w:ascii="David" w:hAnsi="David" w:cs="David"/>
          <w:sz w:val="24"/>
          <w:szCs w:val="24"/>
          <w:rtl/>
        </w:rPr>
        <w:t xml:space="preserve">המידע שנאסף הוא איכות תאור הבדיקה, כפי שתועדה על ידי מבצע הבדיקה . בתוך כך נבחן </w:t>
      </w:r>
      <w:r w:rsidR="0035390C" w:rsidRPr="005A24B6">
        <w:rPr>
          <w:rFonts w:ascii="David" w:hAnsi="David" w:cs="David"/>
          <w:sz w:val="24"/>
          <w:szCs w:val="24"/>
          <w:rtl/>
        </w:rPr>
        <w:t>תיעוד</w:t>
      </w:r>
      <w:r w:rsidRPr="005A24B6">
        <w:rPr>
          <w:rFonts w:ascii="David" w:hAnsi="David" w:cs="David"/>
          <w:sz w:val="24"/>
          <w:szCs w:val="24"/>
          <w:rtl/>
        </w:rPr>
        <w:t xml:space="preserve"> בצוע האנמנזה, </w:t>
      </w:r>
      <w:r w:rsidR="0035390C" w:rsidRPr="005A24B6">
        <w:rPr>
          <w:rFonts w:ascii="David" w:hAnsi="David" w:cs="David"/>
          <w:sz w:val="24"/>
          <w:szCs w:val="24"/>
          <w:rtl/>
        </w:rPr>
        <w:t>תיעוד</w:t>
      </w:r>
      <w:r w:rsidRPr="005A24B6">
        <w:rPr>
          <w:rFonts w:ascii="David" w:hAnsi="David" w:cs="David"/>
          <w:sz w:val="24"/>
          <w:szCs w:val="24"/>
          <w:rtl/>
        </w:rPr>
        <w:t xml:space="preserve"> הבדיקה ותוצאותיה. </w:t>
      </w:r>
      <w:bookmarkEnd w:id="457"/>
    </w:p>
    <w:p w14:paraId="0FDB4D27" w14:textId="0ACC821A" w:rsidR="00E5463B" w:rsidRDefault="00344746">
      <w:pPr>
        <w:pStyle w:val="ListParagraph"/>
        <w:numPr>
          <w:ilvl w:val="0"/>
          <w:numId w:val="46"/>
        </w:numPr>
        <w:spacing w:before="240" w:line="480" w:lineRule="auto"/>
        <w:rPr>
          <w:rFonts w:ascii="David" w:hAnsi="David" w:cs="David"/>
          <w:sz w:val="24"/>
          <w:szCs w:val="24"/>
        </w:rPr>
        <w:pPrChange w:id="458" w:author="Shiri Yaniv" w:date="2020-01-08T11:28:00Z">
          <w:pPr>
            <w:pStyle w:val="ListParagraph"/>
            <w:numPr>
              <w:numId w:val="46"/>
            </w:numPr>
            <w:spacing w:line="480" w:lineRule="auto"/>
            <w:ind w:hanging="360"/>
          </w:pPr>
        </w:pPrChange>
      </w:pPr>
      <w:r w:rsidRPr="005A24B6">
        <w:rPr>
          <w:rFonts w:ascii="David" w:hAnsi="David" w:cs="David"/>
          <w:sz w:val="24"/>
          <w:szCs w:val="24"/>
          <w:rtl/>
        </w:rPr>
        <w:t xml:space="preserve">תיקוף המדדים: </w:t>
      </w:r>
      <w:del w:id="459" w:author="Shiri Yaniv" w:date="2020-01-09T08:53:00Z">
        <w:r w:rsidRPr="005A24B6" w:rsidDel="00C51E14">
          <w:rPr>
            <w:rFonts w:ascii="David" w:hAnsi="David" w:cs="David"/>
            <w:sz w:val="24"/>
            <w:szCs w:val="24"/>
            <w:rtl/>
          </w:rPr>
          <w:delText xml:space="preserve">מרבית המדדים בעבודה הינם </w:delText>
        </w:r>
      </w:del>
      <w:r w:rsidRPr="005A24B6">
        <w:rPr>
          <w:rFonts w:ascii="David" w:hAnsi="David" w:cs="David"/>
          <w:sz w:val="24"/>
          <w:szCs w:val="24"/>
          <w:rtl/>
        </w:rPr>
        <w:t>מדדים בינלאומיים אשר נעשה בהם שימוש לצורך העבודה</w:t>
      </w:r>
      <w:ins w:id="460" w:author="Shiri Yaniv" w:date="2020-01-08T11:28:00Z">
        <w:r w:rsidR="00614F16">
          <w:rPr>
            <w:rFonts w:ascii="David" w:hAnsi="David" w:cs="David" w:hint="cs"/>
            <w:sz w:val="24"/>
            <w:szCs w:val="24"/>
            <w:rtl/>
          </w:rPr>
          <w:t xml:space="preserve"> (טבלה </w:t>
        </w:r>
        <w:r w:rsidR="00614F16">
          <w:rPr>
            <w:rFonts w:ascii="David" w:hAnsi="David" w:cs="David"/>
            <w:sz w:val="24"/>
            <w:szCs w:val="24"/>
          </w:rPr>
          <w:t>S</w:t>
        </w:r>
      </w:ins>
      <w:ins w:id="461" w:author="Shiri Yaniv" w:date="2020-01-09T08:52:00Z">
        <w:r w:rsidR="00C51E14">
          <w:rPr>
            <w:rFonts w:ascii="David" w:hAnsi="David" w:cs="David"/>
            <w:sz w:val="24"/>
            <w:szCs w:val="24"/>
          </w:rPr>
          <w:t>2</w:t>
        </w:r>
      </w:ins>
      <w:ins w:id="462" w:author="Shiri Yaniv" w:date="2020-01-08T11:28:00Z">
        <w:r w:rsidR="00614F16">
          <w:rPr>
            <w:rFonts w:ascii="David" w:hAnsi="David" w:cs="David" w:hint="cs"/>
            <w:sz w:val="24"/>
            <w:szCs w:val="24"/>
            <w:rtl/>
          </w:rPr>
          <w:t>)</w:t>
        </w:r>
      </w:ins>
      <w:ins w:id="463" w:author="Shiri Yaniv" w:date="2020-01-08T11:09:00Z">
        <w:r w:rsidR="00FE470B">
          <w:rPr>
            <w:rFonts w:ascii="David" w:hAnsi="David" w:cs="David"/>
            <w:sz w:val="24"/>
            <w:szCs w:val="24"/>
          </w:rPr>
          <w:t xml:space="preserve"> </w:t>
        </w:r>
      </w:ins>
      <w:del w:id="464" w:author="Shiri Yaniv" w:date="2020-01-08T11:09:00Z">
        <w:r w:rsidRPr="005A24B6" w:rsidDel="00FE470B">
          <w:rPr>
            <w:rFonts w:ascii="David" w:hAnsi="David" w:cs="David"/>
            <w:sz w:val="24"/>
            <w:szCs w:val="24"/>
            <w:rtl/>
          </w:rPr>
          <w:delText xml:space="preserve">. במדדים אלו השתמשו לביקורת  במספר מחקרים, וניסוחם זהה לעבודה זו. המדדים נבנו על סמך דעות מומחים, ואף מצוין במאמר בו פורסמו המדדים באירופה, כי הם עצמם לא ביצעו תיקוף עדיין והוא יבוצע בעתיד </w:delText>
        </w:r>
      </w:del>
      <w:r w:rsidR="00E531EC" w:rsidRPr="005A24B6">
        <w:rPr>
          <w:rFonts w:ascii="David" w:hAnsi="David" w:cs="David"/>
          <w:sz w:val="24"/>
          <w:szCs w:val="24"/>
          <w:rtl/>
        </w:rPr>
        <w:fldChar w:fldCharType="begin" w:fldLock="1"/>
      </w:r>
      <w:r w:rsidR="00E531EC" w:rsidRPr="005A24B6">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E531EC" w:rsidRPr="005A24B6">
        <w:rPr>
          <w:rFonts w:ascii="David" w:hAnsi="David" w:cs="David"/>
          <w:sz w:val="24"/>
          <w:szCs w:val="24"/>
          <w:rtl/>
        </w:rPr>
        <w:fldChar w:fldCharType="separate"/>
      </w:r>
      <w:r w:rsidR="00E531EC" w:rsidRPr="005A24B6">
        <w:rPr>
          <w:rFonts w:ascii="David" w:hAnsi="David" w:cs="David"/>
          <w:sz w:val="24"/>
          <w:szCs w:val="24"/>
        </w:rPr>
        <w:t>(12)</w:t>
      </w:r>
      <w:r w:rsidR="00E531EC" w:rsidRPr="005A24B6">
        <w:rPr>
          <w:rFonts w:ascii="David" w:hAnsi="David" w:cs="David"/>
          <w:sz w:val="24"/>
          <w:szCs w:val="24"/>
          <w:rtl/>
        </w:rPr>
        <w:fldChar w:fldCharType="end"/>
      </w:r>
      <w:r w:rsidRPr="005A24B6">
        <w:rPr>
          <w:rFonts w:ascii="David" w:hAnsi="David" w:cs="David"/>
          <w:sz w:val="24"/>
          <w:szCs w:val="24"/>
          <w:rtl/>
        </w:rPr>
        <w:t xml:space="preserve">. </w:t>
      </w:r>
    </w:p>
    <w:p w14:paraId="4FD66B3F" w14:textId="0EE204B5" w:rsidR="002C122A" w:rsidRPr="00E5463B" w:rsidRDefault="00344746" w:rsidP="00E5463B">
      <w:pPr>
        <w:pStyle w:val="ListParagraph"/>
        <w:numPr>
          <w:ilvl w:val="0"/>
          <w:numId w:val="46"/>
        </w:numPr>
        <w:spacing w:line="480" w:lineRule="auto"/>
        <w:rPr>
          <w:rFonts w:ascii="David" w:hAnsi="David" w:cs="David"/>
          <w:sz w:val="24"/>
          <w:szCs w:val="24"/>
          <w:rtl/>
        </w:rPr>
      </w:pPr>
      <w:r w:rsidRPr="00E5463B">
        <w:rPr>
          <w:rFonts w:ascii="David" w:hAnsi="David" w:cs="David"/>
          <w:sz w:val="24"/>
          <w:szCs w:val="24"/>
          <w:rtl/>
        </w:rPr>
        <w:t xml:space="preserve">ממצאי המחקר </w:t>
      </w:r>
      <w:r w:rsidR="0033250C" w:rsidRPr="00E5463B">
        <w:rPr>
          <w:rFonts w:ascii="David" w:hAnsi="David" w:cs="David"/>
          <w:sz w:val="24"/>
          <w:szCs w:val="24"/>
          <w:rtl/>
        </w:rPr>
        <w:t>הושוו</w:t>
      </w:r>
      <w:r w:rsidRPr="00E5463B">
        <w:rPr>
          <w:rFonts w:ascii="David" w:hAnsi="David" w:cs="David"/>
          <w:sz w:val="24"/>
          <w:szCs w:val="24"/>
          <w:rtl/>
        </w:rPr>
        <w:t xml:space="preserve"> ליעדים בינלאומיים  </w:t>
      </w:r>
      <w:r w:rsidR="005A112C" w:rsidRPr="00E5463B">
        <w:rPr>
          <w:rFonts w:ascii="David" w:hAnsi="David" w:cs="David" w:hint="cs"/>
          <w:sz w:val="24"/>
          <w:szCs w:val="24"/>
          <w:rtl/>
        </w:rPr>
        <w:t xml:space="preserve">על ידי אירגונים בינלאומיים </w:t>
      </w:r>
      <w:bookmarkStart w:id="465" w:name="_Hlk499244565"/>
      <w:r w:rsidR="00E531EC" w:rsidRPr="00E5463B">
        <w:rPr>
          <w:rFonts w:ascii="David" w:hAnsi="David" w:cs="David"/>
          <w:sz w:val="24"/>
          <w:szCs w:val="24"/>
          <w:rtl/>
        </w:rPr>
        <w:fldChar w:fldCharType="begin" w:fldLock="1"/>
      </w:r>
      <w:r w:rsidR="00647DA8" w:rsidRPr="00E5463B">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States","type":"article-journal","volume":"21"},"uris":["http://www.mendeley.com/documents/?uuid=622e72be-6c37-32dc-b904-eff574c205ff"]},{"id":"ITEM-2","itemData":{"id":"ITEM-2","issued":{"date-parts":[["2016"]]},"title":"NHS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(10,12)","plainTextFormattedCitation":"(10,12)","previouslyFormattedCitation":"(10,12)"},"properties":{"noteIndex":0},"schema":"https://github.com/citation-style-language/schema/raw/master/csl-citation.json"}</w:instrText>
      </w:r>
      <w:r w:rsidR="00E531EC" w:rsidRPr="00E5463B">
        <w:rPr>
          <w:rFonts w:ascii="David" w:hAnsi="David" w:cs="David"/>
          <w:sz w:val="24"/>
          <w:szCs w:val="24"/>
          <w:rtl/>
        </w:rPr>
        <w:fldChar w:fldCharType="separate"/>
      </w:r>
      <w:r w:rsidR="00E531EC" w:rsidRPr="00E5463B">
        <w:rPr>
          <w:rFonts w:ascii="David" w:hAnsi="David" w:cs="David"/>
          <w:sz w:val="24"/>
          <w:szCs w:val="24"/>
        </w:rPr>
        <w:t>(10,12)</w:t>
      </w:r>
      <w:r w:rsidR="00E531EC" w:rsidRPr="00E5463B">
        <w:rPr>
          <w:rFonts w:ascii="David" w:hAnsi="David" w:cs="David"/>
          <w:sz w:val="24"/>
          <w:szCs w:val="24"/>
          <w:rtl/>
        </w:rPr>
        <w:fldChar w:fldCharType="end"/>
      </w:r>
      <w:r w:rsidR="00E531EC" w:rsidRPr="00E5463B">
        <w:rPr>
          <w:rFonts w:ascii="David" w:hAnsi="David" w:cs="David" w:hint="cs"/>
          <w:sz w:val="24"/>
          <w:szCs w:val="24"/>
          <w:rtl/>
        </w:rPr>
        <w:t>.</w:t>
      </w:r>
    </w:p>
    <w:p w14:paraId="0A5BBB7A" w14:textId="091F8419" w:rsidR="00344746" w:rsidRPr="00901627" w:rsidRDefault="00344746" w:rsidP="002C122A">
      <w:pPr>
        <w:spacing w:line="480" w:lineRule="auto"/>
        <w:ind w:left="-2"/>
        <w:rPr>
          <w:rFonts w:ascii="David" w:hAnsi="David" w:cs="David"/>
          <w:sz w:val="24"/>
          <w:szCs w:val="24"/>
          <w:rtl/>
        </w:rPr>
      </w:pPr>
      <w:r w:rsidRPr="00901627">
        <w:rPr>
          <w:rFonts w:ascii="David" w:hAnsi="David" w:cs="David"/>
          <w:b/>
          <w:bCs/>
          <w:sz w:val="24"/>
          <w:szCs w:val="24"/>
          <w:u w:val="single"/>
          <w:rtl/>
        </w:rPr>
        <w:t>עיבודים סטטיסטיים</w:t>
      </w:r>
      <w:r w:rsidRPr="00901627">
        <w:rPr>
          <w:rFonts w:ascii="David" w:hAnsi="David" w:cs="David"/>
          <w:sz w:val="24"/>
          <w:szCs w:val="24"/>
          <w:rtl/>
        </w:rPr>
        <w:t xml:space="preserve"> </w:t>
      </w:r>
    </w:p>
    <w:p w14:paraId="7C33F4C2" w14:textId="77777777" w:rsidR="00344746" w:rsidRPr="00901627" w:rsidRDefault="00344746" w:rsidP="00B26861">
      <w:pPr>
        <w:spacing w:line="480" w:lineRule="auto"/>
        <w:rPr>
          <w:rFonts w:ascii="David" w:hAnsi="David" w:cs="David"/>
          <w:color w:val="7030A0"/>
          <w:sz w:val="24"/>
          <w:szCs w:val="24"/>
          <w:rtl/>
        </w:rPr>
      </w:pPr>
      <w:r w:rsidRPr="00901627">
        <w:rPr>
          <w:rFonts w:ascii="David" w:hAnsi="David" w:cs="David"/>
          <w:sz w:val="24"/>
          <w:szCs w:val="24"/>
          <w:u w:val="single"/>
          <w:rtl/>
        </w:rPr>
        <w:t>שיטות הניתוח הסטטיסטי</w:t>
      </w:r>
      <w:r w:rsidRPr="00901627">
        <w:rPr>
          <w:rFonts w:ascii="David" w:hAnsi="David" w:cs="David"/>
          <w:sz w:val="24"/>
          <w:szCs w:val="24"/>
          <w:rtl/>
        </w:rPr>
        <w:t xml:space="preserve">: </w:t>
      </w:r>
    </w:p>
    <w:p w14:paraId="7BCDD79E" w14:textId="5897EA23" w:rsidR="00B26861" w:rsidRDefault="00344746" w:rsidP="00B26861">
      <w:pPr>
        <w:pStyle w:val="ListParagraph"/>
        <w:numPr>
          <w:ilvl w:val="0"/>
          <w:numId w:val="46"/>
        </w:numPr>
        <w:spacing w:line="480" w:lineRule="auto"/>
        <w:rPr>
          <w:rFonts w:ascii="David" w:hAnsi="David" w:cs="David"/>
          <w:sz w:val="24"/>
          <w:szCs w:val="24"/>
        </w:rPr>
      </w:pPr>
      <w:r w:rsidRPr="00B26861">
        <w:rPr>
          <w:rFonts w:ascii="David" w:hAnsi="David" w:cs="David"/>
          <w:sz w:val="24"/>
          <w:szCs w:val="24"/>
          <w:rtl/>
        </w:rPr>
        <w:t xml:space="preserve">נתונים כמותיים תוארו באמצעות ממוצעים וסטיות תקן, טווח. נתונים איכותיים תוארו באמצעות שכיחויות ואחוזים. </w:t>
      </w:r>
      <w:del w:id="466" w:author="Shiri Yaniv" w:date="2020-01-09T08:54:00Z">
        <w:r w:rsidRPr="00B26861" w:rsidDel="00C51E14">
          <w:rPr>
            <w:rFonts w:ascii="David" w:hAnsi="David" w:cs="David"/>
            <w:sz w:val="24"/>
            <w:szCs w:val="24"/>
            <w:rtl/>
          </w:rPr>
          <w:delText xml:space="preserve">בתוך כך, </w:delText>
        </w:r>
        <w:r w:rsidRPr="00F80FEB" w:rsidDel="00C51E14">
          <w:rPr>
            <w:rFonts w:ascii="David" w:hAnsi="David" w:cs="David"/>
            <w:sz w:val="24"/>
            <w:szCs w:val="24"/>
            <w:rtl/>
          </w:rPr>
          <w:delText>הושוו</w:delText>
        </w:r>
        <w:r w:rsidRPr="00B26861" w:rsidDel="00C51E14">
          <w:rPr>
            <w:rFonts w:ascii="David" w:hAnsi="David" w:cs="David"/>
            <w:sz w:val="24"/>
            <w:szCs w:val="24"/>
            <w:rtl/>
          </w:rPr>
          <w:delText xml:space="preserve"> נתונים איכותיים ל</w:delText>
        </w:r>
        <w:r w:rsidR="00F80FEB" w:rsidDel="00C51E14">
          <w:rPr>
            <w:rFonts w:ascii="David" w:hAnsi="David" w:cs="David" w:hint="cs"/>
            <w:sz w:val="24"/>
            <w:szCs w:val="24"/>
            <w:rtl/>
          </w:rPr>
          <w:delText>יעדים ב</w:delText>
        </w:r>
        <w:r w:rsidRPr="00B26861" w:rsidDel="00C51E14">
          <w:rPr>
            <w:rFonts w:ascii="David" w:hAnsi="David" w:cs="David"/>
            <w:sz w:val="24"/>
            <w:szCs w:val="24"/>
            <w:rtl/>
          </w:rPr>
          <w:delText xml:space="preserve">ספרות: </w:delText>
        </w:r>
      </w:del>
      <w:r w:rsidRPr="00B26861">
        <w:rPr>
          <w:rFonts w:ascii="David" w:hAnsi="David" w:cs="David"/>
          <w:sz w:val="24"/>
          <w:szCs w:val="24"/>
          <w:rtl/>
        </w:rPr>
        <w:t>שעור</w:t>
      </w:r>
      <w:r w:rsidR="004C3FC0" w:rsidRPr="00B26861">
        <w:rPr>
          <w:rFonts w:ascii="David" w:hAnsi="David" w:cs="David" w:hint="cs"/>
          <w:sz w:val="24"/>
          <w:szCs w:val="24"/>
          <w:rtl/>
        </w:rPr>
        <w:t>י</w:t>
      </w:r>
      <w:r w:rsidRPr="00B26861">
        <w:rPr>
          <w:rFonts w:ascii="David" w:hAnsi="David" w:cs="David"/>
          <w:sz w:val="24"/>
          <w:szCs w:val="24"/>
          <w:rtl/>
        </w:rPr>
        <w:t xml:space="preserve"> העמידה ביעדי הביצוע של מדדי האיכות הושוו</w:t>
      </w:r>
      <w:r w:rsidR="004C3FC0" w:rsidRPr="00B26861">
        <w:rPr>
          <w:rFonts w:ascii="David" w:hAnsi="David" w:cs="David" w:hint="cs"/>
          <w:sz w:val="24"/>
          <w:szCs w:val="24"/>
          <w:rtl/>
        </w:rPr>
        <w:t>ו</w:t>
      </w:r>
      <w:r w:rsidRPr="00B26861">
        <w:rPr>
          <w:rFonts w:ascii="David" w:hAnsi="David" w:cs="David"/>
          <w:sz w:val="24"/>
          <w:szCs w:val="24"/>
          <w:rtl/>
        </w:rPr>
        <w:t xml:space="preserve"> ליעדים בינלאומיים ( 11,12 ).</w:t>
      </w:r>
    </w:p>
    <w:p w14:paraId="7AC1F2B1" w14:textId="6B79F86F" w:rsidR="00AA28C8" w:rsidRPr="00F80FEB" w:rsidRDefault="00344746" w:rsidP="00B26861">
      <w:pPr>
        <w:pStyle w:val="ListParagraph"/>
        <w:numPr>
          <w:ilvl w:val="0"/>
          <w:numId w:val="46"/>
        </w:numPr>
        <w:spacing w:line="480" w:lineRule="auto"/>
        <w:rPr>
          <w:rFonts w:ascii="David" w:hAnsi="David" w:cs="David"/>
          <w:sz w:val="24"/>
          <w:szCs w:val="24"/>
        </w:rPr>
      </w:pPr>
      <w:bookmarkStart w:id="467" w:name="_Hlk504155009"/>
      <w:r w:rsidRPr="00F80FEB">
        <w:rPr>
          <w:rFonts w:ascii="David" w:hAnsi="David" w:cs="David"/>
          <w:sz w:val="24"/>
          <w:szCs w:val="24"/>
          <w:rtl/>
        </w:rPr>
        <w:t>ה</w:t>
      </w:r>
      <w:r w:rsidR="00531D5B" w:rsidRPr="00F80FEB">
        <w:rPr>
          <w:rFonts w:ascii="David" w:hAnsi="David" w:cs="David" w:hint="cs"/>
          <w:sz w:val="24"/>
          <w:szCs w:val="24"/>
          <w:rtl/>
        </w:rPr>
        <w:t>ו</w:t>
      </w:r>
      <w:r w:rsidRPr="00F80FEB">
        <w:rPr>
          <w:rFonts w:ascii="David" w:hAnsi="David" w:cs="David"/>
          <w:sz w:val="24"/>
          <w:szCs w:val="24"/>
          <w:rtl/>
        </w:rPr>
        <w:t>שוו נתונים כמותיים רציפים בין קבוצות (סוגי מרפאות) בעזרת</w:t>
      </w:r>
      <w:r w:rsidRPr="00F80FEB">
        <w:rPr>
          <w:rFonts w:ascii="David" w:hAnsi="David" w:cs="David"/>
          <w:sz w:val="24"/>
          <w:szCs w:val="24"/>
        </w:rPr>
        <w:t xml:space="preserve"> Kruskal wallis test, Independent sample t-test.</w:t>
      </w:r>
      <w:del w:id="468" w:author="Shiri Yaniv" w:date="2020-01-09T08:55:00Z">
        <w:r w:rsidRPr="00F80FEB" w:rsidDel="00C51E14">
          <w:rPr>
            <w:rFonts w:ascii="David" w:hAnsi="David" w:cs="David"/>
            <w:sz w:val="24"/>
            <w:szCs w:val="24"/>
            <w:rtl/>
          </w:rPr>
          <w:delText xml:space="preserve">.  </w:delText>
        </w:r>
        <w:bookmarkEnd w:id="465"/>
        <w:bookmarkEnd w:id="467"/>
        <w:r w:rsidR="00847884" w:rsidRPr="00F80FEB" w:rsidDel="00C51E14">
          <w:rPr>
            <w:rFonts w:ascii="David" w:hAnsi="David" w:cs="David" w:hint="cs"/>
            <w:sz w:val="24"/>
            <w:szCs w:val="24"/>
            <w:rtl/>
          </w:rPr>
          <w:delText>הבחירה</w:delText>
        </w:r>
      </w:del>
      <w:ins w:id="469" w:author="Shiri Yaniv" w:date="2020-01-09T08:55:00Z">
        <w:r w:rsidR="00C51E14">
          <w:rPr>
            <w:rFonts w:ascii="David" w:hAnsi="David" w:cs="David" w:hint="cs"/>
            <w:sz w:val="24"/>
            <w:szCs w:val="24"/>
            <w:rtl/>
          </w:rPr>
          <w:t>,</w:t>
        </w:r>
      </w:ins>
      <w:r w:rsidR="00847884" w:rsidRPr="00F80FEB">
        <w:rPr>
          <w:rFonts w:ascii="David" w:hAnsi="David" w:cs="David" w:hint="cs"/>
          <w:sz w:val="24"/>
          <w:szCs w:val="24"/>
          <w:rtl/>
        </w:rPr>
        <w:t xml:space="preserve"> </w:t>
      </w:r>
      <w:del w:id="470" w:author="Shiri Yaniv" w:date="2020-01-09T08:54:00Z">
        <w:r w:rsidR="00847884" w:rsidRPr="00F80FEB" w:rsidDel="00C51E14">
          <w:rPr>
            <w:rFonts w:ascii="David" w:hAnsi="David" w:cs="David" w:hint="cs"/>
            <w:sz w:val="24"/>
            <w:szCs w:val="24"/>
            <w:rtl/>
          </w:rPr>
          <w:delText>בין המבחנים בוצעה לפי</w:delText>
        </w:r>
      </w:del>
      <w:ins w:id="471" w:author="Shiri Yaniv" w:date="2020-01-09T08:54:00Z">
        <w:r w:rsidR="00C51E14">
          <w:rPr>
            <w:rFonts w:ascii="David" w:hAnsi="David" w:cs="David" w:hint="cs"/>
            <w:sz w:val="24"/>
            <w:szCs w:val="24"/>
            <w:rtl/>
          </w:rPr>
          <w:t>בהתאם</w:t>
        </w:r>
      </w:ins>
      <w:r w:rsidR="00847884" w:rsidRPr="00F80FEB">
        <w:rPr>
          <w:rFonts w:ascii="David" w:hAnsi="David" w:cs="David" w:hint="cs"/>
          <w:sz w:val="24"/>
          <w:szCs w:val="24"/>
          <w:rtl/>
        </w:rPr>
        <w:t xml:space="preserve"> </w:t>
      </w:r>
      <w:ins w:id="472" w:author="Shiri Yaniv" w:date="2020-01-09T08:54:00Z">
        <w:r w:rsidR="00C51E14">
          <w:rPr>
            <w:rFonts w:ascii="David" w:hAnsi="David" w:cs="David" w:hint="cs"/>
            <w:sz w:val="24"/>
            <w:szCs w:val="24"/>
            <w:rtl/>
          </w:rPr>
          <w:t>ל</w:t>
        </w:r>
      </w:ins>
      <w:r w:rsidR="00847884" w:rsidRPr="00F80FEB">
        <w:rPr>
          <w:rFonts w:ascii="David" w:hAnsi="David" w:cs="David" w:hint="cs"/>
          <w:sz w:val="24"/>
          <w:szCs w:val="24"/>
          <w:rtl/>
        </w:rPr>
        <w:t>מספר הקבוצות המושוות</w:t>
      </w:r>
      <w:del w:id="473" w:author="Shiri Yaniv" w:date="2020-01-08T11:10:00Z">
        <w:r w:rsidR="00847884" w:rsidRPr="00F80FEB" w:rsidDel="00FE470B">
          <w:rPr>
            <w:rFonts w:ascii="David" w:hAnsi="David" w:cs="David" w:hint="cs"/>
            <w:sz w:val="24"/>
            <w:szCs w:val="24"/>
            <w:rtl/>
          </w:rPr>
          <w:delText xml:space="preserve"> וכן</w:delText>
        </w:r>
      </w:del>
      <w:r w:rsidR="00847884" w:rsidRPr="00F80FEB">
        <w:rPr>
          <w:rFonts w:ascii="David" w:hAnsi="David" w:cs="David" w:hint="cs"/>
          <w:sz w:val="24"/>
          <w:szCs w:val="24"/>
          <w:rtl/>
        </w:rPr>
        <w:t xml:space="preserve"> </w:t>
      </w:r>
      <w:ins w:id="474" w:author="Shiri Yaniv" w:date="2020-01-09T08:55:00Z">
        <w:r w:rsidR="00C51E14">
          <w:rPr>
            <w:rFonts w:ascii="David" w:hAnsi="David" w:cs="David" w:hint="cs"/>
            <w:sz w:val="24"/>
            <w:szCs w:val="24"/>
            <w:rtl/>
          </w:rPr>
          <w:t>ו</w:t>
        </w:r>
      </w:ins>
      <w:del w:id="475" w:author="Shiri Yaniv" w:date="2020-01-09T08:55:00Z">
        <w:r w:rsidR="00847884" w:rsidRPr="00F80FEB" w:rsidDel="00C51E14">
          <w:rPr>
            <w:rFonts w:ascii="David" w:hAnsi="David" w:cs="David" w:hint="cs"/>
            <w:sz w:val="24"/>
            <w:szCs w:val="24"/>
            <w:rtl/>
          </w:rPr>
          <w:delText xml:space="preserve">בהתאם </w:delText>
        </w:r>
      </w:del>
      <w:r w:rsidR="00847884" w:rsidRPr="00F80FEB">
        <w:rPr>
          <w:rFonts w:ascii="David" w:hAnsi="David" w:cs="David" w:hint="cs"/>
          <w:sz w:val="24"/>
          <w:szCs w:val="24"/>
          <w:rtl/>
        </w:rPr>
        <w:t>לצורת התפלגות הנתונים המושווים בכל קבוצה.</w:t>
      </w:r>
    </w:p>
    <w:p w14:paraId="0EAC8511" w14:textId="1F054247" w:rsidR="00D45581" w:rsidRPr="00F80FEB" w:rsidRDefault="00D45581" w:rsidP="00D45581">
      <w:pPr>
        <w:pStyle w:val="ListParagraph"/>
        <w:numPr>
          <w:ilvl w:val="0"/>
          <w:numId w:val="46"/>
        </w:numPr>
        <w:spacing w:line="480" w:lineRule="auto"/>
        <w:rPr>
          <w:rFonts w:ascii="David" w:hAnsi="David" w:cs="David"/>
          <w:sz w:val="24"/>
          <w:szCs w:val="24"/>
        </w:rPr>
      </w:pPr>
      <w:r w:rsidRPr="00F80FEB">
        <w:rPr>
          <w:rFonts w:ascii="David" w:hAnsi="David" w:cs="David"/>
          <w:sz w:val="24"/>
          <w:szCs w:val="24"/>
          <w:rtl/>
        </w:rPr>
        <w:t xml:space="preserve">נתונים איכותיים הושוו  בין קבוצות באמצעות </w:t>
      </w:r>
      <w:r w:rsidRPr="00F80FEB">
        <w:rPr>
          <w:rFonts w:ascii="David" w:hAnsi="David" w:cs="David"/>
          <w:sz w:val="24"/>
          <w:szCs w:val="24"/>
        </w:rPr>
        <w:t xml:space="preserve">,Chi square test  </w:t>
      </w:r>
      <w:r w:rsidRPr="00F80FEB">
        <w:rPr>
          <w:rFonts w:ascii="David" w:hAnsi="David" w:cs="David"/>
          <w:sz w:val="24"/>
          <w:szCs w:val="24"/>
          <w:rtl/>
        </w:rPr>
        <w:t xml:space="preserve">  </w:t>
      </w:r>
      <w:r w:rsidRPr="00F80FEB">
        <w:rPr>
          <w:rFonts w:ascii="David" w:hAnsi="David" w:cs="David"/>
          <w:sz w:val="24"/>
          <w:szCs w:val="24"/>
        </w:rPr>
        <w:t>Fisher's exact test</w:t>
      </w:r>
      <w:r w:rsidRPr="00F80FEB">
        <w:rPr>
          <w:rFonts w:ascii="David" w:hAnsi="David" w:cs="David"/>
          <w:sz w:val="24"/>
          <w:szCs w:val="24"/>
          <w:rtl/>
        </w:rPr>
        <w:t xml:space="preserve"> (כאשר </w:t>
      </w:r>
      <w:r w:rsidRPr="00F80FEB">
        <w:rPr>
          <w:rFonts w:ascii="David" w:hAnsi="David" w:cs="David"/>
          <w:sz w:val="24"/>
          <w:szCs w:val="24"/>
        </w:rPr>
        <w:t>Expectancy&lt;5</w:t>
      </w:r>
      <w:r w:rsidRPr="00F80FEB">
        <w:rPr>
          <w:rFonts w:ascii="David" w:hAnsi="David" w:cs="David"/>
          <w:sz w:val="24"/>
          <w:szCs w:val="24"/>
          <w:rtl/>
        </w:rPr>
        <w:t>).</w:t>
      </w:r>
    </w:p>
    <w:p w14:paraId="2F09F447" w14:textId="3AC02A71" w:rsidR="00B26861" w:rsidRDefault="00562242" w:rsidP="002C122A">
      <w:pPr>
        <w:spacing w:line="480" w:lineRule="auto"/>
        <w:jc w:val="both"/>
        <w:rPr>
          <w:rFonts w:ascii="David" w:hAnsi="David" w:cs="David"/>
          <w:sz w:val="24"/>
          <w:szCs w:val="24"/>
          <w:u w:val="single"/>
          <w:rtl/>
        </w:rPr>
      </w:pPr>
      <w:r w:rsidRPr="002C122A">
        <w:rPr>
          <w:rFonts w:ascii="David" w:hAnsi="David" w:cs="David" w:hint="cs"/>
          <w:sz w:val="24"/>
          <w:szCs w:val="24"/>
          <w:u w:val="single"/>
          <w:rtl/>
        </w:rPr>
        <w:t>ניתוח חד משתני</w:t>
      </w:r>
    </w:p>
    <w:p w14:paraId="4F7ECF36" w14:textId="4DBA4898" w:rsidR="00D45581" w:rsidRPr="00CC6F71" w:rsidRDefault="00D45581" w:rsidP="00B94F4F">
      <w:pPr>
        <w:spacing w:line="480" w:lineRule="auto"/>
        <w:jc w:val="both"/>
        <w:rPr>
          <w:rFonts w:ascii="David" w:hAnsi="David" w:cs="David"/>
          <w:sz w:val="24"/>
          <w:szCs w:val="24"/>
        </w:rPr>
      </w:pPr>
      <w:r w:rsidRPr="00CC6F71">
        <w:rPr>
          <w:rFonts w:ascii="David" w:hAnsi="David" w:cs="David"/>
          <w:sz w:val="24"/>
          <w:szCs w:val="24"/>
          <w:rtl/>
        </w:rPr>
        <w:t xml:space="preserve">על מנת לבחון אילו משתנים </w:t>
      </w:r>
      <w:del w:id="476" w:author="Shiri Yaniv" w:date="2020-01-08T11:29:00Z">
        <w:r w:rsidRPr="00CC6F71" w:rsidDel="00E80DCF">
          <w:rPr>
            <w:rFonts w:ascii="David" w:hAnsi="David" w:cs="David"/>
            <w:sz w:val="24"/>
            <w:szCs w:val="24"/>
            <w:rtl/>
          </w:rPr>
          <w:delText xml:space="preserve">מסבירים </w:delText>
        </w:r>
        <w:r w:rsidR="00B94F4F" w:rsidRPr="00CC6F71" w:rsidDel="00E80DCF">
          <w:rPr>
            <w:rFonts w:ascii="David" w:hAnsi="David" w:cs="David" w:hint="cs"/>
            <w:sz w:val="24"/>
            <w:szCs w:val="24"/>
            <w:rtl/>
          </w:rPr>
          <w:delText xml:space="preserve"> </w:delText>
        </w:r>
      </w:del>
      <w:r w:rsidR="00B94F4F" w:rsidRPr="00CC6F71">
        <w:rPr>
          <w:rFonts w:ascii="David" w:hAnsi="David" w:cs="David" w:hint="cs"/>
          <w:sz w:val="24"/>
          <w:szCs w:val="24"/>
          <w:rtl/>
        </w:rPr>
        <w:t>יש לכלול</w:t>
      </w:r>
      <w:r w:rsidRPr="00CC6F71">
        <w:rPr>
          <w:rFonts w:ascii="David" w:hAnsi="David" w:cs="David"/>
          <w:sz w:val="24"/>
          <w:szCs w:val="24"/>
          <w:rtl/>
        </w:rPr>
        <w:t xml:space="preserve"> במודל הרגרסיה הרב-משנית, נערכו </w:t>
      </w:r>
      <w:del w:id="477" w:author="Shiri Yaniv" w:date="2020-01-08T11:29:00Z">
        <w:r w:rsidRPr="00CC6F71" w:rsidDel="00E80DCF">
          <w:rPr>
            <w:rFonts w:ascii="David" w:hAnsi="David" w:cs="David"/>
            <w:sz w:val="24"/>
            <w:szCs w:val="24"/>
            <w:rtl/>
          </w:rPr>
          <w:delText xml:space="preserve">טרם לכך, </w:delText>
        </w:r>
      </w:del>
      <w:r w:rsidRPr="00CC6F71">
        <w:rPr>
          <w:rFonts w:ascii="David" w:hAnsi="David" w:cs="David"/>
          <w:sz w:val="24"/>
          <w:szCs w:val="24"/>
          <w:rtl/>
        </w:rPr>
        <w:t xml:space="preserve">ניתוחים דו-משתניים.  </w:t>
      </w:r>
      <w:r w:rsidR="00B94F4F" w:rsidRPr="00CC6F71">
        <w:rPr>
          <w:rFonts w:ascii="David" w:hAnsi="David" w:cs="David" w:hint="cs"/>
          <w:sz w:val="24"/>
          <w:szCs w:val="24"/>
          <w:rtl/>
        </w:rPr>
        <w:t xml:space="preserve">ההחלטה על הכללת המשתנים במודל הרב </w:t>
      </w:r>
      <w:r w:rsidR="00B94F4F" w:rsidRPr="005542CE">
        <w:rPr>
          <w:rFonts w:ascii="David" w:hAnsi="David" w:cs="David" w:hint="cs"/>
          <w:sz w:val="24"/>
          <w:szCs w:val="24"/>
          <w:rtl/>
        </w:rPr>
        <w:t>משתני, התבססה</w:t>
      </w:r>
      <w:del w:id="478" w:author="Shiri Yaniv" w:date="2020-01-08T11:11:00Z">
        <w:r w:rsidR="00B94F4F" w:rsidRPr="005542CE" w:rsidDel="00FE470B">
          <w:rPr>
            <w:rFonts w:ascii="David" w:hAnsi="David" w:cs="David" w:hint="cs"/>
            <w:sz w:val="24"/>
            <w:szCs w:val="24"/>
            <w:rtl/>
          </w:rPr>
          <w:delText>, בנוסף,</w:delText>
        </w:r>
      </w:del>
      <w:r w:rsidR="00B94F4F" w:rsidRPr="005542CE">
        <w:rPr>
          <w:rFonts w:ascii="David" w:hAnsi="David" w:cs="David" w:hint="cs"/>
          <w:sz w:val="24"/>
          <w:szCs w:val="24"/>
          <w:rtl/>
        </w:rPr>
        <w:t xml:space="preserve"> על הסברים </w:t>
      </w:r>
      <w:r w:rsidR="001F3759" w:rsidRPr="005542CE">
        <w:rPr>
          <w:rFonts w:ascii="David" w:hAnsi="David" w:cs="David" w:hint="cs"/>
          <w:sz w:val="24"/>
          <w:szCs w:val="24"/>
          <w:rtl/>
        </w:rPr>
        <w:t>להשפעתם מן הספרות</w:t>
      </w:r>
      <w:r w:rsidR="002A23C5" w:rsidRPr="005542CE">
        <w:rPr>
          <w:rFonts w:ascii="David" w:hAnsi="David" w:cs="David" w:hint="cs"/>
          <w:sz w:val="24"/>
          <w:szCs w:val="24"/>
        </w:rPr>
        <w:t xml:space="preserve"> </w:t>
      </w:r>
      <w:r w:rsidR="002A23C5" w:rsidRPr="005542CE">
        <w:rPr>
          <w:rFonts w:ascii="David" w:hAnsi="David" w:cs="David"/>
          <w:sz w:val="24"/>
          <w:szCs w:val="24"/>
          <w:rtl/>
        </w:rPr>
        <w:fldChar w:fldCharType="begin" w:fldLock="1"/>
      </w:r>
      <w:r w:rsidR="002A23C5" w:rsidRPr="005542CE">
        <w:rPr>
          <w:rFonts w:ascii="David" w:hAnsi="David" w:cs="David"/>
          <w:sz w:val="24"/>
          <w:szCs w:val="24"/>
        </w:rPr>
        <w:instrText>ADDIN CSL_CITATION {"citationItems":[{"id":"ITEM-1","itemData":{"DOI":"10.1002/dc.24163","ISSN":"10970339","abstract":"Introduction: Age range for cervical screening varies widely between countries. In addition, sexual behavior has changed, life expectancy is increasing, and new insights have been gained into the pathogenesis of HPV infection. Our aim is to evaluate the distribution of cervical lesions in young and older patients. Methods: Review of all cervical smears diagnosed in a public institution (2010-2017) and a private institution (2016-2017) in Madrid, Spain. We have included all women aged younger than 30 and older than 65 years with atypical smears (n = 1573). Results: Women younger than 30 years were diagnosed with ASCUS, ASC-H, LSIL, and HSIL in 47%, 5.3%, 45.17%, and 2.6% of atypical cases, respectively. Women older than 65 years were diagnosed with ASCUS, ASC-H, LSIL, HSIL, and SCC in 38%, 12.39%, 16.8%, 13.27%, and 19.5% of atypical cases, respectively. Medical records of patients from the public institution were reviewed. Of note, 76.3% of young women showed negative smears at follow-up and 14.1% showed high-grade dysplasia (HGD). Mean ages for low-grade and HGD were 24.7 and 25.7 years, respectively. HGD was found in 37.9% of women with histological examination (33.5%). As for older patients, 25% of them had no Pap smears performed before age 65, and in 60% of the previously screened women, the screening program had not been used adequately. Mean age of first smear was 69.5 years. Carcinoma was subsequently detected in 20.7% of patients. Conclusions: Current guidelines seem to be adequately preventing carcinoma in young women. However, screening adherence should be encouraged to detect important lesions in both age groups, especially among older women.","author":[{"dropping-particle":"","family":"Díaz del Arco","given":"Cristina","non-dropping-particle":"","parse-names":false,"suffix":""},{"dropping-particle":"","family":"Jiménez Ayala","given":"Beatriz","non-dropping-particle":"","parse-names":false,"suffix":""},{"dropping-particle":"","family":"García","given":"Dolores","non-dropping-particle":"","parse-names":false,"suffix":""},{"dropping-particle":"","family":"Sanabria","given":"Carmen","non-dropping-particle":"","parse-names":false,"suffix":""},{"dropping-particle":"","family":"Fernández Aceñero","given":"Mª Jesús","non-dropping-particle":"","parse-names":false,"suffix":""}],"container-title":"Diagnostic Cytopathology","id":"ITEM-1","issue":"7","issued":{"date-parts":[["2019","7","1"]]},"page":"659-664","publisher":"John Wiley and Sons Inc.","title":"Distribution of cervical lesions in young and older women","type":"article-journal","volume":"47"},"uris":["http://www.mendeley.com/documents/?uuid=58953216-cf7e-3674-90fd-a19025f93fef"]}],"mendeley":{"formattedCitation":"(16)","plainTextFormattedCitation":"(16)"},"properties":{"noteIndex":0},"schema":"https://github.com/citation-style-language/schema/raw/master/csl-citation.json"}</w:instrText>
      </w:r>
      <w:r w:rsidR="002A23C5" w:rsidRPr="005542CE">
        <w:rPr>
          <w:rFonts w:ascii="David" w:hAnsi="David" w:cs="David"/>
          <w:sz w:val="24"/>
          <w:szCs w:val="24"/>
          <w:rtl/>
        </w:rPr>
        <w:fldChar w:fldCharType="separate"/>
      </w:r>
      <w:r w:rsidR="002A23C5" w:rsidRPr="005542CE">
        <w:rPr>
          <w:rFonts w:ascii="David" w:hAnsi="David" w:cs="David"/>
          <w:sz w:val="24"/>
          <w:szCs w:val="24"/>
        </w:rPr>
        <w:t>(16)</w:t>
      </w:r>
      <w:r w:rsidR="002A23C5" w:rsidRPr="005542CE">
        <w:rPr>
          <w:rFonts w:ascii="David" w:hAnsi="David" w:cs="David"/>
          <w:sz w:val="24"/>
          <w:szCs w:val="24"/>
          <w:rtl/>
        </w:rPr>
        <w:fldChar w:fldCharType="end"/>
      </w:r>
      <w:r w:rsidR="001F3759" w:rsidRPr="005542CE">
        <w:rPr>
          <w:rFonts w:ascii="David" w:hAnsi="David" w:cs="David" w:hint="cs"/>
          <w:sz w:val="24"/>
          <w:szCs w:val="24"/>
          <w:rtl/>
        </w:rPr>
        <w:t>.</w:t>
      </w:r>
      <w:r w:rsidR="001F3759" w:rsidRPr="00CC6F71">
        <w:rPr>
          <w:rFonts w:ascii="David" w:hAnsi="David" w:cs="David" w:hint="cs"/>
          <w:sz w:val="24"/>
          <w:szCs w:val="24"/>
          <w:rtl/>
        </w:rPr>
        <w:t xml:space="preserve"> </w:t>
      </w:r>
    </w:p>
    <w:p w14:paraId="136BC87D" w14:textId="42714229" w:rsidR="00D45581" w:rsidRPr="00F80FEB" w:rsidRDefault="00D45581" w:rsidP="00D45581">
      <w:pPr>
        <w:pStyle w:val="ListParagraph"/>
        <w:numPr>
          <w:ilvl w:val="0"/>
          <w:numId w:val="46"/>
        </w:numPr>
        <w:spacing w:line="480" w:lineRule="auto"/>
        <w:rPr>
          <w:rFonts w:ascii="David" w:hAnsi="David" w:cs="David"/>
          <w:strike/>
          <w:sz w:val="24"/>
          <w:szCs w:val="24"/>
        </w:rPr>
      </w:pPr>
      <w:r w:rsidRPr="00F80FEB">
        <w:rPr>
          <w:rFonts w:ascii="David" w:hAnsi="David" w:cs="David"/>
          <w:sz w:val="24"/>
          <w:szCs w:val="24"/>
          <w:rtl/>
        </w:rPr>
        <w:t xml:space="preserve">שעורי העמידה ביעד בין סוגי המרפאות השונות הושוו באמצעות </w:t>
      </w:r>
      <w:r w:rsidRPr="00F80FEB">
        <w:rPr>
          <w:rFonts w:ascii="David" w:hAnsi="David" w:cs="David"/>
          <w:sz w:val="24"/>
          <w:szCs w:val="24"/>
        </w:rPr>
        <w:t xml:space="preserve">,Chi square test  </w:t>
      </w:r>
      <w:r w:rsidRPr="00F80FEB">
        <w:rPr>
          <w:rFonts w:ascii="David" w:hAnsi="David" w:cs="David"/>
          <w:sz w:val="24"/>
          <w:szCs w:val="24"/>
          <w:rtl/>
        </w:rPr>
        <w:t xml:space="preserve">  </w:t>
      </w:r>
      <w:r w:rsidRPr="00F80FEB">
        <w:rPr>
          <w:rFonts w:ascii="David" w:hAnsi="David" w:cs="David"/>
          <w:sz w:val="24"/>
          <w:szCs w:val="24"/>
        </w:rPr>
        <w:t>Fisher's exact test</w:t>
      </w:r>
      <w:r w:rsidRPr="00F80FEB">
        <w:rPr>
          <w:rFonts w:ascii="David" w:hAnsi="David" w:cs="David"/>
          <w:sz w:val="24"/>
          <w:szCs w:val="24"/>
          <w:rtl/>
        </w:rPr>
        <w:t xml:space="preserve"> (כאשר </w:t>
      </w:r>
      <w:r w:rsidRPr="00F80FEB">
        <w:rPr>
          <w:rFonts w:ascii="David" w:hAnsi="David" w:cs="David"/>
          <w:sz w:val="24"/>
          <w:szCs w:val="24"/>
        </w:rPr>
        <w:t>Expectancy&lt;5</w:t>
      </w:r>
      <w:r w:rsidRPr="00F80FEB">
        <w:rPr>
          <w:rFonts w:ascii="David" w:hAnsi="David" w:cs="David"/>
          <w:sz w:val="24"/>
          <w:szCs w:val="24"/>
          <w:rtl/>
        </w:rPr>
        <w:t xml:space="preserve">) . </w:t>
      </w:r>
      <w:r w:rsidRPr="00F80FEB">
        <w:rPr>
          <w:rFonts w:ascii="David" w:hAnsi="David" w:cs="David"/>
          <w:strike/>
          <w:sz w:val="24"/>
          <w:szCs w:val="24"/>
          <w:rtl/>
        </w:rPr>
        <w:t xml:space="preserve"> </w:t>
      </w:r>
    </w:p>
    <w:p w14:paraId="1B3FF027" w14:textId="50DB3A02" w:rsidR="00D45581" w:rsidRPr="00F80FEB" w:rsidRDefault="00D45581" w:rsidP="00D45581">
      <w:pPr>
        <w:pStyle w:val="ListParagraph"/>
        <w:numPr>
          <w:ilvl w:val="0"/>
          <w:numId w:val="46"/>
        </w:numPr>
        <w:spacing w:line="480" w:lineRule="auto"/>
        <w:jc w:val="both"/>
        <w:rPr>
          <w:rFonts w:ascii="David" w:hAnsi="David" w:cs="David"/>
          <w:sz w:val="24"/>
          <w:szCs w:val="24"/>
        </w:rPr>
      </w:pPr>
      <w:r w:rsidRPr="00601FDF">
        <w:rPr>
          <w:rFonts w:ascii="David" w:hAnsi="David" w:cs="David"/>
          <w:sz w:val="24"/>
          <w:szCs w:val="24"/>
          <w:rtl/>
        </w:rPr>
        <w:t>הקשר</w:t>
      </w:r>
      <w:r w:rsidR="00601FDF" w:rsidRPr="00601FDF">
        <w:rPr>
          <w:rFonts w:ascii="David" w:hAnsi="David" w:cs="David" w:hint="cs"/>
          <w:sz w:val="24"/>
          <w:szCs w:val="24"/>
          <w:rtl/>
        </w:rPr>
        <w:t xml:space="preserve"> בין דרגת </w:t>
      </w:r>
      <w:r w:rsidR="00601FDF">
        <w:rPr>
          <w:rFonts w:ascii="David" w:hAnsi="David" w:cs="David" w:hint="cs"/>
          <w:sz w:val="24"/>
          <w:szCs w:val="24"/>
          <w:rtl/>
        </w:rPr>
        <w:t>האבנורמליות של הפאפ</w:t>
      </w:r>
      <w:r w:rsidRPr="00601FDF">
        <w:rPr>
          <w:rFonts w:ascii="David" w:hAnsi="David" w:cs="David" w:hint="cs"/>
          <w:sz w:val="24"/>
          <w:szCs w:val="24"/>
          <w:rtl/>
        </w:rPr>
        <w:t xml:space="preserve"> </w:t>
      </w:r>
      <w:r w:rsidRPr="00601FDF">
        <w:rPr>
          <w:rFonts w:ascii="David" w:hAnsi="David" w:cs="David"/>
          <w:sz w:val="24"/>
          <w:szCs w:val="24"/>
          <w:rtl/>
        </w:rPr>
        <w:t xml:space="preserve"> </w:t>
      </w:r>
      <w:r w:rsidRPr="00F80FEB">
        <w:rPr>
          <w:rFonts w:ascii="David" w:hAnsi="David" w:cs="David"/>
          <w:sz w:val="24"/>
          <w:szCs w:val="24"/>
          <w:rtl/>
        </w:rPr>
        <w:t>ל</w:t>
      </w:r>
      <w:r w:rsidRPr="00F80FEB">
        <w:rPr>
          <w:rFonts w:ascii="David" w:hAnsi="David" w:cs="David" w:hint="cs"/>
          <w:sz w:val="24"/>
          <w:szCs w:val="24"/>
          <w:rtl/>
        </w:rPr>
        <w:t xml:space="preserve">בין </w:t>
      </w:r>
      <w:r w:rsidRPr="00F80FEB">
        <w:rPr>
          <w:rFonts w:ascii="David" w:hAnsi="David" w:cs="David"/>
          <w:sz w:val="24"/>
          <w:szCs w:val="24"/>
          <w:rtl/>
        </w:rPr>
        <w:t>משתנה התלוי נ</w:t>
      </w:r>
      <w:r w:rsidRPr="00F80FEB">
        <w:rPr>
          <w:rFonts w:ascii="David" w:hAnsi="David" w:cs="David" w:hint="cs"/>
          <w:sz w:val="24"/>
          <w:szCs w:val="24"/>
          <w:rtl/>
        </w:rPr>
        <w:t>בחן באמצעות</w:t>
      </w:r>
      <w:r w:rsidRPr="00F80FEB">
        <w:rPr>
          <w:rFonts w:ascii="David" w:hAnsi="David" w:cs="David"/>
          <w:sz w:val="24"/>
          <w:szCs w:val="24"/>
          <w:rtl/>
        </w:rPr>
        <w:t xml:space="preserve"> </w:t>
      </w:r>
      <w:r w:rsidRPr="00F80FEB">
        <w:rPr>
          <w:rFonts w:ascii="David" w:hAnsi="David" w:cs="David"/>
          <w:sz w:val="24"/>
          <w:szCs w:val="24"/>
        </w:rPr>
        <w:t>+Chi square test</w:t>
      </w:r>
      <w:r w:rsidRPr="00F80FEB">
        <w:rPr>
          <w:rFonts w:ascii="David" w:hAnsi="David" w:cs="David" w:hint="cs"/>
          <w:sz w:val="24"/>
          <w:szCs w:val="24"/>
          <w:rtl/>
        </w:rPr>
        <w:t>.</w:t>
      </w:r>
      <w:r w:rsidR="005E4590" w:rsidRPr="00F80FEB">
        <w:rPr>
          <w:rFonts w:ascii="David" w:hAnsi="David" w:cs="David" w:hint="cs"/>
          <w:sz w:val="24"/>
          <w:szCs w:val="24"/>
          <w:rtl/>
        </w:rPr>
        <w:t xml:space="preserve"> </w:t>
      </w:r>
    </w:p>
    <w:p w14:paraId="54F6D4E3" w14:textId="6BD5D563" w:rsidR="00D45581" w:rsidRPr="00F80FEB" w:rsidRDefault="00D45581" w:rsidP="00D45581">
      <w:pPr>
        <w:pStyle w:val="ListParagraph"/>
        <w:numPr>
          <w:ilvl w:val="0"/>
          <w:numId w:val="46"/>
        </w:numPr>
        <w:spacing w:line="480" w:lineRule="auto"/>
        <w:jc w:val="both"/>
        <w:rPr>
          <w:rFonts w:ascii="David" w:hAnsi="David" w:cs="David"/>
          <w:sz w:val="24"/>
          <w:szCs w:val="24"/>
        </w:rPr>
      </w:pPr>
      <w:r w:rsidRPr="00F80FEB">
        <w:rPr>
          <w:rFonts w:ascii="David" w:hAnsi="David" w:cs="David"/>
          <w:sz w:val="24"/>
          <w:szCs w:val="24"/>
          <w:rtl/>
        </w:rPr>
        <w:t xml:space="preserve">הקשר בין המשתנה הרציף – גיל, למשתנה התלוי </w:t>
      </w:r>
      <w:r w:rsidRPr="00F80FEB">
        <w:rPr>
          <w:rFonts w:ascii="David" w:hAnsi="David" w:cs="David" w:hint="cs"/>
          <w:sz w:val="24"/>
          <w:szCs w:val="24"/>
          <w:rtl/>
        </w:rPr>
        <w:t xml:space="preserve">נבחן באמצעות מבחן </w:t>
      </w:r>
      <w:r w:rsidRPr="00F80FEB">
        <w:rPr>
          <w:rFonts w:ascii="David" w:hAnsi="David" w:cs="David"/>
          <w:sz w:val="24"/>
          <w:szCs w:val="24"/>
        </w:rPr>
        <w:t>Independent t-test</w:t>
      </w:r>
      <w:r w:rsidRPr="00F80FEB">
        <w:rPr>
          <w:rFonts w:ascii="David" w:hAnsi="David" w:cs="David" w:hint="cs"/>
          <w:sz w:val="24"/>
          <w:szCs w:val="24"/>
          <w:rtl/>
          <w:lang w:val="en-GB"/>
        </w:rPr>
        <w:t>.</w:t>
      </w:r>
    </w:p>
    <w:p w14:paraId="61E0F638" w14:textId="6C721005" w:rsidR="00562242" w:rsidRPr="00562242" w:rsidRDefault="00562242" w:rsidP="002C122A">
      <w:pPr>
        <w:spacing w:line="480" w:lineRule="auto"/>
        <w:rPr>
          <w:rFonts w:ascii="David" w:hAnsi="David" w:cs="David"/>
          <w:sz w:val="24"/>
          <w:szCs w:val="24"/>
          <w:u w:val="single"/>
        </w:rPr>
      </w:pPr>
      <w:r>
        <w:rPr>
          <w:rFonts w:ascii="David" w:hAnsi="David" w:cs="David" w:hint="cs"/>
          <w:sz w:val="24"/>
          <w:szCs w:val="24"/>
          <w:u w:val="single"/>
          <w:rtl/>
        </w:rPr>
        <w:t>ניתוח רב משתני</w:t>
      </w:r>
    </w:p>
    <w:p w14:paraId="54935BF6" w14:textId="0290226E" w:rsidR="00B26861" w:rsidRPr="00F80FEB" w:rsidRDefault="001E05AB" w:rsidP="00932888">
      <w:pPr>
        <w:pStyle w:val="ListParagraph"/>
        <w:numPr>
          <w:ilvl w:val="0"/>
          <w:numId w:val="46"/>
        </w:numPr>
        <w:spacing w:line="480" w:lineRule="auto"/>
        <w:jc w:val="both"/>
        <w:rPr>
          <w:rFonts w:ascii="David" w:hAnsi="David" w:cs="David"/>
          <w:sz w:val="24"/>
          <w:szCs w:val="24"/>
        </w:rPr>
      </w:pPr>
      <w:r w:rsidRPr="00B26861">
        <w:rPr>
          <w:rFonts w:ascii="David" w:hAnsi="David" w:cs="David"/>
          <w:sz w:val="24"/>
          <w:szCs w:val="24"/>
          <w:rtl/>
          <w:lang w:val="en-GB"/>
        </w:rPr>
        <w:t xml:space="preserve">הותאמו מודלים של רגרסיה </w:t>
      </w:r>
      <w:r w:rsidRPr="00F80FEB">
        <w:rPr>
          <w:rFonts w:ascii="David" w:hAnsi="David" w:cs="David"/>
          <w:sz w:val="24"/>
          <w:szCs w:val="24"/>
          <w:rtl/>
          <w:lang w:val="en-GB"/>
        </w:rPr>
        <w:t xml:space="preserve">לוגיסטית רב משתנית </w:t>
      </w:r>
      <w:r w:rsidR="00D45581" w:rsidRPr="00F80FEB">
        <w:rPr>
          <w:rFonts w:ascii="David" w:hAnsi="David" w:cs="David" w:hint="cs"/>
          <w:sz w:val="24"/>
          <w:szCs w:val="24"/>
          <w:rtl/>
          <w:lang w:val="en-GB"/>
        </w:rPr>
        <w:t>(</w:t>
      </w:r>
      <w:r w:rsidR="00D45581" w:rsidRPr="00F80FEB">
        <w:rPr>
          <w:rFonts w:cs="David"/>
          <w:sz w:val="24"/>
          <w:szCs w:val="24"/>
        </w:rPr>
        <w:t>logistic regression model</w:t>
      </w:r>
      <w:r w:rsidR="00D45581" w:rsidRPr="00F80FEB">
        <w:rPr>
          <w:rFonts w:ascii="David" w:hAnsi="David" w:cs="David" w:hint="cs"/>
          <w:sz w:val="24"/>
          <w:szCs w:val="24"/>
          <w:rtl/>
        </w:rPr>
        <w:t xml:space="preserve"> </w:t>
      </w:r>
      <w:r w:rsidR="00D45581" w:rsidRPr="00F80FEB">
        <w:rPr>
          <w:rFonts w:ascii="David" w:hAnsi="David" w:cs="David"/>
          <w:sz w:val="24"/>
          <w:szCs w:val="24"/>
        </w:rPr>
        <w:t>Multivariate</w:t>
      </w:r>
      <w:r w:rsidR="00D45581" w:rsidRPr="00F80FEB">
        <w:rPr>
          <w:rFonts w:ascii="David" w:hAnsi="David" w:cs="David" w:hint="cs"/>
          <w:sz w:val="24"/>
          <w:szCs w:val="24"/>
          <w:rtl/>
          <w:lang w:val="en-GB"/>
        </w:rPr>
        <w:t>) ל</w:t>
      </w:r>
      <w:r w:rsidRPr="00F80FEB">
        <w:rPr>
          <w:rFonts w:ascii="David" w:hAnsi="David" w:cs="David"/>
          <w:sz w:val="24"/>
          <w:szCs w:val="24"/>
          <w:rtl/>
          <w:lang w:val="en-GB"/>
        </w:rPr>
        <w:t xml:space="preserve">בחינת הקשר בין סוג המרפאה לבין מדדי האיכות </w:t>
      </w:r>
      <w:r w:rsidRPr="00F80FEB">
        <w:rPr>
          <w:rFonts w:ascii="David" w:hAnsi="David" w:cs="David" w:hint="cs"/>
          <w:sz w:val="24"/>
          <w:szCs w:val="24"/>
          <w:rtl/>
          <w:lang w:val="en-GB"/>
        </w:rPr>
        <w:t xml:space="preserve">העיקריים, </w:t>
      </w:r>
      <w:bookmarkStart w:id="479" w:name="_Hlk24052757"/>
      <w:r w:rsidRPr="00F80FEB">
        <w:rPr>
          <w:rFonts w:ascii="David" w:hAnsi="David" w:cs="David" w:hint="cs"/>
          <w:sz w:val="24"/>
          <w:szCs w:val="24"/>
          <w:rtl/>
          <w:lang w:val="en-GB"/>
        </w:rPr>
        <w:t>בתקנון לדרגת</w:t>
      </w:r>
      <w:r w:rsidR="00601FDF">
        <w:rPr>
          <w:rFonts w:ascii="David" w:hAnsi="David" w:cs="David" w:hint="cs"/>
          <w:sz w:val="24"/>
          <w:szCs w:val="24"/>
          <w:rtl/>
          <w:lang w:val="en-GB"/>
        </w:rPr>
        <w:t xml:space="preserve"> האבנורמליות של</w:t>
      </w:r>
      <w:r w:rsidRPr="00F80FEB">
        <w:rPr>
          <w:rFonts w:ascii="David" w:hAnsi="David" w:cs="David" w:hint="cs"/>
          <w:sz w:val="24"/>
          <w:szCs w:val="24"/>
          <w:rtl/>
          <w:lang w:val="en-GB"/>
        </w:rPr>
        <w:t xml:space="preserve"> </w:t>
      </w:r>
      <w:r w:rsidR="000144F8" w:rsidRPr="00F80FEB">
        <w:rPr>
          <w:rFonts w:ascii="David" w:hAnsi="David" w:cs="David" w:hint="cs"/>
          <w:sz w:val="24"/>
          <w:szCs w:val="24"/>
          <w:rtl/>
          <w:lang w:val="en-GB"/>
        </w:rPr>
        <w:t>הפאפ</w:t>
      </w:r>
      <w:r w:rsidRPr="00F80FEB">
        <w:rPr>
          <w:rFonts w:ascii="David" w:hAnsi="David" w:cs="David"/>
          <w:sz w:val="24"/>
          <w:szCs w:val="24"/>
          <w:rtl/>
          <w:lang w:val="en-GB"/>
        </w:rPr>
        <w:t xml:space="preserve"> וגיל המטופלת. </w:t>
      </w:r>
      <w:r w:rsidRPr="00F80FEB">
        <w:rPr>
          <w:rFonts w:ascii="David" w:hAnsi="David" w:cs="David"/>
          <w:sz w:val="24"/>
          <w:szCs w:val="24"/>
          <w:rtl/>
        </w:rPr>
        <w:t xml:space="preserve"> </w:t>
      </w:r>
      <w:bookmarkEnd w:id="479"/>
      <w:r w:rsidR="00F84101" w:rsidRPr="00F80FEB">
        <w:rPr>
          <w:rFonts w:ascii="David" w:hAnsi="David" w:cs="David" w:hint="cs"/>
          <w:sz w:val="24"/>
          <w:szCs w:val="24"/>
          <w:rtl/>
        </w:rPr>
        <w:t xml:space="preserve">במסגרת הרגרסיה הלוגיסטית הוצג </w:t>
      </w:r>
      <w:r w:rsidR="00932888" w:rsidRPr="00F80FEB">
        <w:rPr>
          <w:rFonts w:ascii="David" w:hAnsi="David" w:cs="David" w:hint="cs"/>
          <w:sz w:val="24"/>
          <w:szCs w:val="24"/>
          <w:rtl/>
        </w:rPr>
        <w:t xml:space="preserve"> </w:t>
      </w:r>
      <w:r w:rsidR="00F84101" w:rsidRPr="00F80FEB">
        <w:rPr>
          <w:rFonts w:cs="David"/>
          <w:sz w:val="24"/>
          <w:szCs w:val="24"/>
        </w:rPr>
        <w:t xml:space="preserve">dds </w:t>
      </w:r>
      <w:r w:rsidR="00932888" w:rsidRPr="00F80FEB">
        <w:rPr>
          <w:rFonts w:cs="David"/>
          <w:sz w:val="24"/>
          <w:szCs w:val="24"/>
        </w:rPr>
        <w:t>R</w:t>
      </w:r>
      <w:r w:rsidR="00F84101" w:rsidRPr="00F80FEB">
        <w:rPr>
          <w:rFonts w:cs="David"/>
          <w:sz w:val="24"/>
          <w:szCs w:val="24"/>
        </w:rPr>
        <w:t>atio</w:t>
      </w:r>
      <w:r w:rsidR="00932888" w:rsidRPr="00F80FEB">
        <w:rPr>
          <w:rFonts w:cs="David"/>
          <w:sz w:val="24"/>
          <w:szCs w:val="24"/>
        </w:rPr>
        <w:t xml:space="preserve"> (OR)</w:t>
      </w:r>
      <w:r w:rsidR="00F84101" w:rsidRPr="00F80FEB">
        <w:rPr>
          <w:rFonts w:cs="David"/>
          <w:sz w:val="24"/>
          <w:szCs w:val="24"/>
        </w:rPr>
        <w:t xml:space="preserve"> </w:t>
      </w:r>
      <w:r w:rsidR="00F84101" w:rsidRPr="00F80FEB">
        <w:rPr>
          <w:rFonts w:cs="David" w:hint="cs"/>
          <w:sz w:val="24"/>
          <w:szCs w:val="24"/>
          <w:rtl/>
        </w:rPr>
        <w:t xml:space="preserve"> וכן רווח סמך ברמת בטחון 95% </w:t>
      </w:r>
      <w:r w:rsidR="00932888" w:rsidRPr="00F80FEB">
        <w:rPr>
          <w:rFonts w:cs="David" w:hint="cs"/>
          <w:sz w:val="24"/>
          <w:szCs w:val="24"/>
          <w:rtl/>
        </w:rPr>
        <w:t>ל-</w:t>
      </w:r>
      <w:r w:rsidR="00932888" w:rsidRPr="00F80FEB">
        <w:rPr>
          <w:rFonts w:cs="David"/>
          <w:sz w:val="24"/>
          <w:szCs w:val="24"/>
        </w:rPr>
        <w:t xml:space="preserve"> OR</w:t>
      </w:r>
      <w:r w:rsidR="00F84101" w:rsidRPr="00F80FEB">
        <w:rPr>
          <w:rFonts w:cs="David" w:hint="cs"/>
          <w:sz w:val="24"/>
          <w:szCs w:val="24"/>
          <w:rtl/>
        </w:rPr>
        <w:t>.</w:t>
      </w:r>
    </w:p>
    <w:p w14:paraId="01EFAF5F" w14:textId="76116F05" w:rsidR="00C51E14" w:rsidRPr="00C51E14" w:rsidRDefault="00F569F4" w:rsidP="00C51E14">
      <w:pPr>
        <w:pStyle w:val="ListParagraph"/>
        <w:numPr>
          <w:ilvl w:val="0"/>
          <w:numId w:val="46"/>
        </w:numPr>
        <w:spacing w:line="480" w:lineRule="auto"/>
        <w:jc w:val="both"/>
        <w:rPr>
          <w:rFonts w:ascii="David" w:hAnsi="David" w:cs="David"/>
          <w:sz w:val="24"/>
          <w:szCs w:val="24"/>
          <w:rPrChange w:id="480" w:author="Shiri Yaniv" w:date="2020-01-09T08:57:00Z">
            <w:rPr/>
          </w:rPrChange>
        </w:rPr>
      </w:pPr>
      <w:r w:rsidRPr="00F80FEB">
        <w:rPr>
          <w:rFonts w:ascii="David" w:hAnsi="David" w:cs="David" w:hint="cs"/>
          <w:sz w:val="24"/>
          <w:szCs w:val="24"/>
          <w:rtl/>
        </w:rPr>
        <w:t>ה</w:t>
      </w:r>
      <w:r w:rsidR="00936A2B" w:rsidRPr="00F80FEB">
        <w:rPr>
          <w:rFonts w:ascii="David" w:hAnsi="David" w:cs="David"/>
          <w:sz w:val="24"/>
          <w:szCs w:val="24"/>
          <w:rtl/>
        </w:rPr>
        <w:t xml:space="preserve">משתנים </w:t>
      </w:r>
      <w:r w:rsidR="002002F6" w:rsidRPr="00F80FEB">
        <w:rPr>
          <w:rFonts w:ascii="David" w:hAnsi="David" w:cs="David" w:hint="cs"/>
          <w:sz w:val="24"/>
          <w:szCs w:val="24"/>
          <w:rtl/>
        </w:rPr>
        <w:t>ה</w:t>
      </w:r>
      <w:r w:rsidR="00936A2B" w:rsidRPr="00F80FEB">
        <w:rPr>
          <w:rFonts w:ascii="David" w:hAnsi="David" w:cs="David"/>
          <w:sz w:val="24"/>
          <w:szCs w:val="24"/>
          <w:rtl/>
        </w:rPr>
        <w:t>תלויים</w:t>
      </w:r>
      <w:r w:rsidRPr="00F80FEB">
        <w:rPr>
          <w:rFonts w:ascii="David" w:hAnsi="David" w:cs="David" w:hint="cs"/>
          <w:sz w:val="24"/>
          <w:szCs w:val="24"/>
          <w:rtl/>
        </w:rPr>
        <w:t xml:space="preserve"> במודלים</w:t>
      </w:r>
      <w:r w:rsidR="00936A2B" w:rsidRPr="00F80FEB">
        <w:rPr>
          <w:rFonts w:ascii="David" w:hAnsi="David" w:cs="David"/>
          <w:sz w:val="24"/>
          <w:szCs w:val="24"/>
          <w:rtl/>
        </w:rPr>
        <w:t>: תיעוד אזור ההשתנות (תועד / לא תועד), תיעוד מיקום הביופסיה (תועד / לא תועד)</w:t>
      </w:r>
      <w:r w:rsidRPr="00F80FEB">
        <w:rPr>
          <w:rFonts w:ascii="David" w:hAnsi="David" w:cs="David" w:hint="cs"/>
          <w:sz w:val="24"/>
          <w:szCs w:val="24"/>
          <w:rtl/>
        </w:rPr>
        <w:t>, תיעוד מיקום הנגע (תועד / לא תועד)</w:t>
      </w:r>
      <w:r w:rsidR="00AA28C8" w:rsidRPr="00F80FEB">
        <w:rPr>
          <w:rFonts w:ascii="David" w:hAnsi="David" w:cs="David" w:hint="cs"/>
          <w:sz w:val="24"/>
          <w:szCs w:val="24"/>
          <w:rtl/>
        </w:rPr>
        <w:t xml:space="preserve">. </w:t>
      </w:r>
      <w:del w:id="481" w:author="Shiri Yaniv" w:date="2020-01-09T08:57:00Z">
        <w:r w:rsidR="00936A2B" w:rsidRPr="00F80FEB" w:rsidDel="00C51E14">
          <w:rPr>
            <w:rFonts w:ascii="David" w:hAnsi="David" w:cs="David"/>
            <w:sz w:val="24"/>
            <w:szCs w:val="24"/>
            <w:rtl/>
          </w:rPr>
          <w:delText xml:space="preserve">לא בוצע מודל רב משתני עבור מדד מספר 1: </w:delText>
        </w:r>
        <w:r w:rsidR="00B00BDA" w:rsidRPr="00F80FEB" w:rsidDel="00C51E14">
          <w:rPr>
            <w:rFonts w:ascii="David" w:hAnsi="David" w:cs="David" w:hint="cs"/>
            <w:sz w:val="24"/>
            <w:szCs w:val="24"/>
            <w:rtl/>
          </w:rPr>
          <w:delText>"</w:delText>
        </w:r>
        <w:r w:rsidR="00936A2B" w:rsidRPr="00F80FEB" w:rsidDel="00C51E14">
          <w:rPr>
            <w:rFonts w:ascii="David" w:hAnsi="David" w:cs="David"/>
            <w:sz w:val="24"/>
            <w:szCs w:val="24"/>
            <w:rtl/>
          </w:rPr>
          <w:delText>תיעוד סיבת ה</w:delText>
        </w:r>
        <w:r w:rsidR="006C3F83" w:rsidRPr="00F80FEB" w:rsidDel="00C51E14">
          <w:rPr>
            <w:rFonts w:ascii="David" w:hAnsi="David" w:cs="David"/>
            <w:sz w:val="24"/>
            <w:szCs w:val="24"/>
            <w:rtl/>
          </w:rPr>
          <w:delText>הפניה</w:delText>
        </w:r>
        <w:r w:rsidR="00B00BDA" w:rsidRPr="00F80FEB" w:rsidDel="00C51E14">
          <w:rPr>
            <w:rFonts w:ascii="David" w:hAnsi="David" w:cs="David" w:hint="cs"/>
            <w:sz w:val="24"/>
            <w:szCs w:val="24"/>
            <w:rtl/>
          </w:rPr>
          <w:delText>"</w:delText>
        </w:r>
        <w:r w:rsidR="00936A2B" w:rsidRPr="00F80FEB" w:rsidDel="00C51E14">
          <w:rPr>
            <w:rFonts w:ascii="David" w:hAnsi="David" w:cs="David"/>
            <w:sz w:val="24"/>
            <w:szCs w:val="24"/>
            <w:rtl/>
          </w:rPr>
          <w:delText>, מאחר ולא הייתה כמעט שונות</w:delText>
        </w:r>
        <w:r w:rsidR="00936A2B" w:rsidRPr="005A24B6" w:rsidDel="00C51E14">
          <w:rPr>
            <w:rFonts w:ascii="David" w:hAnsi="David" w:cs="David"/>
            <w:sz w:val="24"/>
            <w:szCs w:val="24"/>
            <w:rtl/>
          </w:rPr>
          <w:delText xml:space="preserve"> בתוצאות במדגם ובין הקבוצות.</w:delText>
        </w:r>
        <w:r w:rsidRPr="005A24B6" w:rsidDel="00C51E14">
          <w:rPr>
            <w:rFonts w:ascii="David" w:hAnsi="David" w:cs="David" w:hint="cs"/>
            <w:sz w:val="24"/>
            <w:szCs w:val="24"/>
            <w:rtl/>
          </w:rPr>
          <w:delText xml:space="preserve"> </w:delText>
        </w:r>
        <w:r w:rsidR="00936A2B" w:rsidRPr="005A24B6" w:rsidDel="00C51E14">
          <w:rPr>
            <w:rFonts w:ascii="David" w:hAnsi="David" w:cs="David"/>
            <w:sz w:val="24"/>
            <w:szCs w:val="24"/>
            <w:rtl/>
          </w:rPr>
          <w:delText xml:space="preserve">לא בוצע מודל רב משתני עבור מדד </w:delText>
        </w:r>
        <w:r w:rsidR="00B00BDA" w:rsidRPr="005A24B6" w:rsidDel="00C51E14">
          <w:rPr>
            <w:rFonts w:ascii="David" w:hAnsi="David" w:cs="David" w:hint="cs"/>
            <w:sz w:val="24"/>
            <w:szCs w:val="24"/>
            <w:rtl/>
          </w:rPr>
          <w:delText>מספר 5, "</w:delText>
        </w:r>
        <w:r w:rsidR="00C840E6" w:rsidRPr="005A24B6" w:rsidDel="00C51E14">
          <w:rPr>
            <w:rFonts w:ascii="David" w:hAnsi="David" w:cs="David"/>
            <w:sz w:val="24"/>
            <w:szCs w:val="24"/>
            <w:rtl/>
          </w:rPr>
          <w:delText>יכולת ניבוי חיובית (</w:delText>
        </w:r>
        <w:r w:rsidR="00C840E6" w:rsidRPr="005A24B6" w:rsidDel="00C51E14">
          <w:rPr>
            <w:rFonts w:ascii="David" w:hAnsi="David" w:cs="David"/>
            <w:sz w:val="24"/>
            <w:szCs w:val="24"/>
          </w:rPr>
          <w:delText>PPV</w:delText>
        </w:r>
        <w:r w:rsidR="00C840E6" w:rsidRPr="005A24B6" w:rsidDel="00C51E14">
          <w:rPr>
            <w:rFonts w:ascii="David" w:hAnsi="David" w:cs="David"/>
            <w:sz w:val="24"/>
            <w:szCs w:val="24"/>
            <w:rtl/>
          </w:rPr>
          <w:delText xml:space="preserve">) </w:delText>
        </w:r>
        <w:r w:rsidR="00C840E6" w:rsidRPr="005A24B6" w:rsidDel="00C51E14">
          <w:rPr>
            <w:rFonts w:ascii="David" w:hAnsi="David" w:cs="David" w:hint="cs"/>
            <w:sz w:val="24"/>
            <w:szCs w:val="24"/>
            <w:rtl/>
          </w:rPr>
          <w:delText>ל</w:delText>
        </w:r>
        <w:r w:rsidR="00C840E6" w:rsidRPr="005A24B6" w:rsidDel="00C51E14">
          <w:rPr>
            <w:rFonts w:ascii="David" w:hAnsi="David" w:cs="David"/>
            <w:sz w:val="24"/>
            <w:szCs w:val="24"/>
          </w:rPr>
          <w:delText>CIN2+</w:delText>
        </w:r>
        <w:r w:rsidR="00C840E6" w:rsidRPr="005A24B6" w:rsidDel="00C51E14">
          <w:rPr>
            <w:rFonts w:ascii="David" w:hAnsi="David" w:cs="David" w:hint="cs"/>
            <w:sz w:val="24"/>
            <w:szCs w:val="24"/>
            <w:rtl/>
          </w:rPr>
          <w:delText xml:space="preserve">" </w:delText>
        </w:r>
        <w:r w:rsidR="00936A2B" w:rsidRPr="005A24B6" w:rsidDel="00C51E14">
          <w:rPr>
            <w:rFonts w:ascii="David" w:hAnsi="David" w:cs="David"/>
            <w:sz w:val="24"/>
            <w:szCs w:val="24"/>
            <w:rtl/>
          </w:rPr>
          <w:delText xml:space="preserve">מאחר ומספר הבדיקות בהם הייתה דרגת </w:delText>
        </w:r>
        <w:r w:rsidR="00E06F96" w:rsidRPr="005A24B6" w:rsidDel="00C51E14">
          <w:rPr>
            <w:rFonts w:ascii="David" w:hAnsi="David" w:cs="David" w:hint="cs"/>
            <w:sz w:val="24"/>
            <w:szCs w:val="24"/>
            <w:rtl/>
          </w:rPr>
          <w:delText>פאפ</w:delText>
        </w:r>
        <w:r w:rsidR="00936A2B" w:rsidRPr="005A24B6" w:rsidDel="00C51E14">
          <w:rPr>
            <w:rFonts w:ascii="David" w:hAnsi="David" w:cs="David"/>
            <w:sz w:val="24"/>
            <w:szCs w:val="24"/>
            <w:rtl/>
          </w:rPr>
          <w:delText xml:space="preserve"> גבוהה היה רק 18% מכלל המדגם, סה"כ 54 תצפיות לשלושת סוגי </w:delText>
        </w:r>
        <w:r w:rsidR="005A112C" w:rsidRPr="005A24B6" w:rsidDel="00C51E14">
          <w:rPr>
            <w:rFonts w:ascii="David" w:hAnsi="David" w:cs="David" w:hint="cs"/>
            <w:sz w:val="24"/>
            <w:szCs w:val="24"/>
            <w:rtl/>
          </w:rPr>
          <w:delText>המרפאות</w:delText>
        </w:r>
        <w:r w:rsidR="005A112C" w:rsidRPr="005A24B6" w:rsidDel="00C51E14">
          <w:rPr>
            <w:rFonts w:ascii="David" w:hAnsi="David" w:cs="David"/>
            <w:sz w:val="24"/>
            <w:szCs w:val="24"/>
            <w:rtl/>
          </w:rPr>
          <w:delText xml:space="preserve"> </w:delText>
        </w:r>
        <w:r w:rsidR="00936A2B" w:rsidRPr="005A24B6" w:rsidDel="00C51E14">
          <w:rPr>
            <w:rFonts w:ascii="David" w:hAnsi="David" w:cs="David"/>
            <w:sz w:val="24"/>
            <w:szCs w:val="24"/>
            <w:rtl/>
          </w:rPr>
          <w:delText xml:space="preserve">יחד. </w:delText>
        </w:r>
        <w:r w:rsidR="005A24B6" w:rsidRPr="005A24B6" w:rsidDel="00C51E14">
          <w:rPr>
            <w:rFonts w:ascii="David" w:hAnsi="David" w:cs="David" w:hint="cs"/>
            <w:sz w:val="24"/>
            <w:szCs w:val="24"/>
            <w:rtl/>
          </w:rPr>
          <w:delText>כמו כן, לא בוצע מודל רב משתני עבור מדד מספר 6, "</w:delText>
        </w:r>
        <w:r w:rsidR="005A24B6" w:rsidRPr="005A24B6" w:rsidDel="00C51E14">
          <w:rPr>
            <w:rFonts w:ascii="David" w:hAnsi="David" w:cs="David"/>
            <w:sz w:val="24"/>
            <w:szCs w:val="24"/>
            <w:rtl/>
          </w:rPr>
          <w:delText xml:space="preserve">אחוז מטופלות עם תשובת ציטולוגיה בדרגה </w:delText>
        </w:r>
        <w:r w:rsidR="005A24B6" w:rsidRPr="005A24B6" w:rsidDel="00C51E14">
          <w:rPr>
            <w:rFonts w:ascii="David" w:hAnsi="David" w:cs="David" w:hint="cs"/>
            <w:sz w:val="24"/>
            <w:szCs w:val="24"/>
            <w:rtl/>
          </w:rPr>
          <w:delText>גבוהה</w:delText>
        </w:r>
        <w:r w:rsidR="005A24B6" w:rsidRPr="005A24B6" w:rsidDel="00C51E14">
          <w:rPr>
            <w:rFonts w:ascii="David" w:hAnsi="David" w:cs="David"/>
            <w:sz w:val="24"/>
            <w:szCs w:val="24"/>
            <w:rtl/>
          </w:rPr>
          <w:delText xml:space="preserve"> (</w:delText>
        </w:r>
        <w:r w:rsidR="005A24B6" w:rsidRPr="005A24B6" w:rsidDel="00C51E14">
          <w:rPr>
            <w:rFonts w:ascii="David" w:hAnsi="David" w:cs="David"/>
            <w:sz w:val="24"/>
            <w:szCs w:val="24"/>
          </w:rPr>
          <w:delText>ASC-H</w:delText>
        </w:r>
        <w:r w:rsidR="005A24B6" w:rsidRPr="005A24B6" w:rsidDel="00C51E14">
          <w:rPr>
            <w:rFonts w:ascii="David" w:hAnsi="David" w:cs="David"/>
            <w:sz w:val="24"/>
            <w:szCs w:val="24"/>
            <w:rtl/>
            <w:lang w:val="en-GB"/>
          </w:rPr>
          <w:delText>+)</w:delText>
        </w:r>
        <w:r w:rsidR="005A24B6" w:rsidRPr="005A24B6" w:rsidDel="00C51E14">
          <w:rPr>
            <w:rFonts w:ascii="David" w:hAnsi="David" w:cs="David"/>
            <w:sz w:val="24"/>
            <w:szCs w:val="24"/>
            <w:vertAlign w:val="superscript"/>
            <w:rtl/>
          </w:rPr>
          <w:delText xml:space="preserve"> </w:delText>
        </w:r>
        <w:r w:rsidR="005A24B6" w:rsidRPr="005A24B6" w:rsidDel="00C51E14">
          <w:rPr>
            <w:rFonts w:ascii="David" w:hAnsi="David" w:cs="David"/>
            <w:sz w:val="24"/>
            <w:szCs w:val="24"/>
          </w:rPr>
          <w:delText xml:space="preserve"> </w:delText>
        </w:r>
        <w:r w:rsidR="005A24B6" w:rsidRPr="005A24B6" w:rsidDel="00C51E14">
          <w:rPr>
            <w:rFonts w:ascii="David" w:hAnsi="David" w:cs="David"/>
            <w:sz w:val="24"/>
            <w:szCs w:val="24"/>
            <w:rtl/>
          </w:rPr>
          <w:delText xml:space="preserve"> אשר </w:delText>
        </w:r>
        <w:r w:rsidR="005A24B6" w:rsidRPr="005A24B6" w:rsidDel="00C51E14">
          <w:rPr>
            <w:rFonts w:ascii="David" w:hAnsi="David" w:cs="David" w:hint="cs"/>
            <w:sz w:val="24"/>
            <w:szCs w:val="24"/>
            <w:rtl/>
          </w:rPr>
          <w:delText>עברו</w:delText>
        </w:r>
        <w:r w:rsidR="005A24B6" w:rsidRPr="005A24B6" w:rsidDel="00C51E14">
          <w:rPr>
            <w:rFonts w:ascii="David" w:hAnsi="David" w:cs="David"/>
            <w:sz w:val="24"/>
            <w:szCs w:val="24"/>
            <w:rtl/>
          </w:rPr>
          <w:delText xml:space="preserve"> קולפוסקופיה בתוך 4 שבועות</w:delText>
        </w:r>
        <w:r w:rsidR="005A24B6" w:rsidRPr="005A24B6" w:rsidDel="00C51E14">
          <w:rPr>
            <w:rFonts w:ascii="David" w:hAnsi="David" w:cs="David" w:hint="cs"/>
            <w:sz w:val="24"/>
            <w:szCs w:val="24"/>
            <w:vertAlign w:val="superscript"/>
            <w:rtl/>
          </w:rPr>
          <w:delText>"</w:delText>
        </w:r>
        <w:r w:rsidR="005A24B6" w:rsidRPr="005A24B6" w:rsidDel="00C51E14">
          <w:rPr>
            <w:rFonts w:ascii="David" w:hAnsi="David" w:cs="David"/>
            <w:b/>
            <w:bCs/>
            <w:sz w:val="24"/>
            <w:szCs w:val="24"/>
            <w:rtl/>
          </w:rPr>
          <w:delText xml:space="preserve"> </w:delText>
        </w:r>
        <w:r w:rsidR="005A24B6" w:rsidRPr="005A24B6" w:rsidDel="00C51E14">
          <w:rPr>
            <w:rFonts w:ascii="David" w:hAnsi="David" w:cs="David" w:hint="cs"/>
            <w:sz w:val="24"/>
            <w:szCs w:val="24"/>
            <w:rtl/>
          </w:rPr>
          <w:delText xml:space="preserve">מאחר והיו 48 בדיקות רלוונטיות בלבד לכלל סוגי המרפאות יחדיו. </w:delText>
        </w:r>
      </w:del>
    </w:p>
    <w:p w14:paraId="2E52CD8D" w14:textId="15580FEF" w:rsidR="00B26861" w:rsidRPr="00B26861" w:rsidRDefault="00023D4B" w:rsidP="003E7ABE">
      <w:pPr>
        <w:pStyle w:val="ListParagraph"/>
        <w:numPr>
          <w:ilvl w:val="0"/>
          <w:numId w:val="46"/>
        </w:numPr>
        <w:spacing w:line="480" w:lineRule="auto"/>
        <w:jc w:val="both"/>
        <w:rPr>
          <w:rFonts w:ascii="David" w:hAnsi="David" w:cs="David"/>
          <w:sz w:val="24"/>
          <w:szCs w:val="24"/>
        </w:rPr>
      </w:pPr>
      <w:r w:rsidRPr="00B26861">
        <w:rPr>
          <w:rFonts w:ascii="David" w:hAnsi="David" w:cs="David"/>
          <w:color w:val="000000" w:themeColor="text1"/>
          <w:sz w:val="24"/>
          <w:szCs w:val="24"/>
          <w:rtl/>
        </w:rPr>
        <w:t>במודלים הרב משתניים הוכללו בשלב הראשון המשתנים הבלתי תלויים</w:t>
      </w:r>
      <w:del w:id="482" w:author="Shiri Yaniv" w:date="2020-01-08T11:12:00Z">
        <w:r w:rsidRPr="00B26861" w:rsidDel="00FE470B">
          <w:rPr>
            <w:rFonts w:ascii="David" w:hAnsi="David" w:cs="David"/>
            <w:color w:val="000000" w:themeColor="text1"/>
            <w:sz w:val="24"/>
            <w:szCs w:val="24"/>
            <w:rtl/>
          </w:rPr>
          <w:delText xml:space="preserve"> והם</w:delText>
        </w:r>
      </w:del>
      <w:r w:rsidRPr="00B26861">
        <w:rPr>
          <w:rFonts w:ascii="David" w:hAnsi="David" w:cs="David"/>
          <w:color w:val="000000" w:themeColor="text1"/>
          <w:sz w:val="24"/>
          <w:szCs w:val="24"/>
          <w:rtl/>
        </w:rPr>
        <w:t xml:space="preserve">: סוג </w:t>
      </w:r>
      <w:r w:rsidR="00B00BDA" w:rsidRPr="00B26861">
        <w:rPr>
          <w:rFonts w:ascii="David" w:hAnsi="David" w:cs="David" w:hint="cs"/>
          <w:color w:val="000000" w:themeColor="text1"/>
          <w:sz w:val="24"/>
          <w:szCs w:val="24"/>
          <w:rtl/>
        </w:rPr>
        <w:t>המרפאה</w:t>
      </w:r>
      <w:r w:rsidRPr="00B26861">
        <w:rPr>
          <w:rFonts w:ascii="David" w:hAnsi="David" w:cs="David"/>
          <w:color w:val="000000" w:themeColor="text1"/>
          <w:sz w:val="24"/>
          <w:szCs w:val="24"/>
          <w:rtl/>
        </w:rPr>
        <w:t xml:space="preserve">, </w:t>
      </w:r>
      <w:r w:rsidR="00D03FAB">
        <w:rPr>
          <w:rFonts w:ascii="David" w:hAnsi="David" w:cs="David" w:hint="cs"/>
          <w:color w:val="000000" w:themeColor="text1"/>
          <w:sz w:val="24"/>
          <w:szCs w:val="24"/>
          <w:rtl/>
        </w:rPr>
        <w:t>דרגת</w:t>
      </w:r>
      <w:r w:rsidR="00EE2E95" w:rsidRPr="00B26861">
        <w:rPr>
          <w:rFonts w:ascii="David" w:hAnsi="David" w:cs="David" w:hint="cs"/>
          <w:color w:val="000000" w:themeColor="text1"/>
          <w:sz w:val="24"/>
          <w:szCs w:val="24"/>
          <w:rtl/>
        </w:rPr>
        <w:t xml:space="preserve"> ה</w:t>
      </w:r>
      <w:r w:rsidR="00601FDF">
        <w:rPr>
          <w:rFonts w:ascii="David" w:hAnsi="David" w:cs="David" w:hint="cs"/>
          <w:color w:val="000000" w:themeColor="text1"/>
          <w:sz w:val="24"/>
          <w:szCs w:val="24"/>
          <w:rtl/>
        </w:rPr>
        <w:t>אבנורמליות של ה</w:t>
      </w:r>
      <w:r w:rsidR="00926991" w:rsidRPr="00B26861">
        <w:rPr>
          <w:rFonts w:ascii="David" w:hAnsi="David" w:cs="David" w:hint="cs"/>
          <w:color w:val="000000" w:themeColor="text1"/>
          <w:sz w:val="24"/>
          <w:szCs w:val="24"/>
          <w:rtl/>
        </w:rPr>
        <w:t>פאפ</w:t>
      </w:r>
      <w:r w:rsidRPr="00B26861">
        <w:rPr>
          <w:rFonts w:ascii="David" w:hAnsi="David" w:cs="David"/>
          <w:color w:val="000000" w:themeColor="text1"/>
          <w:sz w:val="24"/>
          <w:szCs w:val="24"/>
          <w:rtl/>
        </w:rPr>
        <w:t xml:space="preserve"> וגיל המטופלת. </w:t>
      </w:r>
      <w:del w:id="483" w:author="Shiri Yaniv" w:date="2020-01-08T11:13:00Z">
        <w:r w:rsidRPr="00B26861" w:rsidDel="00FE470B">
          <w:rPr>
            <w:rFonts w:ascii="David" w:hAnsi="David" w:cs="David"/>
            <w:color w:val="000000" w:themeColor="text1"/>
            <w:sz w:val="24"/>
            <w:szCs w:val="24"/>
            <w:rtl/>
          </w:rPr>
          <w:delText>באמצעות שיטת</w:delText>
        </w:r>
      </w:del>
      <w:ins w:id="484" w:author="Shiri Yaniv" w:date="2020-01-08T11:13:00Z">
        <w:r w:rsidR="00FE470B">
          <w:rPr>
            <w:rFonts w:ascii="David" w:hAnsi="David" w:cs="David" w:hint="cs"/>
            <w:color w:val="000000" w:themeColor="text1"/>
            <w:sz w:val="24"/>
            <w:szCs w:val="24"/>
            <w:rtl/>
          </w:rPr>
          <w:t>לאחר</w:t>
        </w:r>
      </w:ins>
      <w:r w:rsidRPr="00B26861">
        <w:rPr>
          <w:rFonts w:ascii="David" w:hAnsi="David" w:cs="David"/>
          <w:color w:val="000000" w:themeColor="text1"/>
          <w:sz w:val="24"/>
          <w:szCs w:val="24"/>
          <w:rtl/>
        </w:rPr>
        <w:t xml:space="preserve"> </w:t>
      </w:r>
      <w:r w:rsidRPr="00B26861">
        <w:rPr>
          <w:rFonts w:ascii="David" w:hAnsi="David" w:cs="David"/>
          <w:color w:val="000000" w:themeColor="text1"/>
          <w:sz w:val="24"/>
          <w:szCs w:val="24"/>
        </w:rPr>
        <w:t>elimination</w:t>
      </w:r>
      <w:r w:rsidRPr="00B26861">
        <w:rPr>
          <w:rFonts w:ascii="David" w:hAnsi="David" w:cs="David"/>
          <w:color w:val="000000" w:themeColor="text1"/>
          <w:sz w:val="24"/>
          <w:szCs w:val="24"/>
          <w:rtl/>
        </w:rPr>
        <w:t xml:space="preserve"> </w:t>
      </w:r>
      <w:r w:rsidRPr="00B26861">
        <w:rPr>
          <w:rFonts w:ascii="David" w:hAnsi="David" w:cs="David"/>
          <w:color w:val="000000" w:themeColor="text1"/>
          <w:sz w:val="24"/>
          <w:szCs w:val="24"/>
        </w:rPr>
        <w:t>Backward</w:t>
      </w:r>
      <w:r w:rsidRPr="00B26861">
        <w:rPr>
          <w:rFonts w:ascii="David" w:hAnsi="David" w:cs="David"/>
          <w:color w:val="000000" w:themeColor="text1"/>
          <w:sz w:val="24"/>
          <w:szCs w:val="24"/>
          <w:rtl/>
        </w:rPr>
        <w:t>, הוצא מהמודל בכל שלב המשתנה אשר הקשר שלו עם תיעוד הביופסיה היה החלש ביותר.</w:t>
      </w:r>
    </w:p>
    <w:p w14:paraId="26C9CEE5" w14:textId="0E1113C6" w:rsidR="00B26861" w:rsidDel="00C51E14" w:rsidRDefault="00023D4B" w:rsidP="003E7ABE">
      <w:pPr>
        <w:pStyle w:val="ListParagraph"/>
        <w:numPr>
          <w:ilvl w:val="0"/>
          <w:numId w:val="46"/>
        </w:numPr>
        <w:spacing w:line="480" w:lineRule="auto"/>
        <w:jc w:val="both"/>
        <w:rPr>
          <w:del w:id="485" w:author="Shiri Yaniv" w:date="2020-01-09T08:57:00Z"/>
          <w:rFonts w:ascii="David" w:hAnsi="David" w:cs="David"/>
          <w:sz w:val="24"/>
          <w:szCs w:val="24"/>
        </w:rPr>
      </w:pPr>
      <w:r w:rsidRPr="00B26861">
        <w:rPr>
          <w:rFonts w:ascii="David" w:hAnsi="David" w:cs="David"/>
          <w:sz w:val="24"/>
          <w:szCs w:val="24"/>
          <w:rtl/>
        </w:rPr>
        <w:t xml:space="preserve">בכל המודלים קבוצות הייחוס היו: קהילה (קבוצת ייחוס עבור סוג </w:t>
      </w:r>
      <w:r w:rsidR="002C2575" w:rsidRPr="00B26861">
        <w:rPr>
          <w:rFonts w:ascii="David" w:hAnsi="David" w:cs="David"/>
          <w:sz w:val="24"/>
          <w:szCs w:val="24"/>
          <w:rtl/>
        </w:rPr>
        <w:t>המרפאה</w:t>
      </w:r>
      <w:r w:rsidRPr="00B26861">
        <w:rPr>
          <w:rFonts w:ascii="David" w:hAnsi="David" w:cs="David"/>
          <w:sz w:val="24"/>
          <w:szCs w:val="24"/>
          <w:rtl/>
        </w:rPr>
        <w:t xml:space="preserve">); דרגת </w:t>
      </w:r>
      <w:r w:rsidR="00306607">
        <w:rPr>
          <w:rFonts w:ascii="David" w:hAnsi="David" w:cs="David" w:hint="cs"/>
          <w:sz w:val="24"/>
          <w:szCs w:val="24"/>
          <w:rtl/>
        </w:rPr>
        <w:t>אבנורמליות של ה</w:t>
      </w:r>
      <w:r w:rsidR="000144F8" w:rsidRPr="00B26861">
        <w:rPr>
          <w:rFonts w:ascii="David" w:hAnsi="David" w:cs="David" w:hint="cs"/>
          <w:sz w:val="24"/>
          <w:szCs w:val="24"/>
          <w:rtl/>
        </w:rPr>
        <w:t>פאפ</w:t>
      </w:r>
      <w:r w:rsidRPr="00B26861">
        <w:rPr>
          <w:rFonts w:ascii="David" w:hAnsi="David" w:cs="David"/>
          <w:sz w:val="24"/>
          <w:szCs w:val="24"/>
          <w:rtl/>
        </w:rPr>
        <w:t xml:space="preserve"> נמוכה</w:t>
      </w:r>
      <w:r w:rsidR="00306607">
        <w:rPr>
          <w:rFonts w:ascii="David" w:hAnsi="David" w:cs="David" w:hint="cs"/>
          <w:sz w:val="24"/>
          <w:szCs w:val="24"/>
          <w:rtl/>
        </w:rPr>
        <w:t xml:space="preserve"> </w:t>
      </w:r>
      <w:r w:rsidR="00306607">
        <w:rPr>
          <w:rFonts w:ascii="David" w:hAnsi="David" w:cs="David" w:hint="cs"/>
          <w:sz w:val="24"/>
          <w:szCs w:val="24"/>
          <w:rtl/>
          <w:lang w:val="en-GB"/>
        </w:rPr>
        <w:t>(דרגת פאפ "גבוהה" הוגדרה כ-</w:t>
      </w:r>
      <w:r w:rsidR="00306607">
        <w:rPr>
          <w:rFonts w:ascii="David" w:hAnsi="David" w:cs="David" w:hint="cs"/>
          <w:sz w:val="24"/>
          <w:szCs w:val="24"/>
          <w:lang w:val="en-GB"/>
        </w:rPr>
        <w:t>ASC</w:t>
      </w:r>
      <w:r w:rsidR="00306607">
        <w:rPr>
          <w:rFonts w:ascii="David" w:hAnsi="David" w:cs="David"/>
          <w:sz w:val="24"/>
          <w:szCs w:val="24"/>
          <w:lang w:val="en-GB"/>
        </w:rPr>
        <w:t>-H</w:t>
      </w:r>
      <w:r w:rsidR="00306607">
        <w:rPr>
          <w:rFonts w:ascii="David" w:hAnsi="David" w:cs="David" w:hint="cs"/>
          <w:sz w:val="24"/>
          <w:szCs w:val="24"/>
          <w:rtl/>
          <w:lang w:val="en-GB"/>
        </w:rPr>
        <w:t>+ (12)).</w:t>
      </w:r>
    </w:p>
    <w:p w14:paraId="1E691254" w14:textId="77777777" w:rsidR="002002F6" w:rsidRPr="00C51E14" w:rsidRDefault="002002F6">
      <w:pPr>
        <w:pStyle w:val="ListParagraph"/>
        <w:numPr>
          <w:ilvl w:val="0"/>
          <w:numId w:val="46"/>
        </w:numPr>
        <w:spacing w:line="480" w:lineRule="auto"/>
        <w:jc w:val="both"/>
        <w:rPr>
          <w:rFonts w:ascii="David" w:hAnsi="David" w:cs="David"/>
          <w:sz w:val="24"/>
          <w:szCs w:val="24"/>
          <w:rPrChange w:id="486" w:author="Shiri Yaniv" w:date="2020-01-09T08:57:00Z">
            <w:rPr/>
          </w:rPrChange>
        </w:rPr>
        <w:pPrChange w:id="487" w:author="Shiri Yaniv" w:date="2020-01-09T08:57:00Z">
          <w:pPr>
            <w:pStyle w:val="ListParagraph"/>
            <w:spacing w:line="480" w:lineRule="auto"/>
            <w:jc w:val="both"/>
          </w:pPr>
        </w:pPrChange>
      </w:pPr>
    </w:p>
    <w:p w14:paraId="2DA8B7C2" w14:textId="0873C6BD" w:rsidR="002C7542" w:rsidRPr="002C7542" w:rsidDel="00C51E14" w:rsidRDefault="008B1A90" w:rsidP="00B11498">
      <w:pPr>
        <w:pStyle w:val="ListParagraph"/>
        <w:numPr>
          <w:ilvl w:val="0"/>
          <w:numId w:val="46"/>
        </w:numPr>
        <w:spacing w:line="480" w:lineRule="auto"/>
        <w:jc w:val="both"/>
        <w:rPr>
          <w:del w:id="488" w:author="Shiri Yaniv" w:date="2020-01-09T08:57:00Z"/>
          <w:rFonts w:ascii="David" w:hAnsi="David" w:cs="David"/>
          <w:sz w:val="24"/>
          <w:szCs w:val="24"/>
        </w:rPr>
      </w:pPr>
      <w:del w:id="489" w:author="Shiri Yaniv" w:date="2020-01-09T08:58:00Z">
        <w:r w:rsidRPr="002C7542" w:rsidDel="00C51E14">
          <w:rPr>
            <w:rFonts w:ascii="David" w:hAnsi="David" w:cs="David"/>
            <w:sz w:val="24"/>
            <w:szCs w:val="24"/>
            <w:rtl/>
          </w:rPr>
          <w:delText>ערך מובהקות הנמוך מ 5%</w:delText>
        </w:r>
      </w:del>
      <w:ins w:id="490" w:author="Shiri Yaniv" w:date="2020-01-09T08:59:00Z">
        <w:r w:rsidR="00C51E14">
          <w:rPr>
            <w:rFonts w:ascii="David" w:hAnsi="David" w:cs="David"/>
            <w:sz w:val="24"/>
            <w:szCs w:val="24"/>
          </w:rPr>
          <w:t>P</w:t>
        </w:r>
      </w:ins>
      <w:ins w:id="491" w:author="Shiri Yaniv" w:date="2020-01-09T08:58:00Z">
        <w:r w:rsidR="00C51E14">
          <w:rPr>
            <w:rFonts w:ascii="David" w:hAnsi="David" w:cs="David"/>
            <w:sz w:val="24"/>
            <w:szCs w:val="24"/>
          </w:rPr>
          <w:t>&lt;0.05</w:t>
        </w:r>
      </w:ins>
      <w:r w:rsidRPr="002C7542">
        <w:rPr>
          <w:rFonts w:ascii="David" w:hAnsi="David" w:cs="David"/>
          <w:sz w:val="24"/>
          <w:szCs w:val="24"/>
          <w:rtl/>
        </w:rPr>
        <w:t xml:space="preserve"> </w:t>
      </w:r>
      <w:r w:rsidR="002002F6" w:rsidRPr="002C7542">
        <w:rPr>
          <w:rFonts w:ascii="David" w:hAnsi="David" w:cs="David" w:hint="cs"/>
          <w:sz w:val="24"/>
          <w:szCs w:val="24"/>
          <w:rtl/>
        </w:rPr>
        <w:t>נ</w:t>
      </w:r>
      <w:r w:rsidRPr="002C7542">
        <w:rPr>
          <w:rFonts w:ascii="David" w:hAnsi="David" w:cs="David"/>
          <w:sz w:val="24"/>
          <w:szCs w:val="24"/>
          <w:rtl/>
        </w:rPr>
        <w:t xml:space="preserve">חשב למשמעותי סטטיסטית.  </w:t>
      </w:r>
      <w:del w:id="492" w:author="Shiri Yaniv" w:date="2020-01-09T08:58:00Z">
        <w:r w:rsidR="004D510F" w:rsidRPr="002C7542" w:rsidDel="00C51E14">
          <w:rPr>
            <w:rFonts w:cs="David" w:hint="cs"/>
            <w:sz w:val="24"/>
            <w:szCs w:val="24"/>
            <w:rtl/>
          </w:rPr>
          <w:delText>בעבודה הוצג ערך מובהקות דו צדדי</w:delText>
        </w:r>
        <w:r w:rsidR="002C7542" w:rsidRPr="002C7542" w:rsidDel="00C51E14">
          <w:rPr>
            <w:rFonts w:cs="David" w:hint="cs"/>
            <w:sz w:val="24"/>
            <w:szCs w:val="24"/>
            <w:rtl/>
          </w:rPr>
          <w:delText>.</w:delText>
        </w:r>
        <w:r w:rsidR="00F80FEB" w:rsidRPr="002C7542" w:rsidDel="00C51E14">
          <w:rPr>
            <w:rFonts w:cs="David" w:hint="cs"/>
            <w:sz w:val="24"/>
            <w:szCs w:val="24"/>
            <w:rtl/>
          </w:rPr>
          <w:delText xml:space="preserve"> </w:delText>
        </w:r>
      </w:del>
    </w:p>
    <w:p w14:paraId="3C9E4A78" w14:textId="77777777" w:rsidR="002C7542" w:rsidRPr="00C51E14" w:rsidRDefault="002C7542">
      <w:pPr>
        <w:pStyle w:val="ListParagraph"/>
        <w:numPr>
          <w:ilvl w:val="0"/>
          <w:numId w:val="46"/>
        </w:numPr>
        <w:spacing w:line="480" w:lineRule="auto"/>
        <w:jc w:val="both"/>
        <w:rPr>
          <w:rFonts w:ascii="David" w:hAnsi="David" w:cs="David"/>
          <w:sz w:val="24"/>
          <w:szCs w:val="24"/>
          <w:rtl/>
          <w:rPrChange w:id="493" w:author="Shiri Yaniv" w:date="2020-01-09T08:57:00Z">
            <w:rPr>
              <w:rtl/>
            </w:rPr>
          </w:rPrChange>
        </w:rPr>
        <w:pPrChange w:id="494" w:author="Shiri Yaniv" w:date="2020-01-09T08:57:00Z">
          <w:pPr>
            <w:pStyle w:val="ListParagraph"/>
          </w:pPr>
        </w:pPrChange>
      </w:pPr>
    </w:p>
    <w:p w14:paraId="7B3C65C7" w14:textId="31127F41" w:rsidR="007C5E45" w:rsidRPr="002C7542" w:rsidRDefault="008B1A90" w:rsidP="00B11498">
      <w:pPr>
        <w:pStyle w:val="ListParagraph"/>
        <w:numPr>
          <w:ilvl w:val="0"/>
          <w:numId w:val="46"/>
        </w:numPr>
        <w:spacing w:line="480" w:lineRule="auto"/>
        <w:jc w:val="both"/>
        <w:rPr>
          <w:rFonts w:ascii="David" w:hAnsi="David" w:cs="David"/>
          <w:sz w:val="24"/>
          <w:szCs w:val="24"/>
        </w:rPr>
      </w:pPr>
      <w:r w:rsidRPr="002C7542">
        <w:rPr>
          <w:rFonts w:ascii="David" w:hAnsi="David" w:cs="David"/>
          <w:sz w:val="24"/>
          <w:szCs w:val="24"/>
          <w:rtl/>
        </w:rPr>
        <w:t xml:space="preserve">העיבודים בוצעו על ידי </w:t>
      </w:r>
      <w:r w:rsidRPr="002C7542">
        <w:rPr>
          <w:rFonts w:ascii="David" w:hAnsi="David" w:cs="David"/>
          <w:sz w:val="24"/>
          <w:szCs w:val="24"/>
          <w:lang w:val="en-GB"/>
        </w:rPr>
        <w:t>IBM SPSS Statistics</w:t>
      </w:r>
      <w:r w:rsidRPr="002C7542">
        <w:rPr>
          <w:rFonts w:ascii="David" w:hAnsi="David" w:cs="David"/>
          <w:sz w:val="24"/>
          <w:szCs w:val="24"/>
          <w:rtl/>
          <w:lang w:val="en-GB"/>
        </w:rPr>
        <w:t xml:space="preserve"> </w:t>
      </w:r>
      <w:r w:rsidRPr="002C7542">
        <w:rPr>
          <w:rFonts w:ascii="David" w:hAnsi="David" w:cs="David"/>
          <w:sz w:val="24"/>
          <w:szCs w:val="24"/>
          <w:rtl/>
        </w:rPr>
        <w:t>גרסא 25.</w:t>
      </w:r>
    </w:p>
    <w:p w14:paraId="3CC276A6" w14:textId="77777777" w:rsidR="007C5E45" w:rsidRPr="002002F6" w:rsidRDefault="007C5E45">
      <w:pPr>
        <w:bidi w:val="0"/>
        <w:rPr>
          <w:rFonts w:cs="David"/>
          <w:sz w:val="24"/>
          <w:szCs w:val="24"/>
        </w:rPr>
      </w:pPr>
      <w:r>
        <w:rPr>
          <w:rFonts w:ascii="David" w:hAnsi="David" w:cs="David"/>
          <w:sz w:val="24"/>
          <w:szCs w:val="24"/>
        </w:rPr>
        <w:br w:type="page"/>
      </w:r>
    </w:p>
    <w:p w14:paraId="76239E5F" w14:textId="18AD9DB2" w:rsidR="001000D7" w:rsidRPr="005721C6" w:rsidRDefault="001000D7" w:rsidP="0021044D">
      <w:pPr>
        <w:spacing w:line="480" w:lineRule="auto"/>
        <w:rPr>
          <w:rFonts w:ascii="David" w:hAnsi="David" w:cs="David"/>
          <w:b/>
          <w:bCs/>
          <w:sz w:val="28"/>
          <w:szCs w:val="28"/>
          <w:rtl/>
        </w:rPr>
      </w:pPr>
      <w:r w:rsidRPr="005721C6">
        <w:rPr>
          <w:rFonts w:ascii="David" w:hAnsi="David" w:cs="David"/>
          <w:b/>
          <w:bCs/>
          <w:sz w:val="28"/>
          <w:szCs w:val="28"/>
          <w:rtl/>
        </w:rPr>
        <w:t>תוצאות המחקר</w:t>
      </w:r>
    </w:p>
    <w:p w14:paraId="5418CABE" w14:textId="0E810247" w:rsidR="00952648" w:rsidRDefault="00952648" w:rsidP="00EA09A0">
      <w:pPr>
        <w:spacing w:line="480" w:lineRule="auto"/>
        <w:jc w:val="both"/>
        <w:rPr>
          <w:rFonts w:ascii="David" w:hAnsi="David" w:cs="David"/>
          <w:b/>
          <w:bCs/>
          <w:color w:val="7030A0"/>
          <w:sz w:val="24"/>
          <w:szCs w:val="24"/>
          <w:rtl/>
        </w:rPr>
      </w:pPr>
      <w:r w:rsidRPr="00901627">
        <w:rPr>
          <w:rFonts w:ascii="David" w:hAnsi="David" w:cs="David"/>
          <w:sz w:val="24"/>
          <w:szCs w:val="24"/>
          <w:rtl/>
        </w:rPr>
        <w:t xml:space="preserve">במהלך תקופת המחקר, בין ה- ה-1/2015 ועד ה-12/2018, נאספו נתונים </w:t>
      </w:r>
      <w:r w:rsidR="005A112C">
        <w:rPr>
          <w:rFonts w:ascii="David" w:hAnsi="David" w:cs="David" w:hint="cs"/>
          <w:sz w:val="24"/>
          <w:szCs w:val="24"/>
          <w:rtl/>
        </w:rPr>
        <w:t>מתיקים של</w:t>
      </w:r>
      <w:r w:rsidRPr="00901627">
        <w:rPr>
          <w:rFonts w:ascii="David" w:hAnsi="David" w:cs="David"/>
          <w:sz w:val="24"/>
          <w:szCs w:val="24"/>
          <w:rtl/>
        </w:rPr>
        <w:t xml:space="preserve"> 300 מטופלות שעברו קולפוסקופיה בשל תשובת ציטולוגיה צווארית (בדיקת </w:t>
      </w:r>
      <w:r w:rsidR="000144F8">
        <w:rPr>
          <w:rFonts w:ascii="David" w:hAnsi="David" w:cs="David" w:hint="cs"/>
          <w:sz w:val="24"/>
          <w:szCs w:val="24"/>
          <w:rtl/>
        </w:rPr>
        <w:t>פאפ</w:t>
      </w:r>
      <w:r w:rsidRPr="00901627">
        <w:rPr>
          <w:rFonts w:ascii="David" w:hAnsi="David" w:cs="David"/>
          <w:sz w:val="24"/>
          <w:szCs w:val="24"/>
          <w:rtl/>
        </w:rPr>
        <w:t>)</w:t>
      </w:r>
      <w:r w:rsidRPr="00901627">
        <w:rPr>
          <w:rFonts w:ascii="David" w:hAnsi="David" w:cs="David"/>
          <w:sz w:val="24"/>
          <w:szCs w:val="24"/>
        </w:rPr>
        <w:t xml:space="preserve"> </w:t>
      </w:r>
      <w:r w:rsidRPr="00901627">
        <w:rPr>
          <w:rFonts w:ascii="David" w:hAnsi="David" w:cs="David"/>
          <w:sz w:val="24"/>
          <w:szCs w:val="24"/>
          <w:rtl/>
        </w:rPr>
        <w:t>לא תקינה. 300 המטופלות נדגמו ב-3 סוגי מרפאות קולפוסקופיה שונות:</w:t>
      </w:r>
      <w:r w:rsidRPr="00901627">
        <w:rPr>
          <w:rFonts w:ascii="David" w:hAnsi="David" w:cs="David"/>
          <w:sz w:val="24"/>
          <w:szCs w:val="24"/>
        </w:rPr>
        <w:t xml:space="preserve"> </w:t>
      </w:r>
      <w:r w:rsidRPr="00901627">
        <w:rPr>
          <w:rFonts w:ascii="David" w:hAnsi="David" w:cs="David"/>
          <w:sz w:val="24"/>
          <w:szCs w:val="24"/>
          <w:rtl/>
        </w:rPr>
        <w:t xml:space="preserve"> בבית חולים, בקהילה, ואצל רופא פרטי. </w:t>
      </w:r>
    </w:p>
    <w:p w14:paraId="064108BB" w14:textId="2DDB2636" w:rsidR="00A778A4" w:rsidRPr="00A778A4" w:rsidRDefault="00A778A4" w:rsidP="00EA09A0">
      <w:pPr>
        <w:spacing w:line="480" w:lineRule="auto"/>
        <w:jc w:val="both"/>
        <w:rPr>
          <w:rFonts w:ascii="David" w:hAnsi="David" w:cs="David"/>
          <w:b/>
          <w:bCs/>
          <w:color w:val="7030A0"/>
          <w:sz w:val="24"/>
          <w:szCs w:val="24"/>
          <w:rtl/>
        </w:rPr>
      </w:pPr>
      <w:r w:rsidRPr="00A778A4">
        <w:rPr>
          <w:rFonts w:ascii="David" w:hAnsi="David" w:cs="David" w:hint="cs"/>
          <w:b/>
          <w:bCs/>
          <w:color w:val="7030A0"/>
          <w:sz w:val="24"/>
          <w:szCs w:val="24"/>
          <w:rtl/>
        </w:rPr>
        <w:t xml:space="preserve">מאפייני אוכלוסיית המדגם </w:t>
      </w:r>
    </w:p>
    <w:p w14:paraId="60AAB6AE" w14:textId="29383367" w:rsidR="00706271" w:rsidRDefault="00374779" w:rsidP="00C74D38">
      <w:pPr>
        <w:spacing w:line="480" w:lineRule="auto"/>
        <w:rPr>
          <w:rFonts w:ascii="David" w:hAnsi="David" w:cs="David"/>
          <w:sz w:val="24"/>
          <w:szCs w:val="24"/>
          <w:rtl/>
          <w:lang w:val="en-GB"/>
        </w:rPr>
      </w:pPr>
      <w:r w:rsidRPr="00374779">
        <w:rPr>
          <w:rFonts w:ascii="David" w:hAnsi="David" w:cs="David" w:hint="cs"/>
          <w:sz w:val="24"/>
          <w:szCs w:val="24"/>
          <w:u w:val="single"/>
          <w:rtl/>
        </w:rPr>
        <w:t xml:space="preserve">גיל </w:t>
      </w:r>
      <w:r w:rsidRPr="00DF5011">
        <w:rPr>
          <w:rFonts w:ascii="David" w:hAnsi="David" w:cs="David" w:hint="cs"/>
          <w:sz w:val="24"/>
          <w:szCs w:val="24"/>
          <w:u w:val="single"/>
          <w:rtl/>
        </w:rPr>
        <w:t>המטופלות</w:t>
      </w:r>
      <w:r w:rsidRPr="00DF5011">
        <w:rPr>
          <w:rFonts w:ascii="David" w:hAnsi="David" w:cs="David" w:hint="cs"/>
          <w:sz w:val="24"/>
          <w:szCs w:val="24"/>
          <w:rtl/>
        </w:rPr>
        <w:t xml:space="preserve"> (</w:t>
      </w:r>
      <w:r>
        <w:rPr>
          <w:rFonts w:ascii="David" w:hAnsi="David" w:cs="David" w:hint="cs"/>
          <w:sz w:val="24"/>
          <w:szCs w:val="24"/>
          <w:rtl/>
        </w:rPr>
        <w:t xml:space="preserve">טבלה </w:t>
      </w:r>
      <w:del w:id="495" w:author="Shiri Yaniv" w:date="2020-01-08T11:14:00Z">
        <w:r w:rsidR="00A76524" w:rsidDel="0067250B">
          <w:rPr>
            <w:rFonts w:ascii="David" w:hAnsi="David" w:cs="David" w:hint="cs"/>
            <w:sz w:val="24"/>
            <w:szCs w:val="24"/>
            <w:rtl/>
          </w:rPr>
          <w:delText>4</w:delText>
        </w:r>
      </w:del>
      <w:ins w:id="496" w:author="Shiri Yaniv" w:date="2020-01-08T11:30:00Z">
        <w:r w:rsidR="00E80DCF">
          <w:rPr>
            <w:rFonts w:ascii="David" w:hAnsi="David" w:cs="David"/>
            <w:sz w:val="24"/>
            <w:szCs w:val="24"/>
          </w:rPr>
          <w:t>S3</w:t>
        </w:r>
      </w:ins>
      <w:r>
        <w:rPr>
          <w:rFonts w:ascii="David" w:hAnsi="David" w:cs="David" w:hint="cs"/>
          <w:sz w:val="24"/>
          <w:szCs w:val="24"/>
          <w:rtl/>
        </w:rPr>
        <w:t>)</w:t>
      </w:r>
      <w:r>
        <w:rPr>
          <w:rFonts w:ascii="David" w:hAnsi="David" w:cs="David" w:hint="cs"/>
          <w:sz w:val="24"/>
          <w:szCs w:val="24"/>
        </w:rPr>
        <w:t xml:space="preserve"> </w:t>
      </w:r>
      <w:r>
        <w:rPr>
          <w:rFonts w:ascii="David" w:hAnsi="David" w:cs="David" w:hint="cs"/>
          <w:sz w:val="24"/>
          <w:szCs w:val="24"/>
          <w:rtl/>
        </w:rPr>
        <w:t xml:space="preserve">- </w:t>
      </w:r>
      <w:r w:rsidR="00EB2EE7" w:rsidRPr="00374779">
        <w:rPr>
          <w:rFonts w:ascii="David" w:hAnsi="David" w:cs="David"/>
          <w:sz w:val="24"/>
          <w:szCs w:val="24"/>
          <w:rtl/>
        </w:rPr>
        <w:t>לא</w:t>
      </w:r>
      <w:r w:rsidR="00EB2EE7" w:rsidRPr="00901627">
        <w:rPr>
          <w:rFonts w:ascii="David" w:hAnsi="David" w:cs="David"/>
          <w:sz w:val="24"/>
          <w:szCs w:val="24"/>
          <w:rtl/>
        </w:rPr>
        <w:t xml:space="preserve"> נמצא הבדל בגיל המטופלות בין שלושת סוגי המרפאות (</w:t>
      </w:r>
      <w:r w:rsidR="00EA09A0">
        <w:rPr>
          <w:rFonts w:ascii="David" w:hAnsi="David" w:cs="David"/>
          <w:sz w:val="24"/>
          <w:szCs w:val="24"/>
        </w:rPr>
        <w:t>P</w:t>
      </w:r>
      <w:r w:rsidR="00EB2EE7" w:rsidRPr="00901627">
        <w:rPr>
          <w:rFonts w:ascii="David" w:hAnsi="David" w:cs="David"/>
          <w:sz w:val="24"/>
          <w:szCs w:val="24"/>
        </w:rPr>
        <w:t>=</w:t>
      </w:r>
      <w:r w:rsidRPr="00706271">
        <w:rPr>
          <w:rFonts w:ascii="David" w:hAnsi="David" w:cs="David"/>
          <w:sz w:val="24"/>
          <w:szCs w:val="24"/>
        </w:rPr>
        <w:t>0.131</w:t>
      </w:r>
      <w:r w:rsidR="00EB2EE7" w:rsidRPr="00901627">
        <w:rPr>
          <w:rFonts w:ascii="David" w:hAnsi="David" w:cs="David"/>
          <w:sz w:val="24"/>
          <w:szCs w:val="24"/>
          <w:rtl/>
          <w:lang w:val="en-GB"/>
        </w:rPr>
        <w:t xml:space="preserve">). </w:t>
      </w:r>
      <w:r w:rsidR="00B627B4" w:rsidRPr="00901627">
        <w:rPr>
          <w:rFonts w:ascii="David" w:hAnsi="David" w:cs="David"/>
          <w:sz w:val="24"/>
          <w:szCs w:val="24"/>
          <w:rtl/>
          <w:lang w:val="en-GB"/>
        </w:rPr>
        <w:t xml:space="preserve"> הגיל הממוצע במדגם היה </w:t>
      </w:r>
      <w:r w:rsidR="00B627B4" w:rsidRPr="00901627">
        <w:rPr>
          <w:rFonts w:ascii="David" w:hAnsi="David" w:cs="David"/>
          <w:sz w:val="24"/>
          <w:szCs w:val="24"/>
          <w:rtl/>
        </w:rPr>
        <w:t xml:space="preserve">±11.8 38.9 </w:t>
      </w:r>
      <w:r w:rsidR="00CE0CBD">
        <w:rPr>
          <w:rFonts w:ascii="David" w:hAnsi="David" w:cs="David" w:hint="cs"/>
          <w:sz w:val="24"/>
          <w:szCs w:val="24"/>
          <w:rtl/>
        </w:rPr>
        <w:t xml:space="preserve">שנים, </w:t>
      </w:r>
      <w:r w:rsidR="00C74D38">
        <w:rPr>
          <w:rFonts w:ascii="David" w:hAnsi="David" w:cs="David" w:hint="cs"/>
          <w:sz w:val="24"/>
          <w:szCs w:val="24"/>
          <w:rtl/>
          <w:lang w:val="en-GB"/>
        </w:rPr>
        <w:t>כמרבית</w:t>
      </w:r>
      <w:r w:rsidR="00EB2EE7" w:rsidRPr="00901627">
        <w:rPr>
          <w:rFonts w:ascii="David" w:hAnsi="David" w:cs="David"/>
          <w:sz w:val="24"/>
          <w:szCs w:val="24"/>
          <w:rtl/>
          <w:lang w:val="en-GB"/>
        </w:rPr>
        <w:t xml:space="preserve"> הנשים</w:t>
      </w:r>
      <w:r w:rsidR="00C74D38">
        <w:rPr>
          <w:rFonts w:ascii="David" w:hAnsi="David" w:cs="David" w:hint="cs"/>
          <w:sz w:val="24"/>
          <w:szCs w:val="24"/>
          <w:rtl/>
          <w:lang w:val="en-GB"/>
        </w:rPr>
        <w:t xml:space="preserve"> (85.6%)</w:t>
      </w:r>
      <w:r w:rsidR="00EB2EE7" w:rsidRPr="00901627">
        <w:rPr>
          <w:rFonts w:ascii="David" w:hAnsi="David" w:cs="David"/>
          <w:sz w:val="24"/>
          <w:szCs w:val="24"/>
          <w:rtl/>
          <w:lang w:val="en-GB"/>
        </w:rPr>
        <w:t xml:space="preserve"> </w:t>
      </w:r>
      <w:r w:rsidR="004B0130" w:rsidRPr="00901627">
        <w:rPr>
          <w:rFonts w:ascii="David" w:hAnsi="David" w:cs="David"/>
          <w:sz w:val="24"/>
          <w:szCs w:val="24"/>
          <w:rtl/>
          <w:lang w:val="en-GB"/>
        </w:rPr>
        <w:t xml:space="preserve">במדגם </w:t>
      </w:r>
      <w:r w:rsidR="00EB2EE7" w:rsidRPr="00901627">
        <w:rPr>
          <w:rFonts w:ascii="David" w:hAnsi="David" w:cs="David"/>
          <w:sz w:val="24"/>
          <w:szCs w:val="24"/>
          <w:rtl/>
          <w:lang w:val="en-GB"/>
        </w:rPr>
        <w:t>היו בין הגילאים 17-50</w:t>
      </w:r>
      <w:r>
        <w:rPr>
          <w:rFonts w:ascii="David" w:hAnsi="David" w:cs="David" w:hint="cs"/>
          <w:sz w:val="24"/>
          <w:szCs w:val="24"/>
          <w:rtl/>
          <w:lang w:val="en-GB"/>
        </w:rPr>
        <w:t xml:space="preserve"> שנים.</w:t>
      </w:r>
      <w:r w:rsidR="00C74D38">
        <w:rPr>
          <w:rFonts w:ascii="David" w:hAnsi="David" w:cs="David" w:hint="cs"/>
          <w:sz w:val="24"/>
          <w:szCs w:val="24"/>
          <w:rtl/>
          <w:lang w:val="en-GB"/>
        </w:rPr>
        <w:t xml:space="preserve"> </w:t>
      </w:r>
    </w:p>
    <w:p w14:paraId="78E45697" w14:textId="78799845" w:rsidR="00706271" w:rsidRPr="00804451" w:rsidDel="0067250B" w:rsidRDefault="004A7587" w:rsidP="00C74D38">
      <w:pPr>
        <w:spacing w:line="480" w:lineRule="auto"/>
        <w:rPr>
          <w:del w:id="497" w:author="Shiri Yaniv" w:date="2020-01-08T11:21:00Z"/>
          <w:rFonts w:ascii="David" w:hAnsi="David" w:cs="David"/>
          <w:sz w:val="24"/>
          <w:szCs w:val="24"/>
          <w:u w:val="single"/>
          <w:rtl/>
          <w:lang w:val="en-GB"/>
        </w:rPr>
      </w:pPr>
      <w:del w:id="498" w:author="Shiri Yaniv" w:date="2020-01-08T11:21:00Z">
        <w:r w:rsidRPr="00804451" w:rsidDel="0067250B">
          <w:rPr>
            <w:rFonts w:ascii="David" w:hAnsi="David" w:cs="David" w:hint="cs"/>
            <w:sz w:val="24"/>
            <w:szCs w:val="24"/>
            <w:u w:val="single"/>
            <w:rtl/>
            <w:lang w:val="en-GB"/>
          </w:rPr>
          <w:delText xml:space="preserve">טבלה </w:delText>
        </w:r>
      </w:del>
      <w:del w:id="499" w:author="Shiri Yaniv" w:date="2020-01-08T11:14:00Z">
        <w:r w:rsidR="00A76524" w:rsidRPr="00804451" w:rsidDel="0067250B">
          <w:rPr>
            <w:rFonts w:ascii="David" w:hAnsi="David" w:cs="David" w:hint="cs"/>
            <w:sz w:val="24"/>
            <w:szCs w:val="24"/>
            <w:u w:val="single"/>
            <w:rtl/>
            <w:lang w:val="en-GB"/>
          </w:rPr>
          <w:delText>4</w:delText>
        </w:r>
        <w:r w:rsidRPr="00804451" w:rsidDel="0067250B">
          <w:rPr>
            <w:rFonts w:ascii="David" w:hAnsi="David" w:cs="David" w:hint="cs"/>
            <w:sz w:val="24"/>
            <w:szCs w:val="24"/>
            <w:u w:val="single"/>
            <w:rtl/>
            <w:lang w:val="en-GB"/>
          </w:rPr>
          <w:delText xml:space="preserve"> </w:delText>
        </w:r>
      </w:del>
      <w:del w:id="500" w:author="Shiri Yaniv" w:date="2020-01-08T11:21:00Z">
        <w:r w:rsidRPr="00804451" w:rsidDel="0067250B">
          <w:rPr>
            <w:rFonts w:ascii="David" w:hAnsi="David" w:cs="David"/>
            <w:sz w:val="24"/>
            <w:szCs w:val="24"/>
            <w:u w:val="single"/>
            <w:rtl/>
            <w:lang w:val="en-GB"/>
          </w:rPr>
          <w:delText>–</w:delText>
        </w:r>
        <w:r w:rsidRPr="00804451" w:rsidDel="0067250B">
          <w:rPr>
            <w:rFonts w:ascii="David" w:hAnsi="David" w:cs="David" w:hint="cs"/>
            <w:sz w:val="24"/>
            <w:szCs w:val="24"/>
            <w:u w:val="single"/>
            <w:rtl/>
            <w:lang w:val="en-GB"/>
          </w:rPr>
          <w:delText xml:space="preserve"> גיל המטופלות </w:delText>
        </w:r>
      </w:del>
    </w:p>
    <w:tbl>
      <w:tblPr>
        <w:tblStyle w:val="PlainTable1"/>
        <w:bidiVisual/>
        <w:tblW w:w="5000" w:type="pct"/>
        <w:tblLook w:val="04A0" w:firstRow="1" w:lastRow="0" w:firstColumn="1" w:lastColumn="0" w:noHBand="0" w:noVBand="1"/>
      </w:tblPr>
      <w:tblGrid>
        <w:gridCol w:w="1901"/>
        <w:gridCol w:w="1693"/>
        <w:gridCol w:w="1595"/>
        <w:gridCol w:w="1594"/>
        <w:gridCol w:w="1346"/>
        <w:gridCol w:w="1498"/>
      </w:tblGrid>
      <w:tr w:rsidR="00745289" w:rsidDel="0067250B" w14:paraId="02CF0AB5" w14:textId="67DCE8CA" w:rsidTr="00DD03CB">
        <w:trPr>
          <w:cnfStyle w:val="100000000000" w:firstRow="1" w:lastRow="0" w:firstColumn="0" w:lastColumn="0" w:oddVBand="0" w:evenVBand="0" w:oddHBand="0" w:evenHBand="0" w:firstRowFirstColumn="0" w:firstRowLastColumn="0" w:lastRowFirstColumn="0" w:lastRowLastColumn="0"/>
          <w:del w:id="501" w:author="Shiri Yaniv" w:date="2020-01-08T11:21:00Z"/>
        </w:trPr>
        <w:tc>
          <w:tcPr>
            <w:cnfStyle w:val="001000000000" w:firstRow="0" w:lastRow="0" w:firstColumn="1" w:lastColumn="0" w:oddVBand="0" w:evenVBand="0" w:oddHBand="0" w:evenHBand="0" w:firstRowFirstColumn="0" w:firstRowLastColumn="0" w:lastRowFirstColumn="0" w:lastRowLastColumn="0"/>
            <w:tcW w:w="987" w:type="pct"/>
          </w:tcPr>
          <w:p w14:paraId="7DF5F899" w14:textId="6BD397E2" w:rsidR="00745289" w:rsidDel="0067250B" w:rsidRDefault="00745289" w:rsidP="00276CBD">
            <w:pPr>
              <w:jc w:val="center"/>
              <w:rPr>
                <w:del w:id="502" w:author="Shiri Yaniv" w:date="2020-01-08T11:21:00Z"/>
                <w:rtl/>
              </w:rPr>
            </w:pPr>
            <w:bookmarkStart w:id="503" w:name="_Hlk23145521"/>
          </w:p>
        </w:tc>
        <w:tc>
          <w:tcPr>
            <w:tcW w:w="879" w:type="pct"/>
          </w:tcPr>
          <w:p w14:paraId="604EEE55" w14:textId="76D84C4A" w:rsidR="00745289" w:rsidDel="0067250B" w:rsidRDefault="00745289" w:rsidP="00276CBD">
            <w:pPr>
              <w:jc w:val="center"/>
              <w:cnfStyle w:val="100000000000" w:firstRow="1" w:lastRow="0" w:firstColumn="0" w:lastColumn="0" w:oddVBand="0" w:evenVBand="0" w:oddHBand="0" w:evenHBand="0" w:firstRowFirstColumn="0" w:firstRowLastColumn="0" w:lastRowFirstColumn="0" w:lastRowLastColumn="0"/>
              <w:rPr>
                <w:del w:id="504" w:author="Shiri Yaniv" w:date="2020-01-08T11:21:00Z"/>
                <w:rtl/>
              </w:rPr>
            </w:pPr>
            <w:del w:id="505" w:author="Shiri Yaniv" w:date="2020-01-08T11:21:00Z">
              <w:r w:rsidDel="0067250B">
                <w:rPr>
                  <w:rFonts w:hint="cs"/>
                  <w:rtl/>
                </w:rPr>
                <w:delText>סה"כ</w:delText>
              </w:r>
            </w:del>
          </w:p>
          <w:p w14:paraId="4F1A0A52" w14:textId="38F0D2E9" w:rsidR="00745289" w:rsidDel="0067250B" w:rsidRDefault="00DD03CB" w:rsidP="00276CBD">
            <w:pPr>
              <w:jc w:val="center"/>
              <w:cnfStyle w:val="100000000000" w:firstRow="1" w:lastRow="0" w:firstColumn="0" w:lastColumn="0" w:oddVBand="0" w:evenVBand="0" w:oddHBand="0" w:evenHBand="0" w:firstRowFirstColumn="0" w:firstRowLastColumn="0" w:lastRowFirstColumn="0" w:lastRowLastColumn="0"/>
              <w:rPr>
                <w:del w:id="506" w:author="Shiri Yaniv" w:date="2020-01-08T11:21:00Z"/>
                <w:rtl/>
              </w:rPr>
            </w:pPr>
            <w:del w:id="507" w:author="Shiri Yaniv" w:date="2020-01-08T11:21:00Z">
              <w:r w:rsidDel="0067250B">
                <w:delText>(n=300)</w:delText>
              </w:r>
            </w:del>
          </w:p>
        </w:tc>
        <w:tc>
          <w:tcPr>
            <w:tcW w:w="828" w:type="pct"/>
          </w:tcPr>
          <w:p w14:paraId="350AC4A8" w14:textId="410998B6" w:rsidR="00745289" w:rsidDel="0067250B" w:rsidRDefault="00745289" w:rsidP="00276CBD">
            <w:pPr>
              <w:jc w:val="center"/>
              <w:cnfStyle w:val="100000000000" w:firstRow="1" w:lastRow="0" w:firstColumn="0" w:lastColumn="0" w:oddVBand="0" w:evenVBand="0" w:oddHBand="0" w:evenHBand="0" w:firstRowFirstColumn="0" w:firstRowLastColumn="0" w:lastRowFirstColumn="0" w:lastRowLastColumn="0"/>
              <w:rPr>
                <w:del w:id="508" w:author="Shiri Yaniv" w:date="2020-01-08T11:21:00Z"/>
                <w:rtl/>
              </w:rPr>
            </w:pPr>
            <w:del w:id="509" w:author="Shiri Yaniv" w:date="2020-01-08T11:21:00Z">
              <w:r w:rsidDel="0067250B">
                <w:rPr>
                  <w:rFonts w:hint="cs"/>
                  <w:rtl/>
                </w:rPr>
                <w:delText>בית חולים</w:delText>
              </w:r>
            </w:del>
          </w:p>
          <w:p w14:paraId="792724D7" w14:textId="3DAE880D" w:rsidR="00745289" w:rsidDel="0067250B" w:rsidRDefault="00DD03CB" w:rsidP="00276CBD">
            <w:pPr>
              <w:jc w:val="center"/>
              <w:cnfStyle w:val="100000000000" w:firstRow="1" w:lastRow="0" w:firstColumn="0" w:lastColumn="0" w:oddVBand="0" w:evenVBand="0" w:oddHBand="0" w:evenHBand="0" w:firstRowFirstColumn="0" w:firstRowLastColumn="0" w:lastRowFirstColumn="0" w:lastRowLastColumn="0"/>
              <w:rPr>
                <w:del w:id="510" w:author="Shiri Yaniv" w:date="2020-01-08T11:21:00Z"/>
              </w:rPr>
            </w:pPr>
            <w:del w:id="511" w:author="Shiri Yaniv" w:date="2020-01-08T11:21:00Z">
              <w:r w:rsidDel="0067250B">
                <w:delText>(n</w:delText>
              </w:r>
              <w:r w:rsidR="00745289" w:rsidDel="0067250B">
                <w:delText>=100</w:delText>
              </w:r>
              <w:r w:rsidDel="0067250B">
                <w:delText>)</w:delText>
              </w:r>
            </w:del>
          </w:p>
        </w:tc>
        <w:tc>
          <w:tcPr>
            <w:tcW w:w="828" w:type="pct"/>
          </w:tcPr>
          <w:p w14:paraId="6DBD34B4" w14:textId="629465F9" w:rsidR="00745289" w:rsidDel="0067250B" w:rsidRDefault="00745289" w:rsidP="00276CBD">
            <w:pPr>
              <w:jc w:val="center"/>
              <w:cnfStyle w:val="100000000000" w:firstRow="1" w:lastRow="0" w:firstColumn="0" w:lastColumn="0" w:oddVBand="0" w:evenVBand="0" w:oddHBand="0" w:evenHBand="0" w:firstRowFirstColumn="0" w:firstRowLastColumn="0" w:lastRowFirstColumn="0" w:lastRowLastColumn="0"/>
              <w:rPr>
                <w:del w:id="512" w:author="Shiri Yaniv" w:date="2020-01-08T11:21:00Z"/>
                <w:rtl/>
              </w:rPr>
            </w:pPr>
            <w:del w:id="513" w:author="Shiri Yaniv" w:date="2020-01-08T11:21:00Z">
              <w:r w:rsidDel="0067250B">
                <w:rPr>
                  <w:rFonts w:hint="cs"/>
                  <w:rtl/>
                </w:rPr>
                <w:delText>קהילה</w:delText>
              </w:r>
            </w:del>
          </w:p>
          <w:p w14:paraId="0E9BCD1D" w14:textId="426D5892" w:rsidR="00745289" w:rsidDel="0067250B" w:rsidRDefault="00DD03CB" w:rsidP="00276CBD">
            <w:pPr>
              <w:jc w:val="center"/>
              <w:cnfStyle w:val="100000000000" w:firstRow="1" w:lastRow="0" w:firstColumn="0" w:lastColumn="0" w:oddVBand="0" w:evenVBand="0" w:oddHBand="0" w:evenHBand="0" w:firstRowFirstColumn="0" w:firstRowLastColumn="0" w:lastRowFirstColumn="0" w:lastRowLastColumn="0"/>
              <w:rPr>
                <w:del w:id="514" w:author="Shiri Yaniv" w:date="2020-01-08T11:21:00Z"/>
                <w:rtl/>
              </w:rPr>
            </w:pPr>
            <w:del w:id="515" w:author="Shiri Yaniv" w:date="2020-01-08T11:21:00Z">
              <w:r w:rsidDel="0067250B">
                <w:delText>(n=100)</w:delText>
              </w:r>
            </w:del>
          </w:p>
        </w:tc>
        <w:tc>
          <w:tcPr>
            <w:tcW w:w="699" w:type="pct"/>
          </w:tcPr>
          <w:p w14:paraId="0A187E6C" w14:textId="2662C89F" w:rsidR="00745289" w:rsidDel="0067250B" w:rsidRDefault="00745289" w:rsidP="00276CBD">
            <w:pPr>
              <w:jc w:val="center"/>
              <w:cnfStyle w:val="100000000000" w:firstRow="1" w:lastRow="0" w:firstColumn="0" w:lastColumn="0" w:oddVBand="0" w:evenVBand="0" w:oddHBand="0" w:evenHBand="0" w:firstRowFirstColumn="0" w:firstRowLastColumn="0" w:lastRowFirstColumn="0" w:lastRowLastColumn="0"/>
              <w:rPr>
                <w:del w:id="516" w:author="Shiri Yaniv" w:date="2020-01-08T11:21:00Z"/>
                <w:rtl/>
              </w:rPr>
            </w:pPr>
            <w:del w:id="517" w:author="Shiri Yaniv" w:date="2020-01-08T11:21:00Z">
              <w:r w:rsidDel="0067250B">
                <w:rPr>
                  <w:rFonts w:hint="cs"/>
                  <w:rtl/>
                </w:rPr>
                <w:delText>פרטי</w:delText>
              </w:r>
            </w:del>
          </w:p>
          <w:p w14:paraId="68B6A124" w14:textId="301CE07C" w:rsidR="00745289" w:rsidDel="0067250B" w:rsidRDefault="00DD03CB" w:rsidP="00276CBD">
            <w:pPr>
              <w:jc w:val="center"/>
              <w:cnfStyle w:val="100000000000" w:firstRow="1" w:lastRow="0" w:firstColumn="0" w:lastColumn="0" w:oddVBand="0" w:evenVBand="0" w:oddHBand="0" w:evenHBand="0" w:firstRowFirstColumn="0" w:firstRowLastColumn="0" w:lastRowFirstColumn="0" w:lastRowLastColumn="0"/>
              <w:rPr>
                <w:del w:id="518" w:author="Shiri Yaniv" w:date="2020-01-08T11:21:00Z"/>
                <w:rtl/>
              </w:rPr>
            </w:pPr>
            <w:del w:id="519" w:author="Shiri Yaniv" w:date="2020-01-08T11:21:00Z">
              <w:r w:rsidDel="0067250B">
                <w:delText>(n=100)</w:delText>
              </w:r>
            </w:del>
          </w:p>
        </w:tc>
        <w:tc>
          <w:tcPr>
            <w:tcW w:w="778" w:type="pct"/>
          </w:tcPr>
          <w:p w14:paraId="4150CCDA" w14:textId="54F18F0E" w:rsidR="00745289" w:rsidRPr="00A6519F" w:rsidDel="0067250B" w:rsidRDefault="00745289" w:rsidP="00276CBD">
            <w:pPr>
              <w:bidi w:val="0"/>
              <w:jc w:val="center"/>
              <w:cnfStyle w:val="100000000000" w:firstRow="1" w:lastRow="0" w:firstColumn="0" w:lastColumn="0" w:oddVBand="0" w:evenVBand="0" w:oddHBand="0" w:evenHBand="0" w:firstRowFirstColumn="0" w:firstRowLastColumn="0" w:lastRowFirstColumn="0" w:lastRowLastColumn="0"/>
              <w:rPr>
                <w:del w:id="520" w:author="Shiri Yaniv" w:date="2020-01-08T11:21:00Z"/>
                <w:rFonts w:ascii="David" w:hAnsi="David" w:cs="David"/>
                <w:sz w:val="24"/>
                <w:szCs w:val="24"/>
              </w:rPr>
            </w:pPr>
            <w:del w:id="521" w:author="Shiri Yaniv" w:date="2020-01-08T11:21:00Z">
              <w:r w:rsidRPr="00A6519F" w:rsidDel="0067250B">
                <w:rPr>
                  <w:rFonts w:ascii="David" w:hAnsi="David" w:cs="David"/>
                  <w:sz w:val="24"/>
                  <w:szCs w:val="24"/>
                </w:rPr>
                <w:delText>P</w:delText>
              </w:r>
            </w:del>
          </w:p>
          <w:p w14:paraId="53CF9AD0" w14:textId="02136566" w:rsidR="00745289" w:rsidRPr="00A6519F" w:rsidDel="0067250B" w:rsidRDefault="00745289" w:rsidP="00276CBD">
            <w:pPr>
              <w:bidi w:val="0"/>
              <w:jc w:val="center"/>
              <w:cnfStyle w:val="100000000000" w:firstRow="1" w:lastRow="0" w:firstColumn="0" w:lastColumn="0" w:oddVBand="0" w:evenVBand="0" w:oddHBand="0" w:evenHBand="0" w:firstRowFirstColumn="0" w:firstRowLastColumn="0" w:lastRowFirstColumn="0" w:lastRowLastColumn="0"/>
              <w:rPr>
                <w:del w:id="522" w:author="Shiri Yaniv" w:date="2020-01-08T11:21:00Z"/>
                <w:rFonts w:ascii="David" w:hAnsi="David" w:cs="David"/>
                <w:sz w:val="24"/>
                <w:szCs w:val="24"/>
                <w:rtl/>
              </w:rPr>
            </w:pPr>
            <w:del w:id="523" w:author="Shiri Yaniv" w:date="2020-01-08T11:21:00Z">
              <w:r w:rsidDel="0067250B">
                <w:rPr>
                  <w:rFonts w:ascii="David" w:hAnsi="David" w:cs="David" w:hint="cs"/>
                  <w:sz w:val="24"/>
                  <w:szCs w:val="24"/>
                  <w:rtl/>
                </w:rPr>
                <w:delText xml:space="preserve">השוואה </w:delText>
              </w:r>
              <w:r w:rsidRPr="00A6519F" w:rsidDel="0067250B">
                <w:rPr>
                  <w:rFonts w:ascii="David" w:hAnsi="David" w:cs="David"/>
                  <w:sz w:val="24"/>
                  <w:szCs w:val="24"/>
                  <w:rtl/>
                </w:rPr>
                <w:delText>בין</w:delText>
              </w:r>
            </w:del>
          </w:p>
          <w:p w14:paraId="5E7312AD" w14:textId="678802B6" w:rsidR="00745289" w:rsidRPr="00E8110C" w:rsidDel="0067250B" w:rsidRDefault="00745289" w:rsidP="00276CBD">
            <w:pPr>
              <w:jc w:val="center"/>
              <w:cnfStyle w:val="100000000000" w:firstRow="1" w:lastRow="0" w:firstColumn="0" w:lastColumn="0" w:oddVBand="0" w:evenVBand="0" w:oddHBand="0" w:evenHBand="0" w:firstRowFirstColumn="0" w:firstRowLastColumn="0" w:lastRowFirstColumn="0" w:lastRowLastColumn="0"/>
              <w:rPr>
                <w:del w:id="524" w:author="Shiri Yaniv" w:date="2020-01-08T11:21:00Z"/>
                <w:rtl/>
              </w:rPr>
            </w:pPr>
            <w:del w:id="525" w:author="Shiri Yaniv" w:date="2020-01-08T11:21:00Z">
              <w:r w:rsidRPr="00A6519F" w:rsidDel="0067250B">
                <w:rPr>
                  <w:rFonts w:ascii="David" w:hAnsi="David" w:cs="David"/>
                  <w:sz w:val="24"/>
                  <w:szCs w:val="24"/>
                  <w:rtl/>
                </w:rPr>
                <w:delText>שלושת הקבוצות</w:delText>
              </w:r>
            </w:del>
          </w:p>
        </w:tc>
      </w:tr>
      <w:tr w:rsidR="00745289" w:rsidDel="0067250B" w14:paraId="7622BF88" w14:textId="6DD4D2B6" w:rsidTr="00DD03CB">
        <w:trPr>
          <w:cnfStyle w:val="000000100000" w:firstRow="0" w:lastRow="0" w:firstColumn="0" w:lastColumn="0" w:oddVBand="0" w:evenVBand="0" w:oddHBand="1" w:evenHBand="0" w:firstRowFirstColumn="0" w:firstRowLastColumn="0" w:lastRowFirstColumn="0" w:lastRowLastColumn="0"/>
          <w:del w:id="526" w:author="Shiri Yaniv" w:date="2020-01-08T11:21:00Z"/>
        </w:trPr>
        <w:tc>
          <w:tcPr>
            <w:cnfStyle w:val="001000000000" w:firstRow="0" w:lastRow="0" w:firstColumn="1" w:lastColumn="0" w:oddVBand="0" w:evenVBand="0" w:oddHBand="0" w:evenHBand="0" w:firstRowFirstColumn="0" w:firstRowLastColumn="0" w:lastRowFirstColumn="0" w:lastRowLastColumn="0"/>
            <w:tcW w:w="987" w:type="pct"/>
          </w:tcPr>
          <w:p w14:paraId="3A430000" w14:textId="20667597" w:rsidR="00745289" w:rsidRPr="0067663F" w:rsidDel="0067250B" w:rsidRDefault="00745289" w:rsidP="00276CBD">
            <w:pPr>
              <w:jc w:val="center"/>
              <w:rPr>
                <w:del w:id="527" w:author="Shiri Yaniv" w:date="2020-01-08T11:21:00Z"/>
                <w:rFonts w:ascii="David" w:hAnsi="David" w:cs="David"/>
                <w:rtl/>
              </w:rPr>
            </w:pPr>
            <w:del w:id="528" w:author="Shiri Yaniv" w:date="2020-01-08T11:21:00Z">
              <w:r w:rsidRPr="0067663F" w:rsidDel="0067250B">
                <w:rPr>
                  <w:rFonts w:ascii="David" w:hAnsi="David" w:cs="David"/>
                  <w:rtl/>
                </w:rPr>
                <w:delText>גיל, שנים</w:delText>
              </w:r>
            </w:del>
          </w:p>
          <w:p w14:paraId="3763E27E" w14:textId="0D7F684D" w:rsidR="00745289" w:rsidRPr="0067663F" w:rsidDel="0067250B" w:rsidRDefault="00745289" w:rsidP="00276CBD">
            <w:pPr>
              <w:jc w:val="center"/>
              <w:rPr>
                <w:del w:id="529" w:author="Shiri Yaniv" w:date="2020-01-08T11:21:00Z"/>
                <w:rFonts w:asciiTheme="majorBidi" w:hAnsiTheme="majorBidi" w:cstheme="majorBidi"/>
              </w:rPr>
            </w:pPr>
            <w:del w:id="530" w:author="Shiri Yaniv" w:date="2020-01-08T11:21:00Z">
              <w:r w:rsidRPr="0067663F" w:rsidDel="0067250B">
                <w:rPr>
                  <w:rFonts w:asciiTheme="majorBidi" w:hAnsiTheme="majorBidi" w:cstheme="majorBidi"/>
                  <w:sz w:val="24"/>
                  <w:szCs w:val="24"/>
                  <w:lang w:val="en-GB"/>
                </w:rPr>
                <w:delText>Avg</w:delText>
              </w:r>
              <w:r w:rsidRPr="0067663F" w:rsidDel="0067250B">
                <w:rPr>
                  <w:rFonts w:asciiTheme="majorBidi" w:hAnsiTheme="majorBidi" w:cstheme="majorBidi"/>
                  <w:sz w:val="24"/>
                  <w:szCs w:val="24"/>
                </w:rPr>
                <w:delText>.±Std</w:delText>
              </w:r>
            </w:del>
          </w:p>
          <w:p w14:paraId="063D87FE" w14:textId="4BF06847" w:rsidR="00745289" w:rsidRPr="0067663F" w:rsidDel="0067250B" w:rsidRDefault="00745289" w:rsidP="00276CBD">
            <w:pPr>
              <w:jc w:val="center"/>
              <w:rPr>
                <w:del w:id="531" w:author="Shiri Yaniv" w:date="2020-01-08T11:21:00Z"/>
                <w:rFonts w:ascii="David" w:hAnsi="David" w:cs="David"/>
                <w:rtl/>
              </w:rPr>
            </w:pPr>
            <w:del w:id="532" w:author="Shiri Yaniv" w:date="2020-01-08T11:21:00Z">
              <w:r w:rsidRPr="0067663F" w:rsidDel="0067250B">
                <w:rPr>
                  <w:rFonts w:ascii="David" w:hAnsi="David" w:cs="David"/>
                  <w:rtl/>
                </w:rPr>
                <w:delText>[טווח]</w:delText>
              </w:r>
            </w:del>
          </w:p>
        </w:tc>
        <w:tc>
          <w:tcPr>
            <w:tcW w:w="879" w:type="pct"/>
          </w:tcPr>
          <w:p w14:paraId="5EC0FDB9" w14:textId="60DD4BA0" w:rsidR="00EA09A0" w:rsidDel="0067250B" w:rsidRDefault="00EA09A0" w:rsidP="00EA09A0">
            <w:pPr>
              <w:bidi w:val="0"/>
              <w:jc w:val="center"/>
              <w:cnfStyle w:val="000000100000" w:firstRow="0" w:lastRow="0" w:firstColumn="0" w:lastColumn="0" w:oddVBand="0" w:evenVBand="0" w:oddHBand="1" w:evenHBand="0" w:firstRowFirstColumn="0" w:firstRowLastColumn="0" w:lastRowFirstColumn="0" w:lastRowLastColumn="0"/>
              <w:rPr>
                <w:del w:id="533" w:author="Shiri Yaniv" w:date="2020-01-08T11:21:00Z"/>
                <w:rFonts w:ascii="David" w:hAnsi="David" w:cs="David"/>
                <w:sz w:val="24"/>
                <w:szCs w:val="24"/>
              </w:rPr>
            </w:pPr>
          </w:p>
          <w:p w14:paraId="0196D92B" w14:textId="53D7EA52" w:rsidR="00745289" w:rsidRPr="00A6519F" w:rsidDel="0067250B" w:rsidRDefault="00745289" w:rsidP="00EA09A0">
            <w:pPr>
              <w:bidi w:val="0"/>
              <w:jc w:val="center"/>
              <w:cnfStyle w:val="000000100000" w:firstRow="0" w:lastRow="0" w:firstColumn="0" w:lastColumn="0" w:oddVBand="0" w:evenVBand="0" w:oddHBand="1" w:evenHBand="0" w:firstRowFirstColumn="0" w:firstRowLastColumn="0" w:lastRowFirstColumn="0" w:lastRowLastColumn="0"/>
              <w:rPr>
                <w:del w:id="534" w:author="Shiri Yaniv" w:date="2020-01-08T11:21:00Z"/>
                <w:rFonts w:ascii="David" w:hAnsi="David" w:cs="David"/>
                <w:sz w:val="24"/>
                <w:szCs w:val="24"/>
                <w:rtl/>
              </w:rPr>
            </w:pPr>
            <w:del w:id="535" w:author="Shiri Yaniv" w:date="2020-01-08T11:21:00Z">
              <w:r w:rsidRPr="00A6519F" w:rsidDel="0067250B">
                <w:rPr>
                  <w:rFonts w:ascii="David" w:hAnsi="David" w:cs="David"/>
                  <w:sz w:val="24"/>
                  <w:szCs w:val="24"/>
                  <w:rtl/>
                </w:rPr>
                <w:delText>38.9±11.8</w:delText>
              </w:r>
            </w:del>
          </w:p>
          <w:p w14:paraId="6254DD09" w14:textId="0381A37B" w:rsidR="00745289" w:rsidRPr="00A6519F" w:rsidDel="0067250B" w:rsidRDefault="00745289" w:rsidP="00EA09A0">
            <w:pPr>
              <w:bidi w:val="0"/>
              <w:jc w:val="center"/>
              <w:cnfStyle w:val="000000100000" w:firstRow="0" w:lastRow="0" w:firstColumn="0" w:lastColumn="0" w:oddVBand="0" w:evenVBand="0" w:oddHBand="1" w:evenHBand="0" w:firstRowFirstColumn="0" w:firstRowLastColumn="0" w:lastRowFirstColumn="0" w:lastRowLastColumn="0"/>
              <w:rPr>
                <w:del w:id="536" w:author="Shiri Yaniv" w:date="2020-01-08T11:21:00Z"/>
                <w:rFonts w:ascii="David" w:hAnsi="David" w:cs="David"/>
                <w:sz w:val="24"/>
                <w:szCs w:val="24"/>
              </w:rPr>
            </w:pPr>
            <w:del w:id="537" w:author="Shiri Yaniv" w:date="2020-01-08T11:21:00Z">
              <w:r w:rsidRPr="00A6519F" w:rsidDel="0067250B">
                <w:rPr>
                  <w:rFonts w:ascii="David" w:hAnsi="David" w:cs="David"/>
                  <w:sz w:val="24"/>
                  <w:szCs w:val="24"/>
                </w:rPr>
                <w:delText>[17-80]</w:delText>
              </w:r>
            </w:del>
          </w:p>
        </w:tc>
        <w:tc>
          <w:tcPr>
            <w:tcW w:w="828" w:type="pct"/>
          </w:tcPr>
          <w:p w14:paraId="6CB085EC" w14:textId="7C4E0F21" w:rsidR="00745289" w:rsidRPr="00A6519F" w:rsidDel="0067250B"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del w:id="538" w:author="Shiri Yaniv" w:date="2020-01-08T11:21:00Z"/>
                <w:rFonts w:ascii="David" w:hAnsi="David" w:cs="David"/>
                <w:sz w:val="24"/>
                <w:szCs w:val="24"/>
                <w:rtl/>
              </w:rPr>
            </w:pPr>
            <w:del w:id="539" w:author="Shiri Yaniv" w:date="2020-01-08T11:21:00Z">
              <w:r w:rsidRPr="00A6519F" w:rsidDel="0067250B">
                <w:rPr>
                  <w:rFonts w:ascii="David" w:hAnsi="David" w:cs="David"/>
                  <w:sz w:val="24"/>
                  <w:szCs w:val="24"/>
                </w:rPr>
                <w:delText>37.3</w:delText>
              </w:r>
              <w:r w:rsidRPr="00A6519F" w:rsidDel="0067250B">
                <w:rPr>
                  <w:rFonts w:ascii="David" w:hAnsi="David" w:cs="David"/>
                  <w:sz w:val="24"/>
                  <w:szCs w:val="24"/>
                  <w:rtl/>
                </w:rPr>
                <w:delText>±</w:delText>
              </w:r>
              <w:r w:rsidRPr="00A6519F" w:rsidDel="0067250B">
                <w:rPr>
                  <w:rFonts w:ascii="David" w:hAnsi="David" w:cs="David"/>
                  <w:sz w:val="24"/>
                  <w:szCs w:val="24"/>
                </w:rPr>
                <w:delText>11.8</w:delText>
              </w:r>
            </w:del>
          </w:p>
        </w:tc>
        <w:tc>
          <w:tcPr>
            <w:tcW w:w="828" w:type="pct"/>
          </w:tcPr>
          <w:p w14:paraId="4B0E9EE7" w14:textId="64CBD08B" w:rsidR="00745289" w:rsidRPr="00A6519F" w:rsidDel="0067250B"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del w:id="540" w:author="Shiri Yaniv" w:date="2020-01-08T11:21:00Z"/>
                <w:rFonts w:ascii="David" w:hAnsi="David" w:cs="David"/>
                <w:sz w:val="24"/>
                <w:szCs w:val="24"/>
                <w:rtl/>
              </w:rPr>
            </w:pPr>
            <w:del w:id="541" w:author="Shiri Yaniv" w:date="2020-01-08T11:21:00Z">
              <w:r w:rsidRPr="00A6519F" w:rsidDel="0067250B">
                <w:rPr>
                  <w:rFonts w:ascii="David" w:hAnsi="David" w:cs="David"/>
                  <w:sz w:val="24"/>
                  <w:szCs w:val="24"/>
                </w:rPr>
                <w:delText>38.1</w:delText>
              </w:r>
              <w:r w:rsidRPr="00A6519F" w:rsidDel="0067250B">
                <w:rPr>
                  <w:rFonts w:ascii="David" w:hAnsi="David" w:cs="David"/>
                  <w:sz w:val="24"/>
                  <w:szCs w:val="24"/>
                  <w:rtl/>
                </w:rPr>
                <w:delText>±</w:delText>
              </w:r>
              <w:r w:rsidRPr="00A6519F" w:rsidDel="0067250B">
                <w:rPr>
                  <w:rFonts w:ascii="David" w:hAnsi="David" w:cs="David"/>
                  <w:sz w:val="24"/>
                  <w:szCs w:val="24"/>
                </w:rPr>
                <w:delText>10.5</w:delText>
              </w:r>
            </w:del>
          </w:p>
        </w:tc>
        <w:tc>
          <w:tcPr>
            <w:tcW w:w="699" w:type="pct"/>
          </w:tcPr>
          <w:p w14:paraId="0AF2DA9D" w14:textId="4229A2D7" w:rsidR="00745289" w:rsidRPr="00A6519F" w:rsidDel="0067250B"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del w:id="542" w:author="Shiri Yaniv" w:date="2020-01-08T11:21:00Z"/>
                <w:rFonts w:ascii="David" w:hAnsi="David" w:cs="David"/>
                <w:sz w:val="24"/>
                <w:szCs w:val="24"/>
                <w:rtl/>
              </w:rPr>
            </w:pPr>
            <w:del w:id="543" w:author="Shiri Yaniv" w:date="2020-01-08T11:21:00Z">
              <w:r w:rsidRPr="00A6519F" w:rsidDel="0067250B">
                <w:rPr>
                  <w:rFonts w:ascii="David" w:hAnsi="David" w:cs="David"/>
                  <w:sz w:val="24"/>
                  <w:szCs w:val="24"/>
                </w:rPr>
                <w:delText>41.2</w:delText>
              </w:r>
              <w:r w:rsidRPr="00A6519F" w:rsidDel="0067250B">
                <w:rPr>
                  <w:rFonts w:ascii="David" w:hAnsi="David" w:cs="David"/>
                  <w:sz w:val="24"/>
                  <w:szCs w:val="24"/>
                  <w:rtl/>
                </w:rPr>
                <w:delText>±</w:delText>
              </w:r>
              <w:r w:rsidRPr="00A6519F" w:rsidDel="0067250B">
                <w:rPr>
                  <w:rFonts w:ascii="David" w:hAnsi="David" w:cs="David"/>
                  <w:sz w:val="24"/>
                  <w:szCs w:val="24"/>
                </w:rPr>
                <w:delText>12.6</w:delText>
              </w:r>
            </w:del>
          </w:p>
        </w:tc>
        <w:tc>
          <w:tcPr>
            <w:tcW w:w="778" w:type="pct"/>
          </w:tcPr>
          <w:p w14:paraId="21B97295" w14:textId="3535D90F" w:rsidR="00745289" w:rsidRPr="006E3B35" w:rsidDel="0067250B" w:rsidRDefault="00745289" w:rsidP="00EA09A0">
            <w:pPr>
              <w:bidi w:val="0"/>
              <w:jc w:val="center"/>
              <w:cnfStyle w:val="000000100000" w:firstRow="0" w:lastRow="0" w:firstColumn="0" w:lastColumn="0" w:oddVBand="0" w:evenVBand="0" w:oddHBand="1" w:evenHBand="0" w:firstRowFirstColumn="0" w:firstRowLastColumn="0" w:lastRowFirstColumn="0" w:lastRowLastColumn="0"/>
              <w:rPr>
                <w:del w:id="544" w:author="Shiri Yaniv" w:date="2020-01-08T11:21:00Z"/>
                <w:rFonts w:ascii="David" w:hAnsi="David" w:cs="David"/>
                <w:sz w:val="24"/>
                <w:szCs w:val="24"/>
                <w:lang w:val="en-GB"/>
              </w:rPr>
            </w:pPr>
            <w:del w:id="545" w:author="Shiri Yaniv" w:date="2020-01-08T11:21:00Z">
              <w:r w:rsidDel="0067250B">
                <w:rPr>
                  <w:rFonts w:ascii="David" w:hAnsi="David" w:cs="David"/>
                  <w:sz w:val="24"/>
                  <w:szCs w:val="24"/>
                  <w:lang w:val="en-GB"/>
                </w:rPr>
                <w:delText>*0.131</w:delText>
              </w:r>
            </w:del>
          </w:p>
        </w:tc>
      </w:tr>
      <w:tr w:rsidR="00745289" w:rsidRPr="00A6519F" w:rsidDel="0067250B" w14:paraId="58602AF9" w14:textId="0E295F91" w:rsidTr="0067663F">
        <w:trPr>
          <w:del w:id="546" w:author="Shiri Yaniv" w:date="2020-01-08T11:21:00Z"/>
        </w:trPr>
        <w:tc>
          <w:tcPr>
            <w:cnfStyle w:val="001000000000" w:firstRow="0" w:lastRow="0" w:firstColumn="1" w:lastColumn="0" w:oddVBand="0" w:evenVBand="0" w:oddHBand="0" w:evenHBand="0" w:firstRowFirstColumn="0" w:firstRowLastColumn="0" w:lastRowFirstColumn="0" w:lastRowLastColumn="0"/>
            <w:tcW w:w="987" w:type="pct"/>
          </w:tcPr>
          <w:p w14:paraId="2E1AC9B5" w14:textId="7BEE0F5C" w:rsidR="00745289" w:rsidRPr="00A6519F" w:rsidDel="0067250B" w:rsidRDefault="00745289" w:rsidP="00276CBD">
            <w:pPr>
              <w:bidi w:val="0"/>
              <w:jc w:val="center"/>
              <w:rPr>
                <w:del w:id="547" w:author="Shiri Yaniv" w:date="2020-01-08T11:21:00Z"/>
                <w:rFonts w:ascii="David" w:hAnsi="David" w:cs="David"/>
                <w:sz w:val="24"/>
                <w:szCs w:val="24"/>
                <w:rtl/>
              </w:rPr>
            </w:pPr>
            <w:del w:id="548" w:author="Shiri Yaniv" w:date="2020-01-08T11:21:00Z">
              <w:r w:rsidRPr="00A6519F" w:rsidDel="0067250B">
                <w:rPr>
                  <w:rFonts w:ascii="David" w:hAnsi="David" w:cs="David"/>
                  <w:sz w:val="24"/>
                  <w:szCs w:val="24"/>
                  <w:rtl/>
                </w:rPr>
                <w:delText>17-35</w:delText>
              </w:r>
            </w:del>
          </w:p>
        </w:tc>
        <w:tc>
          <w:tcPr>
            <w:tcW w:w="879" w:type="pct"/>
          </w:tcPr>
          <w:p w14:paraId="54B8DDA0" w14:textId="2AA1DB41" w:rsidR="00745289" w:rsidRPr="00A6519F" w:rsidDel="0067250B"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del w:id="549" w:author="Shiri Yaniv" w:date="2020-01-08T11:21:00Z"/>
                <w:rFonts w:ascii="David" w:hAnsi="David" w:cs="David"/>
                <w:sz w:val="24"/>
                <w:szCs w:val="24"/>
              </w:rPr>
            </w:pPr>
            <w:del w:id="550" w:author="Shiri Yaniv" w:date="2020-01-08T11:21:00Z">
              <w:r w:rsidRPr="00A6519F" w:rsidDel="0067250B">
                <w:rPr>
                  <w:rFonts w:ascii="David" w:hAnsi="David" w:cs="David"/>
                  <w:sz w:val="24"/>
                  <w:szCs w:val="24"/>
                </w:rPr>
                <w:delText>139/300 (46.3%)</w:delText>
              </w:r>
            </w:del>
          </w:p>
        </w:tc>
        <w:tc>
          <w:tcPr>
            <w:tcW w:w="828" w:type="pct"/>
          </w:tcPr>
          <w:p w14:paraId="531B17CB" w14:textId="78EA3A9C" w:rsidR="00745289" w:rsidRPr="00A6519F" w:rsidDel="0067250B"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del w:id="551" w:author="Shiri Yaniv" w:date="2020-01-08T11:21:00Z"/>
                <w:rFonts w:ascii="David" w:hAnsi="David" w:cs="David"/>
                <w:sz w:val="24"/>
                <w:szCs w:val="24"/>
              </w:rPr>
            </w:pPr>
            <w:del w:id="552" w:author="Shiri Yaniv" w:date="2020-01-08T11:21:00Z">
              <w:r w:rsidRPr="00A6519F" w:rsidDel="0067250B">
                <w:rPr>
                  <w:rFonts w:ascii="David" w:hAnsi="David" w:cs="David"/>
                  <w:sz w:val="24"/>
                  <w:szCs w:val="24"/>
                </w:rPr>
                <w:delText>49/100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(49%)</w:delText>
              </w:r>
            </w:del>
          </w:p>
        </w:tc>
        <w:tc>
          <w:tcPr>
            <w:tcW w:w="828" w:type="pct"/>
          </w:tcPr>
          <w:p w14:paraId="516CAA53" w14:textId="3555C393" w:rsidR="00745289" w:rsidRPr="00A6519F" w:rsidDel="0067250B"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del w:id="553" w:author="Shiri Yaniv" w:date="2020-01-08T11:21:00Z"/>
                <w:rFonts w:ascii="David" w:hAnsi="David" w:cs="David"/>
                <w:sz w:val="24"/>
                <w:szCs w:val="24"/>
              </w:rPr>
            </w:pPr>
            <w:del w:id="554" w:author="Shiri Yaniv" w:date="2020-01-08T11:21:00Z">
              <w:r w:rsidRPr="00A6519F" w:rsidDel="0067250B">
                <w:rPr>
                  <w:rFonts w:ascii="David" w:hAnsi="David" w:cs="David"/>
                  <w:sz w:val="24"/>
                  <w:szCs w:val="24"/>
                </w:rPr>
                <w:delText>50/100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(50%)</w:delText>
              </w:r>
            </w:del>
          </w:p>
        </w:tc>
        <w:tc>
          <w:tcPr>
            <w:tcW w:w="699" w:type="pct"/>
          </w:tcPr>
          <w:p w14:paraId="50CF1B5A" w14:textId="129A14FB" w:rsidR="00745289" w:rsidRPr="00A6519F" w:rsidDel="0067250B"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del w:id="555" w:author="Shiri Yaniv" w:date="2020-01-08T11:21:00Z"/>
                <w:rFonts w:ascii="David" w:hAnsi="David" w:cs="David"/>
                <w:sz w:val="24"/>
                <w:szCs w:val="24"/>
              </w:rPr>
            </w:pPr>
            <w:del w:id="556" w:author="Shiri Yaniv" w:date="2020-01-08T11:21:00Z">
              <w:r w:rsidRPr="00A6519F" w:rsidDel="0067250B">
                <w:rPr>
                  <w:rFonts w:ascii="David" w:hAnsi="David" w:cs="David"/>
                  <w:sz w:val="24"/>
                  <w:szCs w:val="24"/>
                </w:rPr>
                <w:delText>40/100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(40%)</w:delText>
              </w:r>
            </w:del>
          </w:p>
        </w:tc>
        <w:tc>
          <w:tcPr>
            <w:tcW w:w="778" w:type="pct"/>
            <w:vMerge w:val="restart"/>
            <w:vAlign w:val="center"/>
          </w:tcPr>
          <w:p w14:paraId="3459266F" w14:textId="71EF8E0C" w:rsidR="00745289" w:rsidRPr="00A6519F" w:rsidDel="0067250B" w:rsidRDefault="00745289" w:rsidP="0067663F">
            <w:pPr>
              <w:bidi w:val="0"/>
              <w:jc w:val="center"/>
              <w:cnfStyle w:val="000000000000" w:firstRow="0" w:lastRow="0" w:firstColumn="0" w:lastColumn="0" w:oddVBand="0" w:evenVBand="0" w:oddHBand="0" w:evenHBand="0" w:firstRowFirstColumn="0" w:firstRowLastColumn="0" w:lastRowFirstColumn="0" w:lastRowLastColumn="0"/>
              <w:rPr>
                <w:del w:id="557" w:author="Shiri Yaniv" w:date="2020-01-08T11:21:00Z"/>
                <w:rFonts w:ascii="David" w:hAnsi="David" w:cs="David"/>
                <w:sz w:val="24"/>
                <w:szCs w:val="24"/>
              </w:rPr>
            </w:pPr>
            <w:del w:id="558" w:author="Shiri Yaniv" w:date="2020-01-08T11:21:00Z">
              <w:r w:rsidRPr="00A6519F" w:rsidDel="0067250B">
                <w:rPr>
                  <w:rFonts w:ascii="David" w:hAnsi="David" w:cs="David"/>
                  <w:sz w:val="24"/>
                  <w:szCs w:val="24"/>
                  <w:rtl/>
                </w:rPr>
                <w:delText>*</w:delText>
              </w:r>
              <w:r w:rsidRPr="00A6519F" w:rsidDel="0067250B">
                <w:rPr>
                  <w:rFonts w:ascii="David" w:hAnsi="David" w:cs="David"/>
                  <w:sz w:val="24"/>
                  <w:szCs w:val="24"/>
                </w:rPr>
                <w:delText>0.099</w:delText>
              </w:r>
            </w:del>
          </w:p>
        </w:tc>
      </w:tr>
      <w:tr w:rsidR="00745289" w:rsidDel="0067250B" w14:paraId="555D15C6" w14:textId="1FDC4E62" w:rsidTr="00DD03CB">
        <w:trPr>
          <w:cnfStyle w:val="000000100000" w:firstRow="0" w:lastRow="0" w:firstColumn="0" w:lastColumn="0" w:oddVBand="0" w:evenVBand="0" w:oddHBand="1" w:evenHBand="0" w:firstRowFirstColumn="0" w:firstRowLastColumn="0" w:lastRowFirstColumn="0" w:lastRowLastColumn="0"/>
          <w:del w:id="559" w:author="Shiri Yaniv" w:date="2020-01-08T11:21:00Z"/>
        </w:trPr>
        <w:tc>
          <w:tcPr>
            <w:cnfStyle w:val="001000000000" w:firstRow="0" w:lastRow="0" w:firstColumn="1" w:lastColumn="0" w:oddVBand="0" w:evenVBand="0" w:oddHBand="0" w:evenHBand="0" w:firstRowFirstColumn="0" w:firstRowLastColumn="0" w:lastRowFirstColumn="0" w:lastRowLastColumn="0"/>
            <w:tcW w:w="987" w:type="pct"/>
          </w:tcPr>
          <w:p w14:paraId="7C5D73B6" w14:textId="2089942F" w:rsidR="00745289" w:rsidRPr="00A6519F" w:rsidDel="0067250B" w:rsidRDefault="00745289" w:rsidP="00276CBD">
            <w:pPr>
              <w:bidi w:val="0"/>
              <w:jc w:val="center"/>
              <w:rPr>
                <w:del w:id="560" w:author="Shiri Yaniv" w:date="2020-01-08T11:21:00Z"/>
                <w:rFonts w:ascii="David" w:hAnsi="David" w:cs="David"/>
                <w:sz w:val="24"/>
                <w:szCs w:val="24"/>
              </w:rPr>
            </w:pPr>
            <w:del w:id="561" w:author="Shiri Yaniv" w:date="2020-01-08T11:21:00Z">
              <w:r w:rsidRPr="00A6519F" w:rsidDel="0067250B">
                <w:rPr>
                  <w:rFonts w:ascii="David" w:hAnsi="David" w:cs="David"/>
                  <w:sz w:val="24"/>
                  <w:szCs w:val="24"/>
                  <w:rtl/>
                </w:rPr>
                <w:delText>46-50</w:delText>
              </w:r>
            </w:del>
          </w:p>
        </w:tc>
        <w:tc>
          <w:tcPr>
            <w:tcW w:w="879" w:type="pct"/>
          </w:tcPr>
          <w:p w14:paraId="282D047B" w14:textId="6AF05FB3" w:rsidR="00745289" w:rsidRPr="00A6519F" w:rsidDel="0067250B"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del w:id="562" w:author="Shiri Yaniv" w:date="2020-01-08T11:21:00Z"/>
                <w:rFonts w:ascii="David" w:hAnsi="David" w:cs="David"/>
                <w:sz w:val="24"/>
                <w:szCs w:val="24"/>
                <w:rtl/>
              </w:rPr>
            </w:pPr>
            <w:del w:id="563" w:author="Shiri Yaniv" w:date="2020-01-08T11:21:00Z">
              <w:r w:rsidRPr="00A6519F" w:rsidDel="0067250B">
                <w:rPr>
                  <w:rFonts w:ascii="David" w:hAnsi="David" w:cs="David"/>
                  <w:sz w:val="24"/>
                  <w:szCs w:val="24"/>
                </w:rPr>
                <w:delText>118/300 (39.3%)</w:delText>
              </w:r>
            </w:del>
          </w:p>
        </w:tc>
        <w:tc>
          <w:tcPr>
            <w:tcW w:w="828" w:type="pct"/>
          </w:tcPr>
          <w:p w14:paraId="6211A3CB" w14:textId="601D6FE3" w:rsidR="00745289" w:rsidRPr="00A6519F" w:rsidDel="0067250B"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del w:id="564" w:author="Shiri Yaniv" w:date="2020-01-08T11:21:00Z"/>
                <w:rFonts w:ascii="David" w:hAnsi="David" w:cs="David"/>
                <w:sz w:val="24"/>
                <w:szCs w:val="24"/>
              </w:rPr>
            </w:pPr>
            <w:del w:id="565" w:author="Shiri Yaniv" w:date="2020-01-08T11:21:00Z">
              <w:r w:rsidRPr="00A6519F" w:rsidDel="0067250B">
                <w:rPr>
                  <w:rFonts w:ascii="David" w:hAnsi="David" w:cs="David"/>
                  <w:sz w:val="24"/>
                  <w:szCs w:val="24"/>
                </w:rPr>
                <w:delText>39/100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(39%)</w:delText>
              </w:r>
            </w:del>
          </w:p>
        </w:tc>
        <w:tc>
          <w:tcPr>
            <w:tcW w:w="828" w:type="pct"/>
          </w:tcPr>
          <w:p w14:paraId="59C59D07" w14:textId="33470452" w:rsidR="00745289" w:rsidRPr="00A6519F" w:rsidDel="0067250B"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del w:id="566" w:author="Shiri Yaniv" w:date="2020-01-08T11:21:00Z"/>
                <w:rFonts w:ascii="David" w:hAnsi="David" w:cs="David"/>
                <w:sz w:val="24"/>
                <w:szCs w:val="24"/>
              </w:rPr>
            </w:pPr>
            <w:del w:id="567" w:author="Shiri Yaniv" w:date="2020-01-08T11:21:00Z">
              <w:r w:rsidRPr="00A6519F" w:rsidDel="0067250B">
                <w:rPr>
                  <w:rFonts w:ascii="David" w:hAnsi="David" w:cs="David"/>
                  <w:sz w:val="24"/>
                  <w:szCs w:val="24"/>
                </w:rPr>
                <w:delText>40/100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(40%)</w:delText>
              </w:r>
            </w:del>
          </w:p>
        </w:tc>
        <w:tc>
          <w:tcPr>
            <w:tcW w:w="699" w:type="pct"/>
          </w:tcPr>
          <w:p w14:paraId="0D26002B" w14:textId="354217B3" w:rsidR="00745289" w:rsidRPr="00A6519F" w:rsidDel="0067250B"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del w:id="568" w:author="Shiri Yaniv" w:date="2020-01-08T11:21:00Z"/>
                <w:rFonts w:ascii="David" w:hAnsi="David" w:cs="David"/>
                <w:sz w:val="24"/>
                <w:szCs w:val="24"/>
              </w:rPr>
            </w:pPr>
            <w:del w:id="569" w:author="Shiri Yaniv" w:date="2020-01-08T11:21:00Z">
              <w:r w:rsidRPr="00A6519F" w:rsidDel="0067250B">
                <w:rPr>
                  <w:rFonts w:ascii="David" w:hAnsi="David" w:cs="David"/>
                  <w:sz w:val="24"/>
                  <w:szCs w:val="24"/>
                </w:rPr>
                <w:delText>39/100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(39%)</w:delText>
              </w:r>
            </w:del>
          </w:p>
        </w:tc>
        <w:tc>
          <w:tcPr>
            <w:tcW w:w="778" w:type="pct"/>
            <w:vMerge/>
          </w:tcPr>
          <w:p w14:paraId="05E1374F" w14:textId="4394004C" w:rsidR="00745289" w:rsidDel="0067250B" w:rsidRDefault="00745289" w:rsidP="00276CBD">
            <w:pPr>
              <w:jc w:val="center"/>
              <w:cnfStyle w:val="000000100000" w:firstRow="0" w:lastRow="0" w:firstColumn="0" w:lastColumn="0" w:oddVBand="0" w:evenVBand="0" w:oddHBand="1" w:evenHBand="0" w:firstRowFirstColumn="0" w:firstRowLastColumn="0" w:lastRowFirstColumn="0" w:lastRowLastColumn="0"/>
              <w:rPr>
                <w:del w:id="570" w:author="Shiri Yaniv" w:date="2020-01-08T11:21:00Z"/>
                <w:rtl/>
              </w:rPr>
            </w:pPr>
          </w:p>
        </w:tc>
      </w:tr>
      <w:tr w:rsidR="00745289" w:rsidDel="0067250B" w14:paraId="26DDC058" w14:textId="16FF19B0" w:rsidTr="00DD03CB">
        <w:trPr>
          <w:del w:id="571" w:author="Shiri Yaniv" w:date="2020-01-08T11:21:00Z"/>
        </w:trPr>
        <w:tc>
          <w:tcPr>
            <w:cnfStyle w:val="001000000000" w:firstRow="0" w:lastRow="0" w:firstColumn="1" w:lastColumn="0" w:oddVBand="0" w:evenVBand="0" w:oddHBand="0" w:evenHBand="0" w:firstRowFirstColumn="0" w:firstRowLastColumn="0" w:lastRowFirstColumn="0" w:lastRowLastColumn="0"/>
            <w:tcW w:w="987" w:type="pct"/>
          </w:tcPr>
          <w:p w14:paraId="6F192B69" w14:textId="65152E74" w:rsidR="00745289" w:rsidRPr="00A6519F" w:rsidDel="0067250B" w:rsidRDefault="00745289" w:rsidP="00276CBD">
            <w:pPr>
              <w:bidi w:val="0"/>
              <w:jc w:val="center"/>
              <w:rPr>
                <w:del w:id="572" w:author="Shiri Yaniv" w:date="2020-01-08T11:21:00Z"/>
                <w:rFonts w:ascii="David" w:hAnsi="David" w:cs="David"/>
                <w:sz w:val="24"/>
                <w:szCs w:val="24"/>
              </w:rPr>
            </w:pPr>
            <w:del w:id="573" w:author="Shiri Yaniv" w:date="2020-01-08T11:21:00Z">
              <w:r w:rsidRPr="00A6519F" w:rsidDel="0067250B">
                <w:rPr>
                  <w:rFonts w:ascii="David" w:hAnsi="David" w:cs="David"/>
                  <w:sz w:val="24"/>
                  <w:szCs w:val="24"/>
                </w:rPr>
                <w:delText>51-65</w:delText>
              </w:r>
            </w:del>
          </w:p>
        </w:tc>
        <w:tc>
          <w:tcPr>
            <w:tcW w:w="879" w:type="pct"/>
          </w:tcPr>
          <w:p w14:paraId="33A35D39" w14:textId="7355FB40" w:rsidR="00745289" w:rsidRPr="00A6519F" w:rsidDel="0067250B"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del w:id="574" w:author="Shiri Yaniv" w:date="2020-01-08T11:21:00Z"/>
                <w:rFonts w:ascii="David" w:hAnsi="David" w:cs="David"/>
                <w:sz w:val="24"/>
                <w:szCs w:val="24"/>
              </w:rPr>
            </w:pPr>
            <w:del w:id="575" w:author="Shiri Yaniv" w:date="2020-01-08T11:21:00Z">
              <w:r w:rsidRPr="00A6519F" w:rsidDel="0067250B">
                <w:rPr>
                  <w:rFonts w:ascii="David" w:hAnsi="David" w:cs="David"/>
                  <w:sz w:val="24"/>
                  <w:szCs w:val="24"/>
                </w:rPr>
                <w:delText>32</w:delText>
              </w:r>
              <w:r w:rsidDel="0067250B">
                <w:rPr>
                  <w:rFonts w:ascii="David" w:hAnsi="David" w:cs="David"/>
                  <w:sz w:val="24"/>
                  <w:szCs w:val="24"/>
                </w:rPr>
                <w:delText xml:space="preserve">/300 </w:delText>
              </w:r>
              <w:r w:rsidRPr="00A6519F" w:rsidDel="0067250B">
                <w:rPr>
                  <w:rFonts w:ascii="David" w:hAnsi="David" w:cs="David"/>
                  <w:sz w:val="24"/>
                  <w:szCs w:val="24"/>
                </w:rPr>
                <w:delText>(10.7%)</w:delText>
              </w:r>
            </w:del>
          </w:p>
        </w:tc>
        <w:tc>
          <w:tcPr>
            <w:tcW w:w="828" w:type="pct"/>
          </w:tcPr>
          <w:p w14:paraId="1D3C13C6" w14:textId="7F95E830" w:rsidR="00745289" w:rsidRPr="00A6519F" w:rsidDel="0067250B"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del w:id="576" w:author="Shiri Yaniv" w:date="2020-01-08T11:21:00Z"/>
                <w:rFonts w:ascii="David" w:hAnsi="David" w:cs="David"/>
                <w:sz w:val="24"/>
                <w:szCs w:val="24"/>
              </w:rPr>
            </w:pPr>
            <w:del w:id="577" w:author="Shiri Yaniv" w:date="2020-01-08T11:21:00Z">
              <w:r w:rsidRPr="00A6519F" w:rsidDel="0067250B">
                <w:rPr>
                  <w:rFonts w:ascii="David" w:hAnsi="David" w:cs="David"/>
                  <w:sz w:val="24"/>
                  <w:szCs w:val="24"/>
                </w:rPr>
                <w:delText>10/100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(10%)</w:delText>
              </w:r>
            </w:del>
          </w:p>
        </w:tc>
        <w:tc>
          <w:tcPr>
            <w:tcW w:w="828" w:type="pct"/>
          </w:tcPr>
          <w:p w14:paraId="24CF5205" w14:textId="31331C28" w:rsidR="00745289" w:rsidRPr="00A6519F" w:rsidDel="0067250B"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del w:id="578" w:author="Shiri Yaniv" w:date="2020-01-08T11:21:00Z"/>
                <w:rFonts w:ascii="David" w:hAnsi="David" w:cs="David"/>
                <w:sz w:val="24"/>
                <w:szCs w:val="24"/>
              </w:rPr>
            </w:pPr>
            <w:del w:id="579" w:author="Shiri Yaniv" w:date="2020-01-08T11:21:00Z">
              <w:r w:rsidRPr="00A6519F" w:rsidDel="0067250B">
                <w:rPr>
                  <w:rFonts w:ascii="David" w:hAnsi="David" w:cs="David"/>
                  <w:sz w:val="24"/>
                  <w:szCs w:val="24"/>
                </w:rPr>
                <w:delText>8/100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(8%)</w:delText>
              </w:r>
            </w:del>
          </w:p>
        </w:tc>
        <w:tc>
          <w:tcPr>
            <w:tcW w:w="699" w:type="pct"/>
          </w:tcPr>
          <w:p w14:paraId="408A6168" w14:textId="5D8D0714" w:rsidR="00745289" w:rsidRPr="00A6519F" w:rsidDel="0067250B" w:rsidRDefault="00745289" w:rsidP="00276CBD">
            <w:pPr>
              <w:bidi w:val="0"/>
              <w:jc w:val="center"/>
              <w:cnfStyle w:val="000000000000" w:firstRow="0" w:lastRow="0" w:firstColumn="0" w:lastColumn="0" w:oddVBand="0" w:evenVBand="0" w:oddHBand="0" w:evenHBand="0" w:firstRowFirstColumn="0" w:firstRowLastColumn="0" w:lastRowFirstColumn="0" w:lastRowLastColumn="0"/>
              <w:rPr>
                <w:del w:id="580" w:author="Shiri Yaniv" w:date="2020-01-08T11:21:00Z"/>
                <w:rFonts w:ascii="David" w:hAnsi="David" w:cs="David"/>
                <w:sz w:val="24"/>
                <w:szCs w:val="24"/>
              </w:rPr>
            </w:pPr>
            <w:del w:id="581" w:author="Shiri Yaniv" w:date="2020-01-08T11:21:00Z">
              <w:r w:rsidRPr="00A6519F" w:rsidDel="0067250B">
                <w:rPr>
                  <w:rFonts w:ascii="David" w:hAnsi="David" w:cs="David"/>
                  <w:sz w:val="24"/>
                  <w:szCs w:val="24"/>
                </w:rPr>
                <w:delText>14/100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(14%)</w:delText>
              </w:r>
            </w:del>
          </w:p>
        </w:tc>
        <w:tc>
          <w:tcPr>
            <w:tcW w:w="778" w:type="pct"/>
            <w:vMerge/>
          </w:tcPr>
          <w:p w14:paraId="17C7B996" w14:textId="065571E5" w:rsidR="00745289" w:rsidDel="0067250B" w:rsidRDefault="00745289" w:rsidP="00276CBD">
            <w:pPr>
              <w:jc w:val="center"/>
              <w:cnfStyle w:val="000000000000" w:firstRow="0" w:lastRow="0" w:firstColumn="0" w:lastColumn="0" w:oddVBand="0" w:evenVBand="0" w:oddHBand="0" w:evenHBand="0" w:firstRowFirstColumn="0" w:firstRowLastColumn="0" w:lastRowFirstColumn="0" w:lastRowLastColumn="0"/>
              <w:rPr>
                <w:del w:id="582" w:author="Shiri Yaniv" w:date="2020-01-08T11:21:00Z"/>
                <w:rtl/>
              </w:rPr>
            </w:pPr>
          </w:p>
        </w:tc>
      </w:tr>
      <w:tr w:rsidR="00745289" w:rsidDel="0067250B" w14:paraId="005DC24C" w14:textId="7E36D539" w:rsidTr="00DD03CB">
        <w:trPr>
          <w:cnfStyle w:val="000000100000" w:firstRow="0" w:lastRow="0" w:firstColumn="0" w:lastColumn="0" w:oddVBand="0" w:evenVBand="0" w:oddHBand="1" w:evenHBand="0" w:firstRowFirstColumn="0" w:firstRowLastColumn="0" w:lastRowFirstColumn="0" w:lastRowLastColumn="0"/>
          <w:del w:id="583" w:author="Shiri Yaniv" w:date="2020-01-08T11:21:00Z"/>
        </w:trPr>
        <w:tc>
          <w:tcPr>
            <w:cnfStyle w:val="001000000000" w:firstRow="0" w:lastRow="0" w:firstColumn="1" w:lastColumn="0" w:oddVBand="0" w:evenVBand="0" w:oddHBand="0" w:evenHBand="0" w:firstRowFirstColumn="0" w:firstRowLastColumn="0" w:lastRowFirstColumn="0" w:lastRowLastColumn="0"/>
            <w:tcW w:w="987" w:type="pct"/>
          </w:tcPr>
          <w:p w14:paraId="2428BF05" w14:textId="5127ED70" w:rsidR="00745289" w:rsidRPr="00A6519F" w:rsidDel="0067250B" w:rsidRDefault="00745289" w:rsidP="00276CBD">
            <w:pPr>
              <w:bidi w:val="0"/>
              <w:jc w:val="center"/>
              <w:rPr>
                <w:del w:id="584" w:author="Shiri Yaniv" w:date="2020-01-08T11:21:00Z"/>
                <w:rFonts w:ascii="David" w:hAnsi="David" w:cs="David"/>
                <w:sz w:val="24"/>
                <w:szCs w:val="24"/>
              </w:rPr>
            </w:pPr>
            <w:del w:id="585" w:author="Shiri Yaniv" w:date="2020-01-08T11:21:00Z">
              <w:r w:rsidRPr="00A6519F" w:rsidDel="0067250B">
                <w:rPr>
                  <w:rFonts w:ascii="David" w:hAnsi="David" w:cs="David"/>
                  <w:sz w:val="24"/>
                  <w:szCs w:val="24"/>
                </w:rPr>
                <w:delText>66-80</w:delText>
              </w:r>
            </w:del>
          </w:p>
        </w:tc>
        <w:tc>
          <w:tcPr>
            <w:tcW w:w="879" w:type="pct"/>
          </w:tcPr>
          <w:p w14:paraId="4A34EE7E" w14:textId="5EC78CC9" w:rsidR="00745289" w:rsidRPr="00A6519F" w:rsidDel="0067250B"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del w:id="586" w:author="Shiri Yaniv" w:date="2020-01-08T11:21:00Z"/>
                <w:rFonts w:ascii="David" w:hAnsi="David" w:cs="David"/>
                <w:sz w:val="24"/>
                <w:szCs w:val="24"/>
              </w:rPr>
            </w:pPr>
            <w:del w:id="587" w:author="Shiri Yaniv" w:date="2020-01-08T11:21:00Z">
              <w:r w:rsidRPr="00A6519F" w:rsidDel="0067250B">
                <w:rPr>
                  <w:rFonts w:ascii="David" w:hAnsi="David" w:cs="David"/>
                  <w:sz w:val="24"/>
                  <w:szCs w:val="24"/>
                </w:rPr>
                <w:delText>11 (3.7%)</w:delText>
              </w:r>
            </w:del>
          </w:p>
        </w:tc>
        <w:tc>
          <w:tcPr>
            <w:tcW w:w="828" w:type="pct"/>
          </w:tcPr>
          <w:p w14:paraId="6BAE4325" w14:textId="23A43556" w:rsidR="00745289" w:rsidRPr="00A6519F" w:rsidDel="0067250B"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del w:id="588" w:author="Shiri Yaniv" w:date="2020-01-08T11:21:00Z"/>
                <w:rFonts w:ascii="David" w:hAnsi="David" w:cs="David"/>
                <w:sz w:val="24"/>
                <w:szCs w:val="24"/>
              </w:rPr>
            </w:pPr>
            <w:del w:id="589" w:author="Shiri Yaniv" w:date="2020-01-08T11:21:00Z">
              <w:r w:rsidRPr="00A6519F" w:rsidDel="0067250B">
                <w:rPr>
                  <w:rFonts w:ascii="David" w:hAnsi="David" w:cs="David"/>
                  <w:sz w:val="24"/>
                  <w:szCs w:val="24"/>
                </w:rPr>
                <w:delText>2/100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(2%)</w:delText>
              </w:r>
            </w:del>
          </w:p>
        </w:tc>
        <w:tc>
          <w:tcPr>
            <w:tcW w:w="828" w:type="pct"/>
          </w:tcPr>
          <w:p w14:paraId="1752C773" w14:textId="5E259ED7" w:rsidR="00745289" w:rsidRPr="00A6519F" w:rsidDel="0067250B"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del w:id="590" w:author="Shiri Yaniv" w:date="2020-01-08T11:21:00Z"/>
                <w:rFonts w:ascii="David" w:hAnsi="David" w:cs="David"/>
                <w:sz w:val="24"/>
                <w:szCs w:val="24"/>
              </w:rPr>
            </w:pPr>
            <w:del w:id="591" w:author="Shiri Yaniv" w:date="2020-01-08T11:21:00Z">
              <w:r w:rsidRPr="00A6519F" w:rsidDel="0067250B">
                <w:rPr>
                  <w:rFonts w:ascii="David" w:hAnsi="David" w:cs="David"/>
                  <w:sz w:val="24"/>
                  <w:szCs w:val="24"/>
                </w:rPr>
                <w:delText>2/100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(2%)</w:delText>
              </w:r>
            </w:del>
          </w:p>
        </w:tc>
        <w:tc>
          <w:tcPr>
            <w:tcW w:w="699" w:type="pct"/>
          </w:tcPr>
          <w:p w14:paraId="5DBA348F" w14:textId="05AEFC70" w:rsidR="00745289" w:rsidRPr="00A6519F" w:rsidDel="0067250B" w:rsidRDefault="00745289" w:rsidP="00276CBD">
            <w:pPr>
              <w:bidi w:val="0"/>
              <w:jc w:val="center"/>
              <w:cnfStyle w:val="000000100000" w:firstRow="0" w:lastRow="0" w:firstColumn="0" w:lastColumn="0" w:oddVBand="0" w:evenVBand="0" w:oddHBand="1" w:evenHBand="0" w:firstRowFirstColumn="0" w:firstRowLastColumn="0" w:lastRowFirstColumn="0" w:lastRowLastColumn="0"/>
              <w:rPr>
                <w:del w:id="592" w:author="Shiri Yaniv" w:date="2020-01-08T11:21:00Z"/>
                <w:rFonts w:ascii="David" w:hAnsi="David" w:cs="David"/>
                <w:sz w:val="24"/>
                <w:szCs w:val="24"/>
              </w:rPr>
            </w:pPr>
            <w:del w:id="593" w:author="Shiri Yaniv" w:date="2020-01-08T11:21:00Z">
              <w:r w:rsidRPr="00A6519F" w:rsidDel="0067250B">
                <w:rPr>
                  <w:rFonts w:ascii="David" w:hAnsi="David" w:cs="David"/>
                  <w:sz w:val="24"/>
                  <w:szCs w:val="24"/>
                </w:rPr>
                <w:delText>7/100</w:delText>
              </w:r>
              <w:r w:rsidRPr="00A6519F" w:rsidDel="0067250B">
                <w:rPr>
                  <w:rFonts w:ascii="David" w:hAnsi="David" w:cs="David"/>
                  <w:sz w:val="24"/>
                  <w:szCs w:val="24"/>
                  <w:rtl/>
                </w:rPr>
                <w:delText xml:space="preserve"> </w:delText>
              </w:r>
              <w:r w:rsidRPr="00A6519F" w:rsidDel="0067250B">
                <w:rPr>
                  <w:rFonts w:ascii="David" w:hAnsi="David" w:cs="David"/>
                  <w:sz w:val="24"/>
                  <w:szCs w:val="24"/>
                </w:rPr>
                <w:delText>(7%)</w:delText>
              </w:r>
            </w:del>
          </w:p>
        </w:tc>
        <w:tc>
          <w:tcPr>
            <w:tcW w:w="778" w:type="pct"/>
            <w:vMerge/>
          </w:tcPr>
          <w:p w14:paraId="4B7F2B1D" w14:textId="2516FEB9" w:rsidR="00745289" w:rsidDel="0067250B" w:rsidRDefault="00745289" w:rsidP="00276CBD">
            <w:pPr>
              <w:jc w:val="center"/>
              <w:cnfStyle w:val="000000100000" w:firstRow="0" w:lastRow="0" w:firstColumn="0" w:lastColumn="0" w:oddVBand="0" w:evenVBand="0" w:oddHBand="1" w:evenHBand="0" w:firstRowFirstColumn="0" w:firstRowLastColumn="0" w:lastRowFirstColumn="0" w:lastRowLastColumn="0"/>
              <w:rPr>
                <w:del w:id="594" w:author="Shiri Yaniv" w:date="2020-01-08T11:21:00Z"/>
                <w:rtl/>
              </w:rPr>
            </w:pPr>
          </w:p>
        </w:tc>
      </w:tr>
    </w:tbl>
    <w:p w14:paraId="247DFFC8" w14:textId="644569C7" w:rsidR="00EC4FB0" w:rsidDel="0067250B" w:rsidRDefault="00276CBD" w:rsidP="00EC4FB0">
      <w:pPr>
        <w:bidi w:val="0"/>
        <w:spacing w:line="480" w:lineRule="auto"/>
        <w:jc w:val="both"/>
        <w:rPr>
          <w:del w:id="595" w:author="Shiri Yaniv" w:date="2020-01-08T11:21:00Z"/>
          <w:rFonts w:ascii="David" w:hAnsi="David" w:cs="David"/>
          <w:sz w:val="24"/>
          <w:szCs w:val="24"/>
          <w:u w:val="single"/>
          <w:lang w:val="en-GB"/>
        </w:rPr>
      </w:pPr>
      <w:bookmarkStart w:id="596" w:name="_Hlk23145676"/>
      <w:bookmarkEnd w:id="503"/>
      <w:del w:id="597" w:author="Shiri Yaniv" w:date="2020-01-08T11:21:00Z">
        <w:r w:rsidRPr="00A6519F" w:rsidDel="0067250B">
          <w:rPr>
            <w:rFonts w:ascii="David" w:hAnsi="David" w:cs="David"/>
            <w:sz w:val="24"/>
            <w:szCs w:val="24"/>
          </w:rPr>
          <w:delText>*Kruskal wallis test</w:delText>
        </w:r>
        <w:bookmarkEnd w:id="596"/>
      </w:del>
    </w:p>
    <w:p w14:paraId="29147002" w14:textId="73BE3B47" w:rsidR="00952648" w:rsidDel="00D7588B" w:rsidRDefault="00952648" w:rsidP="008937F9">
      <w:pPr>
        <w:spacing w:line="480" w:lineRule="auto"/>
        <w:jc w:val="both"/>
        <w:rPr>
          <w:del w:id="598" w:author="Shiri Yaniv" w:date="2020-01-08T11:33:00Z"/>
          <w:rFonts w:ascii="David" w:hAnsi="David" w:cs="David"/>
          <w:sz w:val="24"/>
          <w:szCs w:val="24"/>
          <w:rtl/>
        </w:rPr>
      </w:pPr>
      <w:r w:rsidRPr="00901627">
        <w:rPr>
          <w:rFonts w:ascii="David" w:hAnsi="David" w:cs="David"/>
          <w:sz w:val="24"/>
          <w:szCs w:val="24"/>
          <w:u w:val="single"/>
          <w:rtl/>
          <w:lang w:val="en-GB"/>
        </w:rPr>
        <w:t xml:space="preserve">מאפייני בדיקת </w:t>
      </w:r>
      <w:r w:rsidR="00C6058F" w:rsidRPr="00901627">
        <w:rPr>
          <w:rFonts w:ascii="David" w:hAnsi="David" w:cs="David"/>
          <w:sz w:val="24"/>
          <w:szCs w:val="24"/>
          <w:u w:val="single"/>
          <w:rtl/>
          <w:lang w:val="en-GB"/>
        </w:rPr>
        <w:t>ה</w:t>
      </w:r>
      <w:r w:rsidR="000144F8">
        <w:rPr>
          <w:rFonts w:ascii="David" w:hAnsi="David" w:cs="David" w:hint="cs"/>
          <w:sz w:val="24"/>
          <w:szCs w:val="24"/>
          <w:u w:val="single"/>
          <w:rtl/>
          <w:lang w:val="en-GB"/>
        </w:rPr>
        <w:t>פאפ</w:t>
      </w:r>
      <w:r w:rsidRPr="00901627">
        <w:rPr>
          <w:rFonts w:ascii="David" w:hAnsi="David" w:cs="David"/>
          <w:sz w:val="24"/>
          <w:szCs w:val="24"/>
          <w:u w:val="single"/>
          <w:rtl/>
          <w:lang w:val="en-GB"/>
        </w:rPr>
        <w:t xml:space="preserve"> </w:t>
      </w:r>
      <w:r w:rsidR="00BA5104" w:rsidRPr="00901627">
        <w:rPr>
          <w:rFonts w:ascii="David" w:hAnsi="David" w:cs="David"/>
          <w:sz w:val="24"/>
          <w:szCs w:val="24"/>
          <w:u w:val="single"/>
          <w:rtl/>
          <w:lang w:val="en-GB"/>
        </w:rPr>
        <w:t>אצל המופנות</w:t>
      </w:r>
      <w:r w:rsidRPr="00901627">
        <w:rPr>
          <w:rFonts w:ascii="David" w:hAnsi="David" w:cs="David"/>
          <w:sz w:val="24"/>
          <w:szCs w:val="24"/>
          <w:u w:val="single"/>
          <w:rtl/>
          <w:lang w:val="en-GB"/>
        </w:rPr>
        <w:t xml:space="preserve"> לשלושת המרפאות</w:t>
      </w:r>
      <w:r w:rsidRPr="00901627">
        <w:rPr>
          <w:rFonts w:ascii="David" w:hAnsi="David" w:cs="David"/>
          <w:sz w:val="24"/>
          <w:szCs w:val="24"/>
          <w:rtl/>
          <w:lang w:val="en-GB"/>
        </w:rPr>
        <w:t xml:space="preserve"> (טבלה </w:t>
      </w:r>
      <w:del w:id="599" w:author="Shiri Yaniv" w:date="2020-01-08T11:14:00Z">
        <w:r w:rsidR="00B70495" w:rsidDel="0067250B">
          <w:rPr>
            <w:rFonts w:ascii="David" w:hAnsi="David" w:cs="David" w:hint="cs"/>
            <w:sz w:val="24"/>
            <w:szCs w:val="24"/>
            <w:rtl/>
            <w:lang w:val="en-GB"/>
          </w:rPr>
          <w:delText>5</w:delText>
        </w:r>
      </w:del>
      <w:ins w:id="600" w:author="Shiri Yaniv" w:date="2020-01-08T11:31:00Z">
        <w:r w:rsidR="00E80DCF">
          <w:rPr>
            <w:rFonts w:ascii="David" w:hAnsi="David" w:cs="David"/>
            <w:sz w:val="24"/>
            <w:szCs w:val="24"/>
          </w:rPr>
          <w:t>S4</w:t>
        </w:r>
      </w:ins>
      <w:r w:rsidRPr="00901627">
        <w:rPr>
          <w:rFonts w:ascii="David" w:hAnsi="David" w:cs="David"/>
          <w:sz w:val="24"/>
          <w:szCs w:val="24"/>
          <w:rtl/>
          <w:lang w:val="en-GB"/>
        </w:rPr>
        <w:t xml:space="preserve">)- מתוך 300 הנשים, </w:t>
      </w:r>
      <w:r w:rsidR="00AB658A" w:rsidRPr="00901627">
        <w:rPr>
          <w:rFonts w:ascii="David" w:hAnsi="David" w:cs="David"/>
          <w:sz w:val="24"/>
          <w:szCs w:val="24"/>
          <w:rtl/>
          <w:lang w:val="en-GB"/>
        </w:rPr>
        <w:t xml:space="preserve"> </w:t>
      </w:r>
      <w:r w:rsidRPr="00901627">
        <w:rPr>
          <w:rFonts w:ascii="David" w:hAnsi="David" w:cs="David"/>
          <w:sz w:val="24"/>
          <w:szCs w:val="24"/>
          <w:rtl/>
          <w:lang w:val="en-GB"/>
        </w:rPr>
        <w:t xml:space="preserve">157 </w:t>
      </w:r>
      <w:r w:rsidR="00AB658A" w:rsidRPr="00901627">
        <w:rPr>
          <w:rFonts w:ascii="David" w:hAnsi="David" w:cs="David"/>
          <w:sz w:val="24"/>
          <w:szCs w:val="24"/>
          <w:rtl/>
          <w:lang w:val="en-GB"/>
        </w:rPr>
        <w:t xml:space="preserve">נשים </w:t>
      </w:r>
      <w:r w:rsidRPr="00901627">
        <w:rPr>
          <w:rFonts w:ascii="David" w:hAnsi="David" w:cs="David"/>
          <w:sz w:val="24"/>
          <w:szCs w:val="24"/>
          <w:rtl/>
          <w:lang w:val="en-GB"/>
        </w:rPr>
        <w:t xml:space="preserve">(52.3%) </w:t>
      </w:r>
      <w:r w:rsidR="00B55C96" w:rsidRPr="00901627">
        <w:rPr>
          <w:rFonts w:ascii="David" w:hAnsi="David" w:cs="David"/>
          <w:sz w:val="24"/>
          <w:szCs w:val="24"/>
          <w:rtl/>
          <w:lang w:val="en-GB"/>
        </w:rPr>
        <w:t>הופנו בשל</w:t>
      </w:r>
      <w:r w:rsidRPr="00901627">
        <w:rPr>
          <w:rFonts w:ascii="David" w:hAnsi="David" w:cs="David"/>
          <w:sz w:val="24"/>
          <w:szCs w:val="24"/>
          <w:rtl/>
          <w:lang w:val="en-GB"/>
        </w:rPr>
        <w:t xml:space="preserve"> </w:t>
      </w:r>
      <w:r w:rsidRPr="00901627">
        <w:rPr>
          <w:rFonts w:ascii="David" w:hAnsi="David" w:cs="David"/>
          <w:sz w:val="24"/>
          <w:szCs w:val="24"/>
        </w:rPr>
        <w:t>ASCUS</w:t>
      </w:r>
      <w:r w:rsidRPr="00901627">
        <w:rPr>
          <w:rFonts w:ascii="David" w:hAnsi="David" w:cs="David"/>
          <w:sz w:val="24"/>
          <w:szCs w:val="24"/>
          <w:rtl/>
        </w:rPr>
        <w:t>;</w:t>
      </w:r>
      <w:r w:rsidRPr="00901627">
        <w:rPr>
          <w:rFonts w:ascii="David" w:hAnsi="David" w:cs="David"/>
          <w:sz w:val="24"/>
          <w:szCs w:val="24"/>
        </w:rPr>
        <w:t xml:space="preserve"> </w:t>
      </w:r>
      <w:r w:rsidRPr="00901627">
        <w:rPr>
          <w:rFonts w:ascii="David" w:hAnsi="David" w:cs="David"/>
          <w:sz w:val="24"/>
          <w:szCs w:val="24"/>
          <w:rtl/>
        </w:rPr>
        <w:t xml:space="preserve"> 89 </w:t>
      </w:r>
      <w:r w:rsidR="00A84CD6" w:rsidRPr="00901627">
        <w:rPr>
          <w:rFonts w:ascii="David" w:hAnsi="David" w:cs="David"/>
          <w:sz w:val="24"/>
          <w:szCs w:val="24"/>
          <w:rtl/>
        </w:rPr>
        <w:t xml:space="preserve">נשים </w:t>
      </w:r>
      <w:r w:rsidRPr="00901627">
        <w:rPr>
          <w:rFonts w:ascii="David" w:hAnsi="David" w:cs="David"/>
          <w:sz w:val="24"/>
          <w:szCs w:val="24"/>
          <w:rtl/>
        </w:rPr>
        <w:t xml:space="preserve">(29.7%) </w:t>
      </w:r>
      <w:r w:rsidR="00B55C96" w:rsidRPr="00901627">
        <w:rPr>
          <w:rFonts w:ascii="David" w:hAnsi="David" w:cs="David"/>
          <w:sz w:val="24"/>
          <w:szCs w:val="24"/>
          <w:rtl/>
        </w:rPr>
        <w:t>הופנו בשל</w:t>
      </w:r>
      <w:r w:rsidRPr="00901627">
        <w:rPr>
          <w:rFonts w:ascii="David" w:hAnsi="David" w:cs="David"/>
          <w:sz w:val="24"/>
          <w:szCs w:val="24"/>
          <w:rtl/>
        </w:rPr>
        <w:t xml:space="preserve"> </w:t>
      </w:r>
      <w:r w:rsidRPr="00901627">
        <w:rPr>
          <w:rFonts w:ascii="David" w:hAnsi="David" w:cs="David"/>
          <w:sz w:val="24"/>
          <w:szCs w:val="24"/>
        </w:rPr>
        <w:t>LGSIL</w:t>
      </w:r>
      <w:r w:rsidRPr="00901627">
        <w:rPr>
          <w:rFonts w:ascii="David" w:hAnsi="David" w:cs="David"/>
          <w:sz w:val="24"/>
          <w:szCs w:val="24"/>
          <w:rtl/>
        </w:rPr>
        <w:t xml:space="preserve">; 22 </w:t>
      </w:r>
      <w:r w:rsidR="00A84CD6" w:rsidRPr="00901627">
        <w:rPr>
          <w:rFonts w:ascii="David" w:hAnsi="David" w:cs="David"/>
          <w:sz w:val="24"/>
          <w:szCs w:val="24"/>
          <w:rtl/>
        </w:rPr>
        <w:t xml:space="preserve">נשים </w:t>
      </w:r>
      <w:r w:rsidRPr="00901627">
        <w:rPr>
          <w:rFonts w:ascii="David" w:hAnsi="David" w:cs="David"/>
          <w:sz w:val="24"/>
          <w:szCs w:val="24"/>
          <w:rtl/>
        </w:rPr>
        <w:t xml:space="preserve">(7.3%) </w:t>
      </w:r>
      <w:r w:rsidR="00B55C96" w:rsidRPr="00901627">
        <w:rPr>
          <w:rFonts w:ascii="David" w:hAnsi="David" w:cs="David"/>
          <w:sz w:val="24"/>
          <w:szCs w:val="24"/>
          <w:rtl/>
          <w:lang w:val="en-GB"/>
        </w:rPr>
        <w:t xml:space="preserve">בשל </w:t>
      </w:r>
      <w:r w:rsidRPr="00901627">
        <w:rPr>
          <w:rFonts w:ascii="David" w:hAnsi="David" w:cs="David"/>
          <w:sz w:val="24"/>
          <w:szCs w:val="24"/>
        </w:rPr>
        <w:t>ASC-H</w:t>
      </w:r>
      <w:r w:rsidRPr="00901627">
        <w:rPr>
          <w:rFonts w:ascii="David" w:hAnsi="David" w:cs="David"/>
          <w:sz w:val="24"/>
          <w:szCs w:val="24"/>
          <w:rtl/>
        </w:rPr>
        <w:t>,</w:t>
      </w:r>
      <w:r w:rsidR="00B55C96" w:rsidRPr="00901627">
        <w:rPr>
          <w:rFonts w:ascii="David" w:hAnsi="David" w:cs="David"/>
          <w:sz w:val="24"/>
          <w:szCs w:val="24"/>
          <w:rtl/>
        </w:rPr>
        <w:t xml:space="preserve"> </w:t>
      </w:r>
      <w:r w:rsidRPr="00901627">
        <w:rPr>
          <w:rFonts w:ascii="David" w:hAnsi="David" w:cs="David"/>
          <w:sz w:val="24"/>
          <w:szCs w:val="24"/>
          <w:rtl/>
        </w:rPr>
        <w:t xml:space="preserve">30 </w:t>
      </w:r>
      <w:r w:rsidR="00A84CD6" w:rsidRPr="00901627">
        <w:rPr>
          <w:rFonts w:ascii="David" w:hAnsi="David" w:cs="David"/>
          <w:sz w:val="24"/>
          <w:szCs w:val="24"/>
          <w:rtl/>
        </w:rPr>
        <w:t xml:space="preserve">נשים </w:t>
      </w:r>
      <w:r w:rsidRPr="00901627">
        <w:rPr>
          <w:rFonts w:ascii="David" w:hAnsi="David" w:cs="David"/>
          <w:sz w:val="24"/>
          <w:szCs w:val="24"/>
          <w:rtl/>
        </w:rPr>
        <w:t xml:space="preserve">(10%) </w:t>
      </w:r>
      <w:r w:rsidR="00B55C96" w:rsidRPr="00901627">
        <w:rPr>
          <w:rFonts w:ascii="David" w:hAnsi="David" w:cs="David"/>
          <w:sz w:val="24"/>
          <w:szCs w:val="24"/>
          <w:rtl/>
        </w:rPr>
        <w:t>הופנו בשל</w:t>
      </w:r>
      <w:r w:rsidRPr="00901627">
        <w:rPr>
          <w:rFonts w:ascii="David" w:hAnsi="David" w:cs="David"/>
          <w:sz w:val="24"/>
          <w:szCs w:val="24"/>
          <w:rtl/>
        </w:rPr>
        <w:t xml:space="preserve"> </w:t>
      </w:r>
      <w:r w:rsidRPr="00901627">
        <w:rPr>
          <w:rFonts w:ascii="David" w:hAnsi="David" w:cs="David"/>
          <w:sz w:val="24"/>
          <w:szCs w:val="24"/>
        </w:rPr>
        <w:t>HGSIL</w:t>
      </w:r>
      <w:r w:rsidRPr="00901627">
        <w:rPr>
          <w:rFonts w:ascii="David" w:hAnsi="David" w:cs="David"/>
          <w:sz w:val="24"/>
          <w:szCs w:val="24"/>
          <w:rtl/>
        </w:rPr>
        <w:t>, ל-</w:t>
      </w:r>
      <w:r w:rsidR="00211958" w:rsidRPr="00901627">
        <w:rPr>
          <w:rFonts w:ascii="David" w:hAnsi="David" w:cs="David"/>
          <w:sz w:val="24"/>
          <w:szCs w:val="24"/>
          <w:rtl/>
        </w:rPr>
        <w:t xml:space="preserve"> </w:t>
      </w:r>
      <w:r w:rsidRPr="00901627">
        <w:rPr>
          <w:rFonts w:ascii="David" w:hAnsi="David" w:cs="David"/>
          <w:sz w:val="24"/>
          <w:szCs w:val="24"/>
          <w:rtl/>
        </w:rPr>
        <w:t xml:space="preserve">2 </w:t>
      </w:r>
      <w:r w:rsidR="00211958" w:rsidRPr="00901627">
        <w:rPr>
          <w:rFonts w:ascii="David" w:hAnsi="David" w:cs="David"/>
          <w:sz w:val="24"/>
          <w:szCs w:val="24"/>
          <w:rtl/>
        </w:rPr>
        <w:t xml:space="preserve">נשים </w:t>
      </w:r>
      <w:r w:rsidRPr="00901627">
        <w:rPr>
          <w:rFonts w:ascii="David" w:hAnsi="David" w:cs="David"/>
          <w:sz w:val="24"/>
          <w:szCs w:val="24"/>
          <w:rtl/>
        </w:rPr>
        <w:t xml:space="preserve">(0.7%) היה </w:t>
      </w:r>
      <w:r w:rsidRPr="00901627">
        <w:rPr>
          <w:rFonts w:ascii="David" w:hAnsi="David" w:cs="David"/>
          <w:sz w:val="24"/>
          <w:szCs w:val="24"/>
        </w:rPr>
        <w:t>Glandular Cell Abnormalities</w:t>
      </w:r>
      <w:r w:rsidRPr="00901627">
        <w:rPr>
          <w:rFonts w:ascii="David" w:hAnsi="David" w:cs="David"/>
          <w:sz w:val="24"/>
          <w:szCs w:val="24"/>
          <w:rtl/>
        </w:rPr>
        <w:t xml:space="preserve"> . </w:t>
      </w:r>
      <w:r w:rsidR="008937F9" w:rsidRPr="00901627">
        <w:rPr>
          <w:rFonts w:ascii="David" w:hAnsi="David" w:cs="David"/>
          <w:sz w:val="24"/>
          <w:szCs w:val="24"/>
          <w:rtl/>
        </w:rPr>
        <w:t xml:space="preserve">פיזור רמות האטיפיה </w:t>
      </w:r>
      <w:r w:rsidR="00C6058F" w:rsidRPr="00901627">
        <w:rPr>
          <w:rFonts w:ascii="David" w:hAnsi="David" w:cs="David"/>
          <w:sz w:val="24"/>
          <w:szCs w:val="24"/>
          <w:rtl/>
        </w:rPr>
        <w:t>ב</w:t>
      </w:r>
      <w:r w:rsidR="0011080F">
        <w:rPr>
          <w:rFonts w:ascii="David" w:hAnsi="David" w:cs="David" w:hint="cs"/>
          <w:sz w:val="24"/>
          <w:szCs w:val="24"/>
          <w:rtl/>
        </w:rPr>
        <w:t>תשובה הציטולוגית של בדיקות ה</w:t>
      </w:r>
      <w:r w:rsidR="00926991">
        <w:rPr>
          <w:rFonts w:ascii="David" w:hAnsi="David" w:cs="David" w:hint="cs"/>
          <w:sz w:val="24"/>
          <w:szCs w:val="24"/>
          <w:rtl/>
        </w:rPr>
        <w:t>פאפ</w:t>
      </w:r>
      <w:r w:rsidRPr="00901627">
        <w:rPr>
          <w:rFonts w:ascii="David" w:hAnsi="David" w:cs="David"/>
          <w:sz w:val="24"/>
          <w:szCs w:val="24"/>
          <w:rtl/>
        </w:rPr>
        <w:t xml:space="preserve"> </w:t>
      </w:r>
      <w:r w:rsidR="008937F9" w:rsidRPr="00901627">
        <w:rPr>
          <w:rFonts w:ascii="David" w:hAnsi="David" w:cs="David"/>
          <w:sz w:val="24"/>
          <w:szCs w:val="24"/>
          <w:rtl/>
        </w:rPr>
        <w:t xml:space="preserve">הייתה דומה בין שלושת סוגי </w:t>
      </w:r>
      <w:commentRangeStart w:id="601"/>
      <w:r w:rsidR="008937F9" w:rsidRPr="00901627">
        <w:rPr>
          <w:rFonts w:ascii="David" w:hAnsi="David" w:cs="David"/>
          <w:sz w:val="24"/>
          <w:szCs w:val="24"/>
          <w:rtl/>
        </w:rPr>
        <w:t>המרפאות</w:t>
      </w:r>
      <w:commentRangeEnd w:id="601"/>
      <w:r w:rsidR="00E73CB1">
        <w:rPr>
          <w:rStyle w:val="CommentReference"/>
        </w:rPr>
        <w:commentReference w:id="601"/>
      </w:r>
      <w:del w:id="602" w:author="Shiri Yaniv" w:date="2020-01-08T11:33:00Z">
        <w:r w:rsidR="008937F9" w:rsidRPr="00901627" w:rsidDel="00E80DCF">
          <w:rPr>
            <w:rFonts w:ascii="David" w:hAnsi="David" w:cs="David"/>
            <w:sz w:val="24"/>
            <w:szCs w:val="24"/>
            <w:rtl/>
          </w:rPr>
          <w:delText xml:space="preserve"> פרט לכך</w:delText>
        </w:r>
        <w:r w:rsidRPr="00901627" w:rsidDel="00E80DCF">
          <w:rPr>
            <w:rFonts w:ascii="David" w:hAnsi="David" w:cs="David"/>
            <w:sz w:val="24"/>
            <w:szCs w:val="24"/>
            <w:rtl/>
          </w:rPr>
          <w:delText xml:space="preserve"> </w:delText>
        </w:r>
        <w:r w:rsidR="008937F9" w:rsidRPr="00901627" w:rsidDel="00E80DCF">
          <w:rPr>
            <w:rFonts w:ascii="David" w:hAnsi="David" w:cs="David"/>
            <w:sz w:val="24"/>
            <w:szCs w:val="24"/>
            <w:rtl/>
          </w:rPr>
          <w:delText>שנמצא</w:delText>
        </w:r>
        <w:r w:rsidR="00DA4FCE" w:rsidRPr="00901627" w:rsidDel="00E80DCF">
          <w:rPr>
            <w:rFonts w:ascii="David" w:hAnsi="David" w:cs="David"/>
            <w:sz w:val="24"/>
            <w:szCs w:val="24"/>
            <w:rtl/>
          </w:rPr>
          <w:delText>,</w:delText>
        </w:r>
        <w:r w:rsidR="008937F9" w:rsidRPr="00901627" w:rsidDel="00E80DCF">
          <w:rPr>
            <w:rFonts w:ascii="David" w:hAnsi="David" w:cs="David"/>
            <w:sz w:val="24"/>
            <w:szCs w:val="24"/>
            <w:rtl/>
          </w:rPr>
          <w:delText xml:space="preserve"> כי </w:delText>
        </w:r>
        <w:r w:rsidRPr="00901627" w:rsidDel="00E80DCF">
          <w:rPr>
            <w:rFonts w:ascii="David" w:hAnsi="David" w:cs="David"/>
            <w:sz w:val="24"/>
            <w:szCs w:val="24"/>
            <w:rtl/>
          </w:rPr>
          <w:delText xml:space="preserve">יותר מטופלות עם </w:delText>
        </w:r>
        <w:r w:rsidRPr="00901627" w:rsidDel="00E80DCF">
          <w:rPr>
            <w:rFonts w:ascii="David" w:hAnsi="David" w:cs="David"/>
            <w:sz w:val="24"/>
            <w:szCs w:val="24"/>
          </w:rPr>
          <w:delText>LGSIL</w:delText>
        </w:r>
        <w:r w:rsidRPr="00901627" w:rsidDel="00E80DCF">
          <w:rPr>
            <w:rFonts w:ascii="David" w:hAnsi="David" w:cs="David"/>
            <w:sz w:val="24"/>
            <w:szCs w:val="24"/>
            <w:rtl/>
          </w:rPr>
          <w:delText xml:space="preserve"> מופנות לקהילה </w:delText>
        </w:r>
        <w:r w:rsidR="005A112C" w:rsidDel="00E80DCF">
          <w:rPr>
            <w:rFonts w:ascii="David" w:hAnsi="David" w:cs="David" w:hint="cs"/>
            <w:sz w:val="24"/>
            <w:szCs w:val="24"/>
            <w:rtl/>
          </w:rPr>
          <w:delText xml:space="preserve">מאשר למרפאת </w:delText>
        </w:r>
        <w:r w:rsidRPr="00901627" w:rsidDel="00E80DCF">
          <w:rPr>
            <w:rFonts w:ascii="David" w:hAnsi="David" w:cs="David"/>
            <w:sz w:val="24"/>
            <w:szCs w:val="24"/>
            <w:rtl/>
          </w:rPr>
          <w:delText>בית חולים (</w:delText>
        </w:r>
        <w:r w:rsidRPr="00901627" w:rsidDel="00E80DCF">
          <w:rPr>
            <w:rFonts w:ascii="David" w:hAnsi="David" w:cs="David"/>
            <w:sz w:val="24"/>
            <w:szCs w:val="24"/>
          </w:rPr>
          <w:delText>P=0.0</w:delText>
        </w:r>
        <w:r w:rsidR="004B0130" w:rsidRPr="00901627" w:rsidDel="00E80DCF">
          <w:rPr>
            <w:rFonts w:ascii="David" w:hAnsi="David" w:cs="David"/>
            <w:sz w:val="24"/>
            <w:szCs w:val="24"/>
          </w:rPr>
          <w:delText>08</w:delText>
        </w:r>
        <w:r w:rsidRPr="00901627" w:rsidDel="00E80DCF">
          <w:rPr>
            <w:rFonts w:ascii="David" w:hAnsi="David" w:cs="David"/>
            <w:sz w:val="24"/>
            <w:szCs w:val="24"/>
            <w:rtl/>
          </w:rPr>
          <w:delText>)</w:delText>
        </w:r>
      </w:del>
      <w:r w:rsidRPr="00901627">
        <w:rPr>
          <w:rFonts w:ascii="David" w:hAnsi="David" w:cs="David"/>
          <w:sz w:val="24"/>
          <w:szCs w:val="24"/>
          <w:rtl/>
        </w:rPr>
        <w:t xml:space="preserve">. </w:t>
      </w:r>
    </w:p>
    <w:p w14:paraId="39CAC60F" w14:textId="23811613" w:rsidR="0067663F" w:rsidDel="0067250B" w:rsidRDefault="0067663F">
      <w:pPr>
        <w:bidi w:val="0"/>
        <w:rPr>
          <w:del w:id="603" w:author="Shiri Yaniv" w:date="2020-01-08T11:22:00Z"/>
          <w:rFonts w:ascii="David" w:hAnsi="David" w:cs="David"/>
          <w:sz w:val="24"/>
          <w:szCs w:val="24"/>
          <w:u w:val="single"/>
        </w:rPr>
      </w:pPr>
      <w:r>
        <w:rPr>
          <w:rFonts w:ascii="David" w:hAnsi="David" w:cs="David"/>
          <w:sz w:val="24"/>
          <w:szCs w:val="24"/>
          <w:u w:val="single"/>
        </w:rPr>
        <w:br w:type="page"/>
      </w:r>
    </w:p>
    <w:p w14:paraId="4B5575DA" w14:textId="5639491B" w:rsidR="00490F08" w:rsidRPr="00804451" w:rsidDel="0067250B" w:rsidRDefault="005E43AA">
      <w:pPr>
        <w:bidi w:val="0"/>
        <w:rPr>
          <w:del w:id="604" w:author="Shiri Yaniv" w:date="2020-01-08T11:22:00Z"/>
          <w:rFonts w:ascii="David" w:hAnsi="David" w:cs="David"/>
          <w:sz w:val="24"/>
          <w:szCs w:val="24"/>
          <w:u w:val="single"/>
          <w:rtl/>
        </w:rPr>
        <w:pPrChange w:id="605" w:author="Shiri Yaniv" w:date="2020-01-08T11:22:00Z">
          <w:pPr/>
        </w:pPrChange>
      </w:pPr>
      <w:del w:id="606" w:author="Shiri Yaniv" w:date="2020-01-08T11:22:00Z">
        <w:r w:rsidRPr="00804451" w:rsidDel="0067250B">
          <w:rPr>
            <w:rFonts w:ascii="David" w:hAnsi="David" w:cs="David"/>
            <w:sz w:val="24"/>
            <w:szCs w:val="24"/>
            <w:lang w:bidi="ar-SA"/>
            <w:rPrChange w:id="607" w:author="Unknown">
              <w:rPr>
                <w:lang w:bidi="ar-SA"/>
              </w:rPr>
            </w:rPrChange>
          </w:rPr>
          <mc:AlternateContent>
            <mc:Choice Requires="wps">
              <w:drawing>
                <wp:anchor distT="0" distB="0" distL="114300" distR="114300" simplePos="0" relativeHeight="251661312" behindDoc="0" locked="0" layoutInCell="1" allowOverlap="1" wp14:anchorId="78730E1E" wp14:editId="70F17CF9">
                  <wp:simplePos x="0" y="0"/>
                  <wp:positionH relativeFrom="column">
                    <wp:posOffset>13067724</wp:posOffset>
                  </wp:positionH>
                  <wp:positionV relativeFrom="paragraph">
                    <wp:posOffset>8384053</wp:posOffset>
                  </wp:positionV>
                  <wp:extent cx="1206500" cy="177800"/>
                  <wp:effectExtent l="0" t="0" r="0" b="0"/>
                  <wp:wrapNone/>
                  <wp:docPr id="5" name="TextBox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FB9859F-C82B-48E9-9CA7-B1C9413C5EB5}"/>
                      </a:ext>
                    </a:extLst>
                  </wp:docPr>
                  <wp:cNvGraphicFramePr/>
                  <a:graphic xmlns:a="http://schemas.openxmlformats.org/drawingml/2006/main">
                    <a:graphicData uri="http://schemas.microsoft.com/office/word/2010/wordprocessingShape">
                      <wps:wsp>
                        <wps:cNvSpPr txBox="1"/>
                        <wps:spPr>
                          <a:xfrm>
                            <a:off x="0" y="0"/>
                            <a:ext cx="1206500" cy="177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E53A62A" w14:textId="77777777" w:rsidR="00EF7528" w:rsidRDefault="00EF7528" w:rsidP="005E43AA">
                              <w:pPr>
                                <w:rPr>
                                  <w:sz w:val="24"/>
                                  <w:szCs w:val="24"/>
                                </w:rPr>
                              </w:pPr>
                              <w:r>
                                <w:rPr>
                                  <w:rFonts w:hAnsi="Calibri"/>
                                  <w:color w:val="000000" w:themeColor="dark1"/>
                                </w:rPr>
                                <w:t>Low PAP Grade</w:t>
                              </w:r>
                            </w:p>
                          </w:txbxContent>
                        </wps:txbx>
                        <wps:bodyPr vertOverflow="clip" horzOverflow="clip" wrap="square" rtlCol="1"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730E1E" id="_x0000_t202" coordsize="21600,21600" o:spt="202" path="m,l,21600r21600,l21600,xe">
                  <v:stroke joinstyle="miter"/>
                  <v:path gradientshapeok="t" o:connecttype="rect"/>
                </v:shapetype>
                <v:shape id="TextBox 4" o:spid="_x0000_s1026" type="#_x0000_t202" style="position:absolute;margin-left:1028.95pt;margin-top:660.15pt;width:95pt;height:1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" filled="f" stroked="f">
                  <v:textbox>
                    <w:txbxContent>
                      <w:p w14:paraId="1E53A62A" w14:textId="77777777" w:rsidR="00EF7528" w:rsidRDefault="00EF7528" w:rsidP="005E43AA">
                        <w:pPr>
                          <w:rPr>
                            <w:sz w:val="24"/>
                            <w:szCs w:val="24"/>
                          </w:rPr>
                        </w:pPr>
                        <w:r>
                          <w:rPr>
                            <w:rFonts w:hAnsi="Calibri"/>
                            <w:color w:val="000000" w:themeColor="dark1"/>
                          </w:rPr>
                          <w:t>Low PAP Grade</w:t>
                        </w:r>
                      </w:p>
                    </w:txbxContent>
                  </v:textbox>
                </v:shape>
              </w:pict>
            </mc:Fallback>
          </mc:AlternateContent>
        </w:r>
        <w:r w:rsidRPr="00804451" w:rsidDel="0067250B">
          <w:rPr>
            <w:rFonts w:ascii="David" w:hAnsi="David" w:cs="David"/>
            <w:sz w:val="24"/>
            <w:szCs w:val="24"/>
            <w:lang w:bidi="ar-SA"/>
            <w:rPrChange w:id="608" w:author="Unknown">
              <w:rPr>
                <w:lang w:bidi="ar-SA"/>
              </w:rPr>
            </w:rPrChange>
          </w:rPr>
          <mc:AlternateContent>
            <mc:Choice Requires="wps">
              <w:drawing>
                <wp:anchor distT="0" distB="0" distL="114300" distR="114300" simplePos="0" relativeHeight="251662336" behindDoc="0" locked="0" layoutInCell="1" allowOverlap="1" wp14:anchorId="7B5441D5" wp14:editId="6A6E7F70">
                  <wp:simplePos x="0" y="0"/>
                  <wp:positionH relativeFrom="column">
                    <wp:posOffset>12493566</wp:posOffset>
                  </wp:positionH>
                  <wp:positionV relativeFrom="paragraph">
                    <wp:posOffset>6227415</wp:posOffset>
                  </wp:positionV>
                  <wp:extent cx="1206500" cy="177800"/>
                  <wp:effectExtent l="0" t="266700" r="0" b="279400"/>
                  <wp:wrapNone/>
                  <wp:docPr id="10" name="TextBox 5"/>
                  <wp:cNvGraphicFramePr/>
                  <a:graphic xmlns:a="http://schemas.openxmlformats.org/drawingml/2006/main">
                    <a:graphicData uri="http://schemas.microsoft.com/office/word/2010/wordprocessingShape">
                      <wps:wsp>
                        <wps:cNvSpPr txBox="1"/>
                        <wps:spPr>
                          <a:xfrm rot="19569508">
                            <a:off x="0" y="0"/>
                            <a:ext cx="1206500" cy="177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1F26C72" w14:textId="77777777" w:rsidR="00EF7528" w:rsidRDefault="00EF7528" w:rsidP="005E43AA">
                              <w:pPr>
                                <w:rPr>
                                  <w:sz w:val="24"/>
                                  <w:szCs w:val="24"/>
                                </w:rPr>
                              </w:pPr>
                              <w:r>
                                <w:rPr>
                                  <w:rFonts w:hAnsi="Calibri"/>
                                  <w:color w:val="000000" w:themeColor="dark1"/>
                                </w:rPr>
                                <w:t>High PAP Grade</w:t>
                              </w:r>
                            </w:p>
                          </w:txbxContent>
                        </wps:txbx>
                        <wps:bodyPr vertOverflow="clip" horzOverflow="clip" wrap="square" rtlCol="1"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441D5" id="TextBox 5" o:spid="_x0000_s1027" type="#_x0000_t202" style="position:absolute;margin-left:983.75pt;margin-top:490.35pt;width:95pt;height:14pt;rotation:-2217839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" filled="f" stroked="f">
                  <v:textbox>
                    <w:txbxContent>
                      <w:p w14:paraId="31F26C72" w14:textId="77777777" w:rsidR="00EF7528" w:rsidRDefault="00EF7528" w:rsidP="005E43AA">
                        <w:pPr>
                          <w:rPr>
                            <w:sz w:val="24"/>
                            <w:szCs w:val="24"/>
                          </w:rPr>
                        </w:pPr>
                        <w:r>
                          <w:rPr>
                            <w:rFonts w:hAnsi="Calibri"/>
                            <w:color w:val="000000" w:themeColor="dark1"/>
                          </w:rPr>
                          <w:t>High PAP Grade</w:t>
                        </w:r>
                      </w:p>
                    </w:txbxContent>
                  </v:textbox>
                </v:shape>
              </w:pict>
            </mc:Fallback>
          </mc:AlternateContent>
        </w:r>
        <w:r w:rsidR="00490F08" w:rsidRPr="00804451" w:rsidDel="0067250B">
          <w:rPr>
            <w:rFonts w:ascii="David" w:hAnsi="David" w:cs="David"/>
            <w:sz w:val="24"/>
            <w:szCs w:val="24"/>
            <w:u w:val="single"/>
            <w:rtl/>
          </w:rPr>
          <w:delText>טבלה</w:delText>
        </w:r>
        <w:r w:rsidR="00257A95" w:rsidRPr="00804451" w:rsidDel="0067250B">
          <w:rPr>
            <w:rFonts w:ascii="David" w:hAnsi="David" w:cs="David"/>
            <w:sz w:val="24"/>
            <w:szCs w:val="24"/>
            <w:u w:val="single"/>
            <w:rtl/>
          </w:rPr>
          <w:delText xml:space="preserve"> </w:delText>
        </w:r>
      </w:del>
      <w:del w:id="609" w:author="Shiri Yaniv" w:date="2020-01-08T11:15:00Z">
        <w:r w:rsidR="00A76524" w:rsidRPr="00804451" w:rsidDel="0067250B">
          <w:rPr>
            <w:rFonts w:ascii="David" w:hAnsi="David" w:cs="David" w:hint="cs"/>
            <w:sz w:val="24"/>
            <w:szCs w:val="24"/>
            <w:u w:val="single"/>
            <w:rtl/>
          </w:rPr>
          <w:delText>5</w:delText>
        </w:r>
      </w:del>
      <w:del w:id="610" w:author="Shiri Yaniv" w:date="2020-01-08T11:22:00Z">
        <w:r w:rsidR="00490F08" w:rsidRPr="00804451" w:rsidDel="0067250B">
          <w:rPr>
            <w:rFonts w:ascii="David" w:hAnsi="David" w:cs="David"/>
            <w:sz w:val="24"/>
            <w:szCs w:val="24"/>
            <w:u w:val="single"/>
            <w:rtl/>
          </w:rPr>
          <w:delText>– תוצאות ה</w:delText>
        </w:r>
        <w:r w:rsidR="000144F8" w:rsidRPr="00804451" w:rsidDel="0067250B">
          <w:rPr>
            <w:rFonts w:ascii="David" w:hAnsi="David" w:cs="David" w:hint="cs"/>
            <w:sz w:val="24"/>
            <w:szCs w:val="24"/>
            <w:u w:val="single"/>
            <w:rtl/>
          </w:rPr>
          <w:delText>פאפ</w:delText>
        </w:r>
        <w:r w:rsidR="00490F08" w:rsidRPr="00804451" w:rsidDel="0067250B">
          <w:rPr>
            <w:rFonts w:ascii="David" w:hAnsi="David" w:cs="David"/>
            <w:sz w:val="24"/>
            <w:szCs w:val="24"/>
            <w:u w:val="single"/>
            <w:rtl/>
          </w:rPr>
          <w:delText xml:space="preserve"> בפנייה לבדיקת הקולפוסקופיה</w:delText>
        </w:r>
      </w:del>
    </w:p>
    <w:tbl>
      <w:tblPr>
        <w:tblStyle w:val="PlainTable1"/>
        <w:bidiVisual/>
        <w:tblW w:w="0" w:type="auto"/>
        <w:tblLook w:val="04A0" w:firstRow="1" w:lastRow="0" w:firstColumn="1" w:lastColumn="0" w:noHBand="0" w:noVBand="1"/>
      </w:tblPr>
      <w:tblGrid>
        <w:gridCol w:w="1283"/>
        <w:gridCol w:w="1173"/>
        <w:gridCol w:w="1148"/>
        <w:gridCol w:w="1097"/>
        <w:gridCol w:w="1470"/>
        <w:gridCol w:w="1066"/>
        <w:gridCol w:w="748"/>
        <w:gridCol w:w="821"/>
        <w:gridCol w:w="821"/>
      </w:tblGrid>
      <w:tr w:rsidR="00607B1D" w:rsidRPr="00901627" w:rsidDel="0067250B" w14:paraId="4D650762" w14:textId="64FBA810" w:rsidTr="00D62072">
        <w:trPr>
          <w:cnfStyle w:val="100000000000" w:firstRow="1" w:lastRow="0" w:firstColumn="0" w:lastColumn="0" w:oddVBand="0" w:evenVBand="0" w:oddHBand="0" w:evenHBand="0" w:firstRowFirstColumn="0" w:firstRowLastColumn="0" w:lastRowFirstColumn="0" w:lastRowLastColumn="0"/>
          <w:del w:id="611" w:author="Shiri Yaniv" w:date="2020-01-08T11:22:00Z"/>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4609CA6F" w14:textId="6EB67E93" w:rsidR="008927C6" w:rsidRPr="00901627" w:rsidDel="0067250B" w:rsidRDefault="008927C6">
            <w:pPr>
              <w:bidi w:val="0"/>
              <w:rPr>
                <w:del w:id="612" w:author="Shiri Yaniv" w:date="2020-01-08T11:22:00Z"/>
                <w:rFonts w:ascii="David" w:hAnsi="David" w:cs="David"/>
                <w:sz w:val="24"/>
                <w:szCs w:val="24"/>
                <w:rtl/>
              </w:rPr>
              <w:pPrChange w:id="613" w:author="Shiri Yaniv" w:date="2020-01-08T11:22:00Z">
                <w:pPr>
                  <w:jc w:val="center"/>
                </w:pPr>
              </w:pPrChange>
            </w:pPr>
          </w:p>
          <w:p w14:paraId="4656475A" w14:textId="54CEDE20" w:rsidR="005D0B25" w:rsidRPr="00901627" w:rsidDel="0067250B" w:rsidRDefault="005D0B25">
            <w:pPr>
              <w:bidi w:val="0"/>
              <w:rPr>
                <w:del w:id="614" w:author="Shiri Yaniv" w:date="2020-01-08T11:22:00Z"/>
                <w:rFonts w:ascii="David" w:hAnsi="David" w:cs="David"/>
                <w:sz w:val="24"/>
                <w:szCs w:val="24"/>
              </w:rPr>
              <w:pPrChange w:id="615" w:author="Shiri Yaniv" w:date="2020-01-08T11:22:00Z">
                <w:pPr>
                  <w:jc w:val="center"/>
                </w:pPr>
              </w:pPrChange>
            </w:pPr>
            <w:del w:id="616" w:author="Shiri Yaniv" w:date="2020-01-08T11:22:00Z">
              <w:r w:rsidRPr="00901627" w:rsidDel="0067250B">
                <w:rPr>
                  <w:rFonts w:ascii="David" w:hAnsi="David" w:cs="David"/>
                  <w:sz w:val="24"/>
                  <w:szCs w:val="24"/>
                </w:rPr>
                <w:delText>N (%)</w:delText>
              </w:r>
            </w:del>
          </w:p>
        </w:tc>
        <w:tc>
          <w:tcPr>
            <w:tcW w:w="1275" w:type="dxa"/>
            <w:vAlign w:val="center"/>
          </w:tcPr>
          <w:p w14:paraId="76FC3011" w14:textId="0309F261"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17" w:author="Shiri Yaniv" w:date="2020-01-08T11:22:00Z"/>
                <w:rFonts w:ascii="David" w:hAnsi="David" w:cs="David"/>
                <w:sz w:val="24"/>
                <w:szCs w:val="24"/>
                <w:rtl/>
              </w:rPr>
              <w:pPrChange w:id="618"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19" w:author="Shiri Yaniv" w:date="2020-01-08T11:22:00Z">
              <w:r w:rsidRPr="00901627" w:rsidDel="0067250B">
                <w:rPr>
                  <w:rFonts w:ascii="David" w:hAnsi="David" w:cs="David"/>
                  <w:sz w:val="24"/>
                  <w:szCs w:val="24"/>
                  <w:rtl/>
                </w:rPr>
                <w:delText>סה"כ</w:delText>
              </w:r>
            </w:del>
          </w:p>
          <w:p w14:paraId="43CCFD5A" w14:textId="4617FB8B" w:rsidR="008927C6" w:rsidRPr="00901627" w:rsidDel="0067250B" w:rsidRDefault="0067663F">
            <w:pPr>
              <w:bidi w:val="0"/>
              <w:cnfStyle w:val="100000000000" w:firstRow="1" w:lastRow="0" w:firstColumn="0" w:lastColumn="0" w:oddVBand="0" w:evenVBand="0" w:oddHBand="0" w:evenHBand="0" w:firstRowFirstColumn="0" w:firstRowLastColumn="0" w:lastRowFirstColumn="0" w:lastRowLastColumn="0"/>
              <w:rPr>
                <w:del w:id="620" w:author="Shiri Yaniv" w:date="2020-01-08T11:22:00Z"/>
                <w:rFonts w:ascii="David" w:hAnsi="David" w:cs="David"/>
                <w:sz w:val="24"/>
                <w:szCs w:val="24"/>
              </w:rPr>
              <w:pPrChange w:id="621"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22" w:author="Shiri Yaniv" w:date="2020-01-08T11:22:00Z">
              <w:r w:rsidDel="0067250B">
                <w:delText>(n=300)</w:delText>
              </w:r>
            </w:del>
          </w:p>
        </w:tc>
        <w:tc>
          <w:tcPr>
            <w:tcW w:w="1241" w:type="dxa"/>
            <w:vAlign w:val="center"/>
          </w:tcPr>
          <w:p w14:paraId="2A20453B" w14:textId="7A6F2557"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23" w:author="Shiri Yaniv" w:date="2020-01-08T11:22:00Z"/>
                <w:rFonts w:ascii="David" w:hAnsi="David" w:cs="David"/>
                <w:sz w:val="24"/>
                <w:szCs w:val="24"/>
                <w:rtl/>
              </w:rPr>
              <w:pPrChange w:id="624"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25" w:author="Shiri Yaniv" w:date="2020-01-08T11:22:00Z">
              <w:r w:rsidRPr="00901627" w:rsidDel="0067250B">
                <w:rPr>
                  <w:rFonts w:ascii="David" w:hAnsi="David" w:cs="David"/>
                  <w:sz w:val="24"/>
                  <w:szCs w:val="24"/>
                  <w:rtl/>
                </w:rPr>
                <w:delText>בית חולים</w:delText>
              </w:r>
            </w:del>
          </w:p>
          <w:p w14:paraId="330CB29D" w14:textId="191F44E2" w:rsidR="008927C6" w:rsidRPr="00901627" w:rsidDel="0067250B" w:rsidRDefault="0067663F">
            <w:pPr>
              <w:bidi w:val="0"/>
              <w:cnfStyle w:val="100000000000" w:firstRow="1" w:lastRow="0" w:firstColumn="0" w:lastColumn="0" w:oddVBand="0" w:evenVBand="0" w:oddHBand="0" w:evenHBand="0" w:firstRowFirstColumn="0" w:firstRowLastColumn="0" w:lastRowFirstColumn="0" w:lastRowLastColumn="0"/>
              <w:rPr>
                <w:del w:id="626" w:author="Shiri Yaniv" w:date="2020-01-08T11:22:00Z"/>
                <w:rFonts w:ascii="David" w:hAnsi="David" w:cs="David"/>
                <w:sz w:val="24"/>
                <w:szCs w:val="24"/>
              </w:rPr>
              <w:pPrChange w:id="627"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28" w:author="Shiri Yaniv" w:date="2020-01-08T11:22:00Z">
              <w:r w:rsidDel="0067250B">
                <w:delText>(n=100)</w:delText>
              </w:r>
            </w:del>
          </w:p>
        </w:tc>
        <w:tc>
          <w:tcPr>
            <w:tcW w:w="0" w:type="auto"/>
            <w:vAlign w:val="center"/>
          </w:tcPr>
          <w:p w14:paraId="092D0422" w14:textId="717917BC"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29" w:author="Shiri Yaniv" w:date="2020-01-08T11:22:00Z"/>
                <w:rFonts w:ascii="David" w:hAnsi="David" w:cs="David"/>
                <w:sz w:val="24"/>
                <w:szCs w:val="24"/>
                <w:rtl/>
              </w:rPr>
              <w:pPrChange w:id="630"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31" w:author="Shiri Yaniv" w:date="2020-01-08T11:22:00Z">
              <w:r w:rsidRPr="00901627" w:rsidDel="0067250B">
                <w:rPr>
                  <w:rFonts w:ascii="David" w:hAnsi="David" w:cs="David"/>
                  <w:sz w:val="24"/>
                  <w:szCs w:val="24"/>
                  <w:rtl/>
                </w:rPr>
                <w:delText>קהילה</w:delText>
              </w:r>
            </w:del>
          </w:p>
          <w:p w14:paraId="1F0450B0" w14:textId="39A00E38" w:rsidR="008927C6" w:rsidRPr="00901627" w:rsidDel="0067250B" w:rsidRDefault="0067663F">
            <w:pPr>
              <w:bidi w:val="0"/>
              <w:cnfStyle w:val="100000000000" w:firstRow="1" w:lastRow="0" w:firstColumn="0" w:lastColumn="0" w:oddVBand="0" w:evenVBand="0" w:oddHBand="0" w:evenHBand="0" w:firstRowFirstColumn="0" w:firstRowLastColumn="0" w:lastRowFirstColumn="0" w:lastRowLastColumn="0"/>
              <w:rPr>
                <w:del w:id="632" w:author="Shiri Yaniv" w:date="2020-01-08T11:22:00Z"/>
                <w:rFonts w:ascii="David" w:hAnsi="David" w:cs="David"/>
                <w:sz w:val="24"/>
                <w:szCs w:val="24"/>
                <w:rtl/>
              </w:rPr>
              <w:pPrChange w:id="633"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34" w:author="Shiri Yaniv" w:date="2020-01-08T11:22:00Z">
              <w:r w:rsidDel="0067250B">
                <w:delText>(n=100)</w:delText>
              </w:r>
            </w:del>
          </w:p>
        </w:tc>
        <w:tc>
          <w:tcPr>
            <w:tcW w:w="1692" w:type="dxa"/>
            <w:vAlign w:val="center"/>
          </w:tcPr>
          <w:p w14:paraId="03983C98" w14:textId="7492FA26"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35" w:author="Shiri Yaniv" w:date="2020-01-08T11:22:00Z"/>
                <w:rFonts w:ascii="David" w:hAnsi="David" w:cs="David"/>
                <w:sz w:val="24"/>
                <w:szCs w:val="24"/>
                <w:rtl/>
              </w:rPr>
              <w:pPrChange w:id="636"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37" w:author="Shiri Yaniv" w:date="2020-01-08T11:22:00Z">
              <w:r w:rsidRPr="00901627" w:rsidDel="0067250B">
                <w:rPr>
                  <w:rFonts w:ascii="David" w:hAnsi="David" w:cs="David"/>
                  <w:sz w:val="24"/>
                  <w:szCs w:val="24"/>
                  <w:rtl/>
                </w:rPr>
                <w:delText>פרטי</w:delText>
              </w:r>
            </w:del>
          </w:p>
          <w:p w14:paraId="02593FBB" w14:textId="446A92DC" w:rsidR="008927C6" w:rsidRPr="00901627" w:rsidDel="0067250B" w:rsidRDefault="0067663F">
            <w:pPr>
              <w:bidi w:val="0"/>
              <w:cnfStyle w:val="100000000000" w:firstRow="1" w:lastRow="0" w:firstColumn="0" w:lastColumn="0" w:oddVBand="0" w:evenVBand="0" w:oddHBand="0" w:evenHBand="0" w:firstRowFirstColumn="0" w:firstRowLastColumn="0" w:lastRowFirstColumn="0" w:lastRowLastColumn="0"/>
              <w:rPr>
                <w:del w:id="638" w:author="Shiri Yaniv" w:date="2020-01-08T11:22:00Z"/>
                <w:rFonts w:ascii="David" w:hAnsi="David" w:cs="David"/>
                <w:sz w:val="24"/>
                <w:szCs w:val="24"/>
                <w:rtl/>
              </w:rPr>
              <w:pPrChange w:id="639"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40" w:author="Shiri Yaniv" w:date="2020-01-08T11:22:00Z">
              <w:r w:rsidDel="0067250B">
                <w:delText>(n=100)</w:delText>
              </w:r>
            </w:del>
          </w:p>
        </w:tc>
        <w:tc>
          <w:tcPr>
            <w:tcW w:w="562" w:type="dxa"/>
            <w:vAlign w:val="center"/>
          </w:tcPr>
          <w:p w14:paraId="34EE985D" w14:textId="1B03BCBF"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41" w:author="Shiri Yaniv" w:date="2020-01-08T11:22:00Z"/>
                <w:rFonts w:ascii="David" w:hAnsi="David" w:cs="David"/>
                <w:sz w:val="24"/>
                <w:szCs w:val="24"/>
              </w:rPr>
              <w:pPrChange w:id="642"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643" w:author="Shiri Yaniv" w:date="2020-01-08T11:22:00Z">
              <w:r w:rsidRPr="00901627" w:rsidDel="0067250B">
                <w:rPr>
                  <w:rFonts w:ascii="David" w:hAnsi="David" w:cs="David"/>
                  <w:sz w:val="24"/>
                  <w:szCs w:val="24"/>
                </w:rPr>
                <w:delText>P</w:delText>
              </w:r>
            </w:del>
          </w:p>
          <w:p w14:paraId="405800CD" w14:textId="5AF70957"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44" w:author="Shiri Yaniv" w:date="2020-01-08T11:22:00Z"/>
                <w:rFonts w:ascii="David" w:hAnsi="David" w:cs="David"/>
                <w:sz w:val="24"/>
                <w:szCs w:val="24"/>
                <w:rtl/>
              </w:rPr>
              <w:pPrChange w:id="645"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646" w:author="Shiri Yaniv" w:date="2020-01-08T11:22:00Z">
              <w:r w:rsidRPr="00901627" w:rsidDel="0067250B">
                <w:rPr>
                  <w:rFonts w:ascii="David" w:hAnsi="David" w:cs="David"/>
                  <w:sz w:val="24"/>
                  <w:szCs w:val="24"/>
                  <w:rtl/>
                </w:rPr>
                <w:delText>השוואה בין</w:delText>
              </w:r>
            </w:del>
          </w:p>
          <w:p w14:paraId="0B23A13A" w14:textId="55159451"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47" w:author="Shiri Yaniv" w:date="2020-01-08T11:22:00Z"/>
                <w:rFonts w:ascii="David" w:hAnsi="David" w:cs="David"/>
                <w:sz w:val="24"/>
                <w:szCs w:val="24"/>
                <w:rtl/>
              </w:rPr>
              <w:pPrChange w:id="648"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49" w:author="Shiri Yaniv" w:date="2020-01-08T11:22:00Z">
              <w:r w:rsidRPr="00901627" w:rsidDel="0067250B">
                <w:rPr>
                  <w:rFonts w:ascii="David" w:hAnsi="David" w:cs="David"/>
                  <w:sz w:val="24"/>
                  <w:szCs w:val="24"/>
                  <w:rtl/>
                </w:rPr>
                <w:delText xml:space="preserve">שלושת </w:delText>
              </w:r>
              <w:r w:rsidR="008848A2" w:rsidRPr="00901627" w:rsidDel="0067250B">
                <w:rPr>
                  <w:rFonts w:ascii="David" w:hAnsi="David" w:cs="David"/>
                  <w:sz w:val="24"/>
                  <w:szCs w:val="24"/>
                  <w:rtl/>
                </w:rPr>
                <w:delText>סוגי המרפאות</w:delText>
              </w:r>
            </w:del>
          </w:p>
        </w:tc>
        <w:tc>
          <w:tcPr>
            <w:tcW w:w="0" w:type="auto"/>
            <w:vAlign w:val="center"/>
          </w:tcPr>
          <w:p w14:paraId="70ECDEFF" w14:textId="52EAE87C"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50" w:author="Shiri Yaniv" w:date="2020-01-08T11:22:00Z"/>
                <w:rFonts w:ascii="David" w:hAnsi="David" w:cs="David"/>
                <w:sz w:val="24"/>
                <w:szCs w:val="24"/>
              </w:rPr>
              <w:pPrChange w:id="651"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652" w:author="Shiri Yaniv" w:date="2020-01-08T11:22:00Z">
              <w:r w:rsidRPr="00901627" w:rsidDel="0067250B">
                <w:rPr>
                  <w:rFonts w:ascii="David" w:hAnsi="David" w:cs="David"/>
                  <w:sz w:val="24"/>
                  <w:szCs w:val="24"/>
                </w:rPr>
                <w:delText>P</w:delText>
              </w:r>
            </w:del>
          </w:p>
          <w:p w14:paraId="4A33CDEE" w14:textId="3F8095D1"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53" w:author="Shiri Yaniv" w:date="2020-01-08T11:22:00Z"/>
                <w:rFonts w:ascii="David" w:hAnsi="David" w:cs="David"/>
                <w:sz w:val="24"/>
                <w:szCs w:val="24"/>
              </w:rPr>
              <w:pPrChange w:id="654"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655" w:author="Shiri Yaniv" w:date="2020-01-08T11:22:00Z">
              <w:r w:rsidRPr="00901627" w:rsidDel="0067250B">
                <w:rPr>
                  <w:rFonts w:ascii="David" w:hAnsi="David" w:cs="David"/>
                  <w:sz w:val="24"/>
                  <w:szCs w:val="24"/>
                  <w:rtl/>
                </w:rPr>
                <w:delText>בית חולים</w:delText>
              </w:r>
            </w:del>
          </w:p>
          <w:p w14:paraId="406FEF83" w14:textId="7FC41365"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56" w:author="Shiri Yaniv" w:date="2020-01-08T11:22:00Z"/>
                <w:rFonts w:ascii="David" w:hAnsi="David" w:cs="David"/>
                <w:sz w:val="24"/>
                <w:szCs w:val="24"/>
              </w:rPr>
              <w:pPrChange w:id="657"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658" w:author="Shiri Yaniv" w:date="2020-01-08T11:22:00Z">
              <w:r w:rsidRPr="00901627" w:rsidDel="0067250B">
                <w:rPr>
                  <w:rFonts w:ascii="David" w:hAnsi="David" w:cs="David"/>
                  <w:sz w:val="24"/>
                  <w:szCs w:val="24"/>
                </w:rPr>
                <w:delText>Vs.</w:delText>
              </w:r>
            </w:del>
          </w:p>
          <w:p w14:paraId="21445C71" w14:textId="606D9385"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59" w:author="Shiri Yaniv" w:date="2020-01-08T11:22:00Z"/>
                <w:rFonts w:ascii="David" w:hAnsi="David" w:cs="David"/>
                <w:sz w:val="24"/>
                <w:szCs w:val="24"/>
                <w:rtl/>
              </w:rPr>
              <w:pPrChange w:id="660"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61" w:author="Shiri Yaniv" w:date="2020-01-08T11:22:00Z">
              <w:r w:rsidRPr="00901627" w:rsidDel="0067250B">
                <w:rPr>
                  <w:rFonts w:ascii="David" w:hAnsi="David" w:cs="David"/>
                  <w:sz w:val="24"/>
                  <w:szCs w:val="24"/>
                  <w:rtl/>
                </w:rPr>
                <w:delText>פרטי</w:delText>
              </w:r>
            </w:del>
          </w:p>
        </w:tc>
        <w:tc>
          <w:tcPr>
            <w:tcW w:w="0" w:type="auto"/>
            <w:vAlign w:val="center"/>
          </w:tcPr>
          <w:p w14:paraId="569B2B73" w14:textId="217946CF"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62" w:author="Shiri Yaniv" w:date="2020-01-08T11:22:00Z"/>
                <w:rFonts w:ascii="David" w:hAnsi="David" w:cs="David"/>
                <w:sz w:val="24"/>
                <w:szCs w:val="24"/>
              </w:rPr>
              <w:pPrChange w:id="663"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664" w:author="Shiri Yaniv" w:date="2020-01-08T11:22:00Z">
              <w:r w:rsidRPr="00901627" w:rsidDel="0067250B">
                <w:rPr>
                  <w:rFonts w:ascii="David" w:hAnsi="David" w:cs="David"/>
                  <w:sz w:val="24"/>
                  <w:szCs w:val="24"/>
                </w:rPr>
                <w:delText>P</w:delText>
              </w:r>
            </w:del>
          </w:p>
          <w:p w14:paraId="19DEB0CC" w14:textId="06F8B614"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65" w:author="Shiri Yaniv" w:date="2020-01-08T11:22:00Z"/>
                <w:rFonts w:ascii="David" w:hAnsi="David" w:cs="David"/>
                <w:sz w:val="24"/>
                <w:szCs w:val="24"/>
              </w:rPr>
              <w:pPrChange w:id="666"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667" w:author="Shiri Yaniv" w:date="2020-01-08T11:22:00Z">
              <w:r w:rsidRPr="00901627" w:rsidDel="0067250B">
                <w:rPr>
                  <w:rFonts w:ascii="David" w:hAnsi="David" w:cs="David"/>
                  <w:sz w:val="24"/>
                  <w:szCs w:val="24"/>
                  <w:rtl/>
                </w:rPr>
                <w:delText>בית חולים</w:delText>
              </w:r>
            </w:del>
          </w:p>
          <w:p w14:paraId="0F3149AB" w14:textId="24920A59"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68" w:author="Shiri Yaniv" w:date="2020-01-08T11:22:00Z"/>
                <w:rFonts w:ascii="David" w:hAnsi="David" w:cs="David"/>
                <w:sz w:val="24"/>
                <w:szCs w:val="24"/>
              </w:rPr>
              <w:pPrChange w:id="669"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670" w:author="Shiri Yaniv" w:date="2020-01-08T11:22:00Z">
              <w:r w:rsidRPr="00901627" w:rsidDel="0067250B">
                <w:rPr>
                  <w:rFonts w:ascii="David" w:hAnsi="David" w:cs="David"/>
                  <w:sz w:val="24"/>
                  <w:szCs w:val="24"/>
                </w:rPr>
                <w:delText>Vs.</w:delText>
              </w:r>
            </w:del>
          </w:p>
          <w:p w14:paraId="70E3EA81" w14:textId="4EEED6C7"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71" w:author="Shiri Yaniv" w:date="2020-01-08T11:22:00Z"/>
                <w:rFonts w:ascii="David" w:hAnsi="David" w:cs="David"/>
                <w:sz w:val="24"/>
                <w:szCs w:val="24"/>
                <w:rtl/>
              </w:rPr>
              <w:pPrChange w:id="672"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73" w:author="Shiri Yaniv" w:date="2020-01-08T11:22:00Z">
              <w:r w:rsidRPr="00901627" w:rsidDel="0067250B">
                <w:rPr>
                  <w:rFonts w:ascii="David" w:hAnsi="David" w:cs="David"/>
                  <w:sz w:val="24"/>
                  <w:szCs w:val="24"/>
                  <w:rtl/>
                </w:rPr>
                <w:delText>קהילה</w:delText>
              </w:r>
            </w:del>
          </w:p>
        </w:tc>
        <w:tc>
          <w:tcPr>
            <w:tcW w:w="0" w:type="auto"/>
            <w:vAlign w:val="center"/>
          </w:tcPr>
          <w:p w14:paraId="72A83858" w14:textId="45201D39"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74" w:author="Shiri Yaniv" w:date="2020-01-08T11:22:00Z"/>
                <w:rFonts w:ascii="David" w:hAnsi="David" w:cs="David"/>
                <w:sz w:val="24"/>
                <w:szCs w:val="24"/>
              </w:rPr>
              <w:pPrChange w:id="675"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676" w:author="Shiri Yaniv" w:date="2020-01-08T11:22:00Z">
              <w:r w:rsidRPr="00901627" w:rsidDel="0067250B">
                <w:rPr>
                  <w:rFonts w:ascii="David" w:hAnsi="David" w:cs="David"/>
                  <w:sz w:val="24"/>
                  <w:szCs w:val="24"/>
                </w:rPr>
                <w:delText>P</w:delText>
              </w:r>
            </w:del>
          </w:p>
          <w:p w14:paraId="3A866DF2" w14:textId="3EF4334C"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77" w:author="Shiri Yaniv" w:date="2020-01-08T11:22:00Z"/>
                <w:rFonts w:ascii="David" w:hAnsi="David" w:cs="David"/>
                <w:sz w:val="24"/>
                <w:szCs w:val="24"/>
              </w:rPr>
              <w:pPrChange w:id="678"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679" w:author="Shiri Yaniv" w:date="2020-01-08T11:22:00Z">
              <w:r w:rsidRPr="00901627" w:rsidDel="0067250B">
                <w:rPr>
                  <w:rFonts w:ascii="David" w:hAnsi="David" w:cs="David"/>
                  <w:sz w:val="24"/>
                  <w:szCs w:val="24"/>
                  <w:rtl/>
                </w:rPr>
                <w:delText>קהילה</w:delText>
              </w:r>
            </w:del>
          </w:p>
          <w:p w14:paraId="5234BEFF" w14:textId="4F774BCB"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80" w:author="Shiri Yaniv" w:date="2020-01-08T11:22:00Z"/>
                <w:rFonts w:ascii="David" w:hAnsi="David" w:cs="David"/>
                <w:sz w:val="24"/>
                <w:szCs w:val="24"/>
              </w:rPr>
              <w:pPrChange w:id="681"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682" w:author="Shiri Yaniv" w:date="2020-01-08T11:22:00Z">
              <w:r w:rsidRPr="00901627" w:rsidDel="0067250B">
                <w:rPr>
                  <w:rFonts w:ascii="David" w:hAnsi="David" w:cs="David"/>
                  <w:sz w:val="24"/>
                  <w:szCs w:val="24"/>
                </w:rPr>
                <w:delText>Vs.</w:delText>
              </w:r>
            </w:del>
          </w:p>
          <w:p w14:paraId="4C900D8F" w14:textId="557AD9A0" w:rsidR="008927C6" w:rsidRPr="00901627" w:rsidDel="0067250B" w:rsidRDefault="008927C6">
            <w:pPr>
              <w:bidi w:val="0"/>
              <w:cnfStyle w:val="100000000000" w:firstRow="1" w:lastRow="0" w:firstColumn="0" w:lastColumn="0" w:oddVBand="0" w:evenVBand="0" w:oddHBand="0" w:evenHBand="0" w:firstRowFirstColumn="0" w:firstRowLastColumn="0" w:lastRowFirstColumn="0" w:lastRowLastColumn="0"/>
              <w:rPr>
                <w:del w:id="683" w:author="Shiri Yaniv" w:date="2020-01-08T11:22:00Z"/>
                <w:rFonts w:ascii="David" w:hAnsi="David" w:cs="David"/>
                <w:sz w:val="24"/>
                <w:szCs w:val="24"/>
                <w:rtl/>
              </w:rPr>
              <w:pPrChange w:id="684" w:author="Shiri Yaniv" w:date="2020-01-08T11:22:00Z">
                <w:pPr>
                  <w:jc w:val="center"/>
                  <w:cnfStyle w:val="100000000000" w:firstRow="1" w:lastRow="0" w:firstColumn="0" w:lastColumn="0" w:oddVBand="0" w:evenVBand="0" w:oddHBand="0" w:evenHBand="0" w:firstRowFirstColumn="0" w:firstRowLastColumn="0" w:lastRowFirstColumn="0" w:lastRowLastColumn="0"/>
                </w:pPr>
              </w:pPrChange>
            </w:pPr>
            <w:del w:id="685" w:author="Shiri Yaniv" w:date="2020-01-08T11:22:00Z">
              <w:r w:rsidRPr="00901627" w:rsidDel="0067250B">
                <w:rPr>
                  <w:rFonts w:ascii="David" w:hAnsi="David" w:cs="David"/>
                  <w:sz w:val="24"/>
                  <w:szCs w:val="24"/>
                  <w:rtl/>
                </w:rPr>
                <w:delText>פרטי</w:delText>
              </w:r>
            </w:del>
          </w:p>
        </w:tc>
      </w:tr>
      <w:tr w:rsidR="00607B1D" w:rsidRPr="00901627" w:rsidDel="0067250B" w14:paraId="16E938D7" w14:textId="24254FCB" w:rsidTr="00D62072">
        <w:trPr>
          <w:cnfStyle w:val="000000100000" w:firstRow="0" w:lastRow="0" w:firstColumn="0" w:lastColumn="0" w:oddVBand="0" w:evenVBand="0" w:oddHBand="1" w:evenHBand="0" w:firstRowFirstColumn="0" w:firstRowLastColumn="0" w:lastRowFirstColumn="0" w:lastRowLastColumn="0"/>
          <w:del w:id="686" w:author="Shiri Yaniv" w:date="2020-01-08T11:22:00Z"/>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458F7196" w14:textId="1B19BDFE" w:rsidR="008848A2" w:rsidRPr="00901627" w:rsidDel="0067250B" w:rsidRDefault="00C6058F">
            <w:pPr>
              <w:bidi w:val="0"/>
              <w:rPr>
                <w:del w:id="687" w:author="Shiri Yaniv" w:date="2020-01-08T11:22:00Z"/>
                <w:rFonts w:ascii="David" w:hAnsi="David" w:cs="David"/>
                <w:sz w:val="24"/>
                <w:szCs w:val="24"/>
                <w:rtl/>
                <w:lang w:val="en-GB"/>
              </w:rPr>
              <w:pPrChange w:id="688" w:author="Shiri Yaniv" w:date="2020-01-08T11:22:00Z">
                <w:pPr>
                  <w:jc w:val="center"/>
                </w:pPr>
              </w:pPrChange>
            </w:pPr>
            <w:bookmarkStart w:id="689" w:name="_Hlk21383681"/>
            <w:del w:id="690" w:author="Shiri Yaniv" w:date="2020-01-08T11:22:00Z">
              <w:r w:rsidRPr="00901627" w:rsidDel="0067250B">
                <w:rPr>
                  <w:rFonts w:ascii="David" w:hAnsi="David" w:cs="David"/>
                  <w:sz w:val="24"/>
                  <w:szCs w:val="24"/>
                  <w:rtl/>
                  <w:lang w:val="en-GB"/>
                </w:rPr>
                <w:delText>סוג ה</w:delText>
              </w:r>
              <w:r w:rsidR="00926991" w:rsidDel="0067250B">
                <w:rPr>
                  <w:rFonts w:ascii="David" w:hAnsi="David" w:cs="David" w:hint="cs"/>
                  <w:sz w:val="24"/>
                  <w:szCs w:val="24"/>
                  <w:rtl/>
                  <w:lang w:val="en-GB"/>
                </w:rPr>
                <w:delText>פאפ</w:delText>
              </w:r>
            </w:del>
          </w:p>
        </w:tc>
        <w:tc>
          <w:tcPr>
            <w:tcW w:w="1275" w:type="dxa"/>
            <w:vAlign w:val="center"/>
          </w:tcPr>
          <w:p w14:paraId="2B055857" w14:textId="459A88EC"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691" w:author="Shiri Yaniv" w:date="2020-01-08T11:22:00Z"/>
                <w:rFonts w:ascii="David" w:hAnsi="David" w:cs="David"/>
                <w:strike/>
                <w:sz w:val="24"/>
                <w:szCs w:val="24"/>
              </w:rPr>
              <w:pPrChange w:id="692"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1241" w:type="dxa"/>
            <w:vAlign w:val="center"/>
          </w:tcPr>
          <w:p w14:paraId="071ADB13" w14:textId="5483A2CB"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693" w:author="Shiri Yaniv" w:date="2020-01-08T11:22:00Z"/>
                <w:rFonts w:ascii="David" w:hAnsi="David" w:cs="David"/>
                <w:strike/>
                <w:sz w:val="24"/>
                <w:szCs w:val="24"/>
              </w:rPr>
              <w:pPrChange w:id="694"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1169" w:type="dxa"/>
            <w:vAlign w:val="center"/>
          </w:tcPr>
          <w:p w14:paraId="07613DC6" w14:textId="59093683"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695" w:author="Shiri Yaniv" w:date="2020-01-08T11:22:00Z"/>
                <w:rFonts w:ascii="David" w:hAnsi="David" w:cs="David"/>
                <w:strike/>
                <w:sz w:val="24"/>
                <w:szCs w:val="24"/>
              </w:rPr>
              <w:pPrChange w:id="696"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1692" w:type="dxa"/>
            <w:vAlign w:val="center"/>
          </w:tcPr>
          <w:p w14:paraId="1CA1B3DB" w14:textId="517D2797"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697" w:author="Shiri Yaniv" w:date="2020-01-08T11:22:00Z"/>
                <w:rFonts w:ascii="David" w:hAnsi="David" w:cs="David"/>
                <w:strike/>
                <w:sz w:val="24"/>
                <w:szCs w:val="24"/>
              </w:rPr>
              <w:pPrChange w:id="698"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562" w:type="dxa"/>
            <w:vAlign w:val="center"/>
          </w:tcPr>
          <w:p w14:paraId="027DA165" w14:textId="367DE113"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699" w:author="Shiri Yaniv" w:date="2020-01-08T11:22:00Z"/>
                <w:rFonts w:ascii="David" w:hAnsi="David" w:cs="David"/>
                <w:b/>
                <w:bCs/>
                <w:sz w:val="24"/>
                <w:szCs w:val="24"/>
              </w:rPr>
              <w:pPrChange w:id="700"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01" w:author="Shiri Yaniv" w:date="2020-01-08T11:22:00Z">
              <w:r w:rsidRPr="00901627" w:rsidDel="0067250B">
                <w:rPr>
                  <w:rFonts w:ascii="David" w:hAnsi="David" w:cs="David"/>
                  <w:sz w:val="24"/>
                  <w:szCs w:val="24"/>
                </w:rPr>
                <w:delText>++</w:delText>
              </w:r>
              <w:r w:rsidRPr="00901627" w:rsidDel="0067250B">
                <w:rPr>
                  <w:rFonts w:ascii="David" w:hAnsi="David" w:cs="David"/>
                  <w:b/>
                  <w:bCs/>
                  <w:sz w:val="24"/>
                  <w:szCs w:val="24"/>
                </w:rPr>
                <w:delText xml:space="preserve"> 0.049</w:delText>
              </w:r>
            </w:del>
          </w:p>
          <w:p w14:paraId="28A54216" w14:textId="1630543F"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702" w:author="Shiri Yaniv" w:date="2020-01-08T11:22:00Z"/>
                <w:rFonts w:ascii="David" w:hAnsi="David" w:cs="David"/>
                <w:sz w:val="24"/>
                <w:szCs w:val="24"/>
              </w:rPr>
              <w:pPrChange w:id="703"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0" w:type="auto"/>
            <w:vAlign w:val="center"/>
          </w:tcPr>
          <w:p w14:paraId="66E507C8" w14:textId="022BC12F"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704" w:author="Shiri Yaniv" w:date="2020-01-08T11:22:00Z"/>
                <w:rFonts w:ascii="David" w:hAnsi="David" w:cs="David"/>
                <w:sz w:val="24"/>
                <w:szCs w:val="24"/>
              </w:rPr>
              <w:pPrChange w:id="705"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06" w:author="Shiri Yaniv" w:date="2020-01-08T11:22:00Z">
              <w:r w:rsidRPr="00901627" w:rsidDel="0067250B">
                <w:rPr>
                  <w:rFonts w:ascii="David" w:hAnsi="David" w:cs="David"/>
                  <w:sz w:val="24"/>
                  <w:szCs w:val="24"/>
                </w:rPr>
                <w:delText>+ 0.441</w:delText>
              </w:r>
            </w:del>
          </w:p>
          <w:p w14:paraId="7B686090" w14:textId="639EDFE5"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707" w:author="Shiri Yaniv" w:date="2020-01-08T11:22:00Z"/>
                <w:rFonts w:ascii="David" w:hAnsi="David" w:cs="David"/>
                <w:sz w:val="24"/>
                <w:szCs w:val="24"/>
                <w:rtl/>
                <w:lang w:val="en-GB"/>
              </w:rPr>
              <w:pPrChange w:id="708"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0" w:type="auto"/>
            <w:vAlign w:val="center"/>
          </w:tcPr>
          <w:p w14:paraId="6E4D7D81" w14:textId="37C1516A"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709" w:author="Shiri Yaniv" w:date="2020-01-08T11:22:00Z"/>
                <w:rFonts w:ascii="David" w:hAnsi="David" w:cs="David"/>
                <w:sz w:val="24"/>
                <w:szCs w:val="24"/>
              </w:rPr>
              <w:pPrChange w:id="710"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11" w:author="Shiri Yaniv" w:date="2020-01-08T11:22:00Z">
              <w:r w:rsidRPr="00901627" w:rsidDel="0067250B">
                <w:rPr>
                  <w:rFonts w:ascii="David" w:hAnsi="David" w:cs="David"/>
                  <w:sz w:val="24"/>
                  <w:szCs w:val="24"/>
                </w:rPr>
                <w:delText xml:space="preserve">++ </w:delText>
              </w:r>
              <w:r w:rsidRPr="00901627" w:rsidDel="0067250B">
                <w:rPr>
                  <w:rFonts w:ascii="David" w:hAnsi="David" w:cs="David"/>
                  <w:b/>
                  <w:bCs/>
                  <w:sz w:val="24"/>
                  <w:szCs w:val="24"/>
                </w:rPr>
                <w:delText>0.017</w:delText>
              </w:r>
            </w:del>
          </w:p>
          <w:p w14:paraId="2DD4AE2F" w14:textId="0E5D0FA6"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712" w:author="Shiri Yaniv" w:date="2020-01-08T11:22:00Z"/>
                <w:rFonts w:ascii="David" w:hAnsi="David" w:cs="David"/>
                <w:sz w:val="24"/>
                <w:szCs w:val="24"/>
                <w:rtl/>
                <w:lang w:val="en-GB"/>
              </w:rPr>
              <w:pPrChange w:id="713" w:author="Shiri Yaniv" w:date="2020-01-08T11:22:00Z">
                <w:pPr>
                  <w:jc w:val="center"/>
                  <w:cnfStyle w:val="000000100000" w:firstRow="0" w:lastRow="0" w:firstColumn="0" w:lastColumn="0" w:oddVBand="0" w:evenVBand="0" w:oddHBand="1" w:evenHBand="0" w:firstRowFirstColumn="0" w:firstRowLastColumn="0" w:lastRowFirstColumn="0" w:lastRowLastColumn="0"/>
                </w:pPr>
              </w:pPrChange>
            </w:pPr>
          </w:p>
        </w:tc>
        <w:tc>
          <w:tcPr>
            <w:tcW w:w="0" w:type="auto"/>
            <w:vAlign w:val="center"/>
          </w:tcPr>
          <w:p w14:paraId="532AFF57" w14:textId="3A8FD842"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714" w:author="Shiri Yaniv" w:date="2020-01-08T11:22:00Z"/>
                <w:rFonts w:ascii="David" w:hAnsi="David" w:cs="David"/>
                <w:sz w:val="24"/>
                <w:szCs w:val="24"/>
              </w:rPr>
              <w:pPrChange w:id="715"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16" w:author="Shiri Yaniv" w:date="2020-01-08T11:22:00Z">
              <w:r w:rsidRPr="00901627" w:rsidDel="0067250B">
                <w:rPr>
                  <w:rFonts w:ascii="David" w:hAnsi="David" w:cs="David"/>
                  <w:sz w:val="24"/>
                  <w:szCs w:val="24"/>
                </w:rPr>
                <w:delText>++ 0.113</w:delText>
              </w:r>
            </w:del>
          </w:p>
          <w:p w14:paraId="33928446" w14:textId="3B681CCA" w:rsidR="008848A2" w:rsidRPr="00901627" w:rsidDel="0067250B" w:rsidRDefault="008848A2">
            <w:pPr>
              <w:bidi w:val="0"/>
              <w:cnfStyle w:val="000000100000" w:firstRow="0" w:lastRow="0" w:firstColumn="0" w:lastColumn="0" w:oddVBand="0" w:evenVBand="0" w:oddHBand="1" w:evenHBand="0" w:firstRowFirstColumn="0" w:firstRowLastColumn="0" w:lastRowFirstColumn="0" w:lastRowLastColumn="0"/>
              <w:rPr>
                <w:del w:id="717" w:author="Shiri Yaniv" w:date="2020-01-08T11:22:00Z"/>
                <w:rFonts w:ascii="David" w:hAnsi="David" w:cs="David"/>
                <w:sz w:val="24"/>
                <w:szCs w:val="24"/>
                <w:rtl/>
                <w:lang w:val="en-GB"/>
              </w:rPr>
              <w:pPrChange w:id="718"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r>
      <w:tr w:rsidR="00607B1D" w:rsidRPr="00901627" w:rsidDel="0067250B" w14:paraId="04040AFD" w14:textId="1707AACD" w:rsidTr="00D62072">
        <w:trPr>
          <w:del w:id="719" w:author="Shiri Yaniv" w:date="2020-01-08T11:22:00Z"/>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1963D5F3" w14:textId="42F3ECF5" w:rsidR="008927C6" w:rsidRPr="00901627" w:rsidDel="0067250B" w:rsidRDefault="008927C6">
            <w:pPr>
              <w:bidi w:val="0"/>
              <w:rPr>
                <w:del w:id="720" w:author="Shiri Yaniv" w:date="2020-01-08T11:22:00Z"/>
                <w:rFonts w:ascii="David" w:hAnsi="David" w:cs="David"/>
                <w:sz w:val="24"/>
                <w:szCs w:val="24"/>
              </w:rPr>
              <w:pPrChange w:id="721" w:author="Shiri Yaniv" w:date="2020-01-08T11:22:00Z">
                <w:pPr>
                  <w:bidi w:val="0"/>
                  <w:jc w:val="center"/>
                </w:pPr>
              </w:pPrChange>
            </w:pPr>
            <w:del w:id="722" w:author="Shiri Yaniv" w:date="2020-01-08T11:22:00Z">
              <w:r w:rsidRPr="00901627" w:rsidDel="0067250B">
                <w:rPr>
                  <w:rFonts w:ascii="David" w:hAnsi="David" w:cs="David"/>
                  <w:sz w:val="24"/>
                  <w:szCs w:val="24"/>
                </w:rPr>
                <w:delText>ASCUS</w:delText>
              </w:r>
            </w:del>
          </w:p>
        </w:tc>
        <w:tc>
          <w:tcPr>
            <w:tcW w:w="1275" w:type="dxa"/>
            <w:vAlign w:val="center"/>
          </w:tcPr>
          <w:p w14:paraId="26138A12" w14:textId="73722463"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723" w:author="Shiri Yaniv" w:date="2020-01-08T11:22:00Z"/>
                <w:rFonts w:ascii="David" w:hAnsi="David" w:cs="David"/>
                <w:sz w:val="24"/>
                <w:szCs w:val="24"/>
                <w:rtl/>
              </w:rPr>
              <w:pPrChange w:id="724"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725" w:author="Shiri Yaniv" w:date="2020-01-08T11:22:00Z">
              <w:r w:rsidRPr="00901627" w:rsidDel="0067250B">
                <w:rPr>
                  <w:rFonts w:ascii="David" w:hAnsi="David" w:cs="David"/>
                  <w:sz w:val="24"/>
                  <w:szCs w:val="24"/>
                </w:rPr>
                <w:delText>157</w:delText>
              </w:r>
              <w:r w:rsidR="00607B1D" w:rsidRPr="00901627" w:rsidDel="0067250B">
                <w:rPr>
                  <w:rFonts w:ascii="David" w:hAnsi="David" w:cs="David"/>
                  <w:sz w:val="24"/>
                  <w:szCs w:val="24"/>
                </w:rPr>
                <w:delText xml:space="preserve"> </w:delText>
              </w:r>
              <w:r w:rsidRPr="00901627" w:rsidDel="0067250B">
                <w:rPr>
                  <w:rFonts w:ascii="David" w:hAnsi="David" w:cs="David"/>
                  <w:sz w:val="24"/>
                  <w:szCs w:val="24"/>
                  <w:rtl/>
                </w:rPr>
                <w:delText>)</w:delText>
              </w:r>
              <w:r w:rsidRPr="00901627" w:rsidDel="0067250B">
                <w:rPr>
                  <w:rFonts w:ascii="David" w:hAnsi="David" w:cs="David"/>
                  <w:sz w:val="24"/>
                  <w:szCs w:val="24"/>
                </w:rPr>
                <w:delText>52.3%)</w:delText>
              </w:r>
            </w:del>
          </w:p>
        </w:tc>
        <w:tc>
          <w:tcPr>
            <w:tcW w:w="1241" w:type="dxa"/>
            <w:vAlign w:val="center"/>
          </w:tcPr>
          <w:p w14:paraId="56A49041" w14:textId="5B90A082"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726" w:author="Shiri Yaniv" w:date="2020-01-08T11:22:00Z"/>
                <w:rFonts w:ascii="David" w:hAnsi="David" w:cs="David"/>
                <w:sz w:val="24"/>
                <w:szCs w:val="24"/>
              </w:rPr>
              <w:pPrChange w:id="727"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728" w:author="Shiri Yaniv" w:date="2020-01-08T11:22:00Z">
              <w:r w:rsidRPr="00901627" w:rsidDel="0067250B">
                <w:rPr>
                  <w:rFonts w:ascii="David" w:hAnsi="David" w:cs="David"/>
                  <w:sz w:val="24"/>
                  <w:szCs w:val="24"/>
                </w:rPr>
                <w:delText>61 (61%)</w:delText>
              </w:r>
            </w:del>
          </w:p>
        </w:tc>
        <w:tc>
          <w:tcPr>
            <w:tcW w:w="0" w:type="auto"/>
            <w:vAlign w:val="center"/>
          </w:tcPr>
          <w:p w14:paraId="023F04E7" w14:textId="151C4E8F"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729" w:author="Shiri Yaniv" w:date="2020-01-08T11:22:00Z"/>
                <w:rFonts w:ascii="David" w:hAnsi="David" w:cs="David"/>
                <w:sz w:val="24"/>
                <w:szCs w:val="24"/>
              </w:rPr>
              <w:pPrChange w:id="730"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731" w:author="Shiri Yaniv" w:date="2020-01-08T11:22:00Z">
              <w:r w:rsidRPr="00901627" w:rsidDel="0067250B">
                <w:rPr>
                  <w:rFonts w:ascii="David" w:hAnsi="David" w:cs="David"/>
                  <w:sz w:val="24"/>
                  <w:szCs w:val="24"/>
                </w:rPr>
                <w:delText>41</w:delText>
              </w:r>
              <w:r w:rsidR="00607B1D" w:rsidRPr="00901627" w:rsidDel="0067250B">
                <w:rPr>
                  <w:rFonts w:ascii="David" w:hAnsi="David" w:cs="David"/>
                  <w:sz w:val="24"/>
                  <w:szCs w:val="24"/>
                </w:rPr>
                <w:delText xml:space="preserve"> </w:delText>
              </w:r>
              <w:r w:rsidRPr="00901627" w:rsidDel="0067250B">
                <w:rPr>
                  <w:rFonts w:ascii="David" w:hAnsi="David" w:cs="David"/>
                  <w:sz w:val="24"/>
                  <w:szCs w:val="24"/>
                </w:rPr>
                <w:delText>(41%)</w:delText>
              </w:r>
            </w:del>
          </w:p>
        </w:tc>
        <w:tc>
          <w:tcPr>
            <w:tcW w:w="1692" w:type="dxa"/>
            <w:vAlign w:val="center"/>
          </w:tcPr>
          <w:p w14:paraId="46ABCBFD" w14:textId="31A2E8FF"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732" w:author="Shiri Yaniv" w:date="2020-01-08T11:22:00Z"/>
                <w:rFonts w:ascii="David" w:hAnsi="David" w:cs="David"/>
                <w:sz w:val="24"/>
                <w:szCs w:val="24"/>
              </w:rPr>
              <w:pPrChange w:id="733"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734" w:author="Shiri Yaniv" w:date="2020-01-08T11:22:00Z">
              <w:r w:rsidRPr="00901627" w:rsidDel="0067250B">
                <w:rPr>
                  <w:rFonts w:ascii="David" w:hAnsi="David" w:cs="David"/>
                  <w:sz w:val="24"/>
                  <w:szCs w:val="24"/>
                </w:rPr>
                <w:delText>55 (55%)</w:delText>
              </w:r>
            </w:del>
          </w:p>
        </w:tc>
        <w:tc>
          <w:tcPr>
            <w:tcW w:w="562" w:type="dxa"/>
            <w:vAlign w:val="center"/>
          </w:tcPr>
          <w:p w14:paraId="47BD79FC" w14:textId="64CF2DED" w:rsidR="008927C6" w:rsidRPr="00601FDF" w:rsidDel="0067250B" w:rsidRDefault="008927C6">
            <w:pPr>
              <w:bidi w:val="0"/>
              <w:cnfStyle w:val="000000000000" w:firstRow="0" w:lastRow="0" w:firstColumn="0" w:lastColumn="0" w:oddVBand="0" w:evenVBand="0" w:oddHBand="0" w:evenHBand="0" w:firstRowFirstColumn="0" w:firstRowLastColumn="0" w:lastRowFirstColumn="0" w:lastRowLastColumn="0"/>
              <w:rPr>
                <w:del w:id="735" w:author="Shiri Yaniv" w:date="2020-01-08T11:22:00Z"/>
                <w:rFonts w:ascii="David" w:hAnsi="David" w:cs="David"/>
                <w:sz w:val="24"/>
                <w:szCs w:val="24"/>
              </w:rPr>
              <w:pPrChange w:id="736"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737" w:author="Shiri Yaniv" w:date="2020-01-08T11:22:00Z">
              <w:r w:rsidRPr="00601FDF" w:rsidDel="0067250B">
                <w:rPr>
                  <w:rFonts w:ascii="David" w:hAnsi="David" w:cs="David"/>
                  <w:sz w:val="24"/>
                  <w:szCs w:val="24"/>
                </w:rPr>
                <w:delText>+ 0.14</w:delText>
              </w:r>
            </w:del>
          </w:p>
          <w:p w14:paraId="7DAC08B6" w14:textId="7B21BE47" w:rsidR="008927C6" w:rsidRPr="00601FDF" w:rsidDel="0067250B" w:rsidRDefault="008927C6">
            <w:pPr>
              <w:bidi w:val="0"/>
              <w:cnfStyle w:val="000000000000" w:firstRow="0" w:lastRow="0" w:firstColumn="0" w:lastColumn="0" w:oddVBand="0" w:evenVBand="0" w:oddHBand="0" w:evenHBand="0" w:firstRowFirstColumn="0" w:firstRowLastColumn="0" w:lastRowFirstColumn="0" w:lastRowLastColumn="0"/>
              <w:rPr>
                <w:del w:id="738" w:author="Shiri Yaniv" w:date="2020-01-08T11:22:00Z"/>
                <w:rFonts w:ascii="David" w:hAnsi="David" w:cs="David"/>
                <w:sz w:val="24"/>
                <w:szCs w:val="24"/>
              </w:rPr>
              <w:pPrChange w:id="739"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c>
          <w:tcPr>
            <w:tcW w:w="0" w:type="auto"/>
            <w:shd w:val="clear" w:color="auto" w:fill="E7E6E6" w:themeFill="background2"/>
            <w:vAlign w:val="center"/>
          </w:tcPr>
          <w:p w14:paraId="4BD71E0F" w14:textId="588D9A2F"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740" w:author="Shiri Yaniv" w:date="2020-01-08T11:22:00Z"/>
                <w:rFonts w:ascii="David" w:hAnsi="David" w:cs="David"/>
                <w:strike/>
                <w:sz w:val="24"/>
                <w:szCs w:val="24"/>
                <w:rtl/>
              </w:rPr>
              <w:pPrChange w:id="741"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c>
          <w:tcPr>
            <w:tcW w:w="0" w:type="auto"/>
            <w:shd w:val="clear" w:color="auto" w:fill="E7E6E6" w:themeFill="background2"/>
            <w:vAlign w:val="center"/>
          </w:tcPr>
          <w:p w14:paraId="16A90DAD" w14:textId="4B60E899"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742" w:author="Shiri Yaniv" w:date="2020-01-08T11:22:00Z"/>
                <w:rFonts w:ascii="David" w:hAnsi="David" w:cs="David"/>
                <w:strike/>
                <w:sz w:val="24"/>
                <w:szCs w:val="24"/>
                <w:rtl/>
              </w:rPr>
              <w:pPrChange w:id="743" w:author="Shiri Yaniv" w:date="2020-01-08T11:22:00Z">
                <w:pPr>
                  <w:jc w:val="center"/>
                  <w:cnfStyle w:val="000000000000" w:firstRow="0" w:lastRow="0" w:firstColumn="0" w:lastColumn="0" w:oddVBand="0" w:evenVBand="0" w:oddHBand="0" w:evenHBand="0" w:firstRowFirstColumn="0" w:firstRowLastColumn="0" w:lastRowFirstColumn="0" w:lastRowLastColumn="0"/>
                </w:pPr>
              </w:pPrChange>
            </w:pPr>
          </w:p>
        </w:tc>
        <w:tc>
          <w:tcPr>
            <w:tcW w:w="0" w:type="auto"/>
            <w:shd w:val="clear" w:color="auto" w:fill="E7E6E6" w:themeFill="background2"/>
            <w:vAlign w:val="center"/>
          </w:tcPr>
          <w:p w14:paraId="6E7E72B9" w14:textId="5FC80228"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744" w:author="Shiri Yaniv" w:date="2020-01-08T11:22:00Z"/>
                <w:rFonts w:ascii="David" w:hAnsi="David" w:cs="David"/>
                <w:strike/>
                <w:sz w:val="24"/>
                <w:szCs w:val="24"/>
                <w:rtl/>
              </w:rPr>
              <w:pPrChange w:id="745"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r>
      <w:tr w:rsidR="00607B1D" w:rsidRPr="00901627" w:rsidDel="0067250B" w14:paraId="04FD4334" w14:textId="7F87FA24" w:rsidTr="00D62072">
        <w:trPr>
          <w:cnfStyle w:val="000000100000" w:firstRow="0" w:lastRow="0" w:firstColumn="0" w:lastColumn="0" w:oddVBand="0" w:evenVBand="0" w:oddHBand="1" w:evenHBand="0" w:firstRowFirstColumn="0" w:firstRowLastColumn="0" w:lastRowFirstColumn="0" w:lastRowLastColumn="0"/>
          <w:del w:id="746" w:author="Shiri Yaniv" w:date="2020-01-08T11:22:00Z"/>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15E7E6D5" w14:textId="7F6274D1" w:rsidR="008927C6" w:rsidRPr="00901627" w:rsidDel="0067250B" w:rsidRDefault="008927C6">
            <w:pPr>
              <w:bidi w:val="0"/>
              <w:rPr>
                <w:del w:id="747" w:author="Shiri Yaniv" w:date="2020-01-08T11:22:00Z"/>
                <w:rFonts w:ascii="David" w:hAnsi="David" w:cs="David"/>
                <w:sz w:val="24"/>
                <w:szCs w:val="24"/>
                <w:rtl/>
              </w:rPr>
              <w:pPrChange w:id="748" w:author="Shiri Yaniv" w:date="2020-01-08T11:22:00Z">
                <w:pPr>
                  <w:bidi w:val="0"/>
                  <w:jc w:val="center"/>
                </w:pPr>
              </w:pPrChange>
            </w:pPr>
            <w:del w:id="749" w:author="Shiri Yaniv" w:date="2020-01-08T11:22:00Z">
              <w:r w:rsidRPr="00901627" w:rsidDel="0067250B">
                <w:rPr>
                  <w:rFonts w:ascii="David" w:hAnsi="David" w:cs="David"/>
                  <w:sz w:val="24"/>
                  <w:szCs w:val="24"/>
                </w:rPr>
                <w:delText>LGSIL</w:delText>
              </w:r>
            </w:del>
          </w:p>
        </w:tc>
        <w:tc>
          <w:tcPr>
            <w:tcW w:w="1275" w:type="dxa"/>
            <w:vAlign w:val="center"/>
          </w:tcPr>
          <w:p w14:paraId="7C8F3C70" w14:textId="4D9949B3" w:rsidR="008927C6" w:rsidRPr="00901627" w:rsidDel="0067250B" w:rsidRDefault="008927C6">
            <w:pPr>
              <w:bidi w:val="0"/>
              <w:cnfStyle w:val="000000100000" w:firstRow="0" w:lastRow="0" w:firstColumn="0" w:lastColumn="0" w:oddVBand="0" w:evenVBand="0" w:oddHBand="1" w:evenHBand="0" w:firstRowFirstColumn="0" w:firstRowLastColumn="0" w:lastRowFirstColumn="0" w:lastRowLastColumn="0"/>
              <w:rPr>
                <w:del w:id="750" w:author="Shiri Yaniv" w:date="2020-01-08T11:22:00Z"/>
                <w:rFonts w:ascii="David" w:hAnsi="David" w:cs="David"/>
                <w:sz w:val="24"/>
                <w:szCs w:val="24"/>
                <w:rtl/>
              </w:rPr>
              <w:pPrChange w:id="751"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52" w:author="Shiri Yaniv" w:date="2020-01-08T11:22:00Z">
              <w:r w:rsidRPr="00901627" w:rsidDel="0067250B">
                <w:rPr>
                  <w:rFonts w:ascii="David" w:hAnsi="David" w:cs="David"/>
                  <w:sz w:val="24"/>
                  <w:szCs w:val="24"/>
                </w:rPr>
                <w:delText>89 (29.7%)</w:delText>
              </w:r>
            </w:del>
          </w:p>
        </w:tc>
        <w:tc>
          <w:tcPr>
            <w:tcW w:w="1241" w:type="dxa"/>
            <w:vAlign w:val="center"/>
          </w:tcPr>
          <w:p w14:paraId="1E0E8455" w14:textId="6AD4E987" w:rsidR="008927C6" w:rsidRPr="00901627" w:rsidDel="0067250B" w:rsidRDefault="008927C6">
            <w:pPr>
              <w:bidi w:val="0"/>
              <w:cnfStyle w:val="000000100000" w:firstRow="0" w:lastRow="0" w:firstColumn="0" w:lastColumn="0" w:oddVBand="0" w:evenVBand="0" w:oddHBand="1" w:evenHBand="0" w:firstRowFirstColumn="0" w:firstRowLastColumn="0" w:lastRowFirstColumn="0" w:lastRowLastColumn="0"/>
              <w:rPr>
                <w:del w:id="753" w:author="Shiri Yaniv" w:date="2020-01-08T11:22:00Z"/>
                <w:rFonts w:ascii="David" w:hAnsi="David" w:cs="David"/>
                <w:sz w:val="24"/>
                <w:szCs w:val="24"/>
              </w:rPr>
              <w:pPrChange w:id="754"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55" w:author="Shiri Yaniv" w:date="2020-01-08T11:22:00Z">
              <w:r w:rsidRPr="00901627" w:rsidDel="0067250B">
                <w:rPr>
                  <w:rFonts w:ascii="David" w:hAnsi="David" w:cs="David"/>
                  <w:sz w:val="24"/>
                  <w:szCs w:val="24"/>
                </w:rPr>
                <w:delText>21 (21%)</w:delText>
              </w:r>
            </w:del>
          </w:p>
        </w:tc>
        <w:tc>
          <w:tcPr>
            <w:tcW w:w="0" w:type="auto"/>
            <w:vAlign w:val="center"/>
          </w:tcPr>
          <w:p w14:paraId="2DF77D3B" w14:textId="482F9B47" w:rsidR="008927C6" w:rsidRPr="00901627" w:rsidDel="0067250B" w:rsidRDefault="008927C6">
            <w:pPr>
              <w:bidi w:val="0"/>
              <w:cnfStyle w:val="000000100000" w:firstRow="0" w:lastRow="0" w:firstColumn="0" w:lastColumn="0" w:oddVBand="0" w:evenVBand="0" w:oddHBand="1" w:evenHBand="0" w:firstRowFirstColumn="0" w:firstRowLastColumn="0" w:lastRowFirstColumn="0" w:lastRowLastColumn="0"/>
              <w:rPr>
                <w:del w:id="756" w:author="Shiri Yaniv" w:date="2020-01-08T11:22:00Z"/>
                <w:rFonts w:ascii="David" w:hAnsi="David" w:cs="David"/>
                <w:sz w:val="24"/>
                <w:szCs w:val="24"/>
              </w:rPr>
              <w:pPrChange w:id="757"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58" w:author="Shiri Yaniv" w:date="2020-01-08T11:22:00Z">
              <w:r w:rsidRPr="00901627" w:rsidDel="0067250B">
                <w:rPr>
                  <w:rFonts w:ascii="David" w:hAnsi="David" w:cs="David"/>
                  <w:sz w:val="24"/>
                  <w:szCs w:val="24"/>
                </w:rPr>
                <w:delText>39 (39%)</w:delText>
              </w:r>
            </w:del>
          </w:p>
        </w:tc>
        <w:tc>
          <w:tcPr>
            <w:tcW w:w="1692" w:type="dxa"/>
            <w:vAlign w:val="center"/>
          </w:tcPr>
          <w:p w14:paraId="0A8C1DCC" w14:textId="685005E8" w:rsidR="008927C6" w:rsidRPr="00901627" w:rsidDel="0067250B" w:rsidRDefault="008927C6">
            <w:pPr>
              <w:bidi w:val="0"/>
              <w:cnfStyle w:val="000000100000" w:firstRow="0" w:lastRow="0" w:firstColumn="0" w:lastColumn="0" w:oddVBand="0" w:evenVBand="0" w:oddHBand="1" w:evenHBand="0" w:firstRowFirstColumn="0" w:firstRowLastColumn="0" w:lastRowFirstColumn="0" w:lastRowLastColumn="0"/>
              <w:rPr>
                <w:del w:id="759" w:author="Shiri Yaniv" w:date="2020-01-08T11:22:00Z"/>
                <w:rFonts w:ascii="David" w:hAnsi="David" w:cs="David"/>
                <w:sz w:val="24"/>
                <w:szCs w:val="24"/>
              </w:rPr>
              <w:pPrChange w:id="760"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61" w:author="Shiri Yaniv" w:date="2020-01-08T11:22:00Z">
              <w:r w:rsidRPr="00901627" w:rsidDel="0067250B">
                <w:rPr>
                  <w:rFonts w:ascii="David" w:hAnsi="David" w:cs="David"/>
                  <w:sz w:val="24"/>
                  <w:szCs w:val="24"/>
                </w:rPr>
                <w:delText>29 (29%)</w:delText>
              </w:r>
            </w:del>
          </w:p>
        </w:tc>
        <w:tc>
          <w:tcPr>
            <w:tcW w:w="562" w:type="dxa"/>
            <w:vAlign w:val="center"/>
          </w:tcPr>
          <w:p w14:paraId="3C5FDB06" w14:textId="78339DA6" w:rsidR="008927C6" w:rsidRPr="002C7542" w:rsidDel="0067250B" w:rsidRDefault="008927C6">
            <w:pPr>
              <w:bidi w:val="0"/>
              <w:cnfStyle w:val="000000100000" w:firstRow="0" w:lastRow="0" w:firstColumn="0" w:lastColumn="0" w:oddVBand="0" w:evenVBand="0" w:oddHBand="1" w:evenHBand="0" w:firstRowFirstColumn="0" w:firstRowLastColumn="0" w:lastRowFirstColumn="0" w:lastRowLastColumn="0"/>
              <w:rPr>
                <w:del w:id="762" w:author="Shiri Yaniv" w:date="2020-01-08T11:22:00Z"/>
                <w:rFonts w:ascii="David" w:hAnsi="David" w:cs="David"/>
                <w:sz w:val="24"/>
                <w:szCs w:val="24"/>
              </w:rPr>
              <w:pPrChange w:id="763"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64" w:author="Shiri Yaniv" w:date="2020-01-08T11:22:00Z">
              <w:r w:rsidRPr="002C7542" w:rsidDel="0067250B">
                <w:rPr>
                  <w:rFonts w:ascii="David" w:hAnsi="David" w:cs="David"/>
                  <w:sz w:val="24"/>
                  <w:szCs w:val="24"/>
                </w:rPr>
                <w:delText xml:space="preserve">+ </w:delText>
              </w:r>
              <w:r w:rsidRPr="002C7542" w:rsidDel="0067250B">
                <w:rPr>
                  <w:rFonts w:ascii="David" w:hAnsi="David" w:cs="David"/>
                  <w:sz w:val="24"/>
                  <w:szCs w:val="24"/>
                </w:rPr>
                <w:br/>
              </w:r>
              <w:r w:rsidRPr="002C7542" w:rsidDel="0067250B">
                <w:rPr>
                  <w:rFonts w:ascii="David" w:hAnsi="David" w:cs="David"/>
                  <w:b/>
                  <w:bCs/>
                  <w:sz w:val="24"/>
                  <w:szCs w:val="24"/>
                </w:rPr>
                <w:delText>0.022</w:delText>
              </w:r>
            </w:del>
          </w:p>
          <w:p w14:paraId="44624CB2" w14:textId="6F33E768" w:rsidR="008927C6" w:rsidRPr="002C7542" w:rsidDel="0067250B" w:rsidRDefault="008927C6">
            <w:pPr>
              <w:bidi w:val="0"/>
              <w:cnfStyle w:val="000000100000" w:firstRow="0" w:lastRow="0" w:firstColumn="0" w:lastColumn="0" w:oddVBand="0" w:evenVBand="0" w:oddHBand="1" w:evenHBand="0" w:firstRowFirstColumn="0" w:firstRowLastColumn="0" w:lastRowFirstColumn="0" w:lastRowLastColumn="0"/>
              <w:rPr>
                <w:del w:id="765" w:author="Shiri Yaniv" w:date="2020-01-08T11:22:00Z"/>
                <w:rFonts w:ascii="David" w:hAnsi="David" w:cs="David"/>
                <w:sz w:val="24"/>
                <w:szCs w:val="24"/>
              </w:rPr>
              <w:pPrChange w:id="766"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0" w:type="auto"/>
            <w:vAlign w:val="center"/>
          </w:tcPr>
          <w:p w14:paraId="0A252880" w14:textId="2B4928F4" w:rsidR="008927C6" w:rsidRPr="002C7542" w:rsidDel="0067250B" w:rsidRDefault="008927C6">
            <w:pPr>
              <w:bidi w:val="0"/>
              <w:cnfStyle w:val="000000100000" w:firstRow="0" w:lastRow="0" w:firstColumn="0" w:lastColumn="0" w:oddVBand="0" w:evenVBand="0" w:oddHBand="1" w:evenHBand="0" w:firstRowFirstColumn="0" w:firstRowLastColumn="0" w:lastRowFirstColumn="0" w:lastRowLastColumn="0"/>
              <w:rPr>
                <w:del w:id="767" w:author="Shiri Yaniv" w:date="2020-01-08T11:22:00Z"/>
                <w:rFonts w:ascii="David" w:hAnsi="David" w:cs="David"/>
                <w:sz w:val="24"/>
                <w:szCs w:val="24"/>
              </w:rPr>
              <w:pPrChange w:id="768"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69" w:author="Shiri Yaniv" w:date="2020-01-08T11:22:00Z">
              <w:r w:rsidRPr="002C7542" w:rsidDel="0067250B">
                <w:rPr>
                  <w:rFonts w:ascii="David" w:hAnsi="David" w:cs="David"/>
                  <w:sz w:val="24"/>
                  <w:szCs w:val="24"/>
                </w:rPr>
                <w:delText>+</w:delText>
              </w:r>
              <w:r w:rsidRPr="002C7542" w:rsidDel="0067250B">
                <w:rPr>
                  <w:rFonts w:ascii="David" w:hAnsi="David" w:cs="David"/>
                  <w:sz w:val="24"/>
                  <w:szCs w:val="24"/>
                </w:rPr>
                <w:br/>
                <w:delText>0.253</w:delText>
              </w:r>
            </w:del>
          </w:p>
          <w:p w14:paraId="4E8F7630" w14:textId="30B4DF39" w:rsidR="008927C6" w:rsidRPr="002C7542" w:rsidDel="0067250B" w:rsidRDefault="008927C6">
            <w:pPr>
              <w:bidi w:val="0"/>
              <w:cnfStyle w:val="000000100000" w:firstRow="0" w:lastRow="0" w:firstColumn="0" w:lastColumn="0" w:oddVBand="0" w:evenVBand="0" w:oddHBand="1" w:evenHBand="0" w:firstRowFirstColumn="0" w:firstRowLastColumn="0" w:lastRowFirstColumn="0" w:lastRowLastColumn="0"/>
              <w:rPr>
                <w:del w:id="770" w:author="Shiri Yaniv" w:date="2020-01-08T11:22:00Z"/>
                <w:rFonts w:ascii="David" w:hAnsi="David" w:cs="David"/>
                <w:sz w:val="24"/>
                <w:szCs w:val="24"/>
              </w:rPr>
              <w:pPrChange w:id="771"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0" w:type="auto"/>
            <w:vAlign w:val="center"/>
          </w:tcPr>
          <w:p w14:paraId="70B5F869" w14:textId="76EA8BE3" w:rsidR="008927C6" w:rsidRPr="002C7542" w:rsidDel="0067250B" w:rsidRDefault="008927C6">
            <w:pPr>
              <w:bidi w:val="0"/>
              <w:cnfStyle w:val="000000100000" w:firstRow="0" w:lastRow="0" w:firstColumn="0" w:lastColumn="0" w:oddVBand="0" w:evenVBand="0" w:oddHBand="1" w:evenHBand="0" w:firstRowFirstColumn="0" w:firstRowLastColumn="0" w:lastRowFirstColumn="0" w:lastRowLastColumn="0"/>
              <w:rPr>
                <w:del w:id="772" w:author="Shiri Yaniv" w:date="2020-01-08T11:22:00Z"/>
                <w:rFonts w:ascii="David" w:hAnsi="David" w:cs="David"/>
                <w:sz w:val="24"/>
                <w:szCs w:val="24"/>
              </w:rPr>
              <w:pPrChange w:id="773"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74" w:author="Shiri Yaniv" w:date="2020-01-08T11:22:00Z">
              <w:r w:rsidRPr="002C7542" w:rsidDel="0067250B">
                <w:rPr>
                  <w:rFonts w:ascii="David" w:hAnsi="David" w:cs="David"/>
                  <w:sz w:val="24"/>
                  <w:szCs w:val="24"/>
                </w:rPr>
                <w:delText xml:space="preserve">+ </w:delText>
              </w:r>
              <w:r w:rsidRPr="002C7542" w:rsidDel="0067250B">
                <w:rPr>
                  <w:rFonts w:ascii="David" w:hAnsi="David" w:cs="David"/>
                  <w:b/>
                  <w:bCs/>
                  <w:sz w:val="24"/>
                  <w:szCs w:val="24"/>
                </w:rPr>
                <w:delText>0.008</w:delText>
              </w:r>
            </w:del>
          </w:p>
          <w:p w14:paraId="1007C058" w14:textId="1F058C49" w:rsidR="008927C6" w:rsidRPr="002C7542" w:rsidDel="0067250B" w:rsidRDefault="008927C6">
            <w:pPr>
              <w:bidi w:val="0"/>
              <w:cnfStyle w:val="000000100000" w:firstRow="0" w:lastRow="0" w:firstColumn="0" w:lastColumn="0" w:oddVBand="0" w:evenVBand="0" w:oddHBand="1" w:evenHBand="0" w:firstRowFirstColumn="0" w:firstRowLastColumn="0" w:lastRowFirstColumn="0" w:lastRowLastColumn="0"/>
              <w:rPr>
                <w:del w:id="775" w:author="Shiri Yaniv" w:date="2020-01-08T11:22:00Z"/>
                <w:rFonts w:ascii="David" w:hAnsi="David" w:cs="David"/>
                <w:sz w:val="24"/>
                <w:szCs w:val="24"/>
              </w:rPr>
              <w:pPrChange w:id="776"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0" w:type="auto"/>
            <w:vAlign w:val="center"/>
          </w:tcPr>
          <w:p w14:paraId="146AAE89" w14:textId="609A7E4D" w:rsidR="008927C6" w:rsidRPr="002C7542" w:rsidDel="0067250B" w:rsidRDefault="008927C6">
            <w:pPr>
              <w:bidi w:val="0"/>
              <w:cnfStyle w:val="000000100000" w:firstRow="0" w:lastRow="0" w:firstColumn="0" w:lastColumn="0" w:oddVBand="0" w:evenVBand="0" w:oddHBand="1" w:evenHBand="0" w:firstRowFirstColumn="0" w:firstRowLastColumn="0" w:lastRowFirstColumn="0" w:lastRowLastColumn="0"/>
              <w:rPr>
                <w:del w:id="777" w:author="Shiri Yaniv" w:date="2020-01-08T11:22:00Z"/>
                <w:rFonts w:ascii="David" w:hAnsi="David" w:cs="David"/>
                <w:sz w:val="24"/>
                <w:szCs w:val="24"/>
              </w:rPr>
              <w:pPrChange w:id="778"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779" w:author="Shiri Yaniv" w:date="2020-01-08T11:22:00Z">
              <w:r w:rsidRPr="002C7542" w:rsidDel="0067250B">
                <w:rPr>
                  <w:rFonts w:ascii="David" w:hAnsi="David" w:cs="David"/>
                  <w:sz w:val="24"/>
                  <w:szCs w:val="24"/>
                </w:rPr>
                <w:delText>+ 0.179</w:delText>
              </w:r>
            </w:del>
          </w:p>
          <w:p w14:paraId="5BB68AF2" w14:textId="21EC410B" w:rsidR="008927C6" w:rsidRPr="002C7542" w:rsidDel="0067250B" w:rsidRDefault="008927C6">
            <w:pPr>
              <w:bidi w:val="0"/>
              <w:cnfStyle w:val="000000100000" w:firstRow="0" w:lastRow="0" w:firstColumn="0" w:lastColumn="0" w:oddVBand="0" w:evenVBand="0" w:oddHBand="1" w:evenHBand="0" w:firstRowFirstColumn="0" w:firstRowLastColumn="0" w:lastRowFirstColumn="0" w:lastRowLastColumn="0"/>
              <w:rPr>
                <w:del w:id="780" w:author="Shiri Yaniv" w:date="2020-01-08T11:22:00Z"/>
                <w:rFonts w:ascii="David" w:hAnsi="David" w:cs="David"/>
                <w:sz w:val="24"/>
                <w:szCs w:val="24"/>
              </w:rPr>
              <w:pPrChange w:id="781"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r>
      <w:tr w:rsidR="00607B1D" w:rsidRPr="00901627" w:rsidDel="0067250B" w14:paraId="090EC809" w14:textId="631432D8" w:rsidTr="00D62072">
        <w:trPr>
          <w:del w:id="782" w:author="Shiri Yaniv" w:date="2020-01-08T11:22:00Z"/>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5F631F61" w14:textId="092ED975" w:rsidR="008927C6" w:rsidRPr="00901627" w:rsidDel="0067250B" w:rsidRDefault="008927C6">
            <w:pPr>
              <w:bidi w:val="0"/>
              <w:rPr>
                <w:del w:id="783" w:author="Shiri Yaniv" w:date="2020-01-08T11:22:00Z"/>
                <w:rFonts w:ascii="David" w:hAnsi="David" w:cs="David"/>
                <w:sz w:val="24"/>
                <w:szCs w:val="24"/>
                <w:rtl/>
              </w:rPr>
              <w:pPrChange w:id="784" w:author="Shiri Yaniv" w:date="2020-01-08T11:22:00Z">
                <w:pPr>
                  <w:bidi w:val="0"/>
                  <w:jc w:val="center"/>
                </w:pPr>
              </w:pPrChange>
            </w:pPr>
            <w:del w:id="785" w:author="Shiri Yaniv" w:date="2020-01-08T11:22:00Z">
              <w:r w:rsidRPr="00901627" w:rsidDel="0067250B">
                <w:rPr>
                  <w:rFonts w:ascii="David" w:hAnsi="David" w:cs="David"/>
                  <w:sz w:val="24"/>
                  <w:szCs w:val="24"/>
                </w:rPr>
                <w:delText>ASC</w:delText>
              </w:r>
              <w:r w:rsidRPr="00901627" w:rsidDel="0067250B">
                <w:rPr>
                  <w:rFonts w:ascii="David" w:hAnsi="David" w:cs="David"/>
                  <w:sz w:val="24"/>
                  <w:szCs w:val="24"/>
                  <w:rtl/>
                </w:rPr>
                <w:delText>-</w:delText>
              </w:r>
              <w:r w:rsidRPr="00901627" w:rsidDel="0067250B">
                <w:rPr>
                  <w:rFonts w:ascii="David" w:hAnsi="David" w:cs="David"/>
                  <w:sz w:val="24"/>
                  <w:szCs w:val="24"/>
                </w:rPr>
                <w:delText>H</w:delText>
              </w:r>
            </w:del>
          </w:p>
        </w:tc>
        <w:tc>
          <w:tcPr>
            <w:tcW w:w="1275" w:type="dxa"/>
            <w:vAlign w:val="center"/>
          </w:tcPr>
          <w:p w14:paraId="78B7ABB2" w14:textId="26D5E8DF"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786" w:author="Shiri Yaniv" w:date="2020-01-08T11:22:00Z"/>
                <w:rFonts w:ascii="David" w:hAnsi="David" w:cs="David"/>
                <w:sz w:val="24"/>
                <w:szCs w:val="24"/>
                <w:rtl/>
              </w:rPr>
              <w:pPrChange w:id="787"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788" w:author="Shiri Yaniv" w:date="2020-01-08T11:22:00Z">
              <w:r w:rsidRPr="00901627" w:rsidDel="0067250B">
                <w:rPr>
                  <w:rFonts w:ascii="David" w:hAnsi="David" w:cs="David"/>
                  <w:sz w:val="24"/>
                  <w:szCs w:val="24"/>
                </w:rPr>
                <w:delText>22 (7.3%)</w:delText>
              </w:r>
            </w:del>
          </w:p>
        </w:tc>
        <w:tc>
          <w:tcPr>
            <w:tcW w:w="1241" w:type="dxa"/>
            <w:vAlign w:val="center"/>
          </w:tcPr>
          <w:p w14:paraId="3942CC3E" w14:textId="72D12F36"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789" w:author="Shiri Yaniv" w:date="2020-01-08T11:22:00Z"/>
                <w:rFonts w:ascii="David" w:hAnsi="David" w:cs="David"/>
                <w:sz w:val="24"/>
                <w:szCs w:val="24"/>
              </w:rPr>
              <w:pPrChange w:id="790"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791" w:author="Shiri Yaniv" w:date="2020-01-08T11:22:00Z">
              <w:r w:rsidRPr="00901627" w:rsidDel="0067250B">
                <w:rPr>
                  <w:rFonts w:ascii="David" w:hAnsi="David" w:cs="David"/>
                  <w:sz w:val="24"/>
                  <w:szCs w:val="24"/>
                </w:rPr>
                <w:delText>7</w:delText>
              </w:r>
              <w:r w:rsidR="00607B1D" w:rsidRPr="00901627" w:rsidDel="0067250B">
                <w:rPr>
                  <w:rFonts w:ascii="David" w:hAnsi="David" w:cs="David"/>
                  <w:sz w:val="24"/>
                  <w:szCs w:val="24"/>
                </w:rPr>
                <w:delText xml:space="preserve"> </w:delText>
              </w:r>
              <w:r w:rsidRPr="00901627" w:rsidDel="0067250B">
                <w:rPr>
                  <w:rFonts w:ascii="David" w:hAnsi="David" w:cs="David"/>
                  <w:sz w:val="24"/>
                  <w:szCs w:val="24"/>
                </w:rPr>
                <w:delText>(7%)</w:delText>
              </w:r>
            </w:del>
          </w:p>
        </w:tc>
        <w:tc>
          <w:tcPr>
            <w:tcW w:w="0" w:type="auto"/>
            <w:vAlign w:val="center"/>
          </w:tcPr>
          <w:p w14:paraId="52A234AC" w14:textId="589A6285"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792" w:author="Shiri Yaniv" w:date="2020-01-08T11:22:00Z"/>
                <w:rFonts w:ascii="David" w:hAnsi="David" w:cs="David"/>
                <w:sz w:val="24"/>
                <w:szCs w:val="24"/>
              </w:rPr>
              <w:pPrChange w:id="793"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794" w:author="Shiri Yaniv" w:date="2020-01-08T11:22:00Z">
              <w:r w:rsidRPr="00901627" w:rsidDel="0067250B">
                <w:rPr>
                  <w:rFonts w:ascii="David" w:hAnsi="David" w:cs="David"/>
                  <w:sz w:val="24"/>
                  <w:szCs w:val="24"/>
                </w:rPr>
                <w:delText>6 (6%)</w:delText>
              </w:r>
            </w:del>
          </w:p>
        </w:tc>
        <w:tc>
          <w:tcPr>
            <w:tcW w:w="1692" w:type="dxa"/>
            <w:vAlign w:val="center"/>
          </w:tcPr>
          <w:p w14:paraId="33CB95A2" w14:textId="7CE06E57"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795" w:author="Shiri Yaniv" w:date="2020-01-08T11:22:00Z"/>
                <w:rFonts w:ascii="David" w:hAnsi="David" w:cs="David"/>
                <w:sz w:val="24"/>
                <w:szCs w:val="24"/>
              </w:rPr>
              <w:pPrChange w:id="796"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797" w:author="Shiri Yaniv" w:date="2020-01-08T11:22:00Z">
              <w:r w:rsidRPr="00901627" w:rsidDel="0067250B">
                <w:rPr>
                  <w:rFonts w:ascii="David" w:hAnsi="David" w:cs="David"/>
                  <w:sz w:val="24"/>
                  <w:szCs w:val="24"/>
                </w:rPr>
                <w:delText>9 (9%)</w:delText>
              </w:r>
            </w:del>
          </w:p>
        </w:tc>
        <w:tc>
          <w:tcPr>
            <w:tcW w:w="562" w:type="dxa"/>
            <w:vAlign w:val="center"/>
          </w:tcPr>
          <w:p w14:paraId="243837F4" w14:textId="1D165FF8" w:rsidR="008927C6" w:rsidRPr="00601FDF" w:rsidDel="0067250B" w:rsidRDefault="008927C6">
            <w:pPr>
              <w:bidi w:val="0"/>
              <w:cnfStyle w:val="000000000000" w:firstRow="0" w:lastRow="0" w:firstColumn="0" w:lastColumn="0" w:oddVBand="0" w:evenVBand="0" w:oddHBand="0" w:evenHBand="0" w:firstRowFirstColumn="0" w:firstRowLastColumn="0" w:lastRowFirstColumn="0" w:lastRowLastColumn="0"/>
              <w:rPr>
                <w:del w:id="798" w:author="Shiri Yaniv" w:date="2020-01-08T11:22:00Z"/>
                <w:rFonts w:ascii="David" w:hAnsi="David" w:cs="David"/>
                <w:sz w:val="24"/>
                <w:szCs w:val="24"/>
              </w:rPr>
              <w:pPrChange w:id="799"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800" w:author="Shiri Yaniv" w:date="2020-01-08T11:22:00Z">
              <w:r w:rsidRPr="00601FDF" w:rsidDel="0067250B">
                <w:rPr>
                  <w:rFonts w:ascii="David" w:hAnsi="David" w:cs="David"/>
                  <w:sz w:val="24"/>
                  <w:szCs w:val="24"/>
                </w:rPr>
                <w:delText>+ 0.790</w:delText>
              </w:r>
            </w:del>
          </w:p>
          <w:p w14:paraId="1BC745CA" w14:textId="7E6C7D6A" w:rsidR="008927C6" w:rsidRPr="00601FDF" w:rsidDel="0067250B" w:rsidRDefault="008927C6">
            <w:pPr>
              <w:bidi w:val="0"/>
              <w:cnfStyle w:val="000000000000" w:firstRow="0" w:lastRow="0" w:firstColumn="0" w:lastColumn="0" w:oddVBand="0" w:evenVBand="0" w:oddHBand="0" w:evenHBand="0" w:firstRowFirstColumn="0" w:firstRowLastColumn="0" w:lastRowFirstColumn="0" w:lastRowLastColumn="0"/>
              <w:rPr>
                <w:del w:id="801" w:author="Shiri Yaniv" w:date="2020-01-08T11:22:00Z"/>
                <w:rFonts w:ascii="David" w:hAnsi="David" w:cs="David"/>
                <w:sz w:val="24"/>
                <w:szCs w:val="24"/>
              </w:rPr>
              <w:pPrChange w:id="802"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c>
          <w:tcPr>
            <w:tcW w:w="0" w:type="auto"/>
            <w:shd w:val="clear" w:color="auto" w:fill="E7E6E6" w:themeFill="background2"/>
            <w:vAlign w:val="center"/>
          </w:tcPr>
          <w:p w14:paraId="46CD080F" w14:textId="231440EC"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803" w:author="Shiri Yaniv" w:date="2020-01-08T11:22:00Z"/>
                <w:rFonts w:ascii="David" w:hAnsi="David" w:cs="David"/>
                <w:strike/>
                <w:sz w:val="24"/>
                <w:szCs w:val="24"/>
              </w:rPr>
              <w:pPrChange w:id="804"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c>
          <w:tcPr>
            <w:tcW w:w="0" w:type="auto"/>
            <w:shd w:val="clear" w:color="auto" w:fill="E7E6E6" w:themeFill="background2"/>
            <w:vAlign w:val="center"/>
          </w:tcPr>
          <w:p w14:paraId="42BB11B3" w14:textId="5B0B697C"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805" w:author="Shiri Yaniv" w:date="2020-01-08T11:22:00Z"/>
                <w:rFonts w:ascii="David" w:hAnsi="David" w:cs="David"/>
                <w:strike/>
                <w:sz w:val="24"/>
                <w:szCs w:val="24"/>
              </w:rPr>
              <w:pPrChange w:id="806"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c>
          <w:tcPr>
            <w:tcW w:w="0" w:type="auto"/>
            <w:shd w:val="clear" w:color="auto" w:fill="E7E6E6" w:themeFill="background2"/>
            <w:vAlign w:val="center"/>
          </w:tcPr>
          <w:p w14:paraId="1DA2C93C" w14:textId="5FDAAC63"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807" w:author="Shiri Yaniv" w:date="2020-01-08T11:22:00Z"/>
                <w:rFonts w:ascii="David" w:hAnsi="David" w:cs="David"/>
                <w:strike/>
                <w:sz w:val="24"/>
                <w:szCs w:val="24"/>
              </w:rPr>
              <w:pPrChange w:id="808"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r>
      <w:tr w:rsidR="00607B1D" w:rsidRPr="00901627" w:rsidDel="0067250B" w14:paraId="730D12C4" w14:textId="566F735B" w:rsidTr="00D62072">
        <w:trPr>
          <w:cnfStyle w:val="000000100000" w:firstRow="0" w:lastRow="0" w:firstColumn="0" w:lastColumn="0" w:oddVBand="0" w:evenVBand="0" w:oddHBand="1" w:evenHBand="0" w:firstRowFirstColumn="0" w:firstRowLastColumn="0" w:lastRowFirstColumn="0" w:lastRowLastColumn="0"/>
          <w:del w:id="809" w:author="Shiri Yaniv" w:date="2020-01-08T11:22:00Z"/>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425D5FEC" w14:textId="378EE957" w:rsidR="008927C6" w:rsidRPr="00901627" w:rsidDel="0067250B" w:rsidRDefault="008927C6">
            <w:pPr>
              <w:bidi w:val="0"/>
              <w:rPr>
                <w:del w:id="810" w:author="Shiri Yaniv" w:date="2020-01-08T11:22:00Z"/>
                <w:rFonts w:ascii="David" w:hAnsi="David" w:cs="David"/>
                <w:sz w:val="24"/>
                <w:szCs w:val="24"/>
                <w:rtl/>
              </w:rPr>
              <w:pPrChange w:id="811" w:author="Shiri Yaniv" w:date="2020-01-08T11:22:00Z">
                <w:pPr>
                  <w:bidi w:val="0"/>
                  <w:jc w:val="center"/>
                </w:pPr>
              </w:pPrChange>
            </w:pPr>
            <w:del w:id="812" w:author="Shiri Yaniv" w:date="2020-01-08T11:22:00Z">
              <w:r w:rsidRPr="00901627" w:rsidDel="0067250B">
                <w:rPr>
                  <w:rFonts w:ascii="David" w:hAnsi="David" w:cs="David"/>
                  <w:sz w:val="24"/>
                  <w:szCs w:val="24"/>
                </w:rPr>
                <w:delText>HGSIL</w:delText>
              </w:r>
            </w:del>
          </w:p>
        </w:tc>
        <w:tc>
          <w:tcPr>
            <w:tcW w:w="1275" w:type="dxa"/>
            <w:vAlign w:val="center"/>
          </w:tcPr>
          <w:p w14:paraId="1335BB07" w14:textId="413B0890" w:rsidR="008927C6" w:rsidRPr="00901627" w:rsidDel="0067250B" w:rsidRDefault="008927C6">
            <w:pPr>
              <w:bidi w:val="0"/>
              <w:cnfStyle w:val="000000100000" w:firstRow="0" w:lastRow="0" w:firstColumn="0" w:lastColumn="0" w:oddVBand="0" w:evenVBand="0" w:oddHBand="1" w:evenHBand="0" w:firstRowFirstColumn="0" w:firstRowLastColumn="0" w:lastRowFirstColumn="0" w:lastRowLastColumn="0"/>
              <w:rPr>
                <w:del w:id="813" w:author="Shiri Yaniv" w:date="2020-01-08T11:22:00Z"/>
                <w:rFonts w:ascii="David" w:hAnsi="David" w:cs="David"/>
                <w:sz w:val="24"/>
                <w:szCs w:val="24"/>
              </w:rPr>
              <w:pPrChange w:id="814"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815" w:author="Shiri Yaniv" w:date="2020-01-08T11:22:00Z">
              <w:r w:rsidRPr="00901627" w:rsidDel="0067250B">
                <w:rPr>
                  <w:rFonts w:ascii="David" w:hAnsi="David" w:cs="David"/>
                  <w:sz w:val="24"/>
                  <w:szCs w:val="24"/>
                </w:rPr>
                <w:delText>30 (10%)</w:delText>
              </w:r>
            </w:del>
          </w:p>
        </w:tc>
        <w:tc>
          <w:tcPr>
            <w:tcW w:w="1241" w:type="dxa"/>
            <w:vAlign w:val="center"/>
          </w:tcPr>
          <w:p w14:paraId="0F54AA4D" w14:textId="497FCB3F" w:rsidR="008927C6" w:rsidRPr="00901627" w:rsidDel="0067250B" w:rsidRDefault="008927C6">
            <w:pPr>
              <w:bidi w:val="0"/>
              <w:cnfStyle w:val="000000100000" w:firstRow="0" w:lastRow="0" w:firstColumn="0" w:lastColumn="0" w:oddVBand="0" w:evenVBand="0" w:oddHBand="1" w:evenHBand="0" w:firstRowFirstColumn="0" w:firstRowLastColumn="0" w:lastRowFirstColumn="0" w:lastRowLastColumn="0"/>
              <w:rPr>
                <w:del w:id="816" w:author="Shiri Yaniv" w:date="2020-01-08T11:22:00Z"/>
                <w:rFonts w:ascii="David" w:hAnsi="David" w:cs="David"/>
                <w:sz w:val="24"/>
                <w:szCs w:val="24"/>
              </w:rPr>
              <w:pPrChange w:id="817"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818" w:author="Shiri Yaniv" w:date="2020-01-08T11:22:00Z">
              <w:r w:rsidRPr="00901627" w:rsidDel="0067250B">
                <w:rPr>
                  <w:rFonts w:ascii="David" w:hAnsi="David" w:cs="David"/>
                  <w:sz w:val="24"/>
                  <w:szCs w:val="24"/>
                </w:rPr>
                <w:delText>11</w:delText>
              </w:r>
              <w:r w:rsidR="00607B1D" w:rsidRPr="00901627" w:rsidDel="0067250B">
                <w:rPr>
                  <w:rFonts w:ascii="David" w:hAnsi="David" w:cs="David"/>
                  <w:sz w:val="24"/>
                  <w:szCs w:val="24"/>
                </w:rPr>
                <w:delText xml:space="preserve"> </w:delText>
              </w:r>
              <w:r w:rsidRPr="00901627" w:rsidDel="0067250B">
                <w:rPr>
                  <w:rFonts w:ascii="David" w:hAnsi="David" w:cs="David"/>
                  <w:sz w:val="24"/>
                  <w:szCs w:val="24"/>
                </w:rPr>
                <w:delText>(11%)</w:delText>
              </w:r>
            </w:del>
          </w:p>
        </w:tc>
        <w:tc>
          <w:tcPr>
            <w:tcW w:w="0" w:type="auto"/>
            <w:vAlign w:val="center"/>
          </w:tcPr>
          <w:p w14:paraId="3E160CA3" w14:textId="44C9325D" w:rsidR="008927C6" w:rsidRPr="00901627" w:rsidDel="0067250B" w:rsidRDefault="008927C6">
            <w:pPr>
              <w:bidi w:val="0"/>
              <w:cnfStyle w:val="000000100000" w:firstRow="0" w:lastRow="0" w:firstColumn="0" w:lastColumn="0" w:oddVBand="0" w:evenVBand="0" w:oddHBand="1" w:evenHBand="0" w:firstRowFirstColumn="0" w:firstRowLastColumn="0" w:lastRowFirstColumn="0" w:lastRowLastColumn="0"/>
              <w:rPr>
                <w:del w:id="819" w:author="Shiri Yaniv" w:date="2020-01-08T11:22:00Z"/>
                <w:rFonts w:ascii="David" w:hAnsi="David" w:cs="David"/>
                <w:sz w:val="24"/>
                <w:szCs w:val="24"/>
              </w:rPr>
              <w:pPrChange w:id="820"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821" w:author="Shiri Yaniv" w:date="2020-01-08T11:22:00Z">
              <w:r w:rsidRPr="00901627" w:rsidDel="0067250B">
                <w:rPr>
                  <w:rFonts w:ascii="David" w:hAnsi="David" w:cs="David"/>
                  <w:sz w:val="24"/>
                  <w:szCs w:val="24"/>
                </w:rPr>
                <w:delText>12 (12%)</w:delText>
              </w:r>
            </w:del>
          </w:p>
        </w:tc>
        <w:tc>
          <w:tcPr>
            <w:tcW w:w="1692" w:type="dxa"/>
            <w:vAlign w:val="center"/>
          </w:tcPr>
          <w:p w14:paraId="6EEF99AF" w14:textId="463F2251" w:rsidR="008927C6" w:rsidRPr="00901627" w:rsidDel="0067250B" w:rsidRDefault="008927C6">
            <w:pPr>
              <w:bidi w:val="0"/>
              <w:cnfStyle w:val="000000100000" w:firstRow="0" w:lastRow="0" w:firstColumn="0" w:lastColumn="0" w:oddVBand="0" w:evenVBand="0" w:oddHBand="1" w:evenHBand="0" w:firstRowFirstColumn="0" w:firstRowLastColumn="0" w:lastRowFirstColumn="0" w:lastRowLastColumn="0"/>
              <w:rPr>
                <w:del w:id="822" w:author="Shiri Yaniv" w:date="2020-01-08T11:22:00Z"/>
                <w:rFonts w:ascii="David" w:hAnsi="David" w:cs="David"/>
                <w:sz w:val="24"/>
                <w:szCs w:val="24"/>
              </w:rPr>
              <w:pPrChange w:id="823"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824" w:author="Shiri Yaniv" w:date="2020-01-08T11:22:00Z">
              <w:r w:rsidRPr="00901627" w:rsidDel="0067250B">
                <w:rPr>
                  <w:rFonts w:ascii="David" w:hAnsi="David" w:cs="David"/>
                  <w:sz w:val="24"/>
                  <w:szCs w:val="24"/>
                </w:rPr>
                <w:delText>7 (7%)</w:delText>
              </w:r>
            </w:del>
          </w:p>
        </w:tc>
        <w:tc>
          <w:tcPr>
            <w:tcW w:w="562" w:type="dxa"/>
            <w:vAlign w:val="center"/>
          </w:tcPr>
          <w:p w14:paraId="78E7D1EC" w14:textId="49B82522" w:rsidR="008927C6" w:rsidRPr="00601FDF" w:rsidDel="0067250B" w:rsidRDefault="008927C6">
            <w:pPr>
              <w:bidi w:val="0"/>
              <w:cnfStyle w:val="000000100000" w:firstRow="0" w:lastRow="0" w:firstColumn="0" w:lastColumn="0" w:oddVBand="0" w:evenVBand="0" w:oddHBand="1" w:evenHBand="0" w:firstRowFirstColumn="0" w:firstRowLastColumn="0" w:lastRowFirstColumn="0" w:lastRowLastColumn="0"/>
              <w:rPr>
                <w:del w:id="825" w:author="Shiri Yaniv" w:date="2020-01-08T11:22:00Z"/>
                <w:rFonts w:ascii="David" w:hAnsi="David" w:cs="David"/>
                <w:sz w:val="24"/>
                <w:szCs w:val="24"/>
              </w:rPr>
              <w:pPrChange w:id="826"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827" w:author="Shiri Yaniv" w:date="2020-01-08T11:22:00Z">
              <w:r w:rsidRPr="00601FDF" w:rsidDel="0067250B">
                <w:rPr>
                  <w:rFonts w:ascii="David" w:hAnsi="David" w:cs="David"/>
                  <w:sz w:val="24"/>
                  <w:szCs w:val="24"/>
                </w:rPr>
                <w:delText>+ 0.561</w:delText>
              </w:r>
            </w:del>
          </w:p>
          <w:p w14:paraId="706D349B" w14:textId="387573FA" w:rsidR="008927C6" w:rsidRPr="00601FDF" w:rsidDel="0067250B" w:rsidRDefault="008927C6">
            <w:pPr>
              <w:bidi w:val="0"/>
              <w:cnfStyle w:val="000000100000" w:firstRow="0" w:lastRow="0" w:firstColumn="0" w:lastColumn="0" w:oddVBand="0" w:evenVBand="0" w:oddHBand="1" w:evenHBand="0" w:firstRowFirstColumn="0" w:firstRowLastColumn="0" w:lastRowFirstColumn="0" w:lastRowLastColumn="0"/>
              <w:rPr>
                <w:del w:id="828" w:author="Shiri Yaniv" w:date="2020-01-08T11:22:00Z"/>
                <w:rFonts w:ascii="David" w:hAnsi="David" w:cs="David"/>
                <w:sz w:val="24"/>
                <w:szCs w:val="24"/>
              </w:rPr>
              <w:pPrChange w:id="829"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0" w:type="auto"/>
            <w:shd w:val="clear" w:color="auto" w:fill="E7E6E6" w:themeFill="background2"/>
            <w:vAlign w:val="center"/>
          </w:tcPr>
          <w:p w14:paraId="2888117A" w14:textId="0CEF0382" w:rsidR="008927C6" w:rsidRPr="00901627" w:rsidDel="0067250B" w:rsidRDefault="008927C6">
            <w:pPr>
              <w:bidi w:val="0"/>
              <w:cnfStyle w:val="000000100000" w:firstRow="0" w:lastRow="0" w:firstColumn="0" w:lastColumn="0" w:oddVBand="0" w:evenVBand="0" w:oddHBand="1" w:evenHBand="0" w:firstRowFirstColumn="0" w:firstRowLastColumn="0" w:lastRowFirstColumn="0" w:lastRowLastColumn="0"/>
              <w:rPr>
                <w:del w:id="830" w:author="Shiri Yaniv" w:date="2020-01-08T11:22:00Z"/>
                <w:rFonts w:ascii="David" w:hAnsi="David" w:cs="David"/>
                <w:strike/>
                <w:sz w:val="24"/>
                <w:szCs w:val="24"/>
              </w:rPr>
              <w:pPrChange w:id="831"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0" w:type="auto"/>
            <w:shd w:val="clear" w:color="auto" w:fill="E7E6E6" w:themeFill="background2"/>
            <w:vAlign w:val="center"/>
          </w:tcPr>
          <w:p w14:paraId="07132FD8" w14:textId="486642DB" w:rsidR="008927C6" w:rsidRPr="00901627" w:rsidDel="0067250B" w:rsidRDefault="008927C6">
            <w:pPr>
              <w:bidi w:val="0"/>
              <w:cnfStyle w:val="000000100000" w:firstRow="0" w:lastRow="0" w:firstColumn="0" w:lastColumn="0" w:oddVBand="0" w:evenVBand="0" w:oddHBand="1" w:evenHBand="0" w:firstRowFirstColumn="0" w:firstRowLastColumn="0" w:lastRowFirstColumn="0" w:lastRowLastColumn="0"/>
              <w:rPr>
                <w:del w:id="832" w:author="Shiri Yaniv" w:date="2020-01-08T11:22:00Z"/>
                <w:rFonts w:ascii="David" w:hAnsi="David" w:cs="David"/>
                <w:strike/>
                <w:sz w:val="24"/>
                <w:szCs w:val="24"/>
              </w:rPr>
              <w:pPrChange w:id="833"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c>
          <w:tcPr>
            <w:tcW w:w="0" w:type="auto"/>
            <w:shd w:val="clear" w:color="auto" w:fill="E7E6E6" w:themeFill="background2"/>
            <w:vAlign w:val="center"/>
          </w:tcPr>
          <w:p w14:paraId="061F1FA1" w14:textId="161FA0FB" w:rsidR="008927C6" w:rsidRPr="00901627" w:rsidDel="0067250B" w:rsidRDefault="008927C6">
            <w:pPr>
              <w:bidi w:val="0"/>
              <w:cnfStyle w:val="000000100000" w:firstRow="0" w:lastRow="0" w:firstColumn="0" w:lastColumn="0" w:oddVBand="0" w:evenVBand="0" w:oddHBand="1" w:evenHBand="0" w:firstRowFirstColumn="0" w:firstRowLastColumn="0" w:lastRowFirstColumn="0" w:lastRowLastColumn="0"/>
              <w:rPr>
                <w:del w:id="834" w:author="Shiri Yaniv" w:date="2020-01-08T11:22:00Z"/>
                <w:rFonts w:ascii="David" w:hAnsi="David" w:cs="David"/>
                <w:strike/>
                <w:sz w:val="24"/>
                <w:szCs w:val="24"/>
              </w:rPr>
              <w:pPrChange w:id="835"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p>
        </w:tc>
      </w:tr>
      <w:tr w:rsidR="008848A2" w:rsidRPr="00901627" w:rsidDel="0067250B" w14:paraId="3FC8461E" w14:textId="53AF6D80" w:rsidTr="00D62072">
        <w:trPr>
          <w:del w:id="836" w:author="Shiri Yaniv" w:date="2020-01-08T11:22:00Z"/>
        </w:trPr>
        <w:tc>
          <w:tcPr>
            <w:cnfStyle w:val="001000000000" w:firstRow="0" w:lastRow="0" w:firstColumn="1" w:lastColumn="0" w:oddVBand="0" w:evenVBand="0" w:oddHBand="0" w:evenHBand="0" w:firstRowFirstColumn="0" w:firstRowLastColumn="0" w:lastRowFirstColumn="0" w:lastRowLastColumn="0"/>
            <w:tcW w:w="1283" w:type="dxa"/>
            <w:vAlign w:val="center"/>
          </w:tcPr>
          <w:p w14:paraId="2AF1C615" w14:textId="567EAAA1" w:rsidR="008927C6" w:rsidRPr="00901627" w:rsidDel="0067250B" w:rsidRDefault="008927C6">
            <w:pPr>
              <w:bidi w:val="0"/>
              <w:rPr>
                <w:del w:id="837" w:author="Shiri Yaniv" w:date="2020-01-08T11:22:00Z"/>
                <w:rFonts w:ascii="David" w:hAnsi="David" w:cs="David"/>
                <w:sz w:val="24"/>
                <w:szCs w:val="24"/>
                <w:lang w:val="en-GB"/>
              </w:rPr>
              <w:pPrChange w:id="838" w:author="Shiri Yaniv" w:date="2020-01-08T11:22:00Z">
                <w:pPr>
                  <w:bidi w:val="0"/>
                  <w:jc w:val="center"/>
                </w:pPr>
              </w:pPrChange>
            </w:pPr>
            <w:del w:id="839" w:author="Shiri Yaniv" w:date="2020-01-08T11:22:00Z">
              <w:r w:rsidRPr="00901627" w:rsidDel="0067250B">
                <w:rPr>
                  <w:rFonts w:ascii="David" w:hAnsi="David" w:cs="David"/>
                  <w:sz w:val="24"/>
                  <w:szCs w:val="24"/>
                </w:rPr>
                <w:delText>Glandular</w:delText>
              </w:r>
            </w:del>
          </w:p>
        </w:tc>
        <w:tc>
          <w:tcPr>
            <w:tcW w:w="1275" w:type="dxa"/>
            <w:vAlign w:val="center"/>
          </w:tcPr>
          <w:p w14:paraId="1848DAD0" w14:textId="37E190F5"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840" w:author="Shiri Yaniv" w:date="2020-01-08T11:22:00Z"/>
                <w:rFonts w:ascii="David" w:hAnsi="David" w:cs="David"/>
                <w:sz w:val="24"/>
                <w:szCs w:val="24"/>
              </w:rPr>
              <w:pPrChange w:id="841"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842" w:author="Shiri Yaniv" w:date="2020-01-08T11:22:00Z">
              <w:r w:rsidRPr="00901627" w:rsidDel="0067250B">
                <w:rPr>
                  <w:rFonts w:ascii="David" w:hAnsi="David" w:cs="David"/>
                  <w:sz w:val="24"/>
                  <w:szCs w:val="24"/>
                </w:rPr>
                <w:delText>2 (0.7%)</w:delText>
              </w:r>
            </w:del>
          </w:p>
        </w:tc>
        <w:tc>
          <w:tcPr>
            <w:tcW w:w="1241" w:type="dxa"/>
            <w:vAlign w:val="center"/>
          </w:tcPr>
          <w:p w14:paraId="3DFF2678" w14:textId="2AF65E50"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843" w:author="Shiri Yaniv" w:date="2020-01-08T11:22:00Z"/>
                <w:rFonts w:ascii="David" w:hAnsi="David" w:cs="David"/>
                <w:sz w:val="24"/>
                <w:szCs w:val="24"/>
              </w:rPr>
              <w:pPrChange w:id="844"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845" w:author="Shiri Yaniv" w:date="2020-01-08T11:22:00Z">
              <w:r w:rsidRPr="00901627" w:rsidDel="0067250B">
                <w:rPr>
                  <w:rFonts w:ascii="David" w:hAnsi="David" w:cs="David"/>
                  <w:sz w:val="24"/>
                  <w:szCs w:val="24"/>
                </w:rPr>
                <w:delText>0 (0%)</w:delText>
              </w:r>
            </w:del>
          </w:p>
        </w:tc>
        <w:tc>
          <w:tcPr>
            <w:tcW w:w="0" w:type="auto"/>
            <w:vAlign w:val="center"/>
          </w:tcPr>
          <w:p w14:paraId="00739952" w14:textId="6000876E"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846" w:author="Shiri Yaniv" w:date="2020-01-08T11:22:00Z"/>
                <w:rFonts w:ascii="David" w:hAnsi="David" w:cs="David"/>
                <w:sz w:val="24"/>
                <w:szCs w:val="24"/>
              </w:rPr>
              <w:pPrChange w:id="847"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848" w:author="Shiri Yaniv" w:date="2020-01-08T11:22:00Z">
              <w:r w:rsidRPr="00901627" w:rsidDel="0067250B">
                <w:rPr>
                  <w:rFonts w:ascii="David" w:hAnsi="David" w:cs="David"/>
                  <w:sz w:val="24"/>
                  <w:szCs w:val="24"/>
                </w:rPr>
                <w:delText>2 (2%)</w:delText>
              </w:r>
            </w:del>
          </w:p>
        </w:tc>
        <w:tc>
          <w:tcPr>
            <w:tcW w:w="1692" w:type="dxa"/>
            <w:vAlign w:val="center"/>
          </w:tcPr>
          <w:p w14:paraId="6DCD9C74" w14:textId="4ED96F60"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849" w:author="Shiri Yaniv" w:date="2020-01-08T11:22:00Z"/>
                <w:rFonts w:ascii="David" w:hAnsi="David" w:cs="David"/>
                <w:sz w:val="24"/>
                <w:szCs w:val="24"/>
              </w:rPr>
              <w:pPrChange w:id="850"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851" w:author="Shiri Yaniv" w:date="2020-01-08T11:22:00Z">
              <w:r w:rsidRPr="00901627" w:rsidDel="0067250B">
                <w:rPr>
                  <w:rFonts w:ascii="David" w:hAnsi="David" w:cs="David"/>
                  <w:sz w:val="24"/>
                  <w:szCs w:val="24"/>
                </w:rPr>
                <w:delText>0 (0%)</w:delText>
              </w:r>
            </w:del>
          </w:p>
        </w:tc>
        <w:tc>
          <w:tcPr>
            <w:tcW w:w="562" w:type="dxa"/>
            <w:vAlign w:val="center"/>
          </w:tcPr>
          <w:p w14:paraId="03F7FACB" w14:textId="3E332194" w:rsidR="008927C6" w:rsidRPr="00601FDF" w:rsidDel="0067250B" w:rsidRDefault="008927C6">
            <w:pPr>
              <w:bidi w:val="0"/>
              <w:cnfStyle w:val="000000000000" w:firstRow="0" w:lastRow="0" w:firstColumn="0" w:lastColumn="0" w:oddVBand="0" w:evenVBand="0" w:oddHBand="0" w:evenHBand="0" w:firstRowFirstColumn="0" w:firstRowLastColumn="0" w:lastRowFirstColumn="0" w:lastRowLastColumn="0"/>
              <w:rPr>
                <w:del w:id="852" w:author="Shiri Yaniv" w:date="2020-01-08T11:22:00Z"/>
                <w:rFonts w:ascii="David" w:hAnsi="David" w:cs="David"/>
                <w:sz w:val="24"/>
                <w:szCs w:val="24"/>
              </w:rPr>
              <w:pPrChange w:id="853"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854" w:author="Shiri Yaniv" w:date="2020-01-08T11:22:00Z">
              <w:r w:rsidRPr="00601FDF" w:rsidDel="0067250B">
                <w:rPr>
                  <w:rFonts w:ascii="David" w:hAnsi="David" w:cs="David"/>
                  <w:sz w:val="24"/>
                  <w:szCs w:val="24"/>
                </w:rPr>
                <w:delText>++ 0.331</w:delText>
              </w:r>
            </w:del>
          </w:p>
          <w:p w14:paraId="5B5CE4EF" w14:textId="4A9BF671" w:rsidR="008927C6" w:rsidRPr="00601FDF" w:rsidDel="0067250B" w:rsidRDefault="008927C6">
            <w:pPr>
              <w:bidi w:val="0"/>
              <w:cnfStyle w:val="000000000000" w:firstRow="0" w:lastRow="0" w:firstColumn="0" w:lastColumn="0" w:oddVBand="0" w:evenVBand="0" w:oddHBand="0" w:evenHBand="0" w:firstRowFirstColumn="0" w:firstRowLastColumn="0" w:lastRowFirstColumn="0" w:lastRowLastColumn="0"/>
              <w:rPr>
                <w:del w:id="855" w:author="Shiri Yaniv" w:date="2020-01-08T11:22:00Z"/>
                <w:rFonts w:ascii="David" w:hAnsi="David" w:cs="David"/>
                <w:sz w:val="24"/>
                <w:szCs w:val="24"/>
              </w:rPr>
              <w:pPrChange w:id="856"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c>
          <w:tcPr>
            <w:tcW w:w="0" w:type="auto"/>
            <w:shd w:val="clear" w:color="auto" w:fill="E7E6E6" w:themeFill="background2"/>
            <w:vAlign w:val="center"/>
          </w:tcPr>
          <w:p w14:paraId="21503190" w14:textId="5C4A386C"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857" w:author="Shiri Yaniv" w:date="2020-01-08T11:22:00Z"/>
                <w:rFonts w:ascii="David" w:hAnsi="David" w:cs="David"/>
                <w:strike/>
                <w:sz w:val="24"/>
                <w:szCs w:val="24"/>
                <w:rtl/>
              </w:rPr>
              <w:pPrChange w:id="858"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c>
          <w:tcPr>
            <w:tcW w:w="0" w:type="auto"/>
            <w:shd w:val="clear" w:color="auto" w:fill="E7E6E6" w:themeFill="background2"/>
            <w:vAlign w:val="center"/>
          </w:tcPr>
          <w:p w14:paraId="1C8A1876" w14:textId="26636C3D"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859" w:author="Shiri Yaniv" w:date="2020-01-08T11:22:00Z"/>
                <w:rFonts w:ascii="David" w:hAnsi="David" w:cs="David"/>
                <w:strike/>
                <w:sz w:val="24"/>
                <w:szCs w:val="24"/>
              </w:rPr>
              <w:pPrChange w:id="860"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c>
          <w:tcPr>
            <w:tcW w:w="0" w:type="auto"/>
            <w:shd w:val="clear" w:color="auto" w:fill="E7E6E6" w:themeFill="background2"/>
            <w:vAlign w:val="center"/>
          </w:tcPr>
          <w:p w14:paraId="78D934B7" w14:textId="4F3C344E" w:rsidR="008927C6" w:rsidRPr="00901627" w:rsidDel="0067250B" w:rsidRDefault="008927C6">
            <w:pPr>
              <w:bidi w:val="0"/>
              <w:cnfStyle w:val="000000000000" w:firstRow="0" w:lastRow="0" w:firstColumn="0" w:lastColumn="0" w:oddVBand="0" w:evenVBand="0" w:oddHBand="0" w:evenHBand="0" w:firstRowFirstColumn="0" w:firstRowLastColumn="0" w:lastRowFirstColumn="0" w:lastRowLastColumn="0"/>
              <w:rPr>
                <w:del w:id="861" w:author="Shiri Yaniv" w:date="2020-01-08T11:22:00Z"/>
                <w:rFonts w:ascii="David" w:hAnsi="David" w:cs="David"/>
                <w:strike/>
                <w:sz w:val="24"/>
                <w:szCs w:val="24"/>
              </w:rPr>
              <w:pPrChange w:id="862"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r>
    </w:tbl>
    <w:p w14:paraId="7E2E6FF8" w14:textId="43028E31" w:rsidR="005D0B25" w:rsidDel="0067250B" w:rsidRDefault="005D0B25">
      <w:pPr>
        <w:bidi w:val="0"/>
        <w:rPr>
          <w:del w:id="863" w:author="Shiri Yaniv" w:date="2020-01-08T11:22:00Z"/>
          <w:rFonts w:ascii="David" w:hAnsi="David" w:cs="David"/>
          <w:sz w:val="24"/>
          <w:szCs w:val="24"/>
        </w:rPr>
      </w:pPr>
      <w:bookmarkStart w:id="864" w:name="_Hlk6823351"/>
      <w:bookmarkEnd w:id="689"/>
      <w:del w:id="865" w:author="Shiri Yaniv" w:date="2020-01-08T11:22:00Z">
        <w:r w:rsidRPr="00901627" w:rsidDel="0067250B">
          <w:rPr>
            <w:rFonts w:ascii="David" w:hAnsi="David" w:cs="David"/>
            <w:sz w:val="24"/>
            <w:szCs w:val="24"/>
          </w:rPr>
          <w:delText>+Chi square test; ++Fisher's exact  test</w:delText>
        </w:r>
      </w:del>
    </w:p>
    <w:p w14:paraId="3B695175" w14:textId="6A16283D" w:rsidR="00EC4FB0" w:rsidRPr="00D00C12" w:rsidDel="0067250B" w:rsidRDefault="00EA09A0">
      <w:pPr>
        <w:bidi w:val="0"/>
        <w:rPr>
          <w:del w:id="866" w:author="Shiri Yaniv" w:date="2020-01-08T11:22:00Z"/>
          <w:rFonts w:ascii="David" w:hAnsi="David" w:cs="David"/>
          <w:sz w:val="24"/>
          <w:szCs w:val="24"/>
          <w:rtl/>
        </w:rPr>
        <w:pPrChange w:id="867" w:author="Shiri Yaniv" w:date="2020-01-08T11:22:00Z">
          <w:pPr/>
        </w:pPrChange>
      </w:pPr>
      <w:del w:id="868" w:author="Shiri Yaniv" w:date="2020-01-08T11:22:00Z">
        <w:r w:rsidRPr="00D00C12" w:rsidDel="0067250B">
          <w:rPr>
            <w:rFonts w:ascii="David" w:hAnsi="David" w:cs="David" w:hint="cs"/>
            <w:sz w:val="24"/>
            <w:szCs w:val="24"/>
            <w:rtl/>
          </w:rPr>
          <w:delText>מאפייני התשובה הפתולוגית של הביופסיה במדגם (טבלה 6)</w:delText>
        </w:r>
        <w:r w:rsidR="00D00C12" w:rsidDel="0067250B">
          <w:rPr>
            <w:rFonts w:ascii="David" w:hAnsi="David" w:cs="David" w:hint="cs"/>
            <w:sz w:val="24"/>
            <w:szCs w:val="24"/>
            <w:rtl/>
          </w:rPr>
          <w:delText xml:space="preserve">: </w:delText>
        </w:r>
        <w:r w:rsidRPr="00D00C12" w:rsidDel="0067250B">
          <w:rPr>
            <w:rFonts w:ascii="David" w:hAnsi="David" w:cs="David" w:hint="cs"/>
            <w:sz w:val="24"/>
            <w:szCs w:val="24"/>
            <w:rtl/>
          </w:rPr>
          <w:delText>לא נמצא הבדל בין הקבוצות (</w:delText>
        </w:r>
        <w:r w:rsidRPr="00D00C12" w:rsidDel="0067250B">
          <w:rPr>
            <w:rFonts w:ascii="David" w:hAnsi="David" w:cs="David"/>
            <w:sz w:val="24"/>
            <w:szCs w:val="24"/>
          </w:rPr>
          <w:delText>P=0.222</w:delText>
        </w:r>
        <w:r w:rsidRPr="00D00C12" w:rsidDel="0067250B">
          <w:rPr>
            <w:rFonts w:ascii="David" w:hAnsi="David" w:cs="David" w:hint="cs"/>
            <w:sz w:val="24"/>
            <w:szCs w:val="24"/>
            <w:rtl/>
            <w:lang w:val="en-GB"/>
          </w:rPr>
          <w:delText>)</w:delText>
        </w:r>
        <w:r w:rsidRPr="00D00C12" w:rsidDel="0067250B">
          <w:rPr>
            <w:rFonts w:ascii="David" w:hAnsi="David" w:cs="David" w:hint="cs"/>
            <w:sz w:val="24"/>
            <w:szCs w:val="24"/>
            <w:rtl/>
          </w:rPr>
          <w:delText xml:space="preserve">. </w:delText>
        </w:r>
      </w:del>
    </w:p>
    <w:p w14:paraId="62714B18" w14:textId="6F12A34B" w:rsidR="0067663F" w:rsidDel="0067250B" w:rsidRDefault="0067663F">
      <w:pPr>
        <w:bidi w:val="0"/>
        <w:rPr>
          <w:del w:id="869" w:author="Shiri Yaniv" w:date="2020-01-08T11:22:00Z"/>
          <w:rFonts w:ascii="David" w:hAnsi="David" w:cs="David"/>
          <w:sz w:val="24"/>
          <w:szCs w:val="24"/>
          <w:u w:val="single"/>
          <w:rtl/>
        </w:rPr>
        <w:pPrChange w:id="870" w:author="Shiri Yaniv" w:date="2020-01-08T11:22:00Z">
          <w:pPr/>
        </w:pPrChange>
      </w:pPr>
    </w:p>
    <w:p w14:paraId="0DBB2530" w14:textId="340AD57A" w:rsidR="00EC4FB0" w:rsidRPr="00804451" w:rsidDel="0067250B" w:rsidRDefault="00B70495">
      <w:pPr>
        <w:bidi w:val="0"/>
        <w:rPr>
          <w:del w:id="871" w:author="Shiri Yaniv" w:date="2020-01-08T11:22:00Z"/>
          <w:rFonts w:ascii="David" w:hAnsi="David" w:cs="David"/>
          <w:sz w:val="24"/>
          <w:szCs w:val="24"/>
          <w:u w:val="single"/>
          <w:rtl/>
        </w:rPr>
        <w:pPrChange w:id="872" w:author="Shiri Yaniv" w:date="2020-01-08T11:22:00Z">
          <w:pPr/>
        </w:pPrChange>
      </w:pPr>
      <w:del w:id="873" w:author="Shiri Yaniv" w:date="2020-01-08T11:22:00Z">
        <w:r w:rsidRPr="00804451" w:rsidDel="0067250B">
          <w:rPr>
            <w:rFonts w:ascii="David" w:hAnsi="David" w:cs="David" w:hint="cs"/>
            <w:sz w:val="24"/>
            <w:szCs w:val="24"/>
            <w:u w:val="single"/>
            <w:rtl/>
          </w:rPr>
          <w:delText xml:space="preserve">טבלה </w:delText>
        </w:r>
      </w:del>
      <w:del w:id="874" w:author="Shiri Yaniv" w:date="2020-01-08T11:15:00Z">
        <w:r w:rsidRPr="00804451" w:rsidDel="0067250B">
          <w:rPr>
            <w:rFonts w:ascii="David" w:hAnsi="David" w:cs="David" w:hint="cs"/>
            <w:sz w:val="24"/>
            <w:szCs w:val="24"/>
            <w:u w:val="single"/>
            <w:rtl/>
          </w:rPr>
          <w:delText xml:space="preserve">6 </w:delText>
        </w:r>
      </w:del>
      <w:del w:id="875" w:author="Shiri Yaniv" w:date="2020-01-08T11:22:00Z">
        <w:r w:rsidRPr="00804451" w:rsidDel="0067250B">
          <w:rPr>
            <w:rFonts w:ascii="David" w:hAnsi="David" w:cs="David"/>
            <w:sz w:val="24"/>
            <w:szCs w:val="24"/>
            <w:u w:val="single"/>
            <w:rtl/>
          </w:rPr>
          <w:delText>–</w:delText>
        </w:r>
        <w:r w:rsidRPr="00804451" w:rsidDel="0067250B">
          <w:rPr>
            <w:rFonts w:ascii="David" w:hAnsi="David" w:cs="David" w:hint="cs"/>
            <w:sz w:val="24"/>
            <w:szCs w:val="24"/>
            <w:u w:val="single"/>
            <w:rtl/>
          </w:rPr>
          <w:delText xml:space="preserve"> דרגת תשובת הביופסיה (עבור מי שנלקחה ביופסיה</w:delText>
        </w:r>
        <w:r w:rsidR="00EA09A0" w:rsidDel="0067250B">
          <w:rPr>
            <w:rFonts w:ascii="David" w:hAnsi="David" w:cs="David" w:hint="cs"/>
            <w:sz w:val="24"/>
            <w:szCs w:val="24"/>
            <w:u w:val="single"/>
            <w:rtl/>
          </w:rPr>
          <w:delText xml:space="preserve"> ותועדה</w:delText>
        </w:r>
        <w:r w:rsidRPr="00804451" w:rsidDel="0067250B">
          <w:rPr>
            <w:rFonts w:ascii="David" w:hAnsi="David" w:cs="David" w:hint="cs"/>
            <w:sz w:val="24"/>
            <w:szCs w:val="24"/>
            <w:u w:val="single"/>
            <w:rtl/>
          </w:rPr>
          <w:delText>)</w:delText>
        </w:r>
      </w:del>
    </w:p>
    <w:bookmarkEnd w:id="864"/>
    <w:tbl>
      <w:tblPr>
        <w:tblStyle w:val="PlainTable1"/>
        <w:tblpPr w:leftFromText="180" w:rightFromText="180" w:vertAnchor="text" w:tblpXSpec="right" w:tblpY="1"/>
        <w:bidiVisual/>
        <w:tblW w:w="0" w:type="auto"/>
        <w:tblLook w:val="04A0" w:firstRow="1" w:lastRow="0" w:firstColumn="1" w:lastColumn="0" w:noHBand="0" w:noVBand="1"/>
      </w:tblPr>
      <w:tblGrid>
        <w:gridCol w:w="2182"/>
        <w:gridCol w:w="1306"/>
        <w:gridCol w:w="1172"/>
        <w:gridCol w:w="1026"/>
        <w:gridCol w:w="1275"/>
        <w:gridCol w:w="1450"/>
        <w:gridCol w:w="1216"/>
      </w:tblGrid>
      <w:tr w:rsidR="00EC4FB0" w:rsidRPr="00901627" w:rsidDel="0067250B" w14:paraId="52180182" w14:textId="3D1BB3AC" w:rsidTr="0067663F">
        <w:trPr>
          <w:cnfStyle w:val="100000000000" w:firstRow="1" w:lastRow="0" w:firstColumn="0" w:lastColumn="0" w:oddVBand="0" w:evenVBand="0" w:oddHBand="0" w:evenHBand="0" w:firstRowFirstColumn="0" w:firstRowLastColumn="0" w:lastRowFirstColumn="0" w:lastRowLastColumn="0"/>
          <w:del w:id="876" w:author="Shiri Yaniv" w:date="2020-01-08T11:22:00Z"/>
        </w:trPr>
        <w:tc>
          <w:tcPr>
            <w:cnfStyle w:val="001000000000" w:firstRow="0" w:lastRow="0" w:firstColumn="1" w:lastColumn="0" w:oddVBand="0" w:evenVBand="0" w:oddHBand="0" w:evenHBand="0" w:firstRowFirstColumn="0" w:firstRowLastColumn="0" w:lastRowFirstColumn="0" w:lastRowLastColumn="0"/>
            <w:tcW w:w="2182" w:type="dxa"/>
          </w:tcPr>
          <w:p w14:paraId="39D61711" w14:textId="3B2711B2" w:rsidR="00EC4FB0" w:rsidRPr="00B26861" w:rsidDel="0067250B" w:rsidRDefault="00EC4FB0">
            <w:pPr>
              <w:bidi w:val="0"/>
              <w:rPr>
                <w:del w:id="877" w:author="Shiri Yaniv" w:date="2020-01-08T11:22:00Z"/>
                <w:rFonts w:ascii="David" w:hAnsi="David" w:cs="David"/>
                <w:sz w:val="24"/>
                <w:szCs w:val="24"/>
                <w:rtl/>
              </w:rPr>
              <w:pPrChange w:id="878" w:author="Shiri Yaniv" w:date="2020-01-08T11:22:00Z">
                <w:pPr>
                  <w:framePr w:hSpace="180" w:wrap="around" w:vAnchor="text" w:hAnchor="text" w:xAlign="right" w:y="1"/>
                  <w:bidi w:val="0"/>
                  <w:jc w:val="right"/>
                </w:pPr>
              </w:pPrChange>
            </w:pPr>
          </w:p>
        </w:tc>
        <w:tc>
          <w:tcPr>
            <w:tcW w:w="1306" w:type="dxa"/>
          </w:tcPr>
          <w:p w14:paraId="653FB16E" w14:textId="64DEB8D2" w:rsidR="00EC4FB0" w:rsidRPr="0067663F" w:rsidDel="0067250B" w:rsidRDefault="00EC4FB0">
            <w:pPr>
              <w:bidi w:val="0"/>
              <w:cnfStyle w:val="100000000000" w:firstRow="1" w:lastRow="0" w:firstColumn="0" w:lastColumn="0" w:oddVBand="0" w:evenVBand="0" w:oddHBand="0" w:evenHBand="0" w:firstRowFirstColumn="0" w:firstRowLastColumn="0" w:lastRowFirstColumn="0" w:lastRowLastColumn="0"/>
              <w:rPr>
                <w:del w:id="879" w:author="Shiri Yaniv" w:date="2020-01-08T11:22:00Z"/>
                <w:rFonts w:ascii="David" w:hAnsi="David" w:cs="David"/>
                <w:color w:val="000000"/>
                <w:sz w:val="24"/>
                <w:szCs w:val="24"/>
                <w:rtl/>
              </w:rPr>
              <w:pPrChange w:id="880" w:author="Shiri Yaniv" w:date="2020-01-08T11:22:00Z">
                <w:pPr>
                  <w:framePr w:hSpace="180" w:wrap="around" w:vAnchor="text" w:hAnchor="text" w:xAlign="right" w:y="1"/>
                  <w:bidi w:val="0"/>
                  <w:jc w:val="center"/>
                  <w:cnfStyle w:val="100000000000" w:firstRow="1" w:lastRow="0" w:firstColumn="0" w:lastColumn="0" w:oddVBand="0" w:evenVBand="0" w:oddHBand="0" w:evenHBand="0" w:firstRowFirstColumn="0" w:firstRowLastColumn="0" w:lastRowFirstColumn="0" w:lastRowLastColumn="0"/>
                </w:pPr>
              </w:pPrChange>
            </w:pPr>
          </w:p>
        </w:tc>
        <w:tc>
          <w:tcPr>
            <w:tcW w:w="1172" w:type="dxa"/>
          </w:tcPr>
          <w:p w14:paraId="5786A306" w14:textId="7AFC1865" w:rsidR="00EC4FB0" w:rsidRPr="0067663F" w:rsidDel="0067250B" w:rsidRDefault="00EC4FB0">
            <w:pPr>
              <w:bidi w:val="0"/>
              <w:cnfStyle w:val="100000000000" w:firstRow="1" w:lastRow="0" w:firstColumn="0" w:lastColumn="0" w:oddVBand="0" w:evenVBand="0" w:oddHBand="0" w:evenHBand="0" w:firstRowFirstColumn="0" w:firstRowLastColumn="0" w:lastRowFirstColumn="0" w:lastRowLastColumn="0"/>
              <w:rPr>
                <w:del w:id="881" w:author="Shiri Yaniv" w:date="2020-01-08T11:22:00Z"/>
                <w:rFonts w:ascii="David" w:hAnsi="David" w:cs="David"/>
                <w:sz w:val="24"/>
                <w:szCs w:val="24"/>
              </w:rPr>
              <w:pPrChange w:id="882" w:author="Shiri Yaniv" w:date="2020-01-08T11:22:00Z">
                <w:pPr>
                  <w:framePr w:hSpace="180" w:wrap="around" w:vAnchor="text" w:hAnchor="text" w:xAlign="right" w:y="1"/>
                  <w:bidi w:val="0"/>
                  <w:jc w:val="center"/>
                  <w:cnfStyle w:val="100000000000" w:firstRow="1" w:lastRow="0" w:firstColumn="0" w:lastColumn="0" w:oddVBand="0" w:evenVBand="0" w:oddHBand="0" w:evenHBand="0" w:firstRowFirstColumn="0" w:firstRowLastColumn="0" w:lastRowFirstColumn="0" w:lastRowLastColumn="0"/>
                </w:pPr>
              </w:pPrChange>
            </w:pPr>
            <w:del w:id="883" w:author="Shiri Yaniv" w:date="2020-01-08T11:22:00Z">
              <w:r w:rsidRPr="0067663F" w:rsidDel="0067250B">
                <w:rPr>
                  <w:rFonts w:ascii="David" w:hAnsi="David" w:cs="David"/>
                  <w:sz w:val="24"/>
                  <w:szCs w:val="24"/>
                  <w:rtl/>
                </w:rPr>
                <w:delText>תוצאות עבור כלל המדגם</w:delText>
              </w:r>
            </w:del>
          </w:p>
        </w:tc>
        <w:tc>
          <w:tcPr>
            <w:tcW w:w="1026" w:type="dxa"/>
          </w:tcPr>
          <w:p w14:paraId="632903C1" w14:textId="33997D4A" w:rsidR="00EC4FB0" w:rsidRPr="0067663F" w:rsidDel="0067250B" w:rsidRDefault="00EC4FB0">
            <w:pPr>
              <w:bidi w:val="0"/>
              <w:cnfStyle w:val="100000000000" w:firstRow="1" w:lastRow="0" w:firstColumn="0" w:lastColumn="0" w:oddVBand="0" w:evenVBand="0" w:oddHBand="0" w:evenHBand="0" w:firstRowFirstColumn="0" w:firstRowLastColumn="0" w:lastRowFirstColumn="0" w:lastRowLastColumn="0"/>
              <w:rPr>
                <w:del w:id="884" w:author="Shiri Yaniv" w:date="2020-01-08T11:22:00Z"/>
                <w:rFonts w:ascii="David" w:hAnsi="David" w:cs="David"/>
                <w:sz w:val="24"/>
                <w:szCs w:val="24"/>
              </w:rPr>
              <w:pPrChange w:id="885" w:author="Shiri Yaniv" w:date="2020-01-08T11:22:00Z">
                <w:pPr>
                  <w:framePr w:hSpace="180" w:wrap="around" w:vAnchor="text" w:hAnchor="text" w:xAlign="right" w:y="1"/>
                  <w:bidi w:val="0"/>
                  <w:jc w:val="center"/>
                  <w:cnfStyle w:val="100000000000" w:firstRow="1" w:lastRow="0" w:firstColumn="0" w:lastColumn="0" w:oddVBand="0" w:evenVBand="0" w:oddHBand="0" w:evenHBand="0" w:firstRowFirstColumn="0" w:firstRowLastColumn="0" w:lastRowFirstColumn="0" w:lastRowLastColumn="0"/>
                </w:pPr>
              </w:pPrChange>
            </w:pPr>
            <w:del w:id="886" w:author="Shiri Yaniv" w:date="2020-01-08T11:22:00Z">
              <w:r w:rsidRPr="0067663F" w:rsidDel="0067250B">
                <w:rPr>
                  <w:rFonts w:ascii="David" w:hAnsi="David" w:cs="David"/>
                  <w:sz w:val="24"/>
                  <w:szCs w:val="24"/>
                  <w:rtl/>
                </w:rPr>
                <w:delText>בית חולים</w:delText>
              </w:r>
            </w:del>
          </w:p>
        </w:tc>
        <w:tc>
          <w:tcPr>
            <w:tcW w:w="1275" w:type="dxa"/>
          </w:tcPr>
          <w:p w14:paraId="3781F681" w14:textId="167814B4" w:rsidR="00EC4FB0" w:rsidRPr="0067663F" w:rsidDel="0067250B" w:rsidRDefault="00EC4FB0">
            <w:pPr>
              <w:bidi w:val="0"/>
              <w:cnfStyle w:val="100000000000" w:firstRow="1" w:lastRow="0" w:firstColumn="0" w:lastColumn="0" w:oddVBand="0" w:evenVBand="0" w:oddHBand="0" w:evenHBand="0" w:firstRowFirstColumn="0" w:firstRowLastColumn="0" w:lastRowFirstColumn="0" w:lastRowLastColumn="0"/>
              <w:rPr>
                <w:del w:id="887" w:author="Shiri Yaniv" w:date="2020-01-08T11:22:00Z"/>
                <w:rFonts w:ascii="David" w:hAnsi="David" w:cs="David"/>
                <w:sz w:val="24"/>
                <w:szCs w:val="24"/>
              </w:rPr>
              <w:pPrChange w:id="888" w:author="Shiri Yaniv" w:date="2020-01-08T11:22:00Z">
                <w:pPr>
                  <w:framePr w:hSpace="180" w:wrap="around" w:vAnchor="text" w:hAnchor="text" w:xAlign="right" w:y="1"/>
                  <w:bidi w:val="0"/>
                  <w:jc w:val="center"/>
                  <w:cnfStyle w:val="100000000000" w:firstRow="1" w:lastRow="0" w:firstColumn="0" w:lastColumn="0" w:oddVBand="0" w:evenVBand="0" w:oddHBand="0" w:evenHBand="0" w:firstRowFirstColumn="0" w:firstRowLastColumn="0" w:lastRowFirstColumn="0" w:lastRowLastColumn="0"/>
                </w:pPr>
              </w:pPrChange>
            </w:pPr>
            <w:del w:id="889" w:author="Shiri Yaniv" w:date="2020-01-08T11:22:00Z">
              <w:r w:rsidRPr="0067663F" w:rsidDel="0067250B">
                <w:rPr>
                  <w:rFonts w:ascii="David" w:hAnsi="David" w:cs="David"/>
                  <w:sz w:val="24"/>
                  <w:szCs w:val="24"/>
                  <w:rtl/>
                </w:rPr>
                <w:delText>קהילה</w:delText>
              </w:r>
            </w:del>
          </w:p>
        </w:tc>
        <w:tc>
          <w:tcPr>
            <w:tcW w:w="1450" w:type="dxa"/>
          </w:tcPr>
          <w:p w14:paraId="0FDA8237" w14:textId="14CC1392" w:rsidR="00EC4FB0" w:rsidRPr="0067663F" w:rsidDel="0067250B" w:rsidRDefault="00EC4FB0">
            <w:pPr>
              <w:bidi w:val="0"/>
              <w:cnfStyle w:val="100000000000" w:firstRow="1" w:lastRow="0" w:firstColumn="0" w:lastColumn="0" w:oddVBand="0" w:evenVBand="0" w:oddHBand="0" w:evenHBand="0" w:firstRowFirstColumn="0" w:firstRowLastColumn="0" w:lastRowFirstColumn="0" w:lastRowLastColumn="0"/>
              <w:rPr>
                <w:del w:id="890" w:author="Shiri Yaniv" w:date="2020-01-08T11:22:00Z"/>
                <w:rFonts w:ascii="David" w:hAnsi="David" w:cs="David"/>
                <w:sz w:val="24"/>
                <w:szCs w:val="24"/>
              </w:rPr>
              <w:pPrChange w:id="891" w:author="Shiri Yaniv" w:date="2020-01-08T11:22:00Z">
                <w:pPr>
                  <w:framePr w:hSpace="180" w:wrap="around" w:vAnchor="text" w:hAnchor="text" w:xAlign="right" w:y="1"/>
                  <w:bidi w:val="0"/>
                  <w:jc w:val="center"/>
                  <w:cnfStyle w:val="100000000000" w:firstRow="1" w:lastRow="0" w:firstColumn="0" w:lastColumn="0" w:oddVBand="0" w:evenVBand="0" w:oddHBand="0" w:evenHBand="0" w:firstRowFirstColumn="0" w:firstRowLastColumn="0" w:lastRowFirstColumn="0" w:lastRowLastColumn="0"/>
                </w:pPr>
              </w:pPrChange>
            </w:pPr>
            <w:del w:id="892" w:author="Shiri Yaniv" w:date="2020-01-08T11:22:00Z">
              <w:r w:rsidRPr="0067663F" w:rsidDel="0067250B">
                <w:rPr>
                  <w:rFonts w:ascii="David" w:hAnsi="David" w:cs="David"/>
                  <w:sz w:val="24"/>
                  <w:szCs w:val="24"/>
                  <w:rtl/>
                </w:rPr>
                <w:delText>פרטי</w:delText>
              </w:r>
            </w:del>
          </w:p>
        </w:tc>
        <w:tc>
          <w:tcPr>
            <w:tcW w:w="1216" w:type="dxa"/>
          </w:tcPr>
          <w:p w14:paraId="4CC2392B" w14:textId="518A2E36" w:rsidR="00EC4FB0" w:rsidRPr="0067663F" w:rsidDel="0067250B" w:rsidRDefault="00EC4FB0">
            <w:pPr>
              <w:bidi w:val="0"/>
              <w:cnfStyle w:val="100000000000" w:firstRow="1" w:lastRow="0" w:firstColumn="0" w:lastColumn="0" w:oddVBand="0" w:evenVBand="0" w:oddHBand="0" w:evenHBand="0" w:firstRowFirstColumn="0" w:firstRowLastColumn="0" w:lastRowFirstColumn="0" w:lastRowLastColumn="0"/>
              <w:rPr>
                <w:del w:id="893" w:author="Shiri Yaniv" w:date="2020-01-08T11:22:00Z"/>
                <w:rFonts w:ascii="David" w:hAnsi="David" w:cs="David"/>
                <w:sz w:val="24"/>
                <w:szCs w:val="24"/>
              </w:rPr>
              <w:pPrChange w:id="894" w:author="Shiri Yaniv" w:date="2020-01-08T11:22:00Z">
                <w:pPr>
                  <w:framePr w:hSpace="180" w:wrap="around" w:vAnchor="text" w:hAnchor="text" w:xAlign="right" w:y="1"/>
                  <w:bidi w:val="0"/>
                  <w:jc w:val="center"/>
                  <w:cnfStyle w:val="100000000000" w:firstRow="1" w:lastRow="0" w:firstColumn="0" w:lastColumn="0" w:oddVBand="0" w:evenVBand="0" w:oddHBand="0" w:evenHBand="0" w:firstRowFirstColumn="0" w:firstRowLastColumn="0" w:lastRowFirstColumn="0" w:lastRowLastColumn="0"/>
                </w:pPr>
              </w:pPrChange>
            </w:pPr>
            <w:del w:id="895" w:author="Shiri Yaniv" w:date="2020-01-08T11:22:00Z">
              <w:r w:rsidRPr="0067663F" w:rsidDel="0067250B">
                <w:rPr>
                  <w:rFonts w:ascii="David" w:hAnsi="David" w:cs="David"/>
                  <w:sz w:val="24"/>
                  <w:szCs w:val="24"/>
                </w:rPr>
                <w:delText>P</w:delText>
              </w:r>
              <w:r w:rsidRPr="0067663F" w:rsidDel="0067250B">
                <w:rPr>
                  <w:rFonts w:ascii="David" w:hAnsi="David" w:cs="David"/>
                  <w:sz w:val="24"/>
                  <w:szCs w:val="24"/>
                  <w:rtl/>
                </w:rPr>
                <w:delText xml:space="preserve"> </w:delText>
              </w:r>
              <w:r w:rsidRPr="0067663F" w:rsidDel="0067250B">
                <w:rPr>
                  <w:rFonts w:ascii="David" w:hAnsi="David" w:cs="David"/>
                  <w:sz w:val="24"/>
                  <w:szCs w:val="24"/>
                </w:rPr>
                <w:delText xml:space="preserve"> </w:delText>
              </w:r>
              <w:r w:rsidRPr="0067663F" w:rsidDel="0067250B">
                <w:rPr>
                  <w:rFonts w:ascii="David" w:hAnsi="David" w:cs="David"/>
                  <w:sz w:val="24"/>
                  <w:szCs w:val="24"/>
                  <w:rtl/>
                </w:rPr>
                <w:delText>בין הקבוצות</w:delText>
              </w:r>
            </w:del>
          </w:p>
        </w:tc>
      </w:tr>
      <w:tr w:rsidR="00EC4FB0" w:rsidRPr="00901627" w:rsidDel="0067250B" w14:paraId="18C88D1B" w14:textId="687A5C10" w:rsidTr="0067663F">
        <w:trPr>
          <w:cnfStyle w:val="000000100000" w:firstRow="0" w:lastRow="0" w:firstColumn="0" w:lastColumn="0" w:oddVBand="0" w:evenVBand="0" w:oddHBand="1" w:evenHBand="0" w:firstRowFirstColumn="0" w:firstRowLastColumn="0" w:lastRowFirstColumn="0" w:lastRowLastColumn="0"/>
          <w:del w:id="896" w:author="Shiri Yaniv" w:date="2020-01-08T11:22:00Z"/>
        </w:trPr>
        <w:tc>
          <w:tcPr>
            <w:cnfStyle w:val="001000000000" w:firstRow="0" w:lastRow="0" w:firstColumn="1" w:lastColumn="0" w:oddVBand="0" w:evenVBand="0" w:oddHBand="0" w:evenHBand="0" w:firstRowFirstColumn="0" w:firstRowLastColumn="0" w:lastRowFirstColumn="0" w:lastRowLastColumn="0"/>
            <w:tcW w:w="2182" w:type="dxa"/>
            <w:vMerge w:val="restart"/>
          </w:tcPr>
          <w:p w14:paraId="7DFEBEBA" w14:textId="5E928212" w:rsidR="00EC4FB0" w:rsidRPr="00901627" w:rsidDel="0067250B" w:rsidRDefault="00EC4FB0">
            <w:pPr>
              <w:bidi w:val="0"/>
              <w:rPr>
                <w:del w:id="897" w:author="Shiri Yaniv" w:date="2020-01-08T11:22:00Z"/>
                <w:rFonts w:ascii="David" w:hAnsi="David" w:cs="David"/>
                <w:sz w:val="24"/>
                <w:szCs w:val="24"/>
              </w:rPr>
              <w:pPrChange w:id="898" w:author="Shiri Yaniv" w:date="2020-01-08T11:22:00Z">
                <w:pPr>
                  <w:framePr w:hSpace="180" w:wrap="around" w:vAnchor="text" w:hAnchor="text" w:xAlign="right" w:y="1"/>
                </w:pPr>
              </w:pPrChange>
            </w:pPr>
            <w:del w:id="899" w:author="Shiri Yaniv" w:date="2020-01-08T11:22:00Z">
              <w:r w:rsidRPr="00901627" w:rsidDel="0067250B">
                <w:rPr>
                  <w:rFonts w:ascii="David" w:hAnsi="David" w:cs="David"/>
                  <w:sz w:val="24"/>
                  <w:szCs w:val="24"/>
                  <w:rtl/>
                </w:rPr>
                <w:delText>דרגת</w:delText>
              </w:r>
              <w:r w:rsidDel="0067250B">
                <w:rPr>
                  <w:rFonts w:ascii="David" w:hAnsi="David" w:cs="David" w:hint="cs"/>
                  <w:sz w:val="24"/>
                  <w:szCs w:val="24"/>
                  <w:rtl/>
                </w:rPr>
                <w:delText xml:space="preserve"> תשובת</w:delText>
              </w:r>
              <w:r w:rsidRPr="00901627" w:rsidDel="0067250B">
                <w:rPr>
                  <w:rFonts w:ascii="David" w:hAnsi="David" w:cs="David"/>
                  <w:sz w:val="24"/>
                  <w:szCs w:val="24"/>
                  <w:rtl/>
                </w:rPr>
                <w:delText xml:space="preserve"> הביופסיה (</w:delText>
              </w:r>
              <w:r w:rsidRPr="00901627" w:rsidDel="0067250B">
                <w:rPr>
                  <w:rFonts w:ascii="David" w:hAnsi="David" w:cs="David"/>
                  <w:sz w:val="24"/>
                  <w:szCs w:val="24"/>
                </w:rPr>
                <w:delText xml:space="preserve"> (n=194</w:delText>
              </w:r>
            </w:del>
          </w:p>
        </w:tc>
        <w:tc>
          <w:tcPr>
            <w:tcW w:w="1306" w:type="dxa"/>
          </w:tcPr>
          <w:p w14:paraId="30E7D1FE" w14:textId="285FFF57" w:rsidR="00EC4FB0" w:rsidRPr="0062099C" w:rsidDel="0067250B" w:rsidRDefault="0062099C">
            <w:pPr>
              <w:bidi w:val="0"/>
              <w:cnfStyle w:val="000000100000" w:firstRow="0" w:lastRow="0" w:firstColumn="0" w:lastColumn="0" w:oddVBand="0" w:evenVBand="0" w:oddHBand="1" w:evenHBand="0" w:firstRowFirstColumn="0" w:firstRowLastColumn="0" w:lastRowFirstColumn="0" w:lastRowLastColumn="0"/>
              <w:rPr>
                <w:del w:id="900" w:author="Shiri Yaniv" w:date="2020-01-08T11:22:00Z"/>
                <w:rFonts w:ascii="David" w:hAnsi="David" w:cs="David"/>
                <w:color w:val="000000"/>
                <w:sz w:val="24"/>
                <w:szCs w:val="24"/>
                <w:rtl/>
                <w:lang w:val="en-GB"/>
              </w:rPr>
              <w:pPrChange w:id="901" w:author="Shiri Yaniv" w:date="2020-01-08T11:22:00Z">
                <w:pPr>
                  <w:framePr w:hSpace="180" w:wrap="around" w:vAnchor="text" w:hAnchor="text" w:xAlign="right" w:y="1"/>
                  <w:bidi w:val="0"/>
                  <w:jc w:val="center"/>
                  <w:cnfStyle w:val="000000100000" w:firstRow="0" w:lastRow="0" w:firstColumn="0" w:lastColumn="0" w:oddVBand="0" w:evenVBand="0" w:oddHBand="1" w:evenHBand="0" w:firstRowFirstColumn="0" w:firstRowLastColumn="0" w:lastRowFirstColumn="0" w:lastRowLastColumn="0"/>
                </w:pPr>
              </w:pPrChange>
            </w:pPr>
            <w:del w:id="902" w:author="Shiri Yaniv" w:date="2020-01-08T11:22:00Z">
              <w:r w:rsidDel="0067250B">
                <w:rPr>
                  <w:rFonts w:ascii="David" w:hAnsi="David" w:cs="David" w:hint="cs"/>
                  <w:color w:val="000000"/>
                  <w:sz w:val="24"/>
                  <w:szCs w:val="24"/>
                  <w:rtl/>
                  <w:lang w:val="en-GB"/>
                </w:rPr>
                <w:delText>דרגה נמוכה</w:delText>
              </w:r>
            </w:del>
          </w:p>
        </w:tc>
        <w:tc>
          <w:tcPr>
            <w:tcW w:w="1172" w:type="dxa"/>
          </w:tcPr>
          <w:p w14:paraId="486FD0D1" w14:textId="1F131280" w:rsidR="00EC4FB0" w:rsidRPr="00901627" w:rsidDel="0067250B" w:rsidRDefault="00EC4FB0">
            <w:pPr>
              <w:bidi w:val="0"/>
              <w:cnfStyle w:val="000000100000" w:firstRow="0" w:lastRow="0" w:firstColumn="0" w:lastColumn="0" w:oddVBand="0" w:evenVBand="0" w:oddHBand="1" w:evenHBand="0" w:firstRowFirstColumn="0" w:firstRowLastColumn="0" w:lastRowFirstColumn="0" w:lastRowLastColumn="0"/>
              <w:rPr>
                <w:del w:id="903" w:author="Shiri Yaniv" w:date="2020-01-08T11:22:00Z"/>
                <w:rFonts w:ascii="David" w:hAnsi="David" w:cs="David"/>
                <w:sz w:val="24"/>
                <w:szCs w:val="24"/>
              </w:rPr>
              <w:pPrChange w:id="904" w:author="Shiri Yaniv" w:date="2020-01-08T11:22:00Z">
                <w:pPr>
                  <w:framePr w:hSpace="180" w:wrap="around" w:vAnchor="text" w:hAnchor="text" w:xAlign="right" w:y="1"/>
                  <w:bidi w:val="0"/>
                  <w:jc w:val="center"/>
                  <w:cnfStyle w:val="000000100000" w:firstRow="0" w:lastRow="0" w:firstColumn="0" w:lastColumn="0" w:oddVBand="0" w:evenVBand="0" w:oddHBand="1" w:evenHBand="0" w:firstRowFirstColumn="0" w:firstRowLastColumn="0" w:lastRowFirstColumn="0" w:lastRowLastColumn="0"/>
                </w:pPr>
              </w:pPrChange>
            </w:pPr>
            <w:del w:id="905" w:author="Shiri Yaniv" w:date="2020-01-08T11:22:00Z">
              <w:r w:rsidRPr="00901627" w:rsidDel="0067250B">
                <w:rPr>
                  <w:rFonts w:ascii="David" w:hAnsi="David" w:cs="David"/>
                  <w:sz w:val="24"/>
                  <w:szCs w:val="24"/>
                </w:rPr>
                <w:delText>129/194 (66.5%)</w:delText>
              </w:r>
            </w:del>
          </w:p>
        </w:tc>
        <w:tc>
          <w:tcPr>
            <w:tcW w:w="1026" w:type="dxa"/>
          </w:tcPr>
          <w:p w14:paraId="04AAD013" w14:textId="1E442FE2" w:rsidR="00EC4FB0" w:rsidRPr="00901627" w:rsidDel="0067250B" w:rsidRDefault="00EC4FB0">
            <w:pPr>
              <w:bidi w:val="0"/>
              <w:cnfStyle w:val="000000100000" w:firstRow="0" w:lastRow="0" w:firstColumn="0" w:lastColumn="0" w:oddVBand="0" w:evenVBand="0" w:oddHBand="1" w:evenHBand="0" w:firstRowFirstColumn="0" w:firstRowLastColumn="0" w:lastRowFirstColumn="0" w:lastRowLastColumn="0"/>
              <w:rPr>
                <w:del w:id="906" w:author="Shiri Yaniv" w:date="2020-01-08T11:22:00Z"/>
                <w:rFonts w:ascii="David" w:hAnsi="David" w:cs="David"/>
                <w:sz w:val="24"/>
                <w:szCs w:val="24"/>
                <w:rtl/>
              </w:rPr>
              <w:pPrChange w:id="907" w:author="Shiri Yaniv" w:date="2020-01-08T11:22:00Z">
                <w:pPr>
                  <w:framePr w:hSpace="180" w:wrap="around" w:vAnchor="text" w:hAnchor="text" w:xAlign="right" w:y="1"/>
                  <w:bidi w:val="0"/>
                  <w:jc w:val="center"/>
                  <w:cnfStyle w:val="000000100000" w:firstRow="0" w:lastRow="0" w:firstColumn="0" w:lastColumn="0" w:oddVBand="0" w:evenVBand="0" w:oddHBand="1" w:evenHBand="0" w:firstRowFirstColumn="0" w:firstRowLastColumn="0" w:lastRowFirstColumn="0" w:lastRowLastColumn="0"/>
                </w:pPr>
              </w:pPrChange>
            </w:pPr>
            <w:del w:id="908" w:author="Shiri Yaniv" w:date="2020-01-08T11:22:00Z">
              <w:r w:rsidRPr="00901627" w:rsidDel="0067250B">
                <w:rPr>
                  <w:rFonts w:ascii="David" w:hAnsi="David" w:cs="David"/>
                  <w:sz w:val="24"/>
                  <w:szCs w:val="24"/>
                </w:rPr>
                <w:delText>41/68 (60.3%)</w:delText>
              </w:r>
            </w:del>
          </w:p>
        </w:tc>
        <w:tc>
          <w:tcPr>
            <w:tcW w:w="1275" w:type="dxa"/>
          </w:tcPr>
          <w:p w14:paraId="27FD1CD4" w14:textId="14645EAD" w:rsidR="00EC4FB0" w:rsidRPr="00901627" w:rsidDel="0067250B" w:rsidRDefault="00EC4FB0">
            <w:pPr>
              <w:bidi w:val="0"/>
              <w:cnfStyle w:val="000000100000" w:firstRow="0" w:lastRow="0" w:firstColumn="0" w:lastColumn="0" w:oddVBand="0" w:evenVBand="0" w:oddHBand="1" w:evenHBand="0" w:firstRowFirstColumn="0" w:firstRowLastColumn="0" w:lastRowFirstColumn="0" w:lastRowLastColumn="0"/>
              <w:rPr>
                <w:del w:id="909" w:author="Shiri Yaniv" w:date="2020-01-08T11:22:00Z"/>
                <w:rFonts w:ascii="David" w:hAnsi="David" w:cs="David"/>
                <w:sz w:val="24"/>
                <w:szCs w:val="24"/>
                <w:rtl/>
              </w:rPr>
              <w:pPrChange w:id="910" w:author="Shiri Yaniv" w:date="2020-01-08T11:22:00Z">
                <w:pPr>
                  <w:framePr w:hSpace="180" w:wrap="around" w:vAnchor="text" w:hAnchor="text" w:xAlign="right" w:y="1"/>
                  <w:bidi w:val="0"/>
                  <w:jc w:val="center"/>
                  <w:cnfStyle w:val="000000100000" w:firstRow="0" w:lastRow="0" w:firstColumn="0" w:lastColumn="0" w:oddVBand="0" w:evenVBand="0" w:oddHBand="1" w:evenHBand="0" w:firstRowFirstColumn="0" w:firstRowLastColumn="0" w:lastRowFirstColumn="0" w:lastRowLastColumn="0"/>
                </w:pPr>
              </w:pPrChange>
            </w:pPr>
            <w:del w:id="911" w:author="Shiri Yaniv" w:date="2020-01-08T11:22:00Z">
              <w:r w:rsidRPr="00901627" w:rsidDel="0067250B">
                <w:rPr>
                  <w:rFonts w:ascii="David" w:hAnsi="David" w:cs="David"/>
                  <w:sz w:val="24"/>
                  <w:szCs w:val="24"/>
                </w:rPr>
                <w:delText>51/77 (66.2%)</w:delText>
              </w:r>
            </w:del>
          </w:p>
        </w:tc>
        <w:tc>
          <w:tcPr>
            <w:tcW w:w="1450" w:type="dxa"/>
          </w:tcPr>
          <w:p w14:paraId="3447C623" w14:textId="7300E537" w:rsidR="00EC4FB0" w:rsidRPr="00901627" w:rsidDel="0067250B" w:rsidRDefault="00EC4FB0">
            <w:pPr>
              <w:bidi w:val="0"/>
              <w:cnfStyle w:val="000000100000" w:firstRow="0" w:lastRow="0" w:firstColumn="0" w:lastColumn="0" w:oddVBand="0" w:evenVBand="0" w:oddHBand="1" w:evenHBand="0" w:firstRowFirstColumn="0" w:firstRowLastColumn="0" w:lastRowFirstColumn="0" w:lastRowLastColumn="0"/>
              <w:rPr>
                <w:del w:id="912" w:author="Shiri Yaniv" w:date="2020-01-08T11:22:00Z"/>
                <w:rFonts w:ascii="David" w:hAnsi="David" w:cs="David"/>
                <w:sz w:val="24"/>
                <w:szCs w:val="24"/>
                <w:rtl/>
              </w:rPr>
              <w:pPrChange w:id="913" w:author="Shiri Yaniv" w:date="2020-01-08T11:22:00Z">
                <w:pPr>
                  <w:framePr w:hSpace="180" w:wrap="around" w:vAnchor="text" w:hAnchor="text" w:xAlign="right" w:y="1"/>
                  <w:bidi w:val="0"/>
                  <w:jc w:val="center"/>
                  <w:cnfStyle w:val="000000100000" w:firstRow="0" w:lastRow="0" w:firstColumn="0" w:lastColumn="0" w:oddVBand="0" w:evenVBand="0" w:oddHBand="1" w:evenHBand="0" w:firstRowFirstColumn="0" w:firstRowLastColumn="0" w:lastRowFirstColumn="0" w:lastRowLastColumn="0"/>
                </w:pPr>
              </w:pPrChange>
            </w:pPr>
            <w:del w:id="914" w:author="Shiri Yaniv" w:date="2020-01-08T11:22:00Z">
              <w:r w:rsidRPr="00901627" w:rsidDel="0067250B">
                <w:rPr>
                  <w:rFonts w:ascii="David" w:hAnsi="David" w:cs="David"/>
                  <w:sz w:val="24"/>
                  <w:szCs w:val="24"/>
                </w:rPr>
                <w:delText>37/49 (75.5%)</w:delText>
              </w:r>
            </w:del>
          </w:p>
        </w:tc>
        <w:tc>
          <w:tcPr>
            <w:tcW w:w="1216" w:type="dxa"/>
            <w:vMerge w:val="restart"/>
            <w:vAlign w:val="center"/>
          </w:tcPr>
          <w:p w14:paraId="4088ED61" w14:textId="69CCA3EC" w:rsidR="00EC4FB0" w:rsidRPr="00901627" w:rsidDel="0067250B" w:rsidRDefault="00EC4FB0">
            <w:pPr>
              <w:bidi w:val="0"/>
              <w:cnfStyle w:val="000000100000" w:firstRow="0" w:lastRow="0" w:firstColumn="0" w:lastColumn="0" w:oddVBand="0" w:evenVBand="0" w:oddHBand="1" w:evenHBand="0" w:firstRowFirstColumn="0" w:firstRowLastColumn="0" w:lastRowFirstColumn="0" w:lastRowLastColumn="0"/>
              <w:rPr>
                <w:del w:id="915" w:author="Shiri Yaniv" w:date="2020-01-08T11:22:00Z"/>
                <w:rFonts w:ascii="David" w:hAnsi="David" w:cs="David"/>
                <w:sz w:val="24"/>
                <w:szCs w:val="24"/>
              </w:rPr>
              <w:pPrChange w:id="916" w:author="Shiri Yaniv" w:date="2020-01-08T11:22:00Z">
                <w:pPr>
                  <w:framePr w:hSpace="180" w:wrap="around" w:vAnchor="text" w:hAnchor="text" w:xAlign="right" w:y="1"/>
                  <w:bidi w:val="0"/>
                  <w:jc w:val="center"/>
                  <w:cnfStyle w:val="000000100000" w:firstRow="0" w:lastRow="0" w:firstColumn="0" w:lastColumn="0" w:oddVBand="0" w:evenVBand="0" w:oddHBand="1" w:evenHBand="0" w:firstRowFirstColumn="0" w:firstRowLastColumn="0" w:lastRowFirstColumn="0" w:lastRowLastColumn="0"/>
                </w:pPr>
              </w:pPrChange>
            </w:pPr>
            <w:del w:id="917" w:author="Shiri Yaniv" w:date="2020-01-08T11:22:00Z">
              <w:r w:rsidRPr="00601FDF" w:rsidDel="0067250B">
                <w:rPr>
                  <w:rFonts w:ascii="David" w:hAnsi="David" w:cs="David"/>
                  <w:sz w:val="24"/>
                  <w:szCs w:val="24"/>
                </w:rPr>
                <w:delText>+ 0.222</w:delText>
              </w:r>
            </w:del>
          </w:p>
          <w:p w14:paraId="600772B6" w14:textId="6AB97996" w:rsidR="00EC4FB0" w:rsidRPr="00901627" w:rsidDel="0067250B" w:rsidRDefault="00EC4FB0">
            <w:pPr>
              <w:bidi w:val="0"/>
              <w:cnfStyle w:val="000000100000" w:firstRow="0" w:lastRow="0" w:firstColumn="0" w:lastColumn="0" w:oddVBand="0" w:evenVBand="0" w:oddHBand="1" w:evenHBand="0" w:firstRowFirstColumn="0" w:firstRowLastColumn="0" w:lastRowFirstColumn="0" w:lastRowLastColumn="0"/>
              <w:rPr>
                <w:del w:id="918" w:author="Shiri Yaniv" w:date="2020-01-08T11:22:00Z"/>
                <w:rFonts w:ascii="David" w:hAnsi="David" w:cs="David"/>
                <w:sz w:val="24"/>
                <w:szCs w:val="24"/>
              </w:rPr>
              <w:pPrChange w:id="919" w:author="Shiri Yaniv" w:date="2020-01-08T11:22:00Z">
                <w:pPr>
                  <w:framePr w:hSpace="180" w:wrap="around" w:vAnchor="text" w:hAnchor="text" w:xAlign="right" w:y="1"/>
                  <w:bidi w:val="0"/>
                  <w:jc w:val="center"/>
                  <w:cnfStyle w:val="000000100000" w:firstRow="0" w:lastRow="0" w:firstColumn="0" w:lastColumn="0" w:oddVBand="0" w:evenVBand="0" w:oddHBand="1" w:evenHBand="0" w:firstRowFirstColumn="0" w:firstRowLastColumn="0" w:lastRowFirstColumn="0" w:lastRowLastColumn="0"/>
                </w:pPr>
              </w:pPrChange>
            </w:pPr>
          </w:p>
        </w:tc>
      </w:tr>
      <w:tr w:rsidR="00EC4FB0" w:rsidRPr="00901627" w:rsidDel="0067250B" w14:paraId="1C901F2A" w14:textId="57EED94A" w:rsidTr="0067663F">
        <w:trPr>
          <w:del w:id="920" w:author="Shiri Yaniv" w:date="2020-01-08T11:22:00Z"/>
        </w:trPr>
        <w:tc>
          <w:tcPr>
            <w:cnfStyle w:val="001000000000" w:firstRow="0" w:lastRow="0" w:firstColumn="1" w:lastColumn="0" w:oddVBand="0" w:evenVBand="0" w:oddHBand="0" w:evenHBand="0" w:firstRowFirstColumn="0" w:firstRowLastColumn="0" w:lastRowFirstColumn="0" w:lastRowLastColumn="0"/>
            <w:tcW w:w="2182" w:type="dxa"/>
            <w:vMerge/>
          </w:tcPr>
          <w:p w14:paraId="60DA083E" w14:textId="392AB338" w:rsidR="00EC4FB0" w:rsidRPr="00901627" w:rsidDel="0067250B" w:rsidRDefault="00EC4FB0">
            <w:pPr>
              <w:bidi w:val="0"/>
              <w:rPr>
                <w:del w:id="921" w:author="Shiri Yaniv" w:date="2020-01-08T11:22:00Z"/>
                <w:rFonts w:ascii="David" w:hAnsi="David" w:cs="David"/>
                <w:sz w:val="24"/>
                <w:szCs w:val="24"/>
                <w:highlight w:val="yellow"/>
                <w:rtl/>
              </w:rPr>
              <w:pPrChange w:id="922" w:author="Shiri Yaniv" w:date="2020-01-08T11:22:00Z">
                <w:pPr>
                  <w:framePr w:hSpace="180" w:wrap="around" w:vAnchor="text" w:hAnchor="text" w:xAlign="right" w:y="1"/>
                  <w:bidi w:val="0"/>
                  <w:jc w:val="right"/>
                </w:pPr>
              </w:pPrChange>
            </w:pPr>
          </w:p>
        </w:tc>
        <w:tc>
          <w:tcPr>
            <w:tcW w:w="1306" w:type="dxa"/>
          </w:tcPr>
          <w:p w14:paraId="277B1EA6" w14:textId="0F7064F5" w:rsidR="00EC4FB0" w:rsidRPr="00901627" w:rsidDel="0067250B" w:rsidRDefault="00EC4FB0">
            <w:pPr>
              <w:bidi w:val="0"/>
              <w:cnfStyle w:val="000000000000" w:firstRow="0" w:lastRow="0" w:firstColumn="0" w:lastColumn="0" w:oddVBand="0" w:evenVBand="0" w:oddHBand="0" w:evenHBand="0" w:firstRowFirstColumn="0" w:firstRowLastColumn="0" w:lastRowFirstColumn="0" w:lastRowLastColumn="0"/>
              <w:rPr>
                <w:del w:id="923" w:author="Shiri Yaniv" w:date="2020-01-08T11:22:00Z"/>
                <w:rFonts w:ascii="David" w:hAnsi="David" w:cs="David"/>
                <w:color w:val="000000"/>
                <w:sz w:val="24"/>
                <w:szCs w:val="24"/>
                <w:rtl/>
              </w:rPr>
              <w:pPrChange w:id="924" w:author="Shiri Yaniv" w:date="2020-01-08T11:22:00Z">
                <w:pPr>
                  <w:framePr w:hSpace="180" w:wrap="around" w:vAnchor="text" w:hAnchor="text" w:xAlign="right" w:y="1"/>
                  <w:bidi w:val="0"/>
                  <w:jc w:val="center"/>
                  <w:cnfStyle w:val="000000000000" w:firstRow="0" w:lastRow="0" w:firstColumn="0" w:lastColumn="0" w:oddVBand="0" w:evenVBand="0" w:oddHBand="0" w:evenHBand="0" w:firstRowFirstColumn="0" w:firstRowLastColumn="0" w:lastRowFirstColumn="0" w:lastRowLastColumn="0"/>
                </w:pPr>
              </w:pPrChange>
            </w:pPr>
            <w:del w:id="925" w:author="Shiri Yaniv" w:date="2020-01-08T11:22:00Z">
              <w:r w:rsidRPr="00901627" w:rsidDel="0067250B">
                <w:rPr>
                  <w:rFonts w:ascii="David" w:hAnsi="David" w:cs="David"/>
                  <w:color w:val="000000"/>
                  <w:sz w:val="24"/>
                  <w:szCs w:val="24"/>
                  <w:rtl/>
                </w:rPr>
                <w:delText>דרגה גבוהה</w:delText>
              </w:r>
            </w:del>
          </w:p>
        </w:tc>
        <w:tc>
          <w:tcPr>
            <w:tcW w:w="1172" w:type="dxa"/>
          </w:tcPr>
          <w:p w14:paraId="39537DE7" w14:textId="050F9B4F" w:rsidR="00EC4FB0" w:rsidRPr="00901627" w:rsidDel="0067250B" w:rsidRDefault="00EC4FB0">
            <w:pPr>
              <w:bidi w:val="0"/>
              <w:cnfStyle w:val="000000000000" w:firstRow="0" w:lastRow="0" w:firstColumn="0" w:lastColumn="0" w:oddVBand="0" w:evenVBand="0" w:oddHBand="0" w:evenHBand="0" w:firstRowFirstColumn="0" w:firstRowLastColumn="0" w:lastRowFirstColumn="0" w:lastRowLastColumn="0"/>
              <w:rPr>
                <w:del w:id="926" w:author="Shiri Yaniv" w:date="2020-01-08T11:22:00Z"/>
                <w:rFonts w:ascii="David" w:hAnsi="David" w:cs="David"/>
                <w:sz w:val="24"/>
                <w:szCs w:val="24"/>
              </w:rPr>
              <w:pPrChange w:id="927" w:author="Shiri Yaniv" w:date="2020-01-08T11:22:00Z">
                <w:pPr>
                  <w:framePr w:hSpace="180" w:wrap="around" w:vAnchor="text" w:hAnchor="text" w:xAlign="right" w:y="1"/>
                  <w:bidi w:val="0"/>
                  <w:jc w:val="center"/>
                  <w:cnfStyle w:val="000000000000" w:firstRow="0" w:lastRow="0" w:firstColumn="0" w:lastColumn="0" w:oddVBand="0" w:evenVBand="0" w:oddHBand="0" w:evenHBand="0" w:firstRowFirstColumn="0" w:firstRowLastColumn="0" w:lastRowFirstColumn="0" w:lastRowLastColumn="0"/>
                </w:pPr>
              </w:pPrChange>
            </w:pPr>
            <w:del w:id="928" w:author="Shiri Yaniv" w:date="2020-01-08T11:22:00Z">
              <w:r w:rsidRPr="00901627" w:rsidDel="0067250B">
                <w:rPr>
                  <w:rFonts w:ascii="David" w:hAnsi="David" w:cs="David"/>
                  <w:sz w:val="24"/>
                  <w:szCs w:val="24"/>
                </w:rPr>
                <w:delText>65/194 (33.5%)</w:delText>
              </w:r>
            </w:del>
          </w:p>
          <w:p w14:paraId="5311D837" w14:textId="42C5E829" w:rsidR="00EC4FB0" w:rsidRPr="00901627" w:rsidDel="0067250B" w:rsidRDefault="00EC4FB0">
            <w:pPr>
              <w:bidi w:val="0"/>
              <w:cnfStyle w:val="000000000000" w:firstRow="0" w:lastRow="0" w:firstColumn="0" w:lastColumn="0" w:oddVBand="0" w:evenVBand="0" w:oddHBand="0" w:evenHBand="0" w:firstRowFirstColumn="0" w:firstRowLastColumn="0" w:lastRowFirstColumn="0" w:lastRowLastColumn="0"/>
              <w:rPr>
                <w:del w:id="929" w:author="Shiri Yaniv" w:date="2020-01-08T11:22:00Z"/>
                <w:rFonts w:ascii="David" w:hAnsi="David" w:cs="David"/>
                <w:sz w:val="24"/>
                <w:szCs w:val="24"/>
              </w:rPr>
              <w:pPrChange w:id="930" w:author="Shiri Yaniv" w:date="2020-01-08T11:22:00Z">
                <w:pPr>
                  <w:framePr w:hSpace="180" w:wrap="around" w:vAnchor="text" w:hAnchor="text" w:xAlign="right" w:y="1"/>
                  <w:bidi w:val="0"/>
                  <w:jc w:val="center"/>
                  <w:cnfStyle w:val="000000000000" w:firstRow="0" w:lastRow="0" w:firstColumn="0" w:lastColumn="0" w:oddVBand="0" w:evenVBand="0" w:oddHBand="0" w:evenHBand="0" w:firstRowFirstColumn="0" w:firstRowLastColumn="0" w:lastRowFirstColumn="0" w:lastRowLastColumn="0"/>
                </w:pPr>
              </w:pPrChange>
            </w:pPr>
          </w:p>
        </w:tc>
        <w:tc>
          <w:tcPr>
            <w:tcW w:w="1026" w:type="dxa"/>
          </w:tcPr>
          <w:p w14:paraId="6EA092E4" w14:textId="65180456" w:rsidR="00EC4FB0" w:rsidRPr="00901627" w:rsidDel="0067250B" w:rsidRDefault="00EC4FB0">
            <w:pPr>
              <w:bidi w:val="0"/>
              <w:cnfStyle w:val="000000000000" w:firstRow="0" w:lastRow="0" w:firstColumn="0" w:lastColumn="0" w:oddVBand="0" w:evenVBand="0" w:oddHBand="0" w:evenHBand="0" w:firstRowFirstColumn="0" w:firstRowLastColumn="0" w:lastRowFirstColumn="0" w:lastRowLastColumn="0"/>
              <w:rPr>
                <w:del w:id="931" w:author="Shiri Yaniv" w:date="2020-01-08T11:22:00Z"/>
                <w:rFonts w:ascii="David" w:hAnsi="David" w:cs="David"/>
                <w:sz w:val="24"/>
                <w:szCs w:val="24"/>
                <w:rtl/>
              </w:rPr>
              <w:pPrChange w:id="932" w:author="Shiri Yaniv" w:date="2020-01-08T11:22:00Z">
                <w:pPr>
                  <w:framePr w:hSpace="180" w:wrap="around" w:vAnchor="text" w:hAnchor="text" w:xAlign="right" w:y="1"/>
                  <w:bidi w:val="0"/>
                  <w:jc w:val="center"/>
                  <w:cnfStyle w:val="000000000000" w:firstRow="0" w:lastRow="0" w:firstColumn="0" w:lastColumn="0" w:oddVBand="0" w:evenVBand="0" w:oddHBand="0" w:evenHBand="0" w:firstRowFirstColumn="0" w:firstRowLastColumn="0" w:lastRowFirstColumn="0" w:lastRowLastColumn="0"/>
                </w:pPr>
              </w:pPrChange>
            </w:pPr>
            <w:del w:id="933" w:author="Shiri Yaniv" w:date="2020-01-08T11:22:00Z">
              <w:r w:rsidRPr="00901627" w:rsidDel="0067250B">
                <w:rPr>
                  <w:rFonts w:ascii="David" w:hAnsi="David" w:cs="David"/>
                  <w:sz w:val="24"/>
                  <w:szCs w:val="24"/>
                </w:rPr>
                <w:delText>27/68 (39.7%)</w:delText>
              </w:r>
            </w:del>
          </w:p>
        </w:tc>
        <w:tc>
          <w:tcPr>
            <w:tcW w:w="1275" w:type="dxa"/>
          </w:tcPr>
          <w:p w14:paraId="213017A9" w14:textId="6003F93C" w:rsidR="00EC4FB0" w:rsidRPr="00901627" w:rsidDel="0067250B" w:rsidRDefault="00EC4FB0">
            <w:pPr>
              <w:bidi w:val="0"/>
              <w:cnfStyle w:val="000000000000" w:firstRow="0" w:lastRow="0" w:firstColumn="0" w:lastColumn="0" w:oddVBand="0" w:evenVBand="0" w:oddHBand="0" w:evenHBand="0" w:firstRowFirstColumn="0" w:firstRowLastColumn="0" w:lastRowFirstColumn="0" w:lastRowLastColumn="0"/>
              <w:rPr>
                <w:del w:id="934" w:author="Shiri Yaniv" w:date="2020-01-08T11:22:00Z"/>
                <w:rFonts w:ascii="David" w:hAnsi="David" w:cs="David"/>
                <w:sz w:val="24"/>
                <w:szCs w:val="24"/>
                <w:rtl/>
              </w:rPr>
              <w:pPrChange w:id="935" w:author="Shiri Yaniv" w:date="2020-01-08T11:22:00Z">
                <w:pPr>
                  <w:framePr w:hSpace="180" w:wrap="around" w:vAnchor="text" w:hAnchor="text" w:xAlign="right" w:y="1"/>
                  <w:bidi w:val="0"/>
                  <w:jc w:val="center"/>
                  <w:cnfStyle w:val="000000000000" w:firstRow="0" w:lastRow="0" w:firstColumn="0" w:lastColumn="0" w:oddVBand="0" w:evenVBand="0" w:oddHBand="0" w:evenHBand="0" w:firstRowFirstColumn="0" w:firstRowLastColumn="0" w:lastRowFirstColumn="0" w:lastRowLastColumn="0"/>
                </w:pPr>
              </w:pPrChange>
            </w:pPr>
            <w:del w:id="936" w:author="Shiri Yaniv" w:date="2020-01-08T11:22:00Z">
              <w:r w:rsidRPr="00901627" w:rsidDel="0067250B">
                <w:rPr>
                  <w:rFonts w:ascii="David" w:hAnsi="David" w:cs="David"/>
                  <w:sz w:val="24"/>
                  <w:szCs w:val="24"/>
                </w:rPr>
                <w:delText>26/77 (33.8%)</w:delText>
              </w:r>
            </w:del>
          </w:p>
        </w:tc>
        <w:tc>
          <w:tcPr>
            <w:tcW w:w="1450" w:type="dxa"/>
          </w:tcPr>
          <w:p w14:paraId="4D087859" w14:textId="4A30EC88" w:rsidR="00EC4FB0" w:rsidRPr="00901627" w:rsidDel="0067250B" w:rsidRDefault="00EC4FB0">
            <w:pPr>
              <w:bidi w:val="0"/>
              <w:cnfStyle w:val="000000000000" w:firstRow="0" w:lastRow="0" w:firstColumn="0" w:lastColumn="0" w:oddVBand="0" w:evenVBand="0" w:oddHBand="0" w:evenHBand="0" w:firstRowFirstColumn="0" w:firstRowLastColumn="0" w:lastRowFirstColumn="0" w:lastRowLastColumn="0"/>
              <w:rPr>
                <w:del w:id="937" w:author="Shiri Yaniv" w:date="2020-01-08T11:22:00Z"/>
                <w:rFonts w:ascii="David" w:hAnsi="David" w:cs="David"/>
                <w:sz w:val="24"/>
                <w:szCs w:val="24"/>
                <w:rtl/>
              </w:rPr>
              <w:pPrChange w:id="938" w:author="Shiri Yaniv" w:date="2020-01-08T11:22:00Z">
                <w:pPr>
                  <w:framePr w:hSpace="180" w:wrap="around" w:vAnchor="text" w:hAnchor="text" w:xAlign="right" w:y="1"/>
                  <w:bidi w:val="0"/>
                  <w:jc w:val="center"/>
                  <w:cnfStyle w:val="000000000000" w:firstRow="0" w:lastRow="0" w:firstColumn="0" w:lastColumn="0" w:oddVBand="0" w:evenVBand="0" w:oddHBand="0" w:evenHBand="0" w:firstRowFirstColumn="0" w:firstRowLastColumn="0" w:lastRowFirstColumn="0" w:lastRowLastColumn="0"/>
                </w:pPr>
              </w:pPrChange>
            </w:pPr>
            <w:del w:id="939" w:author="Shiri Yaniv" w:date="2020-01-08T11:22:00Z">
              <w:r w:rsidRPr="00901627" w:rsidDel="0067250B">
                <w:rPr>
                  <w:rFonts w:ascii="David" w:hAnsi="David" w:cs="David"/>
                  <w:sz w:val="24"/>
                  <w:szCs w:val="24"/>
                </w:rPr>
                <w:delText>12/49 (24.5%)</w:delText>
              </w:r>
            </w:del>
          </w:p>
        </w:tc>
        <w:tc>
          <w:tcPr>
            <w:tcW w:w="1216" w:type="dxa"/>
            <w:vMerge/>
          </w:tcPr>
          <w:p w14:paraId="58FDD2E2" w14:textId="51EEF9B8" w:rsidR="00EC4FB0" w:rsidRPr="00901627" w:rsidDel="0067250B" w:rsidRDefault="00EC4FB0">
            <w:pPr>
              <w:bidi w:val="0"/>
              <w:cnfStyle w:val="000000000000" w:firstRow="0" w:lastRow="0" w:firstColumn="0" w:lastColumn="0" w:oddVBand="0" w:evenVBand="0" w:oddHBand="0" w:evenHBand="0" w:firstRowFirstColumn="0" w:firstRowLastColumn="0" w:lastRowFirstColumn="0" w:lastRowLastColumn="0"/>
              <w:rPr>
                <w:del w:id="940" w:author="Shiri Yaniv" w:date="2020-01-08T11:22:00Z"/>
                <w:rFonts w:ascii="David" w:hAnsi="David" w:cs="David"/>
                <w:sz w:val="24"/>
                <w:szCs w:val="24"/>
              </w:rPr>
              <w:pPrChange w:id="941" w:author="Shiri Yaniv" w:date="2020-01-08T11:22:00Z">
                <w:pPr>
                  <w:framePr w:hSpace="180" w:wrap="around" w:vAnchor="text" w:hAnchor="text" w:xAlign="right" w:y="1"/>
                  <w:bidi w:val="0"/>
                  <w:jc w:val="center"/>
                  <w:cnfStyle w:val="000000000000" w:firstRow="0" w:lastRow="0" w:firstColumn="0" w:lastColumn="0" w:oddVBand="0" w:evenVBand="0" w:oddHBand="0" w:evenHBand="0" w:firstRowFirstColumn="0" w:firstRowLastColumn="0" w:lastRowFirstColumn="0" w:lastRowLastColumn="0"/>
                </w:pPr>
              </w:pPrChange>
            </w:pPr>
          </w:p>
        </w:tc>
      </w:tr>
    </w:tbl>
    <w:p w14:paraId="422F88BF" w14:textId="4AC49E86" w:rsidR="00EA09A0" w:rsidRPr="00EA09A0" w:rsidDel="0067250B" w:rsidRDefault="003F5455">
      <w:pPr>
        <w:bidi w:val="0"/>
        <w:rPr>
          <w:del w:id="942" w:author="Shiri Yaniv" w:date="2020-01-08T11:22:00Z"/>
          <w:rFonts w:ascii="David" w:hAnsi="David" w:cs="David"/>
          <w:sz w:val="24"/>
          <w:szCs w:val="24"/>
        </w:rPr>
      </w:pPr>
      <w:del w:id="943" w:author="Shiri Yaniv" w:date="2020-01-08T11:22:00Z">
        <w:r w:rsidRPr="00901627" w:rsidDel="0067250B">
          <w:rPr>
            <w:rFonts w:ascii="David" w:hAnsi="David" w:cs="David"/>
            <w:sz w:val="24"/>
            <w:szCs w:val="24"/>
          </w:rPr>
          <w:delText>+Chi square test</w:delText>
        </w:r>
      </w:del>
    </w:p>
    <w:p w14:paraId="2BC75B88" w14:textId="0318FFC4" w:rsidR="003F5455" w:rsidRPr="00EA09A0" w:rsidDel="0067250B" w:rsidRDefault="00EA09A0">
      <w:pPr>
        <w:bidi w:val="0"/>
        <w:rPr>
          <w:del w:id="944" w:author="Shiri Yaniv" w:date="2020-01-08T11:22:00Z"/>
          <w:rFonts w:ascii="David" w:hAnsi="David" w:cs="David"/>
          <w:sz w:val="24"/>
          <w:szCs w:val="24"/>
          <w:rtl/>
          <w:lang w:val="en-GB"/>
        </w:rPr>
        <w:pPrChange w:id="945" w:author="Shiri Yaniv" w:date="2020-01-08T11:22:00Z">
          <w:pPr>
            <w:spacing w:line="480" w:lineRule="auto"/>
          </w:pPr>
        </w:pPrChange>
      </w:pPr>
      <w:del w:id="946" w:author="Shiri Yaniv" w:date="2020-01-08T11:22:00Z">
        <w:r w:rsidRPr="00D00C12" w:rsidDel="0067250B">
          <w:rPr>
            <w:rFonts w:ascii="David" w:hAnsi="David" w:cs="David" w:hint="cs"/>
            <w:sz w:val="24"/>
            <w:szCs w:val="24"/>
            <w:rtl/>
          </w:rPr>
          <w:delText>מאפייני דרגת הנגע כפי שהוערכה בבדיקת הקולפוסקופיה (טבלה 7)</w:delText>
        </w:r>
        <w:r w:rsidR="00D00C12" w:rsidDel="0067250B">
          <w:rPr>
            <w:rFonts w:ascii="David" w:hAnsi="David" w:cs="David" w:hint="cs"/>
            <w:sz w:val="24"/>
            <w:szCs w:val="24"/>
            <w:rtl/>
          </w:rPr>
          <w:delText xml:space="preserve">: </w:delText>
        </w:r>
        <w:r w:rsidDel="0067250B">
          <w:rPr>
            <w:rFonts w:ascii="David" w:hAnsi="David" w:cs="David" w:hint="cs"/>
            <w:sz w:val="24"/>
            <w:szCs w:val="24"/>
            <w:rtl/>
          </w:rPr>
          <w:delText>לא נמצא הבדל בין הקבוצות (</w:delText>
        </w:r>
        <w:r w:rsidDel="0067250B">
          <w:rPr>
            <w:rFonts w:ascii="David" w:hAnsi="David" w:cs="David"/>
            <w:sz w:val="24"/>
            <w:szCs w:val="24"/>
          </w:rPr>
          <w:delText>P=0.625</w:delText>
        </w:r>
        <w:r w:rsidDel="0067250B">
          <w:rPr>
            <w:rFonts w:ascii="David" w:hAnsi="David" w:cs="David" w:hint="cs"/>
            <w:sz w:val="24"/>
            <w:szCs w:val="24"/>
            <w:rtl/>
            <w:lang w:val="en-GB"/>
          </w:rPr>
          <w:delText>).</w:delText>
        </w:r>
        <w:r w:rsidDel="0067250B">
          <w:rPr>
            <w:rFonts w:ascii="David" w:hAnsi="David" w:cs="David"/>
            <w:sz w:val="24"/>
            <w:szCs w:val="24"/>
            <w:rtl/>
            <w:lang w:val="en-GB"/>
          </w:rPr>
          <w:br/>
        </w:r>
        <w:r w:rsidR="00B70495" w:rsidRPr="00804451" w:rsidDel="0067250B">
          <w:rPr>
            <w:rFonts w:ascii="David" w:hAnsi="David" w:cs="David" w:hint="cs"/>
            <w:sz w:val="24"/>
            <w:szCs w:val="24"/>
            <w:u w:val="single"/>
            <w:rtl/>
          </w:rPr>
          <w:delText xml:space="preserve">טבלה 7 </w:delText>
        </w:r>
        <w:r w:rsidR="00B70495" w:rsidRPr="00804451" w:rsidDel="0067250B">
          <w:rPr>
            <w:rFonts w:ascii="David" w:hAnsi="David" w:cs="David"/>
            <w:sz w:val="24"/>
            <w:szCs w:val="24"/>
            <w:u w:val="single"/>
            <w:rtl/>
          </w:rPr>
          <w:delText>–</w:delText>
        </w:r>
        <w:r w:rsidR="00B70495" w:rsidRPr="00804451" w:rsidDel="0067250B">
          <w:rPr>
            <w:rFonts w:ascii="David" w:hAnsi="David" w:cs="David" w:hint="cs"/>
            <w:sz w:val="24"/>
            <w:szCs w:val="24"/>
            <w:u w:val="single"/>
            <w:rtl/>
          </w:rPr>
          <w:delText xml:space="preserve"> דרגת הנגע בבדיקת הקולפוסקופיה (עבור מי ש</w:delText>
        </w:r>
        <w:r w:rsidDel="0067250B">
          <w:rPr>
            <w:rFonts w:ascii="David" w:hAnsi="David" w:cs="David" w:hint="cs"/>
            <w:sz w:val="24"/>
            <w:szCs w:val="24"/>
            <w:u w:val="single"/>
            <w:rtl/>
          </w:rPr>
          <w:delText xml:space="preserve">היה נגע ודרגת הנגע </w:delText>
        </w:r>
        <w:r w:rsidR="00B70495" w:rsidRPr="00804451" w:rsidDel="0067250B">
          <w:rPr>
            <w:rFonts w:ascii="David" w:hAnsi="David" w:cs="David" w:hint="cs"/>
            <w:sz w:val="24"/>
            <w:szCs w:val="24"/>
            <w:u w:val="single"/>
            <w:rtl/>
          </w:rPr>
          <w:delText>תועדה)</w:delText>
        </w:r>
      </w:del>
    </w:p>
    <w:tbl>
      <w:tblPr>
        <w:tblStyle w:val="PlainTable1"/>
        <w:bidiVisual/>
        <w:tblW w:w="0" w:type="auto"/>
        <w:jc w:val="center"/>
        <w:tblLook w:val="04A0" w:firstRow="1" w:lastRow="0" w:firstColumn="1" w:lastColumn="0" w:noHBand="0" w:noVBand="1"/>
      </w:tblPr>
      <w:tblGrid>
        <w:gridCol w:w="1080"/>
        <w:gridCol w:w="1162"/>
        <w:gridCol w:w="2152"/>
        <w:gridCol w:w="1055"/>
        <w:gridCol w:w="1363"/>
        <w:gridCol w:w="1345"/>
        <w:gridCol w:w="1470"/>
      </w:tblGrid>
      <w:tr w:rsidR="003F5455" w:rsidRPr="00901627" w:rsidDel="0067250B" w14:paraId="45D3CD44" w14:textId="19872D23" w:rsidTr="0067663F">
        <w:trPr>
          <w:cnfStyle w:val="100000000000" w:firstRow="1" w:lastRow="0" w:firstColumn="0" w:lastColumn="0" w:oddVBand="0" w:evenVBand="0" w:oddHBand="0" w:evenHBand="0" w:firstRowFirstColumn="0" w:firstRowLastColumn="0" w:lastRowFirstColumn="0" w:lastRowLastColumn="0"/>
          <w:jc w:val="center"/>
          <w:del w:id="947" w:author="Shiri Yaniv" w:date="2020-01-08T11:22:00Z"/>
        </w:trPr>
        <w:tc>
          <w:tcPr>
            <w:cnfStyle w:val="001000000000" w:firstRow="0" w:lastRow="0" w:firstColumn="1" w:lastColumn="0" w:oddVBand="0" w:evenVBand="0" w:oddHBand="0" w:evenHBand="0" w:firstRowFirstColumn="0" w:firstRowLastColumn="0" w:lastRowFirstColumn="0" w:lastRowLastColumn="0"/>
            <w:tcW w:w="0" w:type="auto"/>
            <w:vAlign w:val="center"/>
          </w:tcPr>
          <w:p w14:paraId="654F1306" w14:textId="7118B933" w:rsidR="003F5455" w:rsidRPr="00901627" w:rsidDel="0067250B" w:rsidRDefault="003F5455">
            <w:pPr>
              <w:bidi w:val="0"/>
              <w:rPr>
                <w:del w:id="948" w:author="Shiri Yaniv" w:date="2020-01-08T11:22:00Z"/>
                <w:rFonts w:ascii="David" w:hAnsi="David" w:cs="David"/>
                <w:b w:val="0"/>
                <w:bCs w:val="0"/>
                <w:sz w:val="24"/>
                <w:szCs w:val="24"/>
                <w:rtl/>
              </w:rPr>
              <w:pPrChange w:id="949" w:author="Shiri Yaniv" w:date="2020-01-08T11:22:00Z">
                <w:pPr>
                  <w:bidi w:val="0"/>
                  <w:jc w:val="center"/>
                </w:pPr>
              </w:pPrChange>
            </w:pPr>
          </w:p>
        </w:tc>
        <w:tc>
          <w:tcPr>
            <w:tcW w:w="0" w:type="auto"/>
            <w:vAlign w:val="center"/>
          </w:tcPr>
          <w:p w14:paraId="2599B93A" w14:textId="5C85BFCE" w:rsidR="003F5455" w:rsidRPr="00901627" w:rsidDel="0067250B" w:rsidRDefault="003F5455">
            <w:pPr>
              <w:bidi w:val="0"/>
              <w:cnfStyle w:val="100000000000" w:firstRow="1" w:lastRow="0" w:firstColumn="0" w:lastColumn="0" w:oddVBand="0" w:evenVBand="0" w:oddHBand="0" w:evenHBand="0" w:firstRowFirstColumn="0" w:firstRowLastColumn="0" w:lastRowFirstColumn="0" w:lastRowLastColumn="0"/>
              <w:rPr>
                <w:del w:id="950" w:author="Shiri Yaniv" w:date="2020-01-08T11:22:00Z"/>
                <w:rFonts w:ascii="David" w:hAnsi="David" w:cs="David"/>
                <w:b w:val="0"/>
                <w:bCs w:val="0"/>
                <w:sz w:val="24"/>
                <w:szCs w:val="24"/>
                <w:rtl/>
              </w:rPr>
              <w:pPrChange w:id="951"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p>
        </w:tc>
        <w:tc>
          <w:tcPr>
            <w:tcW w:w="0" w:type="auto"/>
            <w:vAlign w:val="center"/>
          </w:tcPr>
          <w:p w14:paraId="1563BD11" w14:textId="5E77E9D3" w:rsidR="003F5455" w:rsidRPr="00B26861" w:rsidDel="0067250B" w:rsidRDefault="003F5455">
            <w:pPr>
              <w:bidi w:val="0"/>
              <w:cnfStyle w:val="100000000000" w:firstRow="1" w:lastRow="0" w:firstColumn="0" w:lastColumn="0" w:oddVBand="0" w:evenVBand="0" w:oddHBand="0" w:evenHBand="0" w:firstRowFirstColumn="0" w:firstRowLastColumn="0" w:lastRowFirstColumn="0" w:lastRowLastColumn="0"/>
              <w:rPr>
                <w:del w:id="952" w:author="Shiri Yaniv" w:date="2020-01-08T11:22:00Z"/>
                <w:rFonts w:ascii="David" w:hAnsi="David" w:cs="David"/>
                <w:sz w:val="24"/>
                <w:szCs w:val="24"/>
              </w:rPr>
              <w:pPrChange w:id="953"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954" w:author="Shiri Yaniv" w:date="2020-01-08T11:22:00Z">
              <w:r w:rsidRPr="00B26861" w:rsidDel="0067250B">
                <w:rPr>
                  <w:rFonts w:ascii="David" w:hAnsi="David" w:cs="David"/>
                  <w:sz w:val="24"/>
                  <w:szCs w:val="24"/>
                  <w:rtl/>
                </w:rPr>
                <w:delText>תוצאות עבור כלל המדגם</w:delText>
              </w:r>
            </w:del>
          </w:p>
        </w:tc>
        <w:tc>
          <w:tcPr>
            <w:tcW w:w="1055" w:type="dxa"/>
            <w:vAlign w:val="center"/>
          </w:tcPr>
          <w:p w14:paraId="2E58E43B" w14:textId="203665F2" w:rsidR="003F5455" w:rsidRPr="00B26861" w:rsidDel="0067250B" w:rsidRDefault="003F5455">
            <w:pPr>
              <w:bidi w:val="0"/>
              <w:cnfStyle w:val="100000000000" w:firstRow="1" w:lastRow="0" w:firstColumn="0" w:lastColumn="0" w:oddVBand="0" w:evenVBand="0" w:oddHBand="0" w:evenHBand="0" w:firstRowFirstColumn="0" w:firstRowLastColumn="0" w:lastRowFirstColumn="0" w:lastRowLastColumn="0"/>
              <w:rPr>
                <w:del w:id="955" w:author="Shiri Yaniv" w:date="2020-01-08T11:22:00Z"/>
                <w:rFonts w:ascii="David" w:hAnsi="David" w:cs="David"/>
                <w:sz w:val="24"/>
                <w:szCs w:val="24"/>
                <w:lang w:val="en-GB"/>
              </w:rPr>
              <w:pPrChange w:id="956"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957" w:author="Shiri Yaniv" w:date="2020-01-08T11:22:00Z">
              <w:r w:rsidRPr="00B26861" w:rsidDel="0067250B">
                <w:rPr>
                  <w:rFonts w:ascii="David" w:hAnsi="David" w:cs="David"/>
                  <w:sz w:val="24"/>
                  <w:szCs w:val="24"/>
                  <w:rtl/>
                </w:rPr>
                <w:delText>בית חולים</w:delText>
              </w:r>
            </w:del>
          </w:p>
        </w:tc>
        <w:tc>
          <w:tcPr>
            <w:tcW w:w="1363" w:type="dxa"/>
            <w:vAlign w:val="center"/>
          </w:tcPr>
          <w:p w14:paraId="233887F9" w14:textId="108AC258" w:rsidR="003F5455" w:rsidRPr="00B26861" w:rsidDel="0067250B" w:rsidRDefault="003F5455">
            <w:pPr>
              <w:bidi w:val="0"/>
              <w:cnfStyle w:val="100000000000" w:firstRow="1" w:lastRow="0" w:firstColumn="0" w:lastColumn="0" w:oddVBand="0" w:evenVBand="0" w:oddHBand="0" w:evenHBand="0" w:firstRowFirstColumn="0" w:firstRowLastColumn="0" w:lastRowFirstColumn="0" w:lastRowLastColumn="0"/>
              <w:rPr>
                <w:del w:id="958" w:author="Shiri Yaniv" w:date="2020-01-08T11:22:00Z"/>
                <w:rFonts w:ascii="David" w:hAnsi="David" w:cs="David"/>
                <w:sz w:val="24"/>
                <w:szCs w:val="24"/>
              </w:rPr>
              <w:pPrChange w:id="959"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960" w:author="Shiri Yaniv" w:date="2020-01-08T11:22:00Z">
              <w:r w:rsidRPr="00B26861" w:rsidDel="0067250B">
                <w:rPr>
                  <w:rFonts w:ascii="David" w:hAnsi="David" w:cs="David"/>
                  <w:sz w:val="24"/>
                  <w:szCs w:val="24"/>
                  <w:rtl/>
                </w:rPr>
                <w:delText>קהילה</w:delText>
              </w:r>
            </w:del>
          </w:p>
        </w:tc>
        <w:tc>
          <w:tcPr>
            <w:tcW w:w="1345" w:type="dxa"/>
            <w:vAlign w:val="center"/>
          </w:tcPr>
          <w:p w14:paraId="4AC51B72" w14:textId="7B2F445F" w:rsidR="003F5455" w:rsidRPr="00B26861" w:rsidDel="0067250B" w:rsidRDefault="003F5455">
            <w:pPr>
              <w:bidi w:val="0"/>
              <w:cnfStyle w:val="100000000000" w:firstRow="1" w:lastRow="0" w:firstColumn="0" w:lastColumn="0" w:oddVBand="0" w:evenVBand="0" w:oddHBand="0" w:evenHBand="0" w:firstRowFirstColumn="0" w:firstRowLastColumn="0" w:lastRowFirstColumn="0" w:lastRowLastColumn="0"/>
              <w:rPr>
                <w:del w:id="961" w:author="Shiri Yaniv" w:date="2020-01-08T11:22:00Z"/>
                <w:rFonts w:ascii="David" w:hAnsi="David" w:cs="David"/>
                <w:sz w:val="24"/>
                <w:szCs w:val="24"/>
                <w:lang w:val="en-GB"/>
              </w:rPr>
              <w:pPrChange w:id="962"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963" w:author="Shiri Yaniv" w:date="2020-01-08T11:22:00Z">
              <w:r w:rsidRPr="00B26861" w:rsidDel="0067250B">
                <w:rPr>
                  <w:rFonts w:ascii="David" w:hAnsi="David" w:cs="David"/>
                  <w:sz w:val="24"/>
                  <w:szCs w:val="24"/>
                  <w:rtl/>
                </w:rPr>
                <w:delText>פרטי</w:delText>
              </w:r>
            </w:del>
          </w:p>
        </w:tc>
        <w:tc>
          <w:tcPr>
            <w:tcW w:w="0" w:type="auto"/>
            <w:vAlign w:val="center"/>
          </w:tcPr>
          <w:p w14:paraId="06BAC2E7" w14:textId="0E52CCCA" w:rsidR="003F5455" w:rsidRPr="00B26861" w:rsidDel="0067250B" w:rsidRDefault="003F5455">
            <w:pPr>
              <w:bidi w:val="0"/>
              <w:cnfStyle w:val="100000000000" w:firstRow="1" w:lastRow="0" w:firstColumn="0" w:lastColumn="0" w:oddVBand="0" w:evenVBand="0" w:oddHBand="0" w:evenHBand="0" w:firstRowFirstColumn="0" w:firstRowLastColumn="0" w:lastRowFirstColumn="0" w:lastRowLastColumn="0"/>
              <w:rPr>
                <w:del w:id="964" w:author="Shiri Yaniv" w:date="2020-01-08T11:22:00Z"/>
                <w:rFonts w:ascii="David" w:hAnsi="David" w:cs="David"/>
                <w:sz w:val="24"/>
                <w:szCs w:val="24"/>
                <w:rtl/>
              </w:rPr>
              <w:pPrChange w:id="965" w:author="Shiri Yaniv" w:date="2020-01-08T11:22:00Z">
                <w:pPr>
                  <w:bidi w:val="0"/>
                  <w:jc w:val="center"/>
                  <w:cnfStyle w:val="100000000000" w:firstRow="1" w:lastRow="0" w:firstColumn="0" w:lastColumn="0" w:oddVBand="0" w:evenVBand="0" w:oddHBand="0" w:evenHBand="0" w:firstRowFirstColumn="0" w:firstRowLastColumn="0" w:lastRowFirstColumn="0" w:lastRowLastColumn="0"/>
                </w:pPr>
              </w:pPrChange>
            </w:pPr>
            <w:del w:id="966" w:author="Shiri Yaniv" w:date="2020-01-08T11:22:00Z">
              <w:r w:rsidRPr="00B26861" w:rsidDel="0067250B">
                <w:rPr>
                  <w:rFonts w:ascii="David" w:hAnsi="David" w:cs="David"/>
                  <w:sz w:val="24"/>
                  <w:szCs w:val="24"/>
                </w:rPr>
                <w:delText>P</w:delText>
              </w:r>
              <w:r w:rsidRPr="00B26861" w:rsidDel="0067250B">
                <w:rPr>
                  <w:rFonts w:ascii="David" w:hAnsi="David" w:cs="David"/>
                  <w:sz w:val="24"/>
                  <w:szCs w:val="24"/>
                  <w:rtl/>
                </w:rPr>
                <w:delText xml:space="preserve"> </w:delText>
              </w:r>
              <w:r w:rsidRPr="00B26861" w:rsidDel="0067250B">
                <w:rPr>
                  <w:rFonts w:ascii="David" w:hAnsi="David" w:cs="David"/>
                  <w:sz w:val="24"/>
                  <w:szCs w:val="24"/>
                </w:rPr>
                <w:delText xml:space="preserve"> </w:delText>
              </w:r>
              <w:r w:rsidRPr="00B26861" w:rsidDel="0067250B">
                <w:rPr>
                  <w:rFonts w:ascii="David" w:hAnsi="David" w:cs="David"/>
                  <w:sz w:val="24"/>
                  <w:szCs w:val="24"/>
                  <w:rtl/>
                </w:rPr>
                <w:delText>בין הקבוצות</w:delText>
              </w:r>
            </w:del>
          </w:p>
        </w:tc>
      </w:tr>
      <w:tr w:rsidR="003F5455" w:rsidRPr="00901627" w:rsidDel="0067250B" w14:paraId="4F926117" w14:textId="304DEFB3" w:rsidTr="0067663F">
        <w:trPr>
          <w:cnfStyle w:val="000000100000" w:firstRow="0" w:lastRow="0" w:firstColumn="0" w:lastColumn="0" w:oddVBand="0" w:evenVBand="0" w:oddHBand="1" w:evenHBand="0" w:firstRowFirstColumn="0" w:firstRowLastColumn="0" w:lastRowFirstColumn="0" w:lastRowLastColumn="0"/>
          <w:jc w:val="center"/>
          <w:del w:id="967" w:author="Shiri Yaniv" w:date="2020-01-08T11:22:00Z"/>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69769021" w14:textId="088C5E30" w:rsidR="003F5455" w:rsidRPr="00901627" w:rsidDel="0067250B" w:rsidRDefault="003F5455">
            <w:pPr>
              <w:bidi w:val="0"/>
              <w:rPr>
                <w:del w:id="968" w:author="Shiri Yaniv" w:date="2020-01-08T11:22:00Z"/>
                <w:rFonts w:ascii="David" w:hAnsi="David" w:cs="David"/>
                <w:sz w:val="24"/>
                <w:szCs w:val="24"/>
              </w:rPr>
              <w:pPrChange w:id="969" w:author="Shiri Yaniv" w:date="2020-01-08T11:22:00Z">
                <w:pPr>
                  <w:bidi w:val="0"/>
                  <w:jc w:val="center"/>
                </w:pPr>
              </w:pPrChange>
            </w:pPr>
            <w:del w:id="970" w:author="Shiri Yaniv" w:date="2020-01-08T11:22:00Z">
              <w:r w:rsidRPr="00901627" w:rsidDel="0067250B">
                <w:rPr>
                  <w:rFonts w:ascii="David" w:hAnsi="David" w:cs="David"/>
                  <w:sz w:val="24"/>
                  <w:szCs w:val="24"/>
                  <w:rtl/>
                </w:rPr>
                <w:delText>דרגת הנגע</w:delText>
              </w:r>
            </w:del>
          </w:p>
          <w:p w14:paraId="04842772" w14:textId="4BF6EC41" w:rsidR="003F5455" w:rsidRPr="00901627" w:rsidDel="0067250B" w:rsidRDefault="003F5455">
            <w:pPr>
              <w:bidi w:val="0"/>
              <w:rPr>
                <w:del w:id="971" w:author="Shiri Yaniv" w:date="2020-01-08T11:22:00Z"/>
                <w:rFonts w:ascii="David" w:hAnsi="David" w:cs="David"/>
                <w:sz w:val="24"/>
                <w:szCs w:val="24"/>
              </w:rPr>
              <w:pPrChange w:id="972" w:author="Shiri Yaniv" w:date="2020-01-08T11:22:00Z">
                <w:pPr>
                  <w:bidi w:val="0"/>
                  <w:jc w:val="center"/>
                </w:pPr>
              </w:pPrChange>
            </w:pPr>
            <w:del w:id="973" w:author="Shiri Yaniv" w:date="2020-01-08T11:22:00Z">
              <w:r w:rsidRPr="00901627" w:rsidDel="0067250B">
                <w:rPr>
                  <w:rFonts w:ascii="David" w:hAnsi="David" w:cs="David"/>
                  <w:sz w:val="24"/>
                  <w:szCs w:val="24"/>
                </w:rPr>
                <w:delText>(n =105</w:delText>
              </w:r>
              <w:r w:rsidR="00423E24" w:rsidDel="0067250B">
                <w:rPr>
                  <w:rFonts w:ascii="David" w:hAnsi="David" w:cs="David"/>
                  <w:sz w:val="24"/>
                  <w:szCs w:val="24"/>
                </w:rPr>
                <w:delText>)</w:delText>
              </w:r>
            </w:del>
          </w:p>
        </w:tc>
        <w:tc>
          <w:tcPr>
            <w:tcW w:w="0" w:type="auto"/>
            <w:vAlign w:val="center"/>
          </w:tcPr>
          <w:p w14:paraId="5CE9F1A4" w14:textId="51EC79E8" w:rsidR="003F5455" w:rsidRPr="0062099C" w:rsidDel="0067250B" w:rsidRDefault="0062099C">
            <w:pPr>
              <w:bidi w:val="0"/>
              <w:cnfStyle w:val="000000100000" w:firstRow="0" w:lastRow="0" w:firstColumn="0" w:lastColumn="0" w:oddVBand="0" w:evenVBand="0" w:oddHBand="1" w:evenHBand="0" w:firstRowFirstColumn="0" w:firstRowLastColumn="0" w:lastRowFirstColumn="0" w:lastRowLastColumn="0"/>
              <w:rPr>
                <w:del w:id="974" w:author="Shiri Yaniv" w:date="2020-01-08T11:22:00Z"/>
                <w:rFonts w:ascii="David" w:hAnsi="David" w:cs="David"/>
                <w:color w:val="000000"/>
                <w:sz w:val="24"/>
                <w:szCs w:val="24"/>
                <w:rtl/>
                <w:lang w:val="en-GB"/>
              </w:rPr>
              <w:pPrChange w:id="975"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976" w:author="Shiri Yaniv" w:date="2020-01-08T11:22:00Z">
              <w:r w:rsidDel="0067250B">
                <w:rPr>
                  <w:rFonts w:ascii="David" w:hAnsi="David" w:cs="David" w:hint="cs"/>
                  <w:color w:val="000000"/>
                  <w:sz w:val="24"/>
                  <w:szCs w:val="24"/>
                  <w:rtl/>
                  <w:lang w:val="en-GB"/>
                </w:rPr>
                <w:delText>דרגה נמוכה</w:delText>
              </w:r>
            </w:del>
          </w:p>
        </w:tc>
        <w:tc>
          <w:tcPr>
            <w:tcW w:w="0" w:type="auto"/>
            <w:vAlign w:val="center"/>
          </w:tcPr>
          <w:p w14:paraId="15E80762" w14:textId="1C840010" w:rsidR="003F5455" w:rsidRPr="00901627" w:rsidDel="0067250B" w:rsidRDefault="003F5455">
            <w:pPr>
              <w:bidi w:val="0"/>
              <w:cnfStyle w:val="000000100000" w:firstRow="0" w:lastRow="0" w:firstColumn="0" w:lastColumn="0" w:oddVBand="0" w:evenVBand="0" w:oddHBand="1" w:evenHBand="0" w:firstRowFirstColumn="0" w:firstRowLastColumn="0" w:lastRowFirstColumn="0" w:lastRowLastColumn="0"/>
              <w:rPr>
                <w:del w:id="977" w:author="Shiri Yaniv" w:date="2020-01-08T11:22:00Z"/>
                <w:rFonts w:ascii="David" w:hAnsi="David" w:cs="David"/>
                <w:sz w:val="24"/>
                <w:szCs w:val="24"/>
              </w:rPr>
              <w:pPrChange w:id="978"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979" w:author="Shiri Yaniv" w:date="2020-01-08T11:22:00Z">
              <w:r w:rsidRPr="00901627" w:rsidDel="0067250B">
                <w:rPr>
                  <w:rFonts w:ascii="David" w:hAnsi="David" w:cs="David"/>
                  <w:sz w:val="24"/>
                  <w:szCs w:val="24"/>
                  <w:rtl/>
                </w:rPr>
                <w:delText>83/105</w:delText>
              </w:r>
              <w:r w:rsidRPr="00901627" w:rsidDel="0067250B">
                <w:rPr>
                  <w:rFonts w:ascii="David" w:hAnsi="David" w:cs="David"/>
                  <w:sz w:val="24"/>
                  <w:szCs w:val="24"/>
                </w:rPr>
                <w:delText xml:space="preserve"> (79%)</w:delText>
              </w:r>
            </w:del>
          </w:p>
        </w:tc>
        <w:tc>
          <w:tcPr>
            <w:tcW w:w="1055" w:type="dxa"/>
            <w:vAlign w:val="center"/>
          </w:tcPr>
          <w:p w14:paraId="016FF62C" w14:textId="0547198D" w:rsidR="003F5455" w:rsidRPr="00901627" w:rsidDel="0067250B" w:rsidRDefault="003F5455">
            <w:pPr>
              <w:bidi w:val="0"/>
              <w:cnfStyle w:val="000000100000" w:firstRow="0" w:lastRow="0" w:firstColumn="0" w:lastColumn="0" w:oddVBand="0" w:evenVBand="0" w:oddHBand="1" w:evenHBand="0" w:firstRowFirstColumn="0" w:firstRowLastColumn="0" w:lastRowFirstColumn="0" w:lastRowLastColumn="0"/>
              <w:rPr>
                <w:del w:id="980" w:author="Shiri Yaniv" w:date="2020-01-08T11:22:00Z"/>
                <w:rFonts w:ascii="David" w:hAnsi="David" w:cs="David"/>
                <w:sz w:val="24"/>
                <w:szCs w:val="24"/>
                <w:rtl/>
              </w:rPr>
              <w:pPrChange w:id="981"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982" w:author="Shiri Yaniv" w:date="2020-01-08T11:22:00Z">
              <w:r w:rsidRPr="00901627" w:rsidDel="0067250B">
                <w:rPr>
                  <w:rFonts w:ascii="David" w:hAnsi="David" w:cs="David"/>
                  <w:sz w:val="24"/>
                  <w:szCs w:val="24"/>
                </w:rPr>
                <w:delText>12/17 (70.6%)</w:delText>
              </w:r>
            </w:del>
          </w:p>
        </w:tc>
        <w:tc>
          <w:tcPr>
            <w:tcW w:w="1363" w:type="dxa"/>
            <w:vAlign w:val="center"/>
          </w:tcPr>
          <w:p w14:paraId="3F43B8F8" w14:textId="433A4055" w:rsidR="003F5455" w:rsidRPr="00901627" w:rsidDel="0067250B" w:rsidRDefault="003F5455">
            <w:pPr>
              <w:bidi w:val="0"/>
              <w:cnfStyle w:val="000000100000" w:firstRow="0" w:lastRow="0" w:firstColumn="0" w:lastColumn="0" w:oddVBand="0" w:evenVBand="0" w:oddHBand="1" w:evenHBand="0" w:firstRowFirstColumn="0" w:firstRowLastColumn="0" w:lastRowFirstColumn="0" w:lastRowLastColumn="0"/>
              <w:rPr>
                <w:del w:id="983" w:author="Shiri Yaniv" w:date="2020-01-08T11:22:00Z"/>
                <w:rFonts w:ascii="David" w:hAnsi="David" w:cs="David"/>
                <w:sz w:val="24"/>
                <w:szCs w:val="24"/>
                <w:rtl/>
              </w:rPr>
              <w:pPrChange w:id="984"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985" w:author="Shiri Yaniv" w:date="2020-01-08T11:22:00Z">
              <w:r w:rsidRPr="00901627" w:rsidDel="0067250B">
                <w:rPr>
                  <w:rFonts w:ascii="David" w:hAnsi="David" w:cs="David"/>
                  <w:sz w:val="24"/>
                  <w:szCs w:val="24"/>
                </w:rPr>
                <w:delText>40/50 (80%)</w:delText>
              </w:r>
            </w:del>
          </w:p>
        </w:tc>
        <w:tc>
          <w:tcPr>
            <w:tcW w:w="1345" w:type="dxa"/>
            <w:vAlign w:val="center"/>
          </w:tcPr>
          <w:p w14:paraId="241BEAC6" w14:textId="487AD09D" w:rsidR="003F5455" w:rsidRPr="00901627" w:rsidDel="0067250B" w:rsidRDefault="003F5455">
            <w:pPr>
              <w:bidi w:val="0"/>
              <w:cnfStyle w:val="000000100000" w:firstRow="0" w:lastRow="0" w:firstColumn="0" w:lastColumn="0" w:oddVBand="0" w:evenVBand="0" w:oddHBand="1" w:evenHBand="0" w:firstRowFirstColumn="0" w:firstRowLastColumn="0" w:lastRowFirstColumn="0" w:lastRowLastColumn="0"/>
              <w:rPr>
                <w:del w:id="986" w:author="Shiri Yaniv" w:date="2020-01-08T11:22:00Z"/>
                <w:rFonts w:ascii="David" w:hAnsi="David" w:cs="David"/>
                <w:sz w:val="24"/>
                <w:szCs w:val="24"/>
                <w:rtl/>
              </w:rPr>
              <w:pPrChange w:id="987"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988" w:author="Shiri Yaniv" w:date="2020-01-08T11:22:00Z">
              <w:r w:rsidRPr="00901627" w:rsidDel="0067250B">
                <w:rPr>
                  <w:rFonts w:ascii="David" w:hAnsi="David" w:cs="David"/>
                  <w:sz w:val="24"/>
                  <w:szCs w:val="24"/>
                </w:rPr>
                <w:delText>31/38 (81.6%)</w:delText>
              </w:r>
            </w:del>
          </w:p>
        </w:tc>
        <w:tc>
          <w:tcPr>
            <w:tcW w:w="0" w:type="auto"/>
            <w:vMerge w:val="restart"/>
            <w:vAlign w:val="center"/>
          </w:tcPr>
          <w:p w14:paraId="5E0A635A" w14:textId="1FE50718" w:rsidR="003F5455" w:rsidRPr="00901627" w:rsidDel="0067250B" w:rsidRDefault="003F5455">
            <w:pPr>
              <w:bidi w:val="0"/>
              <w:cnfStyle w:val="000000100000" w:firstRow="0" w:lastRow="0" w:firstColumn="0" w:lastColumn="0" w:oddVBand="0" w:evenVBand="0" w:oddHBand="1" w:evenHBand="0" w:firstRowFirstColumn="0" w:firstRowLastColumn="0" w:lastRowFirstColumn="0" w:lastRowLastColumn="0"/>
              <w:rPr>
                <w:del w:id="989" w:author="Shiri Yaniv" w:date="2020-01-08T11:22:00Z"/>
                <w:rFonts w:ascii="David" w:hAnsi="David" w:cs="David"/>
                <w:sz w:val="24"/>
                <w:szCs w:val="24"/>
                <w:rtl/>
              </w:rPr>
              <w:pPrChange w:id="990" w:author="Shiri Yaniv" w:date="2020-01-08T11:22:00Z">
                <w:pPr>
                  <w:bidi w:val="0"/>
                  <w:jc w:val="center"/>
                  <w:cnfStyle w:val="000000100000" w:firstRow="0" w:lastRow="0" w:firstColumn="0" w:lastColumn="0" w:oddVBand="0" w:evenVBand="0" w:oddHBand="1" w:evenHBand="0" w:firstRowFirstColumn="0" w:firstRowLastColumn="0" w:lastRowFirstColumn="0" w:lastRowLastColumn="0"/>
                </w:pPr>
              </w:pPrChange>
            </w:pPr>
            <w:del w:id="991" w:author="Shiri Yaniv" w:date="2020-01-08T11:22:00Z">
              <w:r w:rsidRPr="00901627" w:rsidDel="0067250B">
                <w:rPr>
                  <w:rFonts w:ascii="David" w:hAnsi="David" w:cs="David"/>
                  <w:sz w:val="24"/>
                  <w:szCs w:val="24"/>
                </w:rPr>
                <w:delText>++0.625</w:delText>
              </w:r>
            </w:del>
          </w:p>
        </w:tc>
      </w:tr>
      <w:tr w:rsidR="003F5455" w:rsidRPr="00901627" w:rsidDel="0067250B" w14:paraId="4CD068D1" w14:textId="75EC455D" w:rsidTr="0067663F">
        <w:trPr>
          <w:jc w:val="center"/>
          <w:del w:id="992" w:author="Shiri Yaniv" w:date="2020-01-08T11:22:00Z"/>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3DA390B0" w14:textId="38F1608C" w:rsidR="003F5455" w:rsidRPr="00901627" w:rsidDel="0067250B" w:rsidRDefault="003F5455">
            <w:pPr>
              <w:bidi w:val="0"/>
              <w:rPr>
                <w:del w:id="993" w:author="Shiri Yaniv" w:date="2020-01-08T11:22:00Z"/>
                <w:rFonts w:ascii="David" w:hAnsi="David" w:cs="David"/>
                <w:sz w:val="24"/>
                <w:szCs w:val="24"/>
                <w:highlight w:val="yellow"/>
                <w:rtl/>
              </w:rPr>
              <w:pPrChange w:id="994" w:author="Shiri Yaniv" w:date="2020-01-08T11:22:00Z">
                <w:pPr>
                  <w:bidi w:val="0"/>
                  <w:jc w:val="center"/>
                </w:pPr>
              </w:pPrChange>
            </w:pPr>
          </w:p>
        </w:tc>
        <w:tc>
          <w:tcPr>
            <w:tcW w:w="0" w:type="auto"/>
            <w:vAlign w:val="center"/>
          </w:tcPr>
          <w:p w14:paraId="46F287E7" w14:textId="0481F1E3" w:rsidR="003F5455" w:rsidRPr="0062099C" w:rsidDel="0067250B" w:rsidRDefault="0062099C">
            <w:pPr>
              <w:bidi w:val="0"/>
              <w:cnfStyle w:val="000000000000" w:firstRow="0" w:lastRow="0" w:firstColumn="0" w:lastColumn="0" w:oddVBand="0" w:evenVBand="0" w:oddHBand="0" w:evenHBand="0" w:firstRowFirstColumn="0" w:firstRowLastColumn="0" w:lastRowFirstColumn="0" w:lastRowLastColumn="0"/>
              <w:rPr>
                <w:del w:id="995" w:author="Shiri Yaniv" w:date="2020-01-08T11:22:00Z"/>
                <w:rFonts w:ascii="David" w:hAnsi="David" w:cs="David"/>
                <w:color w:val="000000"/>
                <w:sz w:val="24"/>
                <w:szCs w:val="24"/>
                <w:rtl/>
                <w:lang w:val="en-GB"/>
              </w:rPr>
              <w:pPrChange w:id="996"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997" w:author="Shiri Yaniv" w:date="2020-01-08T11:22:00Z">
              <w:r w:rsidDel="0067250B">
                <w:rPr>
                  <w:rFonts w:ascii="David" w:hAnsi="David" w:cs="David" w:hint="cs"/>
                  <w:color w:val="000000"/>
                  <w:sz w:val="24"/>
                  <w:szCs w:val="24"/>
                  <w:rtl/>
                  <w:lang w:val="en-GB"/>
                </w:rPr>
                <w:delText>דרגה גבוהה</w:delText>
              </w:r>
            </w:del>
          </w:p>
        </w:tc>
        <w:tc>
          <w:tcPr>
            <w:tcW w:w="0" w:type="auto"/>
            <w:vAlign w:val="center"/>
          </w:tcPr>
          <w:p w14:paraId="61548C32" w14:textId="30105CB3" w:rsidR="003F5455" w:rsidRPr="00901627" w:rsidDel="0067250B" w:rsidRDefault="003F5455">
            <w:pPr>
              <w:bidi w:val="0"/>
              <w:cnfStyle w:val="000000000000" w:firstRow="0" w:lastRow="0" w:firstColumn="0" w:lastColumn="0" w:oddVBand="0" w:evenVBand="0" w:oddHBand="0" w:evenHBand="0" w:firstRowFirstColumn="0" w:firstRowLastColumn="0" w:lastRowFirstColumn="0" w:lastRowLastColumn="0"/>
              <w:rPr>
                <w:del w:id="998" w:author="Shiri Yaniv" w:date="2020-01-08T11:22:00Z"/>
                <w:rFonts w:ascii="David" w:hAnsi="David" w:cs="David"/>
                <w:sz w:val="24"/>
                <w:szCs w:val="24"/>
              </w:rPr>
              <w:pPrChange w:id="999"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1000" w:author="Shiri Yaniv" w:date="2020-01-08T11:22:00Z">
              <w:r w:rsidRPr="00901627" w:rsidDel="0067250B">
                <w:rPr>
                  <w:rFonts w:ascii="David" w:hAnsi="David" w:cs="David"/>
                  <w:sz w:val="24"/>
                  <w:szCs w:val="24"/>
                </w:rPr>
                <w:delText>22/105 (21%)</w:delText>
              </w:r>
            </w:del>
          </w:p>
        </w:tc>
        <w:tc>
          <w:tcPr>
            <w:tcW w:w="1055" w:type="dxa"/>
            <w:vAlign w:val="center"/>
          </w:tcPr>
          <w:p w14:paraId="03934DDB" w14:textId="799CD2D5" w:rsidR="003F5455" w:rsidRPr="00901627" w:rsidDel="0067250B" w:rsidRDefault="003F5455">
            <w:pPr>
              <w:bidi w:val="0"/>
              <w:cnfStyle w:val="000000000000" w:firstRow="0" w:lastRow="0" w:firstColumn="0" w:lastColumn="0" w:oddVBand="0" w:evenVBand="0" w:oddHBand="0" w:evenHBand="0" w:firstRowFirstColumn="0" w:firstRowLastColumn="0" w:lastRowFirstColumn="0" w:lastRowLastColumn="0"/>
              <w:rPr>
                <w:del w:id="1001" w:author="Shiri Yaniv" w:date="2020-01-08T11:22:00Z"/>
                <w:rFonts w:ascii="David" w:hAnsi="David" w:cs="David"/>
                <w:sz w:val="24"/>
                <w:szCs w:val="24"/>
                <w:rtl/>
              </w:rPr>
              <w:pPrChange w:id="1002"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1003" w:author="Shiri Yaniv" w:date="2020-01-08T11:22:00Z">
              <w:r w:rsidRPr="00901627" w:rsidDel="0067250B">
                <w:rPr>
                  <w:rFonts w:ascii="David" w:hAnsi="David" w:cs="David"/>
                  <w:sz w:val="24"/>
                  <w:szCs w:val="24"/>
                </w:rPr>
                <w:delText>5/17 (29.4%)</w:delText>
              </w:r>
            </w:del>
          </w:p>
        </w:tc>
        <w:tc>
          <w:tcPr>
            <w:tcW w:w="1363" w:type="dxa"/>
            <w:vAlign w:val="center"/>
          </w:tcPr>
          <w:p w14:paraId="451E8F6B" w14:textId="14621F65" w:rsidR="003F5455" w:rsidRPr="00901627" w:rsidDel="0067250B" w:rsidRDefault="003F5455">
            <w:pPr>
              <w:bidi w:val="0"/>
              <w:cnfStyle w:val="000000000000" w:firstRow="0" w:lastRow="0" w:firstColumn="0" w:lastColumn="0" w:oddVBand="0" w:evenVBand="0" w:oddHBand="0" w:evenHBand="0" w:firstRowFirstColumn="0" w:firstRowLastColumn="0" w:lastRowFirstColumn="0" w:lastRowLastColumn="0"/>
              <w:rPr>
                <w:del w:id="1004" w:author="Shiri Yaniv" w:date="2020-01-08T11:22:00Z"/>
                <w:rFonts w:ascii="David" w:hAnsi="David" w:cs="David"/>
                <w:sz w:val="24"/>
                <w:szCs w:val="24"/>
                <w:rtl/>
              </w:rPr>
              <w:pPrChange w:id="1005"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1006" w:author="Shiri Yaniv" w:date="2020-01-08T11:22:00Z">
              <w:r w:rsidRPr="00901627" w:rsidDel="0067250B">
                <w:rPr>
                  <w:rFonts w:ascii="David" w:hAnsi="David" w:cs="David"/>
                  <w:sz w:val="24"/>
                  <w:szCs w:val="24"/>
                </w:rPr>
                <w:delText>10/50 (20%)</w:delText>
              </w:r>
            </w:del>
          </w:p>
        </w:tc>
        <w:tc>
          <w:tcPr>
            <w:tcW w:w="1345" w:type="dxa"/>
            <w:vAlign w:val="center"/>
          </w:tcPr>
          <w:p w14:paraId="4070D2F0" w14:textId="2CA44CF8" w:rsidR="003F5455" w:rsidRPr="00901627" w:rsidDel="0067250B" w:rsidRDefault="003F5455">
            <w:pPr>
              <w:bidi w:val="0"/>
              <w:cnfStyle w:val="000000000000" w:firstRow="0" w:lastRow="0" w:firstColumn="0" w:lastColumn="0" w:oddVBand="0" w:evenVBand="0" w:oddHBand="0" w:evenHBand="0" w:firstRowFirstColumn="0" w:firstRowLastColumn="0" w:lastRowFirstColumn="0" w:lastRowLastColumn="0"/>
              <w:rPr>
                <w:del w:id="1007" w:author="Shiri Yaniv" w:date="2020-01-08T11:22:00Z"/>
                <w:rFonts w:ascii="David" w:hAnsi="David" w:cs="David"/>
                <w:sz w:val="24"/>
                <w:szCs w:val="24"/>
                <w:rtl/>
              </w:rPr>
              <w:pPrChange w:id="1008"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del w:id="1009" w:author="Shiri Yaniv" w:date="2020-01-08T11:22:00Z">
              <w:r w:rsidRPr="00901627" w:rsidDel="0067250B">
                <w:rPr>
                  <w:rFonts w:ascii="David" w:hAnsi="David" w:cs="David"/>
                  <w:sz w:val="24"/>
                  <w:szCs w:val="24"/>
                </w:rPr>
                <w:delText>7/38 (18.4%)</w:delText>
              </w:r>
            </w:del>
          </w:p>
        </w:tc>
        <w:tc>
          <w:tcPr>
            <w:tcW w:w="0" w:type="auto"/>
            <w:vMerge/>
            <w:vAlign w:val="center"/>
          </w:tcPr>
          <w:p w14:paraId="43591D93" w14:textId="3629A002" w:rsidR="003F5455" w:rsidRPr="00901627" w:rsidDel="0067250B" w:rsidRDefault="003F5455">
            <w:pPr>
              <w:bidi w:val="0"/>
              <w:cnfStyle w:val="000000000000" w:firstRow="0" w:lastRow="0" w:firstColumn="0" w:lastColumn="0" w:oddVBand="0" w:evenVBand="0" w:oddHBand="0" w:evenHBand="0" w:firstRowFirstColumn="0" w:firstRowLastColumn="0" w:lastRowFirstColumn="0" w:lastRowLastColumn="0"/>
              <w:rPr>
                <w:del w:id="1010" w:author="Shiri Yaniv" w:date="2020-01-08T11:22:00Z"/>
                <w:rFonts w:ascii="David" w:hAnsi="David" w:cs="David"/>
                <w:sz w:val="24"/>
                <w:szCs w:val="24"/>
                <w:highlight w:val="yellow"/>
                <w:rtl/>
              </w:rPr>
              <w:pPrChange w:id="1011" w:author="Shiri Yaniv" w:date="2020-01-08T11:22:00Z">
                <w:pPr>
                  <w:bidi w:val="0"/>
                  <w:jc w:val="center"/>
                  <w:cnfStyle w:val="000000000000" w:firstRow="0" w:lastRow="0" w:firstColumn="0" w:lastColumn="0" w:oddVBand="0" w:evenVBand="0" w:oddHBand="0" w:evenHBand="0" w:firstRowFirstColumn="0" w:firstRowLastColumn="0" w:lastRowFirstColumn="0" w:lastRowLastColumn="0"/>
                </w:pPr>
              </w:pPrChange>
            </w:pPr>
          </w:p>
        </w:tc>
      </w:tr>
    </w:tbl>
    <w:p w14:paraId="35F23F49" w14:textId="042DFC6C" w:rsidR="003F5455" w:rsidDel="00D7588B" w:rsidRDefault="003F5455">
      <w:pPr>
        <w:spacing w:line="480" w:lineRule="auto"/>
        <w:jc w:val="both"/>
        <w:rPr>
          <w:del w:id="1012" w:author="Shiri Yaniv" w:date="2020-01-08T11:33:00Z"/>
          <w:rFonts w:ascii="David" w:hAnsi="David" w:cs="David"/>
          <w:sz w:val="24"/>
          <w:szCs w:val="24"/>
        </w:rPr>
        <w:pPrChange w:id="1013" w:author="Shiri Yaniv" w:date="2020-01-08T11:33:00Z">
          <w:pPr>
            <w:bidi w:val="0"/>
          </w:pPr>
        </w:pPrChange>
      </w:pPr>
      <w:del w:id="1014" w:author="Shiri Yaniv" w:date="2020-01-08T11:22:00Z">
        <w:r w:rsidRPr="00901627" w:rsidDel="0067250B">
          <w:rPr>
            <w:rFonts w:ascii="David" w:hAnsi="David" w:cs="David"/>
            <w:sz w:val="24"/>
            <w:szCs w:val="24"/>
          </w:rPr>
          <w:delText>++Fisher's exact  test</w:delText>
        </w:r>
      </w:del>
    </w:p>
    <w:p w14:paraId="6ADF93DE" w14:textId="77777777" w:rsidR="00515325" w:rsidDel="00D7588B" w:rsidRDefault="00515325">
      <w:pPr>
        <w:spacing w:line="480" w:lineRule="auto"/>
        <w:jc w:val="both"/>
        <w:rPr>
          <w:del w:id="1015" w:author="Shiri Yaniv" w:date="2020-01-08T11:34:00Z"/>
          <w:rFonts w:ascii="David" w:hAnsi="David" w:cs="David"/>
          <w:b/>
          <w:bCs/>
          <w:color w:val="7030A0"/>
          <w:sz w:val="24"/>
          <w:szCs w:val="24"/>
          <w:rtl/>
        </w:rPr>
        <w:pPrChange w:id="1016" w:author="Shiri Yaniv" w:date="2020-01-08T11:33:00Z">
          <w:pPr>
            <w:spacing w:line="480" w:lineRule="auto"/>
          </w:pPr>
        </w:pPrChange>
      </w:pPr>
    </w:p>
    <w:p w14:paraId="2E1028FB" w14:textId="3D010312" w:rsidR="00515325" w:rsidRDefault="00A46349" w:rsidP="00515325">
      <w:pPr>
        <w:spacing w:line="480" w:lineRule="auto"/>
        <w:rPr>
          <w:rFonts w:ascii="David" w:hAnsi="David" w:cs="David"/>
          <w:b/>
          <w:bCs/>
          <w:color w:val="7030A0"/>
          <w:sz w:val="24"/>
          <w:szCs w:val="24"/>
          <w:rtl/>
        </w:rPr>
      </w:pPr>
      <w:r w:rsidRPr="00901627">
        <w:rPr>
          <w:rFonts w:ascii="David" w:hAnsi="David" w:cs="David"/>
          <w:b/>
          <w:bCs/>
          <w:color w:val="7030A0"/>
          <w:sz w:val="24"/>
          <w:szCs w:val="24"/>
          <w:rtl/>
        </w:rPr>
        <w:t>ביצוע מדדי האיכות ב</w:t>
      </w:r>
      <w:r w:rsidR="00E259F9" w:rsidRPr="00901627">
        <w:rPr>
          <w:rFonts w:ascii="David" w:hAnsi="David" w:cs="David"/>
          <w:b/>
          <w:bCs/>
          <w:color w:val="7030A0"/>
          <w:sz w:val="24"/>
          <w:szCs w:val="24"/>
          <w:rtl/>
        </w:rPr>
        <w:t>מרפאות הקולפוסקופיה ב</w:t>
      </w:r>
      <w:r w:rsidRPr="00901627">
        <w:rPr>
          <w:rFonts w:ascii="David" w:hAnsi="David" w:cs="David"/>
          <w:b/>
          <w:bCs/>
          <w:color w:val="7030A0"/>
          <w:sz w:val="24"/>
          <w:szCs w:val="24"/>
          <w:rtl/>
        </w:rPr>
        <w:t>השוואה ליעדים בינלאומיים</w:t>
      </w:r>
      <w:r w:rsidR="00E259F9" w:rsidRPr="00901627">
        <w:rPr>
          <w:rFonts w:ascii="David" w:hAnsi="David" w:cs="David"/>
          <w:b/>
          <w:bCs/>
          <w:color w:val="7030A0"/>
          <w:sz w:val="24"/>
          <w:szCs w:val="24"/>
          <w:rtl/>
        </w:rPr>
        <w:t xml:space="preserve"> (</w:t>
      </w:r>
      <w:r w:rsidRPr="00901627">
        <w:rPr>
          <w:rFonts w:ascii="David" w:hAnsi="David" w:cs="David"/>
          <w:b/>
          <w:bCs/>
          <w:color w:val="7030A0"/>
          <w:sz w:val="24"/>
          <w:szCs w:val="24"/>
          <w:rtl/>
        </w:rPr>
        <w:t xml:space="preserve">עבור כלל </w:t>
      </w:r>
      <w:commentRangeStart w:id="1017"/>
      <w:r w:rsidRPr="00901627">
        <w:rPr>
          <w:rFonts w:ascii="David" w:hAnsi="David" w:cs="David"/>
          <w:b/>
          <w:bCs/>
          <w:color w:val="7030A0"/>
          <w:sz w:val="24"/>
          <w:szCs w:val="24"/>
          <w:rtl/>
        </w:rPr>
        <w:t>המדגם</w:t>
      </w:r>
      <w:commentRangeEnd w:id="1017"/>
      <w:r w:rsidR="00151868">
        <w:rPr>
          <w:rStyle w:val="CommentReference"/>
          <w:rtl/>
        </w:rPr>
        <w:commentReference w:id="1017"/>
      </w:r>
      <w:r w:rsidR="00E259F9" w:rsidRPr="00901627">
        <w:rPr>
          <w:rFonts w:ascii="David" w:hAnsi="David" w:cs="David"/>
          <w:b/>
          <w:bCs/>
          <w:color w:val="7030A0"/>
          <w:sz w:val="24"/>
          <w:szCs w:val="24"/>
          <w:rtl/>
        </w:rPr>
        <w:t>)</w:t>
      </w:r>
      <w:r w:rsidRPr="00901627">
        <w:rPr>
          <w:rFonts w:ascii="David" w:hAnsi="David" w:cs="David"/>
          <w:b/>
          <w:bCs/>
          <w:color w:val="7030A0"/>
          <w:sz w:val="24"/>
          <w:szCs w:val="24"/>
          <w:rtl/>
        </w:rPr>
        <w:t xml:space="preserve">: </w:t>
      </w:r>
    </w:p>
    <w:p w14:paraId="1FB019EA" w14:textId="3665DD71" w:rsidR="002F540A" w:rsidRPr="00515325" w:rsidRDefault="0005304C" w:rsidP="00515325">
      <w:pPr>
        <w:spacing w:line="480" w:lineRule="auto"/>
        <w:rPr>
          <w:rFonts w:ascii="David" w:hAnsi="David" w:cs="David"/>
          <w:b/>
          <w:bCs/>
          <w:color w:val="7030A0"/>
          <w:sz w:val="24"/>
          <w:szCs w:val="24"/>
          <w:rtl/>
        </w:rPr>
      </w:pPr>
      <w:r w:rsidRPr="00901627">
        <w:rPr>
          <w:rFonts w:ascii="David" w:eastAsia="Times New Roman" w:hAnsi="David" w:cs="David"/>
          <w:noProof w:val="0"/>
          <w:color w:val="222222"/>
          <w:sz w:val="24"/>
          <w:szCs w:val="24"/>
          <w:rtl/>
        </w:rPr>
        <w:t xml:space="preserve">טבלה </w:t>
      </w:r>
      <w:del w:id="1018" w:author="Shiri Yaniv" w:date="2020-01-08T11:34:00Z">
        <w:r w:rsidR="000B161F" w:rsidDel="00D7588B">
          <w:rPr>
            <w:rFonts w:ascii="David" w:eastAsia="Times New Roman" w:hAnsi="David" w:cs="David" w:hint="cs"/>
            <w:noProof w:val="0"/>
            <w:color w:val="222222"/>
            <w:sz w:val="24"/>
            <w:szCs w:val="24"/>
            <w:rtl/>
          </w:rPr>
          <w:delText>8</w:delText>
        </w:r>
        <w:r w:rsidRPr="00901627" w:rsidDel="00D7588B">
          <w:rPr>
            <w:rFonts w:ascii="David" w:eastAsia="Times New Roman" w:hAnsi="David" w:cs="David"/>
            <w:noProof w:val="0"/>
            <w:color w:val="222222"/>
            <w:sz w:val="24"/>
            <w:szCs w:val="24"/>
            <w:rtl/>
          </w:rPr>
          <w:delText xml:space="preserve"> </w:delText>
        </w:r>
      </w:del>
      <w:ins w:id="1019" w:author="Shiri Yaniv" w:date="2020-01-08T11:34:00Z">
        <w:r w:rsidR="00D7588B">
          <w:rPr>
            <w:rFonts w:ascii="David" w:eastAsia="Times New Roman" w:hAnsi="David" w:cs="David"/>
            <w:noProof w:val="0"/>
            <w:color w:val="222222"/>
            <w:sz w:val="24"/>
            <w:szCs w:val="24"/>
          </w:rPr>
          <w:t>1</w:t>
        </w:r>
        <w:r w:rsidR="00D7588B" w:rsidRPr="00901627">
          <w:rPr>
            <w:rFonts w:ascii="David" w:eastAsia="Times New Roman" w:hAnsi="David" w:cs="David"/>
            <w:noProof w:val="0"/>
            <w:color w:val="222222"/>
            <w:sz w:val="24"/>
            <w:szCs w:val="24"/>
            <w:rtl/>
          </w:rPr>
          <w:t xml:space="preserve"> </w:t>
        </w:r>
      </w:ins>
      <w:ins w:id="1020" w:author="Shiri Yaniv" w:date="2020-01-09T09:00:00Z">
        <w:r w:rsidR="00C51E14">
          <w:rPr>
            <w:rFonts w:ascii="David" w:eastAsia="Times New Roman" w:hAnsi="David" w:cs="David" w:hint="cs"/>
            <w:noProof w:val="0"/>
            <w:color w:val="222222"/>
            <w:sz w:val="24"/>
            <w:szCs w:val="24"/>
            <w:rtl/>
          </w:rPr>
          <w:t xml:space="preserve">ותרשים 1 </w:t>
        </w:r>
      </w:ins>
      <w:r w:rsidRPr="00901627">
        <w:rPr>
          <w:rFonts w:ascii="David" w:eastAsia="Times New Roman" w:hAnsi="David" w:cs="David"/>
          <w:noProof w:val="0"/>
          <w:color w:val="222222"/>
          <w:sz w:val="24"/>
          <w:szCs w:val="24"/>
          <w:rtl/>
        </w:rPr>
        <w:t>מסכמ</w:t>
      </w:r>
      <w:ins w:id="1021" w:author="Shiri Yaniv" w:date="2020-01-09T09:01:00Z">
        <w:r w:rsidR="00C51E14">
          <w:rPr>
            <w:rFonts w:ascii="David" w:eastAsia="Times New Roman" w:hAnsi="David" w:cs="David" w:hint="cs"/>
            <w:noProof w:val="0"/>
            <w:color w:val="222222"/>
            <w:sz w:val="24"/>
            <w:szCs w:val="24"/>
            <w:rtl/>
          </w:rPr>
          <w:t>ים</w:t>
        </w:r>
      </w:ins>
      <w:del w:id="1022" w:author="Shiri Yaniv" w:date="2020-01-09T09:01:00Z">
        <w:r w:rsidRPr="00901627" w:rsidDel="00C51E14">
          <w:rPr>
            <w:rFonts w:ascii="David" w:eastAsia="Times New Roman" w:hAnsi="David" w:cs="David"/>
            <w:noProof w:val="0"/>
            <w:color w:val="222222"/>
            <w:sz w:val="24"/>
            <w:szCs w:val="24"/>
            <w:rtl/>
          </w:rPr>
          <w:delText>ת</w:delText>
        </w:r>
      </w:del>
      <w:r w:rsidRPr="00901627">
        <w:rPr>
          <w:rFonts w:ascii="David" w:eastAsia="Times New Roman" w:hAnsi="David" w:cs="David"/>
          <w:noProof w:val="0"/>
          <w:color w:val="222222"/>
          <w:sz w:val="24"/>
          <w:szCs w:val="24"/>
          <w:rtl/>
        </w:rPr>
        <w:t xml:space="preserve"> את </w:t>
      </w:r>
      <w:r w:rsidR="0007185B" w:rsidRPr="00901627">
        <w:rPr>
          <w:rFonts w:ascii="David" w:eastAsia="Times New Roman" w:hAnsi="David" w:cs="David"/>
          <w:noProof w:val="0"/>
          <w:color w:val="222222"/>
          <w:sz w:val="24"/>
          <w:szCs w:val="24"/>
          <w:rtl/>
        </w:rPr>
        <w:t>תוצאות</w:t>
      </w:r>
      <w:r w:rsidRPr="00901627">
        <w:rPr>
          <w:rFonts w:ascii="David" w:eastAsia="Times New Roman" w:hAnsi="David" w:cs="David"/>
          <w:noProof w:val="0"/>
          <w:color w:val="222222"/>
          <w:sz w:val="24"/>
          <w:szCs w:val="24"/>
          <w:rtl/>
        </w:rPr>
        <w:t xml:space="preserve"> שיעורי העמידה </w:t>
      </w:r>
      <w:r w:rsidR="0007185B" w:rsidRPr="00901627">
        <w:rPr>
          <w:rFonts w:ascii="David" w:eastAsia="Times New Roman" w:hAnsi="David" w:cs="David"/>
          <w:noProof w:val="0"/>
          <w:color w:val="222222"/>
          <w:sz w:val="24"/>
          <w:szCs w:val="24"/>
          <w:rtl/>
        </w:rPr>
        <w:t xml:space="preserve">של כלל המרפאות יחד </w:t>
      </w:r>
      <w:r w:rsidRPr="00901627">
        <w:rPr>
          <w:rFonts w:ascii="David" w:eastAsia="Times New Roman" w:hAnsi="David" w:cs="David"/>
          <w:noProof w:val="0"/>
          <w:color w:val="222222"/>
          <w:sz w:val="24"/>
          <w:szCs w:val="24"/>
          <w:rtl/>
        </w:rPr>
        <w:t>במדדי האיכות</w:t>
      </w:r>
      <w:r w:rsidR="00BA6810">
        <w:rPr>
          <w:rFonts w:ascii="David" w:eastAsia="Times New Roman" w:hAnsi="David" w:cs="David" w:hint="cs"/>
          <w:noProof w:val="0"/>
          <w:color w:val="222222"/>
          <w:sz w:val="24"/>
          <w:szCs w:val="24"/>
          <w:rtl/>
        </w:rPr>
        <w:t>,</w:t>
      </w:r>
      <w:r w:rsidRPr="00901627">
        <w:rPr>
          <w:rFonts w:ascii="David" w:eastAsia="Times New Roman" w:hAnsi="David" w:cs="David"/>
          <w:noProof w:val="0"/>
          <w:color w:val="222222"/>
          <w:sz w:val="24"/>
          <w:szCs w:val="24"/>
          <w:rtl/>
        </w:rPr>
        <w:t xml:space="preserve"> בהשוואה ליעדים הבינלאומיים. </w:t>
      </w:r>
      <w:bookmarkStart w:id="1023" w:name="_Hlk24052304"/>
      <w:r w:rsidR="00BF0925" w:rsidRPr="00901627">
        <w:rPr>
          <w:rFonts w:ascii="David" w:eastAsia="Times New Roman" w:hAnsi="David" w:cs="David"/>
          <w:noProof w:val="0"/>
          <w:color w:val="222222"/>
          <w:sz w:val="24"/>
          <w:szCs w:val="24"/>
          <w:rtl/>
        </w:rPr>
        <w:t xml:space="preserve">מתוך </w:t>
      </w:r>
      <w:r w:rsidR="00B26861">
        <w:rPr>
          <w:rFonts w:ascii="David" w:eastAsia="Times New Roman" w:hAnsi="David" w:cs="David" w:hint="cs"/>
          <w:noProof w:val="0"/>
          <w:color w:val="222222"/>
          <w:sz w:val="24"/>
          <w:szCs w:val="24"/>
          <w:rtl/>
        </w:rPr>
        <w:t>6</w:t>
      </w:r>
      <w:r w:rsidR="00BF0925" w:rsidRPr="00901627">
        <w:rPr>
          <w:rFonts w:ascii="David" w:eastAsia="Times New Roman" w:hAnsi="David" w:cs="David"/>
          <w:noProof w:val="0"/>
          <w:color w:val="222222"/>
          <w:sz w:val="24"/>
          <w:szCs w:val="24"/>
          <w:rtl/>
        </w:rPr>
        <w:t xml:space="preserve"> המדדים העיקריים</w:t>
      </w:r>
      <w:del w:id="1024" w:author="Shiri Yaniv" w:date="2020-01-08T11:38:00Z">
        <w:r w:rsidR="00386716" w:rsidDel="00F53C15">
          <w:rPr>
            <w:rFonts w:ascii="David" w:eastAsia="Times New Roman" w:hAnsi="David" w:cs="David" w:hint="cs"/>
            <w:noProof w:val="0"/>
            <w:color w:val="222222"/>
            <w:sz w:val="24"/>
            <w:szCs w:val="24"/>
            <w:rtl/>
          </w:rPr>
          <w:delText xml:space="preserve"> המצוינים בטבלה</w:delText>
        </w:r>
      </w:del>
      <w:r w:rsidR="00BF0925" w:rsidRPr="00901627">
        <w:rPr>
          <w:rFonts w:ascii="David" w:eastAsia="Times New Roman" w:hAnsi="David" w:cs="David"/>
          <w:noProof w:val="0"/>
          <w:color w:val="222222"/>
          <w:sz w:val="24"/>
          <w:szCs w:val="24"/>
          <w:rtl/>
        </w:rPr>
        <w:t>,</w:t>
      </w:r>
      <w:r w:rsidR="00746EAF">
        <w:rPr>
          <w:rFonts w:ascii="David" w:eastAsia="Times New Roman" w:hAnsi="David" w:cs="David" w:hint="cs"/>
          <w:noProof w:val="0"/>
          <w:color w:val="222222"/>
          <w:sz w:val="24"/>
          <w:szCs w:val="24"/>
          <w:rtl/>
        </w:rPr>
        <w:t xml:space="preserve"> ב-5 מדדים</w:t>
      </w:r>
      <w:r w:rsidR="00BF0925" w:rsidRPr="00901627">
        <w:rPr>
          <w:rFonts w:ascii="David" w:eastAsia="Times New Roman" w:hAnsi="David" w:cs="David"/>
          <w:noProof w:val="0"/>
          <w:color w:val="222222"/>
          <w:sz w:val="24"/>
          <w:szCs w:val="24"/>
          <w:rtl/>
        </w:rPr>
        <w:t xml:space="preserve"> </w:t>
      </w:r>
      <w:r w:rsidR="00BA6810">
        <w:rPr>
          <w:rFonts w:ascii="David" w:eastAsia="Times New Roman" w:hAnsi="David" w:cs="David" w:hint="cs"/>
          <w:noProof w:val="0"/>
          <w:color w:val="222222"/>
          <w:sz w:val="24"/>
          <w:szCs w:val="24"/>
          <w:rtl/>
        </w:rPr>
        <w:t>נמצא</w:t>
      </w:r>
      <w:r w:rsidR="00D44030">
        <w:rPr>
          <w:rFonts w:ascii="David" w:eastAsia="Times New Roman" w:hAnsi="David" w:cs="David" w:hint="cs"/>
          <w:noProof w:val="0"/>
          <w:color w:val="222222"/>
          <w:sz w:val="24"/>
          <w:szCs w:val="24"/>
          <w:rtl/>
        </w:rPr>
        <w:t>ה</w:t>
      </w:r>
      <w:r w:rsidR="00BF0925" w:rsidRPr="00901627">
        <w:rPr>
          <w:rFonts w:ascii="David" w:eastAsia="Times New Roman" w:hAnsi="David" w:cs="David"/>
          <w:noProof w:val="0"/>
          <w:color w:val="222222"/>
          <w:sz w:val="24"/>
          <w:szCs w:val="24"/>
          <w:rtl/>
        </w:rPr>
        <w:t xml:space="preserve"> </w:t>
      </w:r>
      <w:r w:rsidR="00D44030">
        <w:rPr>
          <w:rFonts w:ascii="David" w:eastAsia="Times New Roman" w:hAnsi="David" w:cs="David" w:hint="cs"/>
          <w:noProof w:val="0"/>
          <w:color w:val="222222"/>
          <w:sz w:val="24"/>
          <w:szCs w:val="24"/>
          <w:rtl/>
        </w:rPr>
        <w:t>אי עמידה</w:t>
      </w:r>
      <w:r w:rsidR="00F05CCC" w:rsidRPr="00773C56">
        <w:rPr>
          <w:rFonts w:ascii="David" w:eastAsia="Times New Roman" w:hAnsi="David" w:cs="David" w:hint="cs"/>
          <w:noProof w:val="0"/>
          <w:color w:val="222222"/>
          <w:sz w:val="24"/>
          <w:szCs w:val="24"/>
          <w:rtl/>
        </w:rPr>
        <w:t xml:space="preserve"> </w:t>
      </w:r>
      <w:del w:id="1025" w:author="Shiri Yaniv" w:date="2020-01-08T11:38:00Z">
        <w:r w:rsidR="00F05CCC" w:rsidRPr="00773C56" w:rsidDel="00F53C15">
          <w:rPr>
            <w:rFonts w:ascii="David" w:eastAsia="Times New Roman" w:hAnsi="David" w:cs="David" w:hint="cs"/>
            <w:noProof w:val="0"/>
            <w:color w:val="222222"/>
            <w:sz w:val="24"/>
            <w:szCs w:val="24"/>
            <w:rtl/>
          </w:rPr>
          <w:delText xml:space="preserve">בעמידה </w:delText>
        </w:r>
      </w:del>
      <w:r w:rsidR="00F05CCC" w:rsidRPr="00773C56">
        <w:rPr>
          <w:rFonts w:ascii="David" w:eastAsia="Times New Roman" w:hAnsi="David" w:cs="David" w:hint="cs"/>
          <w:noProof w:val="0"/>
          <w:color w:val="222222"/>
          <w:sz w:val="24"/>
          <w:szCs w:val="24"/>
          <w:rtl/>
        </w:rPr>
        <w:t>ביעדים</w:t>
      </w:r>
      <w:r w:rsidR="0035390C" w:rsidRPr="00773C56">
        <w:rPr>
          <w:rFonts w:ascii="David" w:eastAsia="Times New Roman" w:hAnsi="David" w:cs="David"/>
          <w:noProof w:val="0"/>
          <w:color w:val="222222"/>
          <w:sz w:val="24"/>
          <w:szCs w:val="24"/>
          <w:rtl/>
        </w:rPr>
        <w:t xml:space="preserve">: </w:t>
      </w:r>
      <w:r w:rsidR="0035390C" w:rsidRPr="00901627">
        <w:rPr>
          <w:rFonts w:ascii="David" w:eastAsia="Times New Roman" w:hAnsi="David" w:cs="David"/>
          <w:noProof w:val="0"/>
          <w:color w:val="222222"/>
          <w:sz w:val="24"/>
          <w:szCs w:val="24"/>
          <w:rtl/>
        </w:rPr>
        <w:t xml:space="preserve">תיעוד סיבת </w:t>
      </w:r>
      <w:r w:rsidR="006C3F83" w:rsidRPr="00901627">
        <w:rPr>
          <w:rFonts w:ascii="David" w:eastAsia="Times New Roman" w:hAnsi="David" w:cs="David" w:hint="cs"/>
          <w:noProof w:val="0"/>
          <w:color w:val="222222"/>
          <w:sz w:val="24"/>
          <w:szCs w:val="24"/>
          <w:rtl/>
        </w:rPr>
        <w:t>ההפניה</w:t>
      </w:r>
      <w:r w:rsidR="007A01C3" w:rsidRPr="00901627">
        <w:rPr>
          <w:rFonts w:ascii="David" w:eastAsia="Times New Roman" w:hAnsi="David" w:cs="David"/>
          <w:noProof w:val="0"/>
          <w:color w:val="222222"/>
          <w:sz w:val="24"/>
          <w:szCs w:val="24"/>
          <w:rtl/>
        </w:rPr>
        <w:t xml:space="preserve">, </w:t>
      </w:r>
      <w:r w:rsidR="0035390C" w:rsidRPr="00901627">
        <w:rPr>
          <w:rFonts w:ascii="David" w:eastAsia="Times New Roman" w:hAnsi="David" w:cs="David"/>
          <w:noProof w:val="0"/>
          <w:color w:val="222222"/>
          <w:sz w:val="24"/>
          <w:szCs w:val="24"/>
          <w:rtl/>
        </w:rPr>
        <w:t>תיעוד אזור ההשתנות, תיעוד מיקום הביופסיה</w:t>
      </w:r>
      <w:r w:rsidR="00A45949" w:rsidRPr="00901627">
        <w:rPr>
          <w:rFonts w:ascii="David" w:eastAsia="Times New Roman" w:hAnsi="David" w:cs="David"/>
          <w:noProof w:val="0"/>
          <w:color w:val="222222"/>
          <w:sz w:val="24"/>
          <w:szCs w:val="24"/>
          <w:rtl/>
        </w:rPr>
        <w:t xml:space="preserve">, </w:t>
      </w:r>
      <w:r w:rsidR="008073D1" w:rsidRPr="00901627">
        <w:rPr>
          <w:rFonts w:ascii="David" w:eastAsia="Times New Roman" w:hAnsi="David" w:cs="David"/>
          <w:noProof w:val="0"/>
          <w:color w:val="222222"/>
          <w:sz w:val="24"/>
          <w:szCs w:val="24"/>
          <w:rtl/>
        </w:rPr>
        <w:t xml:space="preserve">תיעוד דרגת הנגע, </w:t>
      </w:r>
      <w:r w:rsidR="00A45949" w:rsidRPr="00901627">
        <w:rPr>
          <w:rFonts w:ascii="David" w:eastAsia="Times New Roman" w:hAnsi="David" w:cs="David"/>
          <w:noProof w:val="0"/>
          <w:color w:val="222222"/>
          <w:sz w:val="24"/>
          <w:szCs w:val="24"/>
          <w:rtl/>
        </w:rPr>
        <w:t>ו</w:t>
      </w:r>
      <w:r w:rsidR="00A45949" w:rsidRPr="00901627">
        <w:rPr>
          <w:rFonts w:ascii="David" w:hAnsi="David" w:cs="David"/>
          <w:sz w:val="24"/>
          <w:szCs w:val="24"/>
          <w:rtl/>
        </w:rPr>
        <w:t xml:space="preserve">אחוז </w:t>
      </w:r>
      <w:r w:rsidR="00CD2E77" w:rsidRPr="00901627">
        <w:rPr>
          <w:rFonts w:ascii="David" w:hAnsi="David" w:cs="David"/>
          <w:sz w:val="24"/>
          <w:szCs w:val="24"/>
          <w:rtl/>
        </w:rPr>
        <w:t>ה</w:t>
      </w:r>
      <w:r w:rsidR="00A45949" w:rsidRPr="00901627">
        <w:rPr>
          <w:rFonts w:ascii="David" w:hAnsi="David" w:cs="David"/>
          <w:sz w:val="24"/>
          <w:szCs w:val="24"/>
          <w:rtl/>
        </w:rPr>
        <w:t xml:space="preserve">מטופלות עם תשובת ציטולוגיה בדרגה </w:t>
      </w:r>
      <w:r w:rsidR="008073D1">
        <w:rPr>
          <w:rFonts w:ascii="David" w:hAnsi="David" w:cs="David" w:hint="cs"/>
          <w:sz w:val="24"/>
          <w:szCs w:val="24"/>
          <w:rtl/>
        </w:rPr>
        <w:t>גבוהה</w:t>
      </w:r>
      <w:r w:rsidR="00A45949" w:rsidRPr="00901627">
        <w:rPr>
          <w:rFonts w:ascii="David" w:hAnsi="David" w:cs="David"/>
          <w:sz w:val="24"/>
          <w:szCs w:val="24"/>
          <w:rtl/>
        </w:rPr>
        <w:t xml:space="preserve"> (</w:t>
      </w:r>
      <w:r w:rsidR="00A45949" w:rsidRPr="00901627">
        <w:rPr>
          <w:rFonts w:ascii="David" w:hAnsi="David" w:cs="David"/>
          <w:sz w:val="24"/>
          <w:szCs w:val="24"/>
        </w:rPr>
        <w:t>ASC-H</w:t>
      </w:r>
      <w:r w:rsidR="00A45949" w:rsidRPr="00901627">
        <w:rPr>
          <w:rFonts w:ascii="David" w:hAnsi="David" w:cs="David"/>
          <w:sz w:val="24"/>
          <w:szCs w:val="24"/>
          <w:rtl/>
          <w:lang w:val="en-GB"/>
        </w:rPr>
        <w:t>+)</w:t>
      </w:r>
      <w:r w:rsidR="00A45949" w:rsidRPr="00901627">
        <w:rPr>
          <w:rFonts w:ascii="David" w:hAnsi="David" w:cs="David"/>
          <w:sz w:val="24"/>
          <w:szCs w:val="24"/>
          <w:vertAlign w:val="superscript"/>
          <w:rtl/>
        </w:rPr>
        <w:t xml:space="preserve"> </w:t>
      </w:r>
      <w:r w:rsidR="00A45949" w:rsidRPr="00901627">
        <w:rPr>
          <w:rFonts w:ascii="David" w:hAnsi="David" w:cs="David"/>
          <w:sz w:val="24"/>
          <w:szCs w:val="24"/>
        </w:rPr>
        <w:t xml:space="preserve"> </w:t>
      </w:r>
      <w:r w:rsidR="00A45949" w:rsidRPr="00901627">
        <w:rPr>
          <w:rFonts w:ascii="David" w:hAnsi="David" w:cs="David"/>
          <w:sz w:val="24"/>
          <w:szCs w:val="24"/>
          <w:rtl/>
        </w:rPr>
        <w:t>אשר צריכות</w:t>
      </w:r>
      <w:r w:rsidR="00A45949" w:rsidRPr="00901627">
        <w:rPr>
          <w:rFonts w:ascii="David" w:hAnsi="David" w:cs="David"/>
          <w:b/>
          <w:bCs/>
          <w:sz w:val="24"/>
          <w:szCs w:val="24"/>
          <w:rtl/>
        </w:rPr>
        <w:t xml:space="preserve"> </w:t>
      </w:r>
      <w:r w:rsidR="00A45949" w:rsidRPr="00901627">
        <w:rPr>
          <w:rFonts w:ascii="David" w:hAnsi="David" w:cs="David"/>
          <w:sz w:val="24"/>
          <w:szCs w:val="24"/>
          <w:rtl/>
        </w:rPr>
        <w:t xml:space="preserve">לעבור בדיקת קולפוסקופיה </w:t>
      </w:r>
      <w:r w:rsidR="00A45949" w:rsidRPr="00140ADA">
        <w:rPr>
          <w:rFonts w:ascii="David" w:hAnsi="David" w:cs="David"/>
          <w:sz w:val="24"/>
          <w:szCs w:val="24"/>
          <w:rtl/>
        </w:rPr>
        <w:t>בתוך 4 שבועות</w:t>
      </w:r>
      <w:r w:rsidR="00CD2E77" w:rsidRPr="00140ADA">
        <w:rPr>
          <w:rFonts w:ascii="David" w:hAnsi="David" w:cs="David"/>
          <w:sz w:val="24"/>
          <w:szCs w:val="24"/>
          <w:rtl/>
        </w:rPr>
        <w:t xml:space="preserve">. </w:t>
      </w:r>
      <w:del w:id="1026" w:author="Shiri Yaniv" w:date="2020-01-08T11:39:00Z">
        <w:r w:rsidR="008E6F80" w:rsidRPr="00140ADA" w:rsidDel="00F53C15">
          <w:rPr>
            <w:rFonts w:ascii="David" w:hAnsi="David" w:cs="David"/>
            <w:sz w:val="24"/>
            <w:szCs w:val="24"/>
            <w:rtl/>
          </w:rPr>
          <w:delText xml:space="preserve"> </w:delText>
        </w:r>
        <w:r w:rsidR="00386716" w:rsidRPr="00140ADA" w:rsidDel="00F53C15">
          <w:rPr>
            <w:rFonts w:ascii="David" w:hAnsi="David" w:cs="David" w:hint="cs"/>
            <w:sz w:val="24"/>
            <w:szCs w:val="24"/>
            <w:rtl/>
          </w:rPr>
          <w:delText xml:space="preserve">מתוך </w:delText>
        </w:r>
        <w:r w:rsidR="00D44030" w:rsidDel="00F53C15">
          <w:rPr>
            <w:rFonts w:ascii="David" w:hAnsi="David" w:cs="David" w:hint="cs"/>
            <w:sz w:val="24"/>
            <w:szCs w:val="24"/>
            <w:rtl/>
          </w:rPr>
          <w:delText>המדדים</w:delText>
        </w:r>
        <w:r w:rsidR="00386716" w:rsidRPr="00140ADA" w:rsidDel="00F53C15">
          <w:rPr>
            <w:rFonts w:ascii="David" w:hAnsi="David" w:cs="David" w:hint="cs"/>
            <w:sz w:val="24"/>
            <w:szCs w:val="24"/>
            <w:rtl/>
          </w:rPr>
          <w:delText xml:space="preserve"> שבהם </w:delText>
        </w:r>
        <w:r w:rsidR="00386716" w:rsidRPr="00D44030" w:rsidDel="00F53C15">
          <w:rPr>
            <w:rFonts w:ascii="David" w:hAnsi="David" w:cs="David" w:hint="cs"/>
            <w:sz w:val="24"/>
            <w:szCs w:val="24"/>
            <w:rtl/>
          </w:rPr>
          <w:delText>נמצא</w:delText>
        </w:r>
        <w:r w:rsidR="00D44030" w:rsidRPr="00D44030" w:rsidDel="00F53C15">
          <w:rPr>
            <w:rFonts w:ascii="David" w:hAnsi="David" w:cs="David" w:hint="cs"/>
            <w:sz w:val="24"/>
            <w:szCs w:val="24"/>
            <w:rtl/>
          </w:rPr>
          <w:delText>ה</w:delText>
        </w:r>
        <w:r w:rsidR="00386716" w:rsidRPr="00D44030" w:rsidDel="00F53C15">
          <w:rPr>
            <w:rFonts w:ascii="David" w:hAnsi="David" w:cs="David" w:hint="cs"/>
            <w:sz w:val="24"/>
            <w:szCs w:val="24"/>
            <w:rtl/>
          </w:rPr>
          <w:delText xml:space="preserve"> </w:delText>
        </w:r>
        <w:r w:rsidR="00D44030" w:rsidRPr="00D44030" w:rsidDel="00F53C15">
          <w:rPr>
            <w:rFonts w:ascii="David" w:hAnsi="David" w:cs="David" w:hint="cs"/>
            <w:sz w:val="24"/>
            <w:szCs w:val="24"/>
            <w:rtl/>
          </w:rPr>
          <w:delText>אי עמידה</w:delText>
        </w:r>
        <w:r w:rsidR="00D44030" w:rsidDel="00F53C15">
          <w:rPr>
            <w:rFonts w:ascii="David" w:hAnsi="David" w:cs="David" w:hint="cs"/>
            <w:sz w:val="24"/>
            <w:szCs w:val="24"/>
            <w:rtl/>
          </w:rPr>
          <w:delText xml:space="preserve"> בעמידה ביעדים</w:delText>
        </w:r>
        <w:r w:rsidR="00386716" w:rsidRPr="00D44030" w:rsidDel="00F53C15">
          <w:rPr>
            <w:rFonts w:ascii="David" w:hAnsi="David" w:cs="David" w:hint="cs"/>
            <w:sz w:val="24"/>
            <w:szCs w:val="24"/>
            <w:rtl/>
          </w:rPr>
          <w:delText xml:space="preserve">, </w:delText>
        </w:r>
        <w:r w:rsidR="00BD458A" w:rsidRPr="00D44030" w:rsidDel="00F53C15">
          <w:rPr>
            <w:rFonts w:ascii="David" w:hAnsi="David" w:cs="David" w:hint="cs"/>
            <w:sz w:val="24"/>
            <w:szCs w:val="24"/>
            <w:rtl/>
          </w:rPr>
          <w:delText>במדד</w:delText>
        </w:r>
        <w:r w:rsidR="00386716" w:rsidRPr="00D44030" w:rsidDel="00F53C15">
          <w:rPr>
            <w:rFonts w:ascii="David" w:hAnsi="David" w:cs="David" w:hint="cs"/>
            <w:sz w:val="24"/>
            <w:szCs w:val="24"/>
            <w:rtl/>
          </w:rPr>
          <w:delText xml:space="preserve"> </w:delText>
        </w:r>
        <w:r w:rsidR="00BD458A" w:rsidRPr="00140ADA" w:rsidDel="00F53C15">
          <w:rPr>
            <w:rFonts w:ascii="David" w:hAnsi="David" w:cs="David" w:hint="cs"/>
            <w:sz w:val="24"/>
            <w:szCs w:val="24"/>
            <w:rtl/>
          </w:rPr>
          <w:delText>"</w:delText>
        </w:r>
        <w:r w:rsidR="00386716" w:rsidRPr="00140ADA" w:rsidDel="00F53C15">
          <w:rPr>
            <w:rFonts w:ascii="David" w:hAnsi="David" w:cs="David" w:hint="cs"/>
            <w:sz w:val="24"/>
            <w:szCs w:val="24"/>
            <w:rtl/>
          </w:rPr>
          <w:delText>תיעוד סיבת ההפנייה</w:delText>
        </w:r>
        <w:r w:rsidR="00BD458A" w:rsidRPr="00140ADA" w:rsidDel="00F53C15">
          <w:rPr>
            <w:rFonts w:ascii="David" w:hAnsi="David" w:cs="David" w:hint="cs"/>
            <w:sz w:val="24"/>
            <w:szCs w:val="24"/>
            <w:rtl/>
          </w:rPr>
          <w:delText>"</w:delText>
        </w:r>
        <w:r w:rsidR="00386716" w:rsidRPr="00140ADA" w:rsidDel="00F53C15">
          <w:rPr>
            <w:rFonts w:ascii="David" w:hAnsi="David" w:cs="David" w:hint="cs"/>
            <w:sz w:val="24"/>
            <w:szCs w:val="24"/>
            <w:rtl/>
          </w:rPr>
          <w:delText xml:space="preserve"> כמעט והייתה עמידה ביעד</w:delText>
        </w:r>
        <w:r w:rsidR="003F4205" w:rsidRPr="00140ADA" w:rsidDel="00F53C15">
          <w:rPr>
            <w:rFonts w:ascii="David" w:hAnsi="David" w:cs="David" w:hint="cs"/>
            <w:sz w:val="24"/>
            <w:szCs w:val="24"/>
            <w:rtl/>
          </w:rPr>
          <w:delText xml:space="preserve"> (נמדד </w:delText>
        </w:r>
        <w:r w:rsidR="008E6F80" w:rsidRPr="00140ADA" w:rsidDel="00F53C15">
          <w:rPr>
            <w:rFonts w:ascii="David" w:hAnsi="David" w:cs="David"/>
            <w:sz w:val="24"/>
            <w:szCs w:val="24"/>
            <w:rtl/>
          </w:rPr>
          <w:delText xml:space="preserve">98.7% כאשר היעד עומד על 100%).  </w:delText>
        </w:r>
      </w:del>
      <w:del w:id="1027" w:author="Shiri Yaniv" w:date="2020-01-08T11:41:00Z">
        <w:r w:rsidR="00B00BDA" w:rsidRPr="00140ADA" w:rsidDel="00F53C15">
          <w:rPr>
            <w:rFonts w:ascii="David" w:eastAsia="Times New Roman" w:hAnsi="David" w:cs="David" w:hint="cs"/>
            <w:noProof w:val="0"/>
            <w:color w:val="222222"/>
            <w:sz w:val="24"/>
            <w:szCs w:val="24"/>
            <w:rtl/>
          </w:rPr>
          <w:delText>ב</w:delText>
        </w:r>
        <w:r w:rsidR="00A4067C" w:rsidRPr="00140ADA" w:rsidDel="00F53C15">
          <w:rPr>
            <w:rFonts w:ascii="David" w:eastAsia="Times New Roman" w:hAnsi="David" w:cs="David"/>
            <w:noProof w:val="0"/>
            <w:color w:val="222222"/>
            <w:sz w:val="24"/>
            <w:szCs w:val="24"/>
            <w:rtl/>
          </w:rPr>
          <w:delText xml:space="preserve">מדד </w:delText>
        </w:r>
        <w:r w:rsidR="00386716" w:rsidRPr="00140ADA" w:rsidDel="00F53C15">
          <w:rPr>
            <w:rFonts w:ascii="David" w:eastAsia="Times New Roman" w:hAnsi="David" w:cs="David" w:hint="cs"/>
            <w:noProof w:val="0"/>
            <w:color w:val="222222"/>
            <w:sz w:val="24"/>
            <w:szCs w:val="24"/>
            <w:rtl/>
          </w:rPr>
          <w:delText>ה-</w:delText>
        </w:r>
        <w:r w:rsidR="00B26861" w:rsidRPr="00140ADA" w:rsidDel="00F53C15">
          <w:rPr>
            <w:rFonts w:ascii="David" w:eastAsia="Times New Roman" w:hAnsi="David" w:cs="David" w:hint="cs"/>
            <w:noProof w:val="0"/>
            <w:color w:val="222222"/>
            <w:sz w:val="24"/>
            <w:szCs w:val="24"/>
            <w:rtl/>
          </w:rPr>
          <w:delText>6</w:delText>
        </w:r>
        <w:r w:rsidR="00386716" w:rsidRPr="00140ADA" w:rsidDel="00F53C15">
          <w:rPr>
            <w:rFonts w:ascii="David" w:eastAsia="Times New Roman" w:hAnsi="David" w:cs="David" w:hint="cs"/>
            <w:noProof w:val="0"/>
            <w:color w:val="222222"/>
            <w:sz w:val="24"/>
            <w:szCs w:val="24"/>
            <w:rtl/>
          </w:rPr>
          <w:delText xml:space="preserve"> אשר נבדק</w:delText>
        </w:r>
        <w:r w:rsidR="00A4067C" w:rsidRPr="00140ADA" w:rsidDel="00F53C15">
          <w:rPr>
            <w:rFonts w:ascii="David" w:eastAsia="Times New Roman" w:hAnsi="David" w:cs="David"/>
            <w:noProof w:val="0"/>
            <w:color w:val="222222"/>
            <w:sz w:val="24"/>
            <w:szCs w:val="24"/>
            <w:rtl/>
          </w:rPr>
          <w:delText xml:space="preserve"> הייתה עמידה </w:delText>
        </w:r>
        <w:r w:rsidR="003F4205" w:rsidRPr="00140ADA" w:rsidDel="00F53C15">
          <w:rPr>
            <w:rFonts w:ascii="David" w:eastAsia="Times New Roman" w:hAnsi="David" w:cs="David" w:hint="cs"/>
            <w:noProof w:val="0"/>
            <w:color w:val="222222"/>
            <w:sz w:val="24"/>
            <w:szCs w:val="24"/>
            <w:rtl/>
          </w:rPr>
          <w:delText>ביעדים</w:delText>
        </w:r>
        <w:r w:rsidR="008E6F80" w:rsidRPr="00140ADA" w:rsidDel="00F53C15">
          <w:rPr>
            <w:rFonts w:ascii="David" w:eastAsia="Times New Roman" w:hAnsi="David" w:cs="David"/>
            <w:noProof w:val="0"/>
            <w:color w:val="222222"/>
            <w:sz w:val="24"/>
            <w:szCs w:val="24"/>
            <w:rtl/>
          </w:rPr>
          <w:delText xml:space="preserve"> ואף </w:delText>
        </w:r>
        <w:r w:rsidR="003F4205" w:rsidRPr="00140ADA" w:rsidDel="00F53C15">
          <w:rPr>
            <w:rFonts w:ascii="David" w:eastAsia="Times New Roman" w:hAnsi="David" w:cs="David" w:hint="cs"/>
            <w:noProof w:val="0"/>
            <w:color w:val="222222"/>
            <w:sz w:val="24"/>
            <w:szCs w:val="24"/>
            <w:rtl/>
          </w:rPr>
          <w:delText xml:space="preserve">הצלחה </w:delText>
        </w:r>
        <w:r w:rsidR="008E6F80" w:rsidRPr="00140ADA" w:rsidDel="00F53C15">
          <w:rPr>
            <w:rFonts w:ascii="David" w:eastAsia="Times New Roman" w:hAnsi="David" w:cs="David"/>
            <w:noProof w:val="0"/>
            <w:color w:val="222222"/>
            <w:sz w:val="24"/>
            <w:szCs w:val="24"/>
            <w:rtl/>
          </w:rPr>
          <w:delText>מעבר ליעד הנדרש</w:delText>
        </w:r>
        <w:r w:rsidR="00A4067C" w:rsidRPr="00140ADA" w:rsidDel="00F53C15">
          <w:rPr>
            <w:rFonts w:ascii="David" w:eastAsia="Times New Roman" w:hAnsi="David" w:cs="David"/>
            <w:noProof w:val="0"/>
            <w:color w:val="222222"/>
            <w:sz w:val="24"/>
            <w:szCs w:val="24"/>
            <w:rtl/>
          </w:rPr>
          <w:delText>:</w:delText>
        </w:r>
      </w:del>
      <w:ins w:id="1028" w:author="Shiri Yaniv" w:date="2020-01-08T11:40:00Z">
        <w:r w:rsidR="00F53C15">
          <w:rPr>
            <w:rFonts w:ascii="David" w:eastAsia="Times New Roman" w:hAnsi="David" w:cs="David" w:hint="cs"/>
            <w:noProof w:val="0"/>
            <w:color w:val="222222"/>
            <w:sz w:val="24"/>
            <w:szCs w:val="24"/>
            <w:rtl/>
          </w:rPr>
          <w:t>לעומת זאת</w:t>
        </w:r>
      </w:ins>
      <w:r w:rsidR="00A4067C" w:rsidRPr="00140ADA">
        <w:rPr>
          <w:rFonts w:ascii="David" w:eastAsia="Times New Roman" w:hAnsi="David" w:cs="David"/>
          <w:noProof w:val="0"/>
          <w:color w:val="222222"/>
          <w:sz w:val="24"/>
          <w:szCs w:val="24"/>
          <w:rtl/>
        </w:rPr>
        <w:t xml:space="preserve"> </w:t>
      </w:r>
      <w:r w:rsidR="00C840E6" w:rsidRPr="00140ADA">
        <w:rPr>
          <w:rFonts w:ascii="David" w:hAnsi="David" w:cs="David"/>
          <w:sz w:val="24"/>
          <w:szCs w:val="24"/>
          <w:rtl/>
        </w:rPr>
        <w:t>יכולת ניבוי חיובית (</w:t>
      </w:r>
      <w:r w:rsidR="00C840E6" w:rsidRPr="00140ADA">
        <w:rPr>
          <w:rFonts w:ascii="David" w:hAnsi="David" w:cs="David"/>
          <w:sz w:val="24"/>
          <w:szCs w:val="24"/>
        </w:rPr>
        <w:t>PPV</w:t>
      </w:r>
      <w:r w:rsidR="00C840E6" w:rsidRPr="00140ADA">
        <w:rPr>
          <w:rFonts w:ascii="David" w:hAnsi="David" w:cs="David"/>
          <w:sz w:val="24"/>
          <w:szCs w:val="24"/>
          <w:rtl/>
        </w:rPr>
        <w:t xml:space="preserve">) </w:t>
      </w:r>
      <w:r w:rsidR="00C840E6" w:rsidRPr="00140ADA">
        <w:rPr>
          <w:rFonts w:ascii="David" w:hAnsi="David" w:cs="David" w:hint="cs"/>
          <w:sz w:val="24"/>
          <w:szCs w:val="24"/>
          <w:rtl/>
        </w:rPr>
        <w:t>ל</w:t>
      </w:r>
      <w:r w:rsidR="00C840E6" w:rsidRPr="00140ADA">
        <w:rPr>
          <w:rFonts w:ascii="David" w:hAnsi="David" w:cs="David"/>
          <w:sz w:val="24"/>
          <w:szCs w:val="24"/>
        </w:rPr>
        <w:t>CIN2+</w:t>
      </w:r>
      <w:ins w:id="1029" w:author="Shiri Yaniv" w:date="2020-01-08T11:40:00Z">
        <w:r w:rsidR="00F53C15">
          <w:rPr>
            <w:rFonts w:ascii="David" w:hAnsi="David" w:cs="David" w:hint="cs"/>
            <w:sz w:val="24"/>
            <w:szCs w:val="24"/>
            <w:vertAlign w:val="superscript"/>
            <w:rtl/>
            <w:lang w:val="en-GB"/>
          </w:rPr>
          <w:t xml:space="preserve"> </w:t>
        </w:r>
        <w:r w:rsidR="00F53C15">
          <w:rPr>
            <w:rFonts w:ascii="David" w:hAnsi="David" w:cs="David" w:hint="cs"/>
            <w:sz w:val="24"/>
            <w:szCs w:val="24"/>
            <w:rtl/>
            <w:lang w:val="en-GB"/>
          </w:rPr>
          <w:t xml:space="preserve"> עברה את היעד הנדרש.</w:t>
        </w:r>
      </w:ins>
      <w:del w:id="1030" w:author="Shiri Yaniv" w:date="2020-01-08T11:40:00Z">
        <w:r w:rsidR="00140ADA" w:rsidDel="00F53C15">
          <w:rPr>
            <w:rFonts w:ascii="David" w:hAnsi="David" w:cs="David" w:hint="cs"/>
            <w:sz w:val="24"/>
            <w:szCs w:val="24"/>
            <w:vertAlign w:val="superscript"/>
            <w:rtl/>
            <w:lang w:val="en-GB"/>
          </w:rPr>
          <w:delText>.</w:delText>
        </w:r>
      </w:del>
      <w:r w:rsidR="00C840E6" w:rsidRPr="00901627">
        <w:rPr>
          <w:rFonts w:ascii="David" w:hAnsi="David" w:cs="David"/>
          <w:b/>
          <w:bCs/>
          <w:sz w:val="24"/>
          <w:szCs w:val="24"/>
          <w:rtl/>
        </w:rPr>
        <w:t xml:space="preserve"> </w:t>
      </w:r>
      <w:bookmarkEnd w:id="1023"/>
    </w:p>
    <w:p w14:paraId="488B07CC" w14:textId="31CB4280" w:rsidR="00840DCA" w:rsidRPr="00901627" w:rsidDel="00D7588B" w:rsidRDefault="00840DCA" w:rsidP="002F540A">
      <w:pPr>
        <w:bidi w:val="0"/>
        <w:jc w:val="center"/>
        <w:rPr>
          <w:del w:id="1031" w:author="Shiri Yaniv" w:date="2020-01-08T11:34:00Z"/>
          <w:rFonts w:ascii="David" w:hAnsi="David" w:cs="David"/>
          <w:sz w:val="24"/>
          <w:szCs w:val="24"/>
          <w:u w:val="single"/>
          <w:lang w:val="en-GB"/>
        </w:rPr>
      </w:pPr>
      <w:del w:id="1032" w:author="Shiri Yaniv" w:date="2020-01-08T11:34:00Z">
        <w:r w:rsidRPr="00901627" w:rsidDel="00D7588B">
          <w:rPr>
            <w:rFonts w:ascii="David" w:hAnsi="David" w:cs="David"/>
            <w:sz w:val="24"/>
            <w:szCs w:val="24"/>
            <w:u w:val="single"/>
            <w:rtl/>
          </w:rPr>
          <w:delText>טבלה</w:delText>
        </w:r>
        <w:r w:rsidR="00A64176" w:rsidRPr="00901627" w:rsidDel="00D7588B">
          <w:rPr>
            <w:rFonts w:ascii="David" w:hAnsi="David" w:cs="David"/>
            <w:sz w:val="24"/>
            <w:szCs w:val="24"/>
            <w:u w:val="single"/>
            <w:rtl/>
          </w:rPr>
          <w:delText xml:space="preserve"> </w:delText>
        </w:r>
        <w:r w:rsidR="002E4ADE" w:rsidDel="00D7588B">
          <w:rPr>
            <w:rFonts w:ascii="David" w:hAnsi="David" w:cs="David" w:hint="cs"/>
            <w:sz w:val="24"/>
            <w:szCs w:val="24"/>
            <w:u w:val="single"/>
            <w:rtl/>
          </w:rPr>
          <w:delText>8</w:delText>
        </w:r>
        <w:r w:rsidRPr="00901627" w:rsidDel="00D7588B">
          <w:rPr>
            <w:rFonts w:ascii="David" w:hAnsi="David" w:cs="David"/>
            <w:sz w:val="24"/>
            <w:szCs w:val="24"/>
            <w:u w:val="single"/>
            <w:rtl/>
          </w:rPr>
          <w:delText xml:space="preserve">- </w:delText>
        </w:r>
        <w:r w:rsidR="00E259F9" w:rsidRPr="00901627" w:rsidDel="00D7588B">
          <w:rPr>
            <w:rFonts w:ascii="David" w:hAnsi="David" w:cs="David"/>
            <w:sz w:val="24"/>
            <w:szCs w:val="24"/>
            <w:u w:val="single"/>
            <w:rtl/>
          </w:rPr>
          <w:delText>שיעור</w:delText>
        </w:r>
        <w:r w:rsidRPr="00901627" w:rsidDel="00D7588B">
          <w:rPr>
            <w:rFonts w:ascii="David" w:hAnsi="David" w:cs="David"/>
            <w:sz w:val="24"/>
            <w:szCs w:val="24"/>
            <w:u w:val="single"/>
            <w:rtl/>
          </w:rPr>
          <w:delText xml:space="preserve"> </w:delText>
        </w:r>
        <w:r w:rsidR="00E259F9" w:rsidRPr="00901627" w:rsidDel="00D7588B">
          <w:rPr>
            <w:rFonts w:ascii="David" w:hAnsi="David" w:cs="David"/>
            <w:sz w:val="24"/>
            <w:szCs w:val="24"/>
            <w:u w:val="single"/>
            <w:rtl/>
          </w:rPr>
          <w:delText>ה</w:delText>
        </w:r>
        <w:r w:rsidRPr="00901627" w:rsidDel="00D7588B">
          <w:rPr>
            <w:rFonts w:ascii="David" w:hAnsi="David" w:cs="David"/>
            <w:sz w:val="24"/>
            <w:szCs w:val="24"/>
            <w:u w:val="single"/>
            <w:rtl/>
          </w:rPr>
          <w:delText xml:space="preserve">עמידה </w:delText>
        </w:r>
        <w:r w:rsidR="00E259F9" w:rsidRPr="00901627" w:rsidDel="00D7588B">
          <w:rPr>
            <w:rFonts w:ascii="David" w:hAnsi="David" w:cs="David"/>
            <w:sz w:val="24"/>
            <w:szCs w:val="24"/>
            <w:u w:val="single"/>
            <w:rtl/>
          </w:rPr>
          <w:delText>ב</w:delText>
        </w:r>
        <w:r w:rsidRPr="00901627" w:rsidDel="00D7588B">
          <w:rPr>
            <w:rFonts w:ascii="David" w:hAnsi="David" w:cs="David"/>
            <w:sz w:val="24"/>
            <w:szCs w:val="24"/>
            <w:u w:val="single"/>
            <w:rtl/>
          </w:rPr>
          <w:delText>מדדי האיכות</w:delText>
        </w:r>
      </w:del>
    </w:p>
    <w:tbl>
      <w:tblPr>
        <w:tblStyle w:val="PlainTable1"/>
        <w:bidiVisual/>
        <w:tblW w:w="0" w:type="auto"/>
        <w:tblLook w:val="04A0" w:firstRow="1" w:lastRow="0" w:firstColumn="1" w:lastColumn="0" w:noHBand="0" w:noVBand="1"/>
      </w:tblPr>
      <w:tblGrid>
        <w:gridCol w:w="323"/>
        <w:gridCol w:w="3902"/>
        <w:gridCol w:w="1281"/>
        <w:gridCol w:w="1481"/>
        <w:gridCol w:w="948"/>
        <w:gridCol w:w="1692"/>
      </w:tblGrid>
      <w:tr w:rsidR="0040051A" w:rsidRPr="00901627" w:rsidDel="00D7588B" w14:paraId="556BC27B" w14:textId="0508C24D" w:rsidTr="00515325">
        <w:trPr>
          <w:cnfStyle w:val="100000000000" w:firstRow="1" w:lastRow="0" w:firstColumn="0" w:lastColumn="0" w:oddVBand="0" w:evenVBand="0" w:oddHBand="0" w:evenHBand="0" w:firstRowFirstColumn="0" w:firstRowLastColumn="0" w:lastRowFirstColumn="0" w:lastRowLastColumn="0"/>
          <w:del w:id="1033"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5E902283" w14:textId="5DC2F36D" w:rsidR="0040051A" w:rsidRPr="00901627" w:rsidDel="00D7588B" w:rsidRDefault="0040051A" w:rsidP="0040051A">
            <w:pPr>
              <w:bidi w:val="0"/>
              <w:jc w:val="center"/>
              <w:rPr>
                <w:del w:id="1034" w:author="Shiri Yaniv" w:date="2020-01-08T11:34:00Z"/>
                <w:rFonts w:ascii="David" w:hAnsi="David" w:cs="David"/>
                <w:sz w:val="24"/>
                <w:szCs w:val="24"/>
                <w:rtl/>
              </w:rPr>
            </w:pPr>
          </w:p>
        </w:tc>
        <w:tc>
          <w:tcPr>
            <w:tcW w:w="3902" w:type="dxa"/>
          </w:tcPr>
          <w:p w14:paraId="5A88F739" w14:textId="25D84DF1" w:rsidR="0040051A" w:rsidRPr="00901627" w:rsidDel="00D7588B" w:rsidRDefault="0040051A" w:rsidP="0040051A">
            <w:pPr>
              <w:bidi w:val="0"/>
              <w:jc w:val="right"/>
              <w:cnfStyle w:val="100000000000" w:firstRow="1" w:lastRow="0" w:firstColumn="0" w:lastColumn="0" w:oddVBand="0" w:evenVBand="0" w:oddHBand="0" w:evenHBand="0" w:firstRowFirstColumn="0" w:firstRowLastColumn="0" w:lastRowFirstColumn="0" w:lastRowLastColumn="0"/>
              <w:rPr>
                <w:del w:id="1035" w:author="Shiri Yaniv" w:date="2020-01-08T11:34:00Z"/>
                <w:rFonts w:ascii="David" w:hAnsi="David" w:cs="David"/>
                <w:sz w:val="24"/>
                <w:szCs w:val="24"/>
              </w:rPr>
            </w:pPr>
            <w:del w:id="1036" w:author="Shiri Yaniv" w:date="2020-01-08T11:34:00Z">
              <w:r w:rsidRPr="00901627" w:rsidDel="00D7588B">
                <w:rPr>
                  <w:rFonts w:ascii="David" w:hAnsi="David" w:cs="David"/>
                  <w:sz w:val="24"/>
                  <w:szCs w:val="24"/>
                  <w:rtl/>
                  <w:lang w:val="en-GB"/>
                </w:rPr>
                <w:delText xml:space="preserve">מדד איכות </w:delText>
              </w:r>
            </w:del>
          </w:p>
        </w:tc>
        <w:tc>
          <w:tcPr>
            <w:tcW w:w="1281" w:type="dxa"/>
          </w:tcPr>
          <w:p w14:paraId="53811FC5" w14:textId="79F8CBD7" w:rsidR="0040051A" w:rsidRPr="00901627" w:rsidDel="00D7588B" w:rsidRDefault="0040051A" w:rsidP="0040051A">
            <w:pPr>
              <w:jc w:val="center"/>
              <w:cnfStyle w:val="100000000000" w:firstRow="1" w:lastRow="0" w:firstColumn="0" w:lastColumn="0" w:oddVBand="0" w:evenVBand="0" w:oddHBand="0" w:evenHBand="0" w:firstRowFirstColumn="0" w:firstRowLastColumn="0" w:lastRowFirstColumn="0" w:lastRowLastColumn="0"/>
              <w:rPr>
                <w:del w:id="1037" w:author="Shiri Yaniv" w:date="2020-01-08T11:34:00Z"/>
                <w:rFonts w:ascii="David" w:hAnsi="David" w:cs="David"/>
                <w:sz w:val="24"/>
                <w:szCs w:val="24"/>
                <w:rtl/>
              </w:rPr>
            </w:pPr>
            <w:del w:id="1038" w:author="Shiri Yaniv" w:date="2020-01-08T11:34:00Z">
              <w:r w:rsidRPr="00901627" w:rsidDel="00D7588B">
                <w:rPr>
                  <w:rFonts w:ascii="David" w:hAnsi="David" w:cs="David"/>
                  <w:sz w:val="24"/>
                  <w:szCs w:val="24"/>
                </w:rPr>
                <w:delText xml:space="preserve"> </w:delText>
              </w:r>
              <w:r w:rsidRPr="00901627" w:rsidDel="00D7588B">
                <w:rPr>
                  <w:rFonts w:ascii="David" w:hAnsi="David" w:cs="David"/>
                  <w:sz w:val="24"/>
                  <w:szCs w:val="24"/>
                  <w:rtl/>
                </w:rPr>
                <w:delText>יעד נדר</w:delText>
              </w:r>
              <w:r w:rsidR="003A653E" w:rsidRPr="00901627" w:rsidDel="00D7588B">
                <w:rPr>
                  <w:rFonts w:ascii="David" w:hAnsi="David" w:cs="David"/>
                  <w:sz w:val="24"/>
                  <w:szCs w:val="24"/>
                  <w:rtl/>
                </w:rPr>
                <w:delText>ש</w:delText>
              </w:r>
              <w:r w:rsidR="008C157E" w:rsidRPr="00901627" w:rsidDel="00D7588B">
                <w:rPr>
                  <w:rFonts w:ascii="David" w:hAnsi="David" w:cs="David"/>
                  <w:sz w:val="24"/>
                  <w:szCs w:val="24"/>
                  <w:rtl/>
                </w:rPr>
                <w:delText xml:space="preserve"> (%)</w:delText>
              </w:r>
            </w:del>
          </w:p>
        </w:tc>
        <w:tc>
          <w:tcPr>
            <w:tcW w:w="1481" w:type="dxa"/>
          </w:tcPr>
          <w:p w14:paraId="1BACAF25" w14:textId="762337D3" w:rsidR="0040051A" w:rsidRPr="00901627" w:rsidDel="00D7588B" w:rsidRDefault="0040051A" w:rsidP="0040051A">
            <w:pPr>
              <w:bidi w:val="0"/>
              <w:jc w:val="center"/>
              <w:cnfStyle w:val="100000000000" w:firstRow="1" w:lastRow="0" w:firstColumn="0" w:lastColumn="0" w:oddVBand="0" w:evenVBand="0" w:oddHBand="0" w:evenHBand="0" w:firstRowFirstColumn="0" w:firstRowLastColumn="0" w:lastRowFirstColumn="0" w:lastRowLastColumn="0"/>
              <w:rPr>
                <w:del w:id="1039" w:author="Shiri Yaniv" w:date="2020-01-08T11:34:00Z"/>
                <w:rFonts w:ascii="David" w:hAnsi="David" w:cs="David"/>
                <w:sz w:val="24"/>
                <w:szCs w:val="24"/>
              </w:rPr>
            </w:pPr>
            <w:del w:id="1040" w:author="Shiri Yaniv" w:date="2020-01-08T11:34:00Z">
              <w:r w:rsidRPr="00901627" w:rsidDel="00D7588B">
                <w:rPr>
                  <w:rFonts w:ascii="David" w:hAnsi="David" w:cs="David"/>
                  <w:sz w:val="24"/>
                  <w:szCs w:val="24"/>
                  <w:rtl/>
                </w:rPr>
                <w:delText xml:space="preserve"> </w:delText>
              </w:r>
              <w:r w:rsidR="00A30F5C" w:rsidRPr="00901627" w:rsidDel="00D7588B">
                <w:rPr>
                  <w:rFonts w:ascii="David" w:hAnsi="David" w:cs="David"/>
                  <w:sz w:val="24"/>
                  <w:szCs w:val="24"/>
                  <w:rtl/>
                </w:rPr>
                <w:delText>שעור העמידה ביעד במחקר ה</w:delText>
              </w:r>
              <w:r w:rsidR="00B23CBC" w:rsidDel="00D7588B">
                <w:rPr>
                  <w:rFonts w:ascii="David" w:hAnsi="David" w:cs="David" w:hint="cs"/>
                  <w:sz w:val="24"/>
                  <w:szCs w:val="24"/>
                  <w:rtl/>
                </w:rPr>
                <w:delText>נ</w:delText>
              </w:r>
              <w:r w:rsidR="00A30F5C" w:rsidRPr="00901627" w:rsidDel="00D7588B">
                <w:rPr>
                  <w:rFonts w:ascii="David" w:hAnsi="David" w:cs="David"/>
                  <w:sz w:val="24"/>
                  <w:szCs w:val="24"/>
                  <w:rtl/>
                </w:rPr>
                <w:delText>וכחי</w:delText>
              </w:r>
              <w:r w:rsidR="008C157E" w:rsidRPr="00901627" w:rsidDel="00D7588B">
                <w:rPr>
                  <w:rFonts w:ascii="David" w:hAnsi="David" w:cs="David"/>
                  <w:sz w:val="24"/>
                  <w:szCs w:val="24"/>
                  <w:rtl/>
                </w:rPr>
                <w:delText xml:space="preserve"> (%)</w:delText>
              </w:r>
              <w:r w:rsidRPr="00901627" w:rsidDel="00D7588B">
                <w:rPr>
                  <w:rFonts w:ascii="David" w:hAnsi="David" w:cs="David"/>
                  <w:sz w:val="24"/>
                  <w:szCs w:val="24"/>
                </w:rPr>
                <w:delText xml:space="preserve"> </w:delText>
              </w:r>
            </w:del>
          </w:p>
        </w:tc>
        <w:tc>
          <w:tcPr>
            <w:tcW w:w="948" w:type="dxa"/>
          </w:tcPr>
          <w:p w14:paraId="4AC7EB78" w14:textId="63E47AA2" w:rsidR="0040051A" w:rsidRPr="00901627" w:rsidDel="00D7588B" w:rsidRDefault="0040051A" w:rsidP="0040051A">
            <w:pPr>
              <w:bidi w:val="0"/>
              <w:jc w:val="center"/>
              <w:cnfStyle w:val="100000000000" w:firstRow="1" w:lastRow="0" w:firstColumn="0" w:lastColumn="0" w:oddVBand="0" w:evenVBand="0" w:oddHBand="0" w:evenHBand="0" w:firstRowFirstColumn="0" w:firstRowLastColumn="0" w:lastRowFirstColumn="0" w:lastRowLastColumn="0"/>
              <w:rPr>
                <w:del w:id="1041" w:author="Shiri Yaniv" w:date="2020-01-08T11:34:00Z"/>
                <w:rFonts w:ascii="David" w:hAnsi="David" w:cs="David"/>
                <w:sz w:val="24"/>
                <w:szCs w:val="24"/>
                <w:rtl/>
              </w:rPr>
            </w:pPr>
            <w:del w:id="1042" w:author="Shiri Yaniv" w:date="2020-01-08T11:34:00Z">
              <w:r w:rsidRPr="00901627" w:rsidDel="00D7588B">
                <w:rPr>
                  <w:rFonts w:ascii="David" w:hAnsi="David" w:cs="David"/>
                  <w:sz w:val="24"/>
                  <w:szCs w:val="24"/>
                  <w:rtl/>
                </w:rPr>
                <w:delText>מסקנה</w:delText>
              </w:r>
            </w:del>
          </w:p>
          <w:p w14:paraId="72A129F1" w14:textId="4F4176A9" w:rsidR="0040051A" w:rsidRPr="00901627" w:rsidDel="00D7588B" w:rsidRDefault="0040051A" w:rsidP="0040051A">
            <w:pPr>
              <w:bidi w:val="0"/>
              <w:jc w:val="center"/>
              <w:cnfStyle w:val="100000000000" w:firstRow="1" w:lastRow="0" w:firstColumn="0" w:lastColumn="0" w:oddVBand="0" w:evenVBand="0" w:oddHBand="0" w:evenHBand="0" w:firstRowFirstColumn="0" w:firstRowLastColumn="0" w:lastRowFirstColumn="0" w:lastRowLastColumn="0"/>
              <w:rPr>
                <w:del w:id="1043" w:author="Shiri Yaniv" w:date="2020-01-08T11:34:00Z"/>
                <w:rFonts w:ascii="David" w:hAnsi="David" w:cs="David"/>
                <w:sz w:val="24"/>
                <w:szCs w:val="24"/>
                <w:rtl/>
              </w:rPr>
            </w:pPr>
          </w:p>
        </w:tc>
        <w:tc>
          <w:tcPr>
            <w:tcW w:w="1692" w:type="dxa"/>
          </w:tcPr>
          <w:p w14:paraId="2BD2EA1A" w14:textId="58BDD106" w:rsidR="0040051A" w:rsidRPr="00901627" w:rsidDel="00D7588B" w:rsidRDefault="0040051A" w:rsidP="0040051A">
            <w:pPr>
              <w:bidi w:val="0"/>
              <w:jc w:val="center"/>
              <w:cnfStyle w:val="100000000000" w:firstRow="1" w:lastRow="0" w:firstColumn="0" w:lastColumn="0" w:oddVBand="0" w:evenVBand="0" w:oddHBand="0" w:evenHBand="0" w:firstRowFirstColumn="0" w:firstRowLastColumn="0" w:lastRowFirstColumn="0" w:lastRowLastColumn="0"/>
              <w:rPr>
                <w:del w:id="1044" w:author="Shiri Yaniv" w:date="2020-01-08T11:34:00Z"/>
                <w:rFonts w:ascii="David" w:hAnsi="David" w:cs="David"/>
                <w:sz w:val="24"/>
                <w:szCs w:val="24"/>
              </w:rPr>
            </w:pPr>
            <w:del w:id="1045" w:author="Shiri Yaniv" w:date="2020-01-08T11:34:00Z">
              <w:r w:rsidRPr="00901627" w:rsidDel="00D7588B">
                <w:rPr>
                  <w:rFonts w:ascii="David" w:hAnsi="David" w:cs="David"/>
                  <w:sz w:val="24"/>
                  <w:szCs w:val="24"/>
                  <w:rtl/>
                </w:rPr>
                <w:delText>מרחק מהיעד</w:delText>
              </w:r>
              <w:r w:rsidR="00B04BC9" w:rsidRPr="00901627" w:rsidDel="00D7588B">
                <w:rPr>
                  <w:rFonts w:ascii="David" w:hAnsi="David" w:cs="David"/>
                  <w:sz w:val="24"/>
                  <w:szCs w:val="24"/>
                  <w:rtl/>
                </w:rPr>
                <w:delText xml:space="preserve"> (יעד </w:delText>
              </w:r>
              <w:r w:rsidR="00C63394" w:rsidDel="00D7588B">
                <w:rPr>
                  <w:rFonts w:ascii="David" w:hAnsi="David" w:cs="David" w:hint="cs"/>
                  <w:sz w:val="24"/>
                  <w:szCs w:val="24"/>
                  <w:rtl/>
                </w:rPr>
                <w:delText>נמדד</w:delText>
              </w:r>
              <w:r w:rsidR="00C63394" w:rsidRPr="00901627" w:rsidDel="00D7588B">
                <w:rPr>
                  <w:rFonts w:ascii="David" w:hAnsi="David" w:cs="David"/>
                  <w:sz w:val="24"/>
                  <w:szCs w:val="24"/>
                  <w:rtl/>
                </w:rPr>
                <w:delText xml:space="preserve"> </w:delText>
              </w:r>
              <w:r w:rsidR="00B04BC9" w:rsidRPr="00901627" w:rsidDel="00D7588B">
                <w:rPr>
                  <w:rFonts w:ascii="David" w:hAnsi="David" w:cs="David"/>
                  <w:sz w:val="24"/>
                  <w:szCs w:val="24"/>
                  <w:rtl/>
                </w:rPr>
                <w:delText xml:space="preserve">פחות </w:delText>
              </w:r>
              <w:r w:rsidR="00C63394" w:rsidDel="00D7588B">
                <w:rPr>
                  <w:rFonts w:ascii="David" w:hAnsi="David" w:cs="David" w:hint="cs"/>
                  <w:sz w:val="24"/>
                  <w:szCs w:val="24"/>
                  <w:rtl/>
                </w:rPr>
                <w:delText>נדרש</w:delText>
              </w:r>
              <w:r w:rsidR="00B04BC9" w:rsidRPr="00901627" w:rsidDel="00D7588B">
                <w:rPr>
                  <w:rFonts w:ascii="David" w:hAnsi="David" w:cs="David"/>
                  <w:sz w:val="24"/>
                  <w:szCs w:val="24"/>
                  <w:rtl/>
                </w:rPr>
                <w:delText>)</w:delText>
              </w:r>
            </w:del>
          </w:p>
        </w:tc>
      </w:tr>
      <w:tr w:rsidR="0040051A" w:rsidRPr="00901627" w:rsidDel="00D7588B" w14:paraId="21145F1B" w14:textId="48018981" w:rsidTr="00515325">
        <w:trPr>
          <w:cnfStyle w:val="000000100000" w:firstRow="0" w:lastRow="0" w:firstColumn="0" w:lastColumn="0" w:oddVBand="0" w:evenVBand="0" w:oddHBand="1" w:evenHBand="0" w:firstRowFirstColumn="0" w:firstRowLastColumn="0" w:lastRowFirstColumn="0" w:lastRowLastColumn="0"/>
          <w:del w:id="1046"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2210DD20" w14:textId="37398FC0" w:rsidR="0040051A" w:rsidRPr="00901627" w:rsidDel="00D7588B" w:rsidRDefault="0040051A" w:rsidP="0040051A">
            <w:pPr>
              <w:bidi w:val="0"/>
              <w:jc w:val="center"/>
              <w:rPr>
                <w:del w:id="1047" w:author="Shiri Yaniv" w:date="2020-01-08T11:34:00Z"/>
                <w:rFonts w:ascii="David" w:hAnsi="David" w:cs="David"/>
                <w:sz w:val="24"/>
                <w:szCs w:val="24"/>
                <w:rtl/>
              </w:rPr>
            </w:pPr>
            <w:del w:id="1048" w:author="Shiri Yaniv" w:date="2020-01-08T11:34:00Z">
              <w:r w:rsidRPr="00901627" w:rsidDel="00D7588B">
                <w:rPr>
                  <w:rFonts w:ascii="David" w:hAnsi="David" w:cs="David"/>
                  <w:sz w:val="24"/>
                  <w:szCs w:val="24"/>
                  <w:rtl/>
                </w:rPr>
                <w:delText>1</w:delText>
              </w:r>
            </w:del>
          </w:p>
        </w:tc>
        <w:tc>
          <w:tcPr>
            <w:tcW w:w="3902" w:type="dxa"/>
          </w:tcPr>
          <w:p w14:paraId="7BFFD270" w14:textId="3347BB27" w:rsidR="0040051A" w:rsidRPr="00901627" w:rsidDel="00D7588B" w:rsidRDefault="00C26D8A" w:rsidP="0040051A">
            <w:pPr>
              <w:bidi w:val="0"/>
              <w:jc w:val="right"/>
              <w:cnfStyle w:val="000000100000" w:firstRow="0" w:lastRow="0" w:firstColumn="0" w:lastColumn="0" w:oddVBand="0" w:evenVBand="0" w:oddHBand="1" w:evenHBand="0" w:firstRowFirstColumn="0" w:firstRowLastColumn="0" w:lastRowFirstColumn="0" w:lastRowLastColumn="0"/>
              <w:rPr>
                <w:del w:id="1049" w:author="Shiri Yaniv" w:date="2020-01-08T11:34:00Z"/>
                <w:rFonts w:ascii="David" w:hAnsi="David" w:cs="David"/>
                <w:sz w:val="24"/>
                <w:szCs w:val="24"/>
                <w:rtl/>
              </w:rPr>
            </w:pPr>
            <w:del w:id="1050" w:author="Shiri Yaniv" w:date="2020-01-08T11:34:00Z">
              <w:r w:rsidRPr="00901627" w:rsidDel="00D7588B">
                <w:rPr>
                  <w:rFonts w:ascii="David" w:hAnsi="David" w:cs="David"/>
                  <w:b/>
                  <w:bCs/>
                  <w:sz w:val="24"/>
                  <w:szCs w:val="24"/>
                  <w:rtl/>
                </w:rPr>
                <w:delText>ת</w:delText>
              </w:r>
              <w:r w:rsidR="0035390C" w:rsidRPr="00901627" w:rsidDel="00D7588B">
                <w:rPr>
                  <w:rFonts w:ascii="David" w:hAnsi="David" w:cs="David"/>
                  <w:b/>
                  <w:bCs/>
                  <w:sz w:val="24"/>
                  <w:szCs w:val="24"/>
                  <w:rtl/>
                </w:rPr>
                <w:delText>יעוד</w:delText>
              </w:r>
              <w:r w:rsidR="0040051A" w:rsidRPr="00901627" w:rsidDel="00D7588B">
                <w:rPr>
                  <w:rFonts w:ascii="David" w:hAnsi="David" w:cs="David"/>
                  <w:b/>
                  <w:bCs/>
                  <w:sz w:val="24"/>
                  <w:szCs w:val="24"/>
                  <w:rtl/>
                </w:rPr>
                <w:delText xml:space="preserve"> סיבת ה</w:delText>
              </w:r>
              <w:r w:rsidR="006C3F83" w:rsidDel="00D7588B">
                <w:rPr>
                  <w:rFonts w:ascii="David" w:hAnsi="David" w:cs="David"/>
                  <w:b/>
                  <w:bCs/>
                  <w:sz w:val="24"/>
                  <w:szCs w:val="24"/>
                  <w:rtl/>
                </w:rPr>
                <w:delText>הפניה</w:delText>
              </w:r>
              <w:r w:rsidR="0040051A" w:rsidRPr="00901627" w:rsidDel="00D7588B">
                <w:rPr>
                  <w:rFonts w:ascii="David" w:hAnsi="David" w:cs="David"/>
                  <w:sz w:val="24"/>
                  <w:szCs w:val="24"/>
                  <w:rtl/>
                </w:rPr>
                <w:delText xml:space="preserve"> </w:delText>
              </w:r>
            </w:del>
          </w:p>
          <w:p w14:paraId="20390D46" w14:textId="61E39F22" w:rsidR="0040051A" w:rsidRPr="00901627" w:rsidDel="00D7588B" w:rsidRDefault="0040051A" w:rsidP="0040051A">
            <w:pPr>
              <w:bidi w:val="0"/>
              <w:jc w:val="right"/>
              <w:cnfStyle w:val="000000100000" w:firstRow="0" w:lastRow="0" w:firstColumn="0" w:lastColumn="0" w:oddVBand="0" w:evenVBand="0" w:oddHBand="1" w:evenHBand="0" w:firstRowFirstColumn="0" w:firstRowLastColumn="0" w:lastRowFirstColumn="0" w:lastRowLastColumn="0"/>
              <w:rPr>
                <w:del w:id="1051" w:author="Shiri Yaniv" w:date="2020-01-08T11:34:00Z"/>
                <w:rFonts w:ascii="David" w:hAnsi="David" w:cs="David"/>
                <w:b/>
                <w:bCs/>
                <w:sz w:val="24"/>
                <w:szCs w:val="24"/>
                <w:rtl/>
              </w:rPr>
            </w:pPr>
          </w:p>
        </w:tc>
        <w:tc>
          <w:tcPr>
            <w:tcW w:w="1281" w:type="dxa"/>
          </w:tcPr>
          <w:p w14:paraId="47BEF033" w14:textId="0F9B1B93" w:rsidR="0040051A" w:rsidRPr="00901627" w:rsidDel="00D7588B" w:rsidRDefault="00D03FAB" w:rsidP="0040051A">
            <w:pPr>
              <w:bidi w:val="0"/>
              <w:jc w:val="center"/>
              <w:cnfStyle w:val="000000100000" w:firstRow="0" w:lastRow="0" w:firstColumn="0" w:lastColumn="0" w:oddVBand="0" w:evenVBand="0" w:oddHBand="1" w:evenHBand="0" w:firstRowFirstColumn="0" w:firstRowLastColumn="0" w:lastRowFirstColumn="0" w:lastRowLastColumn="0"/>
              <w:rPr>
                <w:del w:id="1052" w:author="Shiri Yaniv" w:date="2020-01-08T11:34:00Z"/>
                <w:rFonts w:ascii="David" w:hAnsi="David" w:cs="David"/>
                <w:sz w:val="24"/>
                <w:szCs w:val="24"/>
              </w:rPr>
            </w:pPr>
            <w:del w:id="1053" w:author="Shiri Yaniv" w:date="2020-01-08T11:34:00Z">
              <w:r w:rsidRPr="00901627" w:rsidDel="00D7588B">
                <w:rPr>
                  <w:rFonts w:ascii="David" w:hAnsi="David" w:cs="David"/>
                  <w:b/>
                  <w:bCs/>
                  <w:sz w:val="24"/>
                  <w:szCs w:val="24"/>
                  <w:vertAlign w:val="superscript"/>
                  <w:rtl/>
                </w:rPr>
                <w:delText>1</w:delText>
              </w:r>
              <w:r w:rsidR="0040051A" w:rsidRPr="00901627" w:rsidDel="00D7588B">
                <w:rPr>
                  <w:rFonts w:ascii="David" w:hAnsi="David" w:cs="David"/>
                  <w:sz w:val="24"/>
                  <w:szCs w:val="24"/>
                </w:rPr>
                <w:delText>100%</w:delText>
              </w:r>
            </w:del>
          </w:p>
        </w:tc>
        <w:tc>
          <w:tcPr>
            <w:tcW w:w="1481" w:type="dxa"/>
          </w:tcPr>
          <w:p w14:paraId="0311B018" w14:textId="06B4F333" w:rsidR="0040051A" w:rsidRPr="00901627" w:rsidDel="00D7588B" w:rsidRDefault="0040051A" w:rsidP="0040051A">
            <w:pPr>
              <w:bidi w:val="0"/>
              <w:jc w:val="center"/>
              <w:cnfStyle w:val="000000100000" w:firstRow="0" w:lastRow="0" w:firstColumn="0" w:lastColumn="0" w:oddVBand="0" w:evenVBand="0" w:oddHBand="1" w:evenHBand="0" w:firstRowFirstColumn="0" w:firstRowLastColumn="0" w:lastRowFirstColumn="0" w:lastRowLastColumn="0"/>
              <w:rPr>
                <w:del w:id="1054" w:author="Shiri Yaniv" w:date="2020-01-08T11:34:00Z"/>
                <w:rFonts w:ascii="David" w:hAnsi="David" w:cs="David"/>
                <w:sz w:val="24"/>
                <w:szCs w:val="24"/>
              </w:rPr>
            </w:pPr>
            <w:del w:id="1055" w:author="Shiri Yaniv" w:date="2020-01-08T11:34:00Z">
              <w:r w:rsidRPr="00901627" w:rsidDel="00D7588B">
                <w:rPr>
                  <w:rFonts w:ascii="David" w:hAnsi="David" w:cs="David"/>
                  <w:sz w:val="24"/>
                  <w:szCs w:val="24"/>
                </w:rPr>
                <w:delText>98.7%</w:delText>
              </w:r>
            </w:del>
          </w:p>
        </w:tc>
        <w:tc>
          <w:tcPr>
            <w:tcW w:w="948" w:type="dxa"/>
          </w:tcPr>
          <w:p w14:paraId="589D3AD8" w14:textId="1EC41D7F" w:rsidR="0040051A" w:rsidRPr="00901627" w:rsidDel="00D7588B" w:rsidRDefault="0040051A" w:rsidP="0040051A">
            <w:pPr>
              <w:bidi w:val="0"/>
              <w:jc w:val="center"/>
              <w:cnfStyle w:val="000000100000" w:firstRow="0" w:lastRow="0" w:firstColumn="0" w:lastColumn="0" w:oddVBand="0" w:evenVBand="0" w:oddHBand="1" w:evenHBand="0" w:firstRowFirstColumn="0" w:firstRowLastColumn="0" w:lastRowFirstColumn="0" w:lastRowLastColumn="0"/>
              <w:rPr>
                <w:del w:id="1056" w:author="Shiri Yaniv" w:date="2020-01-08T11:34:00Z"/>
                <w:rFonts w:ascii="David" w:hAnsi="David" w:cs="David"/>
                <w:sz w:val="24"/>
                <w:szCs w:val="24"/>
                <w:rtl/>
                <w:lang w:val="en-GB"/>
              </w:rPr>
            </w:pPr>
            <w:del w:id="1057" w:author="Shiri Yaniv" w:date="2020-01-08T11:34:00Z">
              <w:r w:rsidRPr="00901627" w:rsidDel="00D7588B">
                <w:rPr>
                  <w:rFonts w:ascii="David" w:hAnsi="David" w:cs="David"/>
                  <w:sz w:val="24"/>
                  <w:szCs w:val="24"/>
                  <w:rtl/>
                  <w:lang w:val="en-GB"/>
                </w:rPr>
                <w:delText>נכשל</w:delText>
              </w:r>
            </w:del>
          </w:p>
        </w:tc>
        <w:tc>
          <w:tcPr>
            <w:tcW w:w="1692" w:type="dxa"/>
          </w:tcPr>
          <w:p w14:paraId="22E75E2B" w14:textId="3FFC2AC4" w:rsidR="0040051A" w:rsidRPr="00901627" w:rsidDel="00D7588B" w:rsidRDefault="0040051A" w:rsidP="0040051A">
            <w:pPr>
              <w:bidi w:val="0"/>
              <w:jc w:val="center"/>
              <w:cnfStyle w:val="000000100000" w:firstRow="0" w:lastRow="0" w:firstColumn="0" w:lastColumn="0" w:oddVBand="0" w:evenVBand="0" w:oddHBand="1" w:evenHBand="0" w:firstRowFirstColumn="0" w:firstRowLastColumn="0" w:lastRowFirstColumn="0" w:lastRowLastColumn="0"/>
              <w:rPr>
                <w:del w:id="1058" w:author="Shiri Yaniv" w:date="2020-01-08T11:34:00Z"/>
                <w:rFonts w:ascii="David" w:hAnsi="David" w:cs="David"/>
                <w:b/>
                <w:bCs/>
                <w:sz w:val="24"/>
                <w:szCs w:val="24"/>
              </w:rPr>
            </w:pPr>
            <w:del w:id="1059" w:author="Shiri Yaniv" w:date="2020-01-08T11:34:00Z">
              <w:r w:rsidRPr="00901627" w:rsidDel="00D7588B">
                <w:rPr>
                  <w:rFonts w:ascii="David" w:hAnsi="David" w:cs="David"/>
                  <w:b/>
                  <w:bCs/>
                  <w:sz w:val="24"/>
                  <w:szCs w:val="24"/>
                </w:rPr>
                <w:delText xml:space="preserve">-1.3% </w:delText>
              </w:r>
            </w:del>
          </w:p>
        </w:tc>
      </w:tr>
      <w:tr w:rsidR="00D05761" w:rsidRPr="00901627" w:rsidDel="00D7588B" w14:paraId="3CBB6DEF" w14:textId="7E3F2C21" w:rsidTr="00515325">
        <w:trPr>
          <w:del w:id="1060"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vMerge w:val="restart"/>
          </w:tcPr>
          <w:p w14:paraId="6DDD3E99" w14:textId="1E201C69" w:rsidR="00D05761" w:rsidRPr="00901627" w:rsidDel="00D7588B" w:rsidRDefault="00D05761" w:rsidP="00A776FE">
            <w:pPr>
              <w:jc w:val="center"/>
              <w:rPr>
                <w:del w:id="1061" w:author="Shiri Yaniv" w:date="2020-01-08T11:34:00Z"/>
                <w:rFonts w:ascii="David" w:hAnsi="David" w:cs="David"/>
                <w:sz w:val="24"/>
                <w:szCs w:val="24"/>
              </w:rPr>
            </w:pPr>
            <w:del w:id="1062" w:author="Shiri Yaniv" w:date="2020-01-08T11:34:00Z">
              <w:r w:rsidRPr="00901627" w:rsidDel="00D7588B">
                <w:rPr>
                  <w:rFonts w:ascii="David" w:hAnsi="David" w:cs="David"/>
                  <w:sz w:val="24"/>
                  <w:szCs w:val="24"/>
                  <w:rtl/>
                </w:rPr>
                <w:delText>2</w:delText>
              </w:r>
            </w:del>
          </w:p>
        </w:tc>
        <w:tc>
          <w:tcPr>
            <w:tcW w:w="3902" w:type="dxa"/>
          </w:tcPr>
          <w:p w14:paraId="5BB76CE4" w14:textId="69E57A9C" w:rsidR="00D05761" w:rsidRPr="00901627" w:rsidDel="00D7588B" w:rsidRDefault="0035390C" w:rsidP="00A776FE">
            <w:pPr>
              <w:cnfStyle w:val="000000000000" w:firstRow="0" w:lastRow="0" w:firstColumn="0" w:lastColumn="0" w:oddVBand="0" w:evenVBand="0" w:oddHBand="0" w:evenHBand="0" w:firstRowFirstColumn="0" w:firstRowLastColumn="0" w:lastRowFirstColumn="0" w:lastRowLastColumn="0"/>
              <w:rPr>
                <w:del w:id="1063" w:author="Shiri Yaniv" w:date="2020-01-08T11:34:00Z"/>
                <w:rFonts w:ascii="David" w:hAnsi="David" w:cs="David"/>
                <w:b/>
                <w:bCs/>
                <w:sz w:val="24"/>
                <w:szCs w:val="24"/>
                <w:rtl/>
              </w:rPr>
            </w:pPr>
            <w:del w:id="1064" w:author="Shiri Yaniv" w:date="2020-01-08T11:34:00Z">
              <w:r w:rsidRPr="00901627" w:rsidDel="00D7588B">
                <w:rPr>
                  <w:rFonts w:ascii="David" w:hAnsi="David" w:cs="David"/>
                  <w:b/>
                  <w:bCs/>
                  <w:sz w:val="24"/>
                  <w:szCs w:val="24"/>
                  <w:rtl/>
                </w:rPr>
                <w:delText>תיעוד</w:delText>
              </w:r>
              <w:r w:rsidR="00D05761" w:rsidRPr="00901627" w:rsidDel="00D7588B">
                <w:rPr>
                  <w:rFonts w:ascii="David" w:hAnsi="David" w:cs="David"/>
                  <w:b/>
                  <w:bCs/>
                  <w:sz w:val="24"/>
                  <w:szCs w:val="24"/>
                  <w:rtl/>
                </w:rPr>
                <w:delText xml:space="preserve"> אזור ההשתנות</w:delText>
              </w:r>
              <w:r w:rsidR="00D05761" w:rsidRPr="00901627" w:rsidDel="00D7588B">
                <w:rPr>
                  <w:rFonts w:ascii="David" w:hAnsi="David" w:cs="David"/>
                  <w:sz w:val="24"/>
                  <w:szCs w:val="24"/>
                  <w:rtl/>
                </w:rPr>
                <w:delText xml:space="preserve"> </w:delText>
              </w:r>
            </w:del>
          </w:p>
        </w:tc>
        <w:tc>
          <w:tcPr>
            <w:tcW w:w="1281" w:type="dxa"/>
          </w:tcPr>
          <w:p w14:paraId="26D943AB" w14:textId="2D105334" w:rsidR="00D05761" w:rsidRPr="00901627" w:rsidDel="00D7588B" w:rsidRDefault="00D03FAB" w:rsidP="00A776FE">
            <w:pPr>
              <w:bidi w:val="0"/>
              <w:jc w:val="center"/>
              <w:cnfStyle w:val="000000000000" w:firstRow="0" w:lastRow="0" w:firstColumn="0" w:lastColumn="0" w:oddVBand="0" w:evenVBand="0" w:oddHBand="0" w:evenHBand="0" w:firstRowFirstColumn="0" w:firstRowLastColumn="0" w:lastRowFirstColumn="0" w:lastRowLastColumn="0"/>
              <w:rPr>
                <w:del w:id="1065" w:author="Shiri Yaniv" w:date="2020-01-08T11:34:00Z"/>
                <w:rFonts w:ascii="David" w:hAnsi="David" w:cs="David"/>
                <w:sz w:val="24"/>
                <w:szCs w:val="24"/>
                <w:rtl/>
              </w:rPr>
            </w:pPr>
            <w:del w:id="1066" w:author="Shiri Yaniv" w:date="2020-01-08T11:34:00Z">
              <w:r w:rsidRPr="00901627" w:rsidDel="00D7588B">
                <w:rPr>
                  <w:rFonts w:ascii="David" w:hAnsi="David" w:cs="David"/>
                  <w:b/>
                  <w:bCs/>
                  <w:sz w:val="24"/>
                  <w:szCs w:val="24"/>
                  <w:vertAlign w:val="superscript"/>
                  <w:rtl/>
                </w:rPr>
                <w:delText>1</w:delText>
              </w:r>
              <w:r w:rsidR="00D05761" w:rsidRPr="00901627" w:rsidDel="00D7588B">
                <w:rPr>
                  <w:rFonts w:ascii="David" w:hAnsi="David" w:cs="David"/>
                  <w:sz w:val="24"/>
                  <w:szCs w:val="24"/>
                  <w:rtl/>
                </w:rPr>
                <w:delText>100%</w:delText>
              </w:r>
            </w:del>
          </w:p>
        </w:tc>
        <w:tc>
          <w:tcPr>
            <w:tcW w:w="1481" w:type="dxa"/>
          </w:tcPr>
          <w:p w14:paraId="7805AC9E" w14:textId="5E9710EA" w:rsidR="00D05761" w:rsidRPr="00901627" w:rsidDel="00D7588B" w:rsidRDefault="00D05761" w:rsidP="00A776FE">
            <w:pPr>
              <w:bidi w:val="0"/>
              <w:jc w:val="center"/>
              <w:cnfStyle w:val="000000000000" w:firstRow="0" w:lastRow="0" w:firstColumn="0" w:lastColumn="0" w:oddVBand="0" w:evenVBand="0" w:oddHBand="0" w:evenHBand="0" w:firstRowFirstColumn="0" w:firstRowLastColumn="0" w:lastRowFirstColumn="0" w:lastRowLastColumn="0"/>
              <w:rPr>
                <w:del w:id="1067" w:author="Shiri Yaniv" w:date="2020-01-08T11:34:00Z"/>
                <w:rFonts w:ascii="David" w:hAnsi="David" w:cs="David"/>
                <w:sz w:val="24"/>
                <w:szCs w:val="24"/>
              </w:rPr>
            </w:pPr>
            <w:del w:id="1068" w:author="Shiri Yaniv" w:date="2020-01-08T11:34:00Z">
              <w:r w:rsidRPr="00901627" w:rsidDel="00D7588B">
                <w:rPr>
                  <w:rFonts w:ascii="David" w:hAnsi="David" w:cs="David"/>
                  <w:sz w:val="24"/>
                  <w:szCs w:val="24"/>
                </w:rPr>
                <w:delText>77.4%</w:delText>
              </w:r>
            </w:del>
          </w:p>
        </w:tc>
        <w:tc>
          <w:tcPr>
            <w:tcW w:w="948" w:type="dxa"/>
          </w:tcPr>
          <w:p w14:paraId="0CBC1DC4" w14:textId="553E172C" w:rsidR="00D05761" w:rsidRPr="00901627" w:rsidDel="00D7588B" w:rsidRDefault="00D05761" w:rsidP="00A776FE">
            <w:pPr>
              <w:bidi w:val="0"/>
              <w:jc w:val="center"/>
              <w:cnfStyle w:val="000000000000" w:firstRow="0" w:lastRow="0" w:firstColumn="0" w:lastColumn="0" w:oddVBand="0" w:evenVBand="0" w:oddHBand="0" w:evenHBand="0" w:firstRowFirstColumn="0" w:firstRowLastColumn="0" w:lastRowFirstColumn="0" w:lastRowLastColumn="0"/>
              <w:rPr>
                <w:del w:id="1069" w:author="Shiri Yaniv" w:date="2020-01-08T11:34:00Z"/>
                <w:rFonts w:ascii="David" w:hAnsi="David" w:cs="David"/>
                <w:sz w:val="24"/>
                <w:szCs w:val="24"/>
                <w:rtl/>
                <w:lang w:val="en-GB"/>
              </w:rPr>
            </w:pPr>
            <w:del w:id="1070" w:author="Shiri Yaniv" w:date="2020-01-08T11:34:00Z">
              <w:r w:rsidRPr="00901627" w:rsidDel="00D7588B">
                <w:rPr>
                  <w:rFonts w:ascii="David" w:hAnsi="David" w:cs="David"/>
                  <w:sz w:val="24"/>
                  <w:szCs w:val="24"/>
                  <w:rtl/>
                  <w:lang w:val="en-GB"/>
                </w:rPr>
                <w:delText>נכשל</w:delText>
              </w:r>
            </w:del>
          </w:p>
        </w:tc>
        <w:tc>
          <w:tcPr>
            <w:tcW w:w="1692" w:type="dxa"/>
          </w:tcPr>
          <w:p w14:paraId="27CE9F21" w14:textId="20F5515D" w:rsidR="00D05761" w:rsidRPr="00901627" w:rsidDel="00D7588B" w:rsidRDefault="00D05761" w:rsidP="00A776FE">
            <w:pPr>
              <w:bidi w:val="0"/>
              <w:jc w:val="center"/>
              <w:cnfStyle w:val="000000000000" w:firstRow="0" w:lastRow="0" w:firstColumn="0" w:lastColumn="0" w:oddVBand="0" w:evenVBand="0" w:oddHBand="0" w:evenHBand="0" w:firstRowFirstColumn="0" w:firstRowLastColumn="0" w:lastRowFirstColumn="0" w:lastRowLastColumn="0"/>
              <w:rPr>
                <w:del w:id="1071" w:author="Shiri Yaniv" w:date="2020-01-08T11:34:00Z"/>
                <w:rFonts w:ascii="David" w:hAnsi="David" w:cs="David"/>
                <w:b/>
                <w:bCs/>
                <w:sz w:val="24"/>
                <w:szCs w:val="24"/>
              </w:rPr>
            </w:pPr>
            <w:del w:id="1072" w:author="Shiri Yaniv" w:date="2020-01-08T11:34:00Z">
              <w:r w:rsidRPr="00901627" w:rsidDel="00D7588B">
                <w:rPr>
                  <w:rFonts w:ascii="David" w:hAnsi="David" w:cs="David"/>
                  <w:b/>
                  <w:bCs/>
                  <w:sz w:val="24"/>
                  <w:szCs w:val="24"/>
                  <w:lang w:val="en-GB"/>
                </w:rPr>
                <w:delText xml:space="preserve"> -</w:delText>
              </w:r>
              <w:r w:rsidRPr="00901627" w:rsidDel="00D7588B">
                <w:rPr>
                  <w:rFonts w:ascii="David" w:hAnsi="David" w:cs="David"/>
                  <w:b/>
                  <w:bCs/>
                  <w:sz w:val="24"/>
                  <w:szCs w:val="24"/>
                  <w:rtl/>
                </w:rPr>
                <w:delText>22.6%</w:delText>
              </w:r>
              <w:r w:rsidRPr="00901627" w:rsidDel="00D7588B">
                <w:rPr>
                  <w:rFonts w:ascii="David" w:hAnsi="David" w:cs="David"/>
                  <w:b/>
                  <w:bCs/>
                  <w:sz w:val="24"/>
                  <w:szCs w:val="24"/>
                </w:rPr>
                <w:delText xml:space="preserve"> </w:delText>
              </w:r>
            </w:del>
          </w:p>
        </w:tc>
      </w:tr>
      <w:tr w:rsidR="00D05761" w:rsidRPr="00901627" w:rsidDel="00D7588B" w14:paraId="34A014B5" w14:textId="7EEE5CFF" w:rsidTr="00515325">
        <w:trPr>
          <w:cnfStyle w:val="000000100000" w:firstRow="0" w:lastRow="0" w:firstColumn="0" w:lastColumn="0" w:oddVBand="0" w:evenVBand="0" w:oddHBand="1" w:evenHBand="0" w:firstRowFirstColumn="0" w:firstRowLastColumn="0" w:lastRowFirstColumn="0" w:lastRowLastColumn="0"/>
          <w:del w:id="1073"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vMerge/>
          </w:tcPr>
          <w:p w14:paraId="72416FF1" w14:textId="588CFBE7" w:rsidR="00D05761" w:rsidRPr="00901627" w:rsidDel="00D7588B" w:rsidRDefault="00D05761" w:rsidP="00D05761">
            <w:pPr>
              <w:jc w:val="center"/>
              <w:rPr>
                <w:del w:id="1074" w:author="Shiri Yaniv" w:date="2020-01-08T11:34:00Z"/>
                <w:rFonts w:ascii="David" w:hAnsi="David" w:cs="David"/>
                <w:sz w:val="24"/>
                <w:szCs w:val="24"/>
                <w:rtl/>
              </w:rPr>
            </w:pPr>
          </w:p>
        </w:tc>
        <w:tc>
          <w:tcPr>
            <w:tcW w:w="3902" w:type="dxa"/>
          </w:tcPr>
          <w:p w14:paraId="53705AB9" w14:textId="7B69F6FC" w:rsidR="00D05761" w:rsidRPr="00B00BDA" w:rsidDel="00D7588B" w:rsidRDefault="0035390C" w:rsidP="00D05761">
            <w:pPr>
              <w:cnfStyle w:val="000000100000" w:firstRow="0" w:lastRow="0" w:firstColumn="0" w:lastColumn="0" w:oddVBand="0" w:evenVBand="0" w:oddHBand="1" w:evenHBand="0" w:firstRowFirstColumn="0" w:firstRowLastColumn="0" w:lastRowFirstColumn="0" w:lastRowLastColumn="0"/>
              <w:rPr>
                <w:del w:id="1075" w:author="Shiri Yaniv" w:date="2020-01-08T11:34:00Z"/>
                <w:rFonts w:ascii="David" w:hAnsi="David" w:cs="David"/>
                <w:b/>
                <w:bCs/>
                <w:sz w:val="20"/>
                <w:szCs w:val="20"/>
                <w:rtl/>
              </w:rPr>
            </w:pPr>
            <w:del w:id="1076" w:author="Shiri Yaniv" w:date="2020-01-08T11:34:00Z">
              <w:r w:rsidRPr="00B00BDA" w:rsidDel="00D7588B">
                <w:rPr>
                  <w:rFonts w:ascii="David" w:hAnsi="David" w:cs="David"/>
                  <w:sz w:val="20"/>
                  <w:szCs w:val="20"/>
                  <w:rtl/>
                  <w:lang w:val="en-GB"/>
                </w:rPr>
                <w:delText>תיעוד</w:delText>
              </w:r>
              <w:r w:rsidR="00D05761" w:rsidRPr="00B00BDA" w:rsidDel="00D7588B">
                <w:rPr>
                  <w:rFonts w:ascii="David" w:hAnsi="David" w:cs="David"/>
                  <w:sz w:val="20"/>
                  <w:szCs w:val="20"/>
                  <w:rtl/>
                  <w:lang w:val="en-GB"/>
                </w:rPr>
                <w:delText xml:space="preserve"> </w:delText>
              </w:r>
              <w:r w:rsidR="00C93763" w:rsidDel="00D7588B">
                <w:rPr>
                  <w:rFonts w:ascii="David" w:hAnsi="David" w:cs="David" w:hint="cs"/>
                  <w:sz w:val="20"/>
                  <w:szCs w:val="20"/>
                  <w:rtl/>
                  <w:lang w:val="en-GB"/>
                </w:rPr>
                <w:delText>על פי</w:delText>
              </w:r>
              <w:r w:rsidR="00D05761" w:rsidRPr="00B00BDA" w:rsidDel="00D7588B">
                <w:rPr>
                  <w:rFonts w:ascii="David" w:hAnsi="David" w:cs="David"/>
                  <w:sz w:val="20"/>
                  <w:szCs w:val="20"/>
                  <w:rtl/>
                  <w:lang w:val="en-GB"/>
                </w:rPr>
                <w:delText xml:space="preserve"> טרמינולוגיה חדשה</w:delText>
              </w:r>
            </w:del>
          </w:p>
        </w:tc>
        <w:tc>
          <w:tcPr>
            <w:tcW w:w="1281" w:type="dxa"/>
          </w:tcPr>
          <w:p w14:paraId="185553E2" w14:textId="2C96BFF4" w:rsidR="00D05761" w:rsidRPr="00B00BDA" w:rsidDel="00D7588B" w:rsidRDefault="00D05761" w:rsidP="00D05761">
            <w:pPr>
              <w:bidi w:val="0"/>
              <w:jc w:val="center"/>
              <w:cnfStyle w:val="000000100000" w:firstRow="0" w:lastRow="0" w:firstColumn="0" w:lastColumn="0" w:oddVBand="0" w:evenVBand="0" w:oddHBand="1" w:evenHBand="0" w:firstRowFirstColumn="0" w:firstRowLastColumn="0" w:lastRowFirstColumn="0" w:lastRowLastColumn="0"/>
              <w:rPr>
                <w:del w:id="1077" w:author="Shiri Yaniv" w:date="2020-01-08T11:34:00Z"/>
                <w:rFonts w:ascii="David" w:hAnsi="David" w:cs="David"/>
                <w:sz w:val="20"/>
                <w:szCs w:val="20"/>
              </w:rPr>
            </w:pPr>
            <w:del w:id="1078" w:author="Shiri Yaniv" w:date="2020-01-08T11:34:00Z">
              <w:r w:rsidRPr="00B00BDA" w:rsidDel="00D7588B">
                <w:rPr>
                  <w:rFonts w:ascii="David" w:hAnsi="David" w:cs="David"/>
                  <w:sz w:val="20"/>
                  <w:szCs w:val="20"/>
                </w:rPr>
                <w:delText>100%</w:delText>
              </w:r>
            </w:del>
          </w:p>
        </w:tc>
        <w:tc>
          <w:tcPr>
            <w:tcW w:w="1481" w:type="dxa"/>
          </w:tcPr>
          <w:p w14:paraId="1C7FD56D" w14:textId="1BF20A1D" w:rsidR="00D05761" w:rsidRPr="00B00BDA" w:rsidDel="00D7588B" w:rsidRDefault="00D05761" w:rsidP="00D05761">
            <w:pPr>
              <w:bidi w:val="0"/>
              <w:jc w:val="center"/>
              <w:cnfStyle w:val="000000100000" w:firstRow="0" w:lastRow="0" w:firstColumn="0" w:lastColumn="0" w:oddVBand="0" w:evenVBand="0" w:oddHBand="1" w:evenHBand="0" w:firstRowFirstColumn="0" w:firstRowLastColumn="0" w:lastRowFirstColumn="0" w:lastRowLastColumn="0"/>
              <w:rPr>
                <w:del w:id="1079" w:author="Shiri Yaniv" w:date="2020-01-08T11:34:00Z"/>
                <w:rFonts w:ascii="David" w:hAnsi="David" w:cs="David"/>
                <w:sz w:val="20"/>
                <w:szCs w:val="20"/>
              </w:rPr>
            </w:pPr>
            <w:del w:id="1080" w:author="Shiri Yaniv" w:date="2020-01-08T11:34:00Z">
              <w:r w:rsidRPr="00B00BDA" w:rsidDel="00D7588B">
                <w:rPr>
                  <w:rFonts w:ascii="David" w:hAnsi="David" w:cs="David"/>
                  <w:sz w:val="20"/>
                  <w:szCs w:val="20"/>
                </w:rPr>
                <w:delText xml:space="preserve"> 70.7%</w:delText>
              </w:r>
            </w:del>
          </w:p>
        </w:tc>
        <w:tc>
          <w:tcPr>
            <w:tcW w:w="948" w:type="dxa"/>
          </w:tcPr>
          <w:p w14:paraId="6F2B85A5" w14:textId="133E3A90" w:rsidR="00D05761" w:rsidRPr="00B00BDA" w:rsidDel="00D7588B" w:rsidRDefault="00D05761" w:rsidP="00D05761">
            <w:pPr>
              <w:bidi w:val="0"/>
              <w:jc w:val="center"/>
              <w:cnfStyle w:val="000000100000" w:firstRow="0" w:lastRow="0" w:firstColumn="0" w:lastColumn="0" w:oddVBand="0" w:evenVBand="0" w:oddHBand="1" w:evenHBand="0" w:firstRowFirstColumn="0" w:firstRowLastColumn="0" w:lastRowFirstColumn="0" w:lastRowLastColumn="0"/>
              <w:rPr>
                <w:del w:id="1081" w:author="Shiri Yaniv" w:date="2020-01-08T11:34:00Z"/>
                <w:rFonts w:ascii="David" w:hAnsi="David" w:cs="David"/>
                <w:sz w:val="20"/>
                <w:szCs w:val="20"/>
                <w:rtl/>
                <w:lang w:val="en-GB"/>
              </w:rPr>
            </w:pPr>
            <w:del w:id="1082" w:author="Shiri Yaniv" w:date="2020-01-08T11:34:00Z">
              <w:r w:rsidRPr="00B00BDA" w:rsidDel="00D7588B">
                <w:rPr>
                  <w:rFonts w:ascii="David" w:hAnsi="David" w:cs="David"/>
                  <w:sz w:val="20"/>
                  <w:szCs w:val="20"/>
                  <w:rtl/>
                  <w:lang w:val="en-GB"/>
                </w:rPr>
                <w:delText>נכשל</w:delText>
              </w:r>
            </w:del>
          </w:p>
        </w:tc>
        <w:tc>
          <w:tcPr>
            <w:tcW w:w="1692" w:type="dxa"/>
          </w:tcPr>
          <w:p w14:paraId="73B2FCFB" w14:textId="5E3A557C" w:rsidR="00D05761" w:rsidRPr="00B00BDA" w:rsidDel="00D7588B" w:rsidRDefault="005468FA" w:rsidP="00D05761">
            <w:pPr>
              <w:bidi w:val="0"/>
              <w:jc w:val="center"/>
              <w:cnfStyle w:val="000000100000" w:firstRow="0" w:lastRow="0" w:firstColumn="0" w:lastColumn="0" w:oddVBand="0" w:evenVBand="0" w:oddHBand="1" w:evenHBand="0" w:firstRowFirstColumn="0" w:firstRowLastColumn="0" w:lastRowFirstColumn="0" w:lastRowLastColumn="0"/>
              <w:rPr>
                <w:del w:id="1083" w:author="Shiri Yaniv" w:date="2020-01-08T11:34:00Z"/>
                <w:rFonts w:ascii="David" w:hAnsi="David" w:cs="David"/>
                <w:sz w:val="20"/>
                <w:szCs w:val="20"/>
                <w:rtl/>
                <w:lang w:val="en-GB"/>
              </w:rPr>
            </w:pPr>
            <w:del w:id="1084" w:author="Shiri Yaniv" w:date="2020-01-08T11:34:00Z">
              <w:r w:rsidRPr="00B00BDA" w:rsidDel="00D7588B">
                <w:rPr>
                  <w:rFonts w:ascii="David" w:hAnsi="David" w:cs="David"/>
                  <w:sz w:val="20"/>
                  <w:szCs w:val="20"/>
                  <w:rtl/>
                  <w:lang w:val="en-GB"/>
                </w:rPr>
                <w:delText>29.3%</w:delText>
              </w:r>
              <w:r w:rsidR="002E6CAD" w:rsidRPr="00B00BDA" w:rsidDel="00D7588B">
                <w:rPr>
                  <w:rFonts w:ascii="David" w:hAnsi="David" w:cs="David"/>
                  <w:sz w:val="20"/>
                  <w:szCs w:val="20"/>
                  <w:rtl/>
                  <w:lang w:val="en-GB"/>
                </w:rPr>
                <w:delText xml:space="preserve"> </w:delText>
              </w:r>
              <w:r w:rsidR="00447A67" w:rsidRPr="00B00BDA" w:rsidDel="00D7588B">
                <w:rPr>
                  <w:rFonts w:ascii="David" w:hAnsi="David" w:cs="David"/>
                  <w:sz w:val="20"/>
                  <w:szCs w:val="20"/>
                  <w:rtl/>
                  <w:lang w:val="en-GB"/>
                </w:rPr>
                <w:delText xml:space="preserve"> -</w:delText>
              </w:r>
            </w:del>
          </w:p>
        </w:tc>
      </w:tr>
      <w:tr w:rsidR="00935CD9" w:rsidRPr="00901627" w:rsidDel="00D7588B" w14:paraId="588F2CD1" w14:textId="5D1CD2BD" w:rsidTr="00515325">
        <w:trPr>
          <w:del w:id="1085"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vMerge/>
          </w:tcPr>
          <w:p w14:paraId="3FC91FA5" w14:textId="19729282" w:rsidR="00935CD9" w:rsidRPr="00901627" w:rsidDel="00D7588B" w:rsidRDefault="00935CD9" w:rsidP="00935CD9">
            <w:pPr>
              <w:jc w:val="center"/>
              <w:rPr>
                <w:del w:id="1086" w:author="Shiri Yaniv" w:date="2020-01-08T11:34:00Z"/>
                <w:rFonts w:ascii="David" w:hAnsi="David" w:cs="David"/>
                <w:sz w:val="24"/>
                <w:szCs w:val="24"/>
                <w:rtl/>
              </w:rPr>
            </w:pPr>
          </w:p>
        </w:tc>
        <w:tc>
          <w:tcPr>
            <w:tcW w:w="3902" w:type="dxa"/>
          </w:tcPr>
          <w:p w14:paraId="21CFC64C" w14:textId="40C077D0" w:rsidR="00935CD9" w:rsidRPr="00B00BDA" w:rsidDel="00D7588B" w:rsidRDefault="0035390C" w:rsidP="00935CD9">
            <w:pPr>
              <w:cnfStyle w:val="000000000000" w:firstRow="0" w:lastRow="0" w:firstColumn="0" w:lastColumn="0" w:oddVBand="0" w:evenVBand="0" w:oddHBand="0" w:evenHBand="0" w:firstRowFirstColumn="0" w:firstRowLastColumn="0" w:lastRowFirstColumn="0" w:lastRowLastColumn="0"/>
              <w:rPr>
                <w:del w:id="1087" w:author="Shiri Yaniv" w:date="2020-01-08T11:34:00Z"/>
                <w:rFonts w:ascii="David" w:hAnsi="David" w:cs="David"/>
                <w:b/>
                <w:bCs/>
                <w:sz w:val="20"/>
                <w:szCs w:val="20"/>
                <w:rtl/>
              </w:rPr>
            </w:pPr>
            <w:del w:id="1088" w:author="Shiri Yaniv" w:date="2020-01-08T11:34:00Z">
              <w:r w:rsidRPr="00B00BDA" w:rsidDel="00D7588B">
                <w:rPr>
                  <w:rFonts w:ascii="David" w:hAnsi="David" w:cs="David"/>
                  <w:sz w:val="20"/>
                  <w:szCs w:val="20"/>
                  <w:rtl/>
                  <w:lang w:val="en-GB"/>
                </w:rPr>
                <w:delText>תיעוד</w:delText>
              </w:r>
              <w:r w:rsidR="00935CD9" w:rsidRPr="00B00BDA" w:rsidDel="00D7588B">
                <w:rPr>
                  <w:rFonts w:ascii="David" w:hAnsi="David" w:cs="David"/>
                  <w:sz w:val="20"/>
                  <w:szCs w:val="20"/>
                  <w:rtl/>
                  <w:lang w:val="en-GB"/>
                </w:rPr>
                <w:delText xml:space="preserve"> </w:delText>
              </w:r>
              <w:r w:rsidR="00C93763" w:rsidDel="00D7588B">
                <w:rPr>
                  <w:rFonts w:ascii="David" w:hAnsi="David" w:cs="David" w:hint="cs"/>
                  <w:sz w:val="20"/>
                  <w:szCs w:val="20"/>
                  <w:rtl/>
                  <w:lang w:val="en-GB"/>
                </w:rPr>
                <w:delText>על פי</w:delText>
              </w:r>
              <w:r w:rsidR="00935CD9" w:rsidRPr="00B00BDA" w:rsidDel="00D7588B">
                <w:rPr>
                  <w:rFonts w:ascii="David" w:hAnsi="David" w:cs="David"/>
                  <w:sz w:val="20"/>
                  <w:szCs w:val="20"/>
                  <w:rtl/>
                  <w:lang w:val="en-GB"/>
                </w:rPr>
                <w:delText xml:space="preserve"> טרמינולוגיה ישנה</w:delText>
              </w:r>
            </w:del>
          </w:p>
        </w:tc>
        <w:tc>
          <w:tcPr>
            <w:tcW w:w="1281" w:type="dxa"/>
          </w:tcPr>
          <w:p w14:paraId="3AF724C8" w14:textId="3AD360F6" w:rsidR="00935CD9" w:rsidRPr="00B00BDA"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089" w:author="Shiri Yaniv" w:date="2020-01-08T11:34:00Z"/>
                <w:rFonts w:ascii="David" w:hAnsi="David" w:cs="David"/>
                <w:sz w:val="20"/>
                <w:szCs w:val="20"/>
                <w:rtl/>
              </w:rPr>
            </w:pPr>
            <w:del w:id="1090" w:author="Shiri Yaniv" w:date="2020-01-08T11:34:00Z">
              <w:r w:rsidRPr="00B00BDA" w:rsidDel="00D7588B">
                <w:rPr>
                  <w:rFonts w:ascii="David" w:hAnsi="David" w:cs="David"/>
                  <w:sz w:val="20"/>
                  <w:szCs w:val="20"/>
                </w:rPr>
                <w:delText>100%</w:delText>
              </w:r>
            </w:del>
          </w:p>
        </w:tc>
        <w:tc>
          <w:tcPr>
            <w:tcW w:w="1481" w:type="dxa"/>
          </w:tcPr>
          <w:p w14:paraId="364AD7F6" w14:textId="3A7545D1" w:rsidR="00935CD9" w:rsidRPr="00B00BDA"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091" w:author="Shiri Yaniv" w:date="2020-01-08T11:34:00Z"/>
                <w:rFonts w:ascii="David" w:hAnsi="David" w:cs="David"/>
                <w:sz w:val="20"/>
                <w:szCs w:val="20"/>
              </w:rPr>
            </w:pPr>
            <w:del w:id="1092" w:author="Shiri Yaniv" w:date="2020-01-08T11:34:00Z">
              <w:r w:rsidRPr="00B00BDA" w:rsidDel="00D7588B">
                <w:rPr>
                  <w:rFonts w:ascii="David" w:hAnsi="David" w:cs="David"/>
                  <w:sz w:val="20"/>
                  <w:szCs w:val="20"/>
                </w:rPr>
                <w:delText xml:space="preserve"> 6.7%</w:delText>
              </w:r>
            </w:del>
          </w:p>
        </w:tc>
        <w:tc>
          <w:tcPr>
            <w:tcW w:w="948" w:type="dxa"/>
          </w:tcPr>
          <w:p w14:paraId="704BC0E5" w14:textId="7AF87B43" w:rsidR="00935CD9" w:rsidRPr="00B00BDA"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093" w:author="Shiri Yaniv" w:date="2020-01-08T11:34:00Z"/>
                <w:rFonts w:ascii="David" w:hAnsi="David" w:cs="David"/>
                <w:sz w:val="20"/>
                <w:szCs w:val="20"/>
                <w:rtl/>
                <w:lang w:val="en-GB"/>
              </w:rPr>
            </w:pPr>
            <w:del w:id="1094" w:author="Shiri Yaniv" w:date="2020-01-08T11:34:00Z">
              <w:r w:rsidRPr="00B00BDA" w:rsidDel="00D7588B">
                <w:rPr>
                  <w:rFonts w:ascii="David" w:hAnsi="David" w:cs="David"/>
                  <w:sz w:val="20"/>
                  <w:szCs w:val="20"/>
                  <w:rtl/>
                  <w:lang w:val="en-GB"/>
                </w:rPr>
                <w:delText>נכשל</w:delText>
              </w:r>
            </w:del>
          </w:p>
        </w:tc>
        <w:tc>
          <w:tcPr>
            <w:tcW w:w="1692" w:type="dxa"/>
          </w:tcPr>
          <w:p w14:paraId="25340ACD" w14:textId="2439EBEE" w:rsidR="00935CD9" w:rsidRPr="00B00BDA"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095" w:author="Shiri Yaniv" w:date="2020-01-08T11:34:00Z"/>
                <w:rFonts w:ascii="David" w:hAnsi="David" w:cs="David"/>
                <w:sz w:val="20"/>
                <w:szCs w:val="20"/>
                <w:rtl/>
                <w:lang w:val="en-GB"/>
              </w:rPr>
            </w:pPr>
            <w:del w:id="1096" w:author="Shiri Yaniv" w:date="2020-01-08T11:34:00Z">
              <w:r w:rsidRPr="00B00BDA" w:rsidDel="00D7588B">
                <w:rPr>
                  <w:rFonts w:ascii="David" w:hAnsi="David" w:cs="David"/>
                  <w:sz w:val="20"/>
                  <w:szCs w:val="20"/>
                  <w:rtl/>
                  <w:lang w:val="en-GB"/>
                </w:rPr>
                <w:delText>93.3%  -</w:delText>
              </w:r>
            </w:del>
          </w:p>
        </w:tc>
      </w:tr>
      <w:tr w:rsidR="00935CD9" w:rsidRPr="00901627" w:rsidDel="00D7588B" w14:paraId="4D9F896B" w14:textId="7F59E5C0" w:rsidTr="00515325">
        <w:trPr>
          <w:cnfStyle w:val="000000100000" w:firstRow="0" w:lastRow="0" w:firstColumn="0" w:lastColumn="0" w:oddVBand="0" w:evenVBand="0" w:oddHBand="1" w:evenHBand="0" w:firstRowFirstColumn="0" w:firstRowLastColumn="0" w:lastRowFirstColumn="0" w:lastRowLastColumn="0"/>
          <w:del w:id="1097"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1718A6AE" w14:textId="29FC737F" w:rsidR="00935CD9" w:rsidRPr="00901627" w:rsidDel="00D7588B" w:rsidRDefault="00935CD9" w:rsidP="00935CD9">
            <w:pPr>
              <w:jc w:val="center"/>
              <w:rPr>
                <w:del w:id="1098" w:author="Shiri Yaniv" w:date="2020-01-08T11:34:00Z"/>
                <w:rFonts w:ascii="David" w:hAnsi="David" w:cs="David"/>
                <w:sz w:val="24"/>
                <w:szCs w:val="24"/>
                <w:rtl/>
              </w:rPr>
            </w:pPr>
            <w:del w:id="1099" w:author="Shiri Yaniv" w:date="2020-01-08T11:34:00Z">
              <w:r w:rsidRPr="00901627" w:rsidDel="00D7588B">
                <w:rPr>
                  <w:rFonts w:ascii="David" w:hAnsi="David" w:cs="David"/>
                  <w:sz w:val="24"/>
                  <w:szCs w:val="24"/>
                </w:rPr>
                <w:delText>3</w:delText>
              </w:r>
            </w:del>
          </w:p>
        </w:tc>
        <w:tc>
          <w:tcPr>
            <w:tcW w:w="3902" w:type="dxa"/>
          </w:tcPr>
          <w:p w14:paraId="27BF12BE" w14:textId="53152CF7" w:rsidR="00935CD9" w:rsidRPr="00901627" w:rsidDel="00D7588B" w:rsidRDefault="0035390C" w:rsidP="00935CD9">
            <w:pPr>
              <w:cnfStyle w:val="000000100000" w:firstRow="0" w:lastRow="0" w:firstColumn="0" w:lastColumn="0" w:oddVBand="0" w:evenVBand="0" w:oddHBand="1" w:evenHBand="0" w:firstRowFirstColumn="0" w:firstRowLastColumn="0" w:lastRowFirstColumn="0" w:lastRowLastColumn="0"/>
              <w:rPr>
                <w:del w:id="1100" w:author="Shiri Yaniv" w:date="2020-01-08T11:34:00Z"/>
                <w:rFonts w:ascii="David" w:hAnsi="David" w:cs="David"/>
                <w:b/>
                <w:bCs/>
                <w:sz w:val="24"/>
                <w:szCs w:val="24"/>
                <w:rtl/>
              </w:rPr>
            </w:pPr>
            <w:del w:id="1101" w:author="Shiri Yaniv" w:date="2020-01-08T11:34:00Z">
              <w:r w:rsidRPr="00901627" w:rsidDel="00D7588B">
                <w:rPr>
                  <w:rFonts w:ascii="David" w:hAnsi="David" w:cs="David"/>
                  <w:b/>
                  <w:bCs/>
                  <w:sz w:val="24"/>
                  <w:szCs w:val="24"/>
                  <w:rtl/>
                </w:rPr>
                <w:delText>תיעוד</w:delText>
              </w:r>
              <w:r w:rsidR="00935CD9" w:rsidRPr="00901627" w:rsidDel="00D7588B">
                <w:rPr>
                  <w:rFonts w:ascii="David" w:hAnsi="David" w:cs="David"/>
                  <w:b/>
                  <w:bCs/>
                  <w:sz w:val="24"/>
                  <w:szCs w:val="24"/>
                  <w:rtl/>
                </w:rPr>
                <w:delText xml:space="preserve"> מיקום הביופסיה</w:delText>
              </w:r>
            </w:del>
          </w:p>
        </w:tc>
        <w:tc>
          <w:tcPr>
            <w:tcW w:w="1281" w:type="dxa"/>
          </w:tcPr>
          <w:p w14:paraId="683EB8F8" w14:textId="2D914E9B" w:rsidR="00935CD9" w:rsidRPr="00901627" w:rsidDel="00D7588B" w:rsidRDefault="00D03FAB" w:rsidP="00935CD9">
            <w:pPr>
              <w:bidi w:val="0"/>
              <w:jc w:val="center"/>
              <w:cnfStyle w:val="000000100000" w:firstRow="0" w:lastRow="0" w:firstColumn="0" w:lastColumn="0" w:oddVBand="0" w:evenVBand="0" w:oddHBand="1" w:evenHBand="0" w:firstRowFirstColumn="0" w:firstRowLastColumn="0" w:lastRowFirstColumn="0" w:lastRowLastColumn="0"/>
              <w:rPr>
                <w:del w:id="1102" w:author="Shiri Yaniv" w:date="2020-01-08T11:34:00Z"/>
                <w:rFonts w:ascii="David" w:hAnsi="David" w:cs="David"/>
                <w:sz w:val="24"/>
                <w:szCs w:val="24"/>
              </w:rPr>
            </w:pPr>
            <w:del w:id="1103" w:author="Shiri Yaniv" w:date="2020-01-08T11:34:00Z">
              <w:r w:rsidRPr="00901627" w:rsidDel="00D7588B">
                <w:rPr>
                  <w:rFonts w:ascii="David" w:hAnsi="David" w:cs="David"/>
                  <w:b/>
                  <w:bCs/>
                  <w:sz w:val="24"/>
                  <w:szCs w:val="24"/>
                  <w:vertAlign w:val="superscript"/>
                  <w:rtl/>
                </w:rPr>
                <w:delText>1</w:delText>
              </w:r>
              <w:r w:rsidR="00935CD9" w:rsidRPr="00901627" w:rsidDel="00D7588B">
                <w:rPr>
                  <w:rFonts w:ascii="David" w:hAnsi="David" w:cs="David"/>
                  <w:sz w:val="24"/>
                  <w:szCs w:val="24"/>
                </w:rPr>
                <w:delText>100%</w:delText>
              </w:r>
            </w:del>
          </w:p>
          <w:p w14:paraId="494AF9E7" w14:textId="3A816414" w:rsidR="00935CD9" w:rsidRPr="00901627" w:rsidDel="00D7588B"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del w:id="1104" w:author="Shiri Yaniv" w:date="2020-01-08T11:34:00Z"/>
                <w:rFonts w:ascii="David" w:hAnsi="David" w:cs="David"/>
                <w:sz w:val="24"/>
                <w:szCs w:val="24"/>
                <w:rtl/>
              </w:rPr>
            </w:pPr>
          </w:p>
        </w:tc>
        <w:tc>
          <w:tcPr>
            <w:tcW w:w="1481" w:type="dxa"/>
          </w:tcPr>
          <w:p w14:paraId="5C61FDC4" w14:textId="5CE17191" w:rsidR="00935CD9" w:rsidRPr="00901627" w:rsidDel="00D7588B"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del w:id="1105" w:author="Shiri Yaniv" w:date="2020-01-08T11:34:00Z"/>
                <w:rFonts w:ascii="David" w:hAnsi="David" w:cs="David"/>
                <w:sz w:val="24"/>
                <w:szCs w:val="24"/>
              </w:rPr>
            </w:pPr>
            <w:del w:id="1106" w:author="Shiri Yaniv" w:date="2020-01-08T11:34:00Z">
              <w:r w:rsidRPr="00901627" w:rsidDel="00D7588B">
                <w:rPr>
                  <w:rFonts w:ascii="David" w:hAnsi="David" w:cs="David"/>
                  <w:sz w:val="24"/>
                  <w:szCs w:val="24"/>
                </w:rPr>
                <w:delText>82%</w:delText>
              </w:r>
            </w:del>
          </w:p>
        </w:tc>
        <w:tc>
          <w:tcPr>
            <w:tcW w:w="948" w:type="dxa"/>
          </w:tcPr>
          <w:p w14:paraId="365122CB" w14:textId="448D1CD5" w:rsidR="00935CD9" w:rsidRPr="00901627" w:rsidDel="00D7588B"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del w:id="1107" w:author="Shiri Yaniv" w:date="2020-01-08T11:34:00Z"/>
                <w:rFonts w:ascii="David" w:hAnsi="David" w:cs="David"/>
                <w:sz w:val="24"/>
                <w:szCs w:val="24"/>
              </w:rPr>
            </w:pPr>
            <w:del w:id="1108" w:author="Shiri Yaniv" w:date="2020-01-08T11:34:00Z">
              <w:r w:rsidRPr="00901627" w:rsidDel="00D7588B">
                <w:rPr>
                  <w:rFonts w:ascii="David" w:hAnsi="David" w:cs="David"/>
                  <w:sz w:val="24"/>
                  <w:szCs w:val="24"/>
                  <w:rtl/>
                  <w:lang w:val="en-GB"/>
                </w:rPr>
                <w:delText>נכשל</w:delText>
              </w:r>
            </w:del>
          </w:p>
        </w:tc>
        <w:tc>
          <w:tcPr>
            <w:tcW w:w="1692" w:type="dxa"/>
          </w:tcPr>
          <w:p w14:paraId="61B0905F" w14:textId="04E27973" w:rsidR="00935CD9" w:rsidRPr="00901627" w:rsidDel="00D7588B"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del w:id="1109" w:author="Shiri Yaniv" w:date="2020-01-08T11:34:00Z"/>
                <w:rFonts w:ascii="David" w:hAnsi="David" w:cs="David"/>
                <w:b/>
                <w:bCs/>
                <w:sz w:val="24"/>
                <w:szCs w:val="24"/>
              </w:rPr>
            </w:pPr>
            <w:del w:id="1110" w:author="Shiri Yaniv" w:date="2020-01-08T11:34:00Z">
              <w:r w:rsidRPr="00901627" w:rsidDel="00D7588B">
                <w:rPr>
                  <w:rFonts w:ascii="David" w:hAnsi="David" w:cs="David"/>
                  <w:b/>
                  <w:bCs/>
                  <w:sz w:val="24"/>
                  <w:szCs w:val="24"/>
                </w:rPr>
                <w:delText xml:space="preserve">-18% </w:delText>
              </w:r>
            </w:del>
          </w:p>
        </w:tc>
      </w:tr>
      <w:tr w:rsidR="00935CD9" w:rsidRPr="00901627" w:rsidDel="00D7588B" w14:paraId="3EE25052" w14:textId="686DBE87" w:rsidTr="00515325">
        <w:trPr>
          <w:del w:id="1111"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7C679FD7" w14:textId="5FEC06DF" w:rsidR="00935CD9" w:rsidRPr="00901627" w:rsidDel="00D7588B" w:rsidRDefault="00935CD9" w:rsidP="00935CD9">
            <w:pPr>
              <w:jc w:val="center"/>
              <w:rPr>
                <w:del w:id="1112" w:author="Shiri Yaniv" w:date="2020-01-08T11:34:00Z"/>
                <w:rFonts w:ascii="David" w:hAnsi="David" w:cs="David"/>
                <w:sz w:val="24"/>
                <w:szCs w:val="24"/>
                <w:rtl/>
              </w:rPr>
            </w:pPr>
            <w:del w:id="1113" w:author="Shiri Yaniv" w:date="2020-01-08T11:34:00Z">
              <w:r w:rsidRPr="00901627" w:rsidDel="00D7588B">
                <w:rPr>
                  <w:rFonts w:ascii="David" w:hAnsi="David" w:cs="David"/>
                  <w:sz w:val="24"/>
                  <w:szCs w:val="24"/>
                </w:rPr>
                <w:delText>4</w:delText>
              </w:r>
            </w:del>
          </w:p>
        </w:tc>
        <w:tc>
          <w:tcPr>
            <w:tcW w:w="3902" w:type="dxa"/>
          </w:tcPr>
          <w:p w14:paraId="2E6BF05F" w14:textId="1AF7DBCB" w:rsidR="00935CD9" w:rsidRPr="00901627" w:rsidDel="00D7588B" w:rsidRDefault="0035390C" w:rsidP="00935CD9">
            <w:pPr>
              <w:cnfStyle w:val="000000000000" w:firstRow="0" w:lastRow="0" w:firstColumn="0" w:lastColumn="0" w:oddVBand="0" w:evenVBand="0" w:oddHBand="0" w:evenHBand="0" w:firstRowFirstColumn="0" w:firstRowLastColumn="0" w:lastRowFirstColumn="0" w:lastRowLastColumn="0"/>
              <w:rPr>
                <w:del w:id="1114" w:author="Shiri Yaniv" w:date="2020-01-08T11:34:00Z"/>
                <w:rFonts w:ascii="David" w:hAnsi="David" w:cs="David"/>
                <w:b/>
                <w:bCs/>
                <w:sz w:val="24"/>
                <w:szCs w:val="24"/>
                <w:rtl/>
              </w:rPr>
            </w:pPr>
            <w:del w:id="1115" w:author="Shiri Yaniv" w:date="2020-01-08T11:34:00Z">
              <w:r w:rsidRPr="00901627" w:rsidDel="00D7588B">
                <w:rPr>
                  <w:rFonts w:ascii="David" w:hAnsi="David" w:cs="David"/>
                  <w:b/>
                  <w:bCs/>
                  <w:sz w:val="24"/>
                  <w:szCs w:val="24"/>
                  <w:rtl/>
                </w:rPr>
                <w:delText>תיעוד</w:delText>
              </w:r>
              <w:r w:rsidR="00935CD9" w:rsidRPr="00901627" w:rsidDel="00D7588B">
                <w:rPr>
                  <w:rFonts w:ascii="David" w:hAnsi="David" w:cs="David"/>
                  <w:b/>
                  <w:bCs/>
                  <w:sz w:val="24"/>
                  <w:szCs w:val="24"/>
                  <w:rtl/>
                </w:rPr>
                <w:delText xml:space="preserve"> דרגת הנגע</w:delText>
              </w:r>
            </w:del>
          </w:p>
        </w:tc>
        <w:tc>
          <w:tcPr>
            <w:tcW w:w="1281" w:type="dxa"/>
          </w:tcPr>
          <w:p w14:paraId="7DF12A53" w14:textId="787AEDC5" w:rsidR="00935CD9" w:rsidRPr="00901627" w:rsidDel="00D7588B" w:rsidRDefault="00D03FAB" w:rsidP="00935CD9">
            <w:pPr>
              <w:bidi w:val="0"/>
              <w:jc w:val="center"/>
              <w:cnfStyle w:val="000000000000" w:firstRow="0" w:lastRow="0" w:firstColumn="0" w:lastColumn="0" w:oddVBand="0" w:evenVBand="0" w:oddHBand="0" w:evenHBand="0" w:firstRowFirstColumn="0" w:firstRowLastColumn="0" w:lastRowFirstColumn="0" w:lastRowLastColumn="0"/>
              <w:rPr>
                <w:del w:id="1116" w:author="Shiri Yaniv" w:date="2020-01-08T11:34:00Z"/>
                <w:rFonts w:ascii="David" w:hAnsi="David" w:cs="David"/>
                <w:sz w:val="24"/>
                <w:szCs w:val="24"/>
              </w:rPr>
            </w:pPr>
            <w:del w:id="1117" w:author="Shiri Yaniv" w:date="2020-01-08T11:34:00Z">
              <w:r w:rsidRPr="00901627" w:rsidDel="00D7588B">
                <w:rPr>
                  <w:rFonts w:ascii="David" w:hAnsi="David" w:cs="David"/>
                  <w:b/>
                  <w:bCs/>
                  <w:sz w:val="24"/>
                  <w:szCs w:val="24"/>
                  <w:vertAlign w:val="superscript"/>
                  <w:rtl/>
                </w:rPr>
                <w:delText>1</w:delText>
              </w:r>
              <w:r w:rsidR="00935CD9" w:rsidRPr="00901627" w:rsidDel="00D7588B">
                <w:rPr>
                  <w:rFonts w:ascii="David" w:hAnsi="David" w:cs="David"/>
                  <w:sz w:val="24"/>
                  <w:szCs w:val="24"/>
                </w:rPr>
                <w:delText>90%</w:delText>
              </w:r>
            </w:del>
          </w:p>
        </w:tc>
        <w:tc>
          <w:tcPr>
            <w:tcW w:w="1481" w:type="dxa"/>
          </w:tcPr>
          <w:p w14:paraId="27F1ACBD" w14:textId="72EC5EEF" w:rsidR="00935CD9" w:rsidRPr="00901627"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118" w:author="Shiri Yaniv" w:date="2020-01-08T11:34:00Z"/>
                <w:rFonts w:ascii="David" w:hAnsi="David" w:cs="David"/>
                <w:sz w:val="24"/>
                <w:szCs w:val="24"/>
              </w:rPr>
            </w:pPr>
            <w:del w:id="1119" w:author="Shiri Yaniv" w:date="2020-01-08T11:34:00Z">
              <w:r w:rsidRPr="00901627" w:rsidDel="00D7588B">
                <w:rPr>
                  <w:rFonts w:ascii="David" w:hAnsi="David" w:cs="David"/>
                  <w:sz w:val="24"/>
                  <w:szCs w:val="24"/>
                </w:rPr>
                <w:delText>59%</w:delText>
              </w:r>
            </w:del>
          </w:p>
        </w:tc>
        <w:tc>
          <w:tcPr>
            <w:tcW w:w="948" w:type="dxa"/>
          </w:tcPr>
          <w:p w14:paraId="7D7C886D" w14:textId="1A5E32C6" w:rsidR="00935CD9" w:rsidRPr="00901627"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120" w:author="Shiri Yaniv" w:date="2020-01-08T11:34:00Z"/>
                <w:rFonts w:ascii="David" w:hAnsi="David" w:cs="David"/>
                <w:sz w:val="24"/>
                <w:szCs w:val="24"/>
                <w:rtl/>
                <w:lang w:val="en-GB"/>
              </w:rPr>
            </w:pPr>
            <w:del w:id="1121" w:author="Shiri Yaniv" w:date="2020-01-08T11:34:00Z">
              <w:r w:rsidRPr="00901627" w:rsidDel="00D7588B">
                <w:rPr>
                  <w:rFonts w:ascii="David" w:hAnsi="David" w:cs="David"/>
                  <w:sz w:val="24"/>
                  <w:szCs w:val="24"/>
                  <w:rtl/>
                  <w:lang w:val="en-GB"/>
                </w:rPr>
                <w:delText>נכשל</w:delText>
              </w:r>
            </w:del>
          </w:p>
        </w:tc>
        <w:tc>
          <w:tcPr>
            <w:tcW w:w="1692" w:type="dxa"/>
          </w:tcPr>
          <w:p w14:paraId="2D8ABF86" w14:textId="4FC234BB" w:rsidR="00935CD9" w:rsidRPr="00901627"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122" w:author="Shiri Yaniv" w:date="2020-01-08T11:34:00Z"/>
                <w:rFonts w:ascii="David" w:hAnsi="David" w:cs="David"/>
                <w:b/>
                <w:bCs/>
                <w:sz w:val="24"/>
                <w:szCs w:val="24"/>
              </w:rPr>
            </w:pPr>
            <w:del w:id="1123" w:author="Shiri Yaniv" w:date="2020-01-08T11:34:00Z">
              <w:r w:rsidRPr="00901627" w:rsidDel="00D7588B">
                <w:rPr>
                  <w:rFonts w:ascii="David" w:hAnsi="David" w:cs="David"/>
                  <w:b/>
                  <w:bCs/>
                  <w:sz w:val="24"/>
                  <w:szCs w:val="24"/>
                </w:rPr>
                <w:delText xml:space="preserve">-31% </w:delText>
              </w:r>
            </w:del>
          </w:p>
        </w:tc>
      </w:tr>
      <w:tr w:rsidR="00935CD9" w:rsidRPr="00901627" w:rsidDel="00D7588B" w14:paraId="5B99C42C" w14:textId="7E891A52" w:rsidTr="00515325">
        <w:trPr>
          <w:cnfStyle w:val="000000100000" w:firstRow="0" w:lastRow="0" w:firstColumn="0" w:lastColumn="0" w:oddVBand="0" w:evenVBand="0" w:oddHBand="1" w:evenHBand="0" w:firstRowFirstColumn="0" w:firstRowLastColumn="0" w:lastRowFirstColumn="0" w:lastRowLastColumn="0"/>
          <w:del w:id="1124"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0B302F10" w14:textId="25057CFE" w:rsidR="00935CD9" w:rsidRPr="00901627" w:rsidDel="00D7588B" w:rsidRDefault="00935CD9" w:rsidP="00935CD9">
            <w:pPr>
              <w:jc w:val="center"/>
              <w:rPr>
                <w:del w:id="1125" w:author="Shiri Yaniv" w:date="2020-01-08T11:34:00Z"/>
                <w:rFonts w:ascii="David" w:hAnsi="David" w:cs="David"/>
                <w:sz w:val="24"/>
                <w:szCs w:val="24"/>
                <w:rtl/>
              </w:rPr>
            </w:pPr>
            <w:del w:id="1126" w:author="Shiri Yaniv" w:date="2020-01-08T11:34:00Z">
              <w:r w:rsidRPr="00901627" w:rsidDel="00D7588B">
                <w:rPr>
                  <w:rFonts w:ascii="David" w:hAnsi="David" w:cs="David"/>
                  <w:sz w:val="24"/>
                  <w:szCs w:val="24"/>
                </w:rPr>
                <w:delText>5</w:delText>
              </w:r>
            </w:del>
          </w:p>
        </w:tc>
        <w:tc>
          <w:tcPr>
            <w:tcW w:w="3902" w:type="dxa"/>
          </w:tcPr>
          <w:p w14:paraId="528A210C" w14:textId="5DDC9313" w:rsidR="00935CD9" w:rsidRPr="00901627" w:rsidDel="00D7588B" w:rsidRDefault="00935CD9" w:rsidP="00B27380">
            <w:pPr>
              <w:cnfStyle w:val="000000100000" w:firstRow="0" w:lastRow="0" w:firstColumn="0" w:lastColumn="0" w:oddVBand="0" w:evenVBand="0" w:oddHBand="1" w:evenHBand="0" w:firstRowFirstColumn="0" w:firstRowLastColumn="0" w:lastRowFirstColumn="0" w:lastRowLastColumn="0"/>
              <w:rPr>
                <w:del w:id="1127" w:author="Shiri Yaniv" w:date="2020-01-08T11:34:00Z"/>
                <w:rFonts w:ascii="David" w:hAnsi="David" w:cs="David"/>
                <w:b/>
                <w:bCs/>
                <w:sz w:val="24"/>
                <w:szCs w:val="24"/>
                <w:rtl/>
              </w:rPr>
            </w:pPr>
            <w:del w:id="1128" w:author="Shiri Yaniv" w:date="2020-01-08T11:34:00Z">
              <w:r w:rsidRPr="00901627" w:rsidDel="00D7588B">
                <w:rPr>
                  <w:rFonts w:ascii="David" w:hAnsi="David" w:cs="David"/>
                  <w:b/>
                  <w:bCs/>
                  <w:sz w:val="24"/>
                  <w:szCs w:val="24"/>
                  <w:rtl/>
                </w:rPr>
                <w:delText>יכולת ניבוי חיובית (</w:delText>
              </w:r>
              <w:r w:rsidRPr="00901627" w:rsidDel="00D7588B">
                <w:rPr>
                  <w:rFonts w:ascii="David" w:hAnsi="David" w:cs="David"/>
                  <w:b/>
                  <w:bCs/>
                  <w:sz w:val="24"/>
                  <w:szCs w:val="24"/>
                </w:rPr>
                <w:delText>PPV</w:delText>
              </w:r>
              <w:r w:rsidRPr="00901627" w:rsidDel="00D7588B">
                <w:rPr>
                  <w:rFonts w:ascii="David" w:hAnsi="David" w:cs="David"/>
                  <w:b/>
                  <w:bCs/>
                  <w:sz w:val="24"/>
                  <w:szCs w:val="24"/>
                  <w:rtl/>
                </w:rPr>
                <w:delText xml:space="preserve">) </w:delText>
              </w:r>
              <w:r w:rsidR="00B27380" w:rsidDel="00D7588B">
                <w:rPr>
                  <w:rFonts w:ascii="David" w:hAnsi="David" w:cs="David" w:hint="cs"/>
                  <w:b/>
                  <w:bCs/>
                  <w:sz w:val="24"/>
                  <w:szCs w:val="24"/>
                  <w:rtl/>
                </w:rPr>
                <w:delText>ל</w:delText>
              </w:r>
              <w:r w:rsidRPr="00901627" w:rsidDel="00D7588B">
                <w:rPr>
                  <w:rFonts w:ascii="David" w:hAnsi="David" w:cs="David"/>
                  <w:b/>
                  <w:bCs/>
                  <w:sz w:val="24"/>
                  <w:szCs w:val="24"/>
                </w:rPr>
                <w:delText>CIN2+</w:delText>
              </w:r>
              <w:r w:rsidRPr="00901627" w:rsidDel="00D7588B">
                <w:rPr>
                  <w:rFonts w:ascii="David" w:hAnsi="David" w:cs="David"/>
                  <w:b/>
                  <w:bCs/>
                  <w:sz w:val="24"/>
                  <w:szCs w:val="24"/>
                  <w:rtl/>
                </w:rPr>
                <w:delText xml:space="preserve">  </w:delText>
              </w:r>
            </w:del>
          </w:p>
        </w:tc>
        <w:tc>
          <w:tcPr>
            <w:tcW w:w="1281" w:type="dxa"/>
          </w:tcPr>
          <w:p w14:paraId="1822B7F5" w14:textId="12585CE8" w:rsidR="00935CD9" w:rsidRPr="00901627" w:rsidDel="00D7588B" w:rsidRDefault="00D03FAB" w:rsidP="00935CD9">
            <w:pPr>
              <w:bidi w:val="0"/>
              <w:jc w:val="center"/>
              <w:cnfStyle w:val="000000100000" w:firstRow="0" w:lastRow="0" w:firstColumn="0" w:lastColumn="0" w:oddVBand="0" w:evenVBand="0" w:oddHBand="1" w:evenHBand="0" w:firstRowFirstColumn="0" w:firstRowLastColumn="0" w:lastRowFirstColumn="0" w:lastRowLastColumn="0"/>
              <w:rPr>
                <w:del w:id="1129" w:author="Shiri Yaniv" w:date="2020-01-08T11:34:00Z"/>
                <w:rFonts w:ascii="David" w:hAnsi="David" w:cs="David"/>
                <w:sz w:val="24"/>
                <w:szCs w:val="24"/>
              </w:rPr>
            </w:pPr>
            <w:del w:id="1130" w:author="Shiri Yaniv" w:date="2020-01-08T11:34:00Z">
              <w:r w:rsidRPr="00901627" w:rsidDel="00D7588B">
                <w:rPr>
                  <w:rFonts w:ascii="David" w:hAnsi="David" w:cs="David"/>
                  <w:b/>
                  <w:bCs/>
                  <w:sz w:val="24"/>
                  <w:szCs w:val="24"/>
                  <w:vertAlign w:val="superscript"/>
                  <w:rtl/>
                </w:rPr>
                <w:delText>1</w:delText>
              </w:r>
              <w:r w:rsidR="00935CD9" w:rsidRPr="00901627" w:rsidDel="00D7588B">
                <w:rPr>
                  <w:rFonts w:ascii="David" w:hAnsi="David" w:cs="David"/>
                  <w:sz w:val="24"/>
                  <w:szCs w:val="24"/>
                </w:rPr>
                <w:delText>65%</w:delText>
              </w:r>
            </w:del>
          </w:p>
        </w:tc>
        <w:tc>
          <w:tcPr>
            <w:tcW w:w="1481" w:type="dxa"/>
          </w:tcPr>
          <w:p w14:paraId="06F7E961" w14:textId="501EC6F9" w:rsidR="00935CD9" w:rsidRPr="00901627" w:rsidDel="00D7588B"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del w:id="1131" w:author="Shiri Yaniv" w:date="2020-01-08T11:34:00Z"/>
                <w:rFonts w:ascii="David" w:hAnsi="David" w:cs="David"/>
                <w:sz w:val="24"/>
                <w:szCs w:val="24"/>
              </w:rPr>
            </w:pPr>
            <w:del w:id="1132" w:author="Shiri Yaniv" w:date="2020-01-08T11:34:00Z">
              <w:r w:rsidRPr="00901627" w:rsidDel="00D7588B">
                <w:rPr>
                  <w:rFonts w:ascii="David" w:hAnsi="David" w:cs="David"/>
                  <w:sz w:val="24"/>
                  <w:szCs w:val="24"/>
                </w:rPr>
                <w:delText xml:space="preserve"> 95%</w:delText>
              </w:r>
            </w:del>
          </w:p>
          <w:p w14:paraId="6FC0EAA1" w14:textId="47C42123" w:rsidR="00935CD9" w:rsidRPr="00901627" w:rsidDel="00D7588B"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del w:id="1133" w:author="Shiri Yaniv" w:date="2020-01-08T11:34:00Z"/>
                <w:rFonts w:ascii="David" w:hAnsi="David" w:cs="David"/>
                <w:sz w:val="24"/>
                <w:szCs w:val="24"/>
              </w:rPr>
            </w:pPr>
          </w:p>
        </w:tc>
        <w:tc>
          <w:tcPr>
            <w:tcW w:w="948" w:type="dxa"/>
          </w:tcPr>
          <w:p w14:paraId="56F60BC3" w14:textId="65E48BA4" w:rsidR="00935CD9" w:rsidRPr="00D335BF" w:rsidDel="00D7588B"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del w:id="1134" w:author="Shiri Yaniv" w:date="2020-01-08T11:34:00Z"/>
                <w:rFonts w:ascii="David" w:hAnsi="David" w:cs="David"/>
                <w:b/>
                <w:bCs/>
                <w:sz w:val="24"/>
                <w:szCs w:val="24"/>
              </w:rPr>
            </w:pPr>
            <w:del w:id="1135" w:author="Shiri Yaniv" w:date="2020-01-08T11:34:00Z">
              <w:r w:rsidRPr="00D335BF" w:rsidDel="00D7588B">
                <w:rPr>
                  <w:rFonts w:ascii="David" w:hAnsi="David" w:cs="David"/>
                  <w:b/>
                  <w:bCs/>
                  <w:sz w:val="24"/>
                  <w:szCs w:val="24"/>
                  <w:rtl/>
                  <w:lang w:val="en-GB"/>
                </w:rPr>
                <w:delText>הושג</w:delText>
              </w:r>
            </w:del>
          </w:p>
        </w:tc>
        <w:tc>
          <w:tcPr>
            <w:tcW w:w="1692" w:type="dxa"/>
          </w:tcPr>
          <w:p w14:paraId="382E199F" w14:textId="7AD5FE48" w:rsidR="00935CD9" w:rsidRPr="00901627" w:rsidDel="00D7588B" w:rsidRDefault="00935CD9" w:rsidP="00935CD9">
            <w:pPr>
              <w:bidi w:val="0"/>
              <w:jc w:val="center"/>
              <w:cnfStyle w:val="000000100000" w:firstRow="0" w:lastRow="0" w:firstColumn="0" w:lastColumn="0" w:oddVBand="0" w:evenVBand="0" w:oddHBand="1" w:evenHBand="0" w:firstRowFirstColumn="0" w:firstRowLastColumn="0" w:lastRowFirstColumn="0" w:lastRowLastColumn="0"/>
              <w:rPr>
                <w:del w:id="1136" w:author="Shiri Yaniv" w:date="2020-01-08T11:34:00Z"/>
                <w:rFonts w:ascii="David" w:hAnsi="David" w:cs="David"/>
                <w:b/>
                <w:bCs/>
                <w:sz w:val="24"/>
                <w:szCs w:val="24"/>
              </w:rPr>
            </w:pPr>
            <w:del w:id="1137" w:author="Shiri Yaniv" w:date="2020-01-08T11:34:00Z">
              <w:r w:rsidRPr="00901627" w:rsidDel="00D7588B">
                <w:rPr>
                  <w:rFonts w:ascii="David" w:hAnsi="David" w:cs="David"/>
                  <w:b/>
                  <w:bCs/>
                  <w:sz w:val="24"/>
                  <w:szCs w:val="24"/>
                </w:rPr>
                <w:delText>+30%</w:delText>
              </w:r>
            </w:del>
          </w:p>
        </w:tc>
      </w:tr>
      <w:tr w:rsidR="00935CD9" w:rsidRPr="00901627" w:rsidDel="00D7588B" w14:paraId="712DF1E5" w14:textId="1464D979" w:rsidTr="00515325">
        <w:trPr>
          <w:del w:id="1138"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2AD82850" w14:textId="2BBF54A5" w:rsidR="00935CD9" w:rsidRPr="00901627" w:rsidDel="00D7588B" w:rsidRDefault="008073D1" w:rsidP="00935CD9">
            <w:pPr>
              <w:jc w:val="center"/>
              <w:rPr>
                <w:del w:id="1139" w:author="Shiri Yaniv" w:date="2020-01-08T11:34:00Z"/>
                <w:rFonts w:ascii="David" w:hAnsi="David" w:cs="David"/>
                <w:sz w:val="24"/>
                <w:szCs w:val="24"/>
              </w:rPr>
            </w:pPr>
            <w:del w:id="1140" w:author="Shiri Yaniv" w:date="2020-01-08T11:34:00Z">
              <w:r w:rsidDel="00D7588B">
                <w:rPr>
                  <w:rFonts w:ascii="David" w:hAnsi="David" w:cs="David" w:hint="cs"/>
                  <w:sz w:val="24"/>
                  <w:szCs w:val="24"/>
                  <w:rtl/>
                </w:rPr>
                <w:delText>6</w:delText>
              </w:r>
            </w:del>
          </w:p>
        </w:tc>
        <w:tc>
          <w:tcPr>
            <w:tcW w:w="3902" w:type="dxa"/>
          </w:tcPr>
          <w:p w14:paraId="733C7C7F" w14:textId="0D612D34" w:rsidR="00935CD9" w:rsidRPr="00F570A9" w:rsidDel="00D7588B" w:rsidRDefault="00935CD9" w:rsidP="00935CD9">
            <w:pPr>
              <w:cnfStyle w:val="000000000000" w:firstRow="0" w:lastRow="0" w:firstColumn="0" w:lastColumn="0" w:oddVBand="0" w:evenVBand="0" w:oddHBand="0" w:evenHBand="0" w:firstRowFirstColumn="0" w:firstRowLastColumn="0" w:lastRowFirstColumn="0" w:lastRowLastColumn="0"/>
              <w:rPr>
                <w:del w:id="1141" w:author="Shiri Yaniv" w:date="2020-01-08T11:34:00Z"/>
                <w:rFonts w:ascii="David" w:hAnsi="David" w:cs="David"/>
                <w:b/>
                <w:bCs/>
                <w:sz w:val="24"/>
                <w:szCs w:val="24"/>
                <w:rtl/>
              </w:rPr>
            </w:pPr>
            <w:del w:id="1142" w:author="Shiri Yaniv" w:date="2020-01-08T11:34:00Z">
              <w:r w:rsidRPr="00F570A9" w:rsidDel="00D7588B">
                <w:rPr>
                  <w:rFonts w:ascii="David" w:hAnsi="David" w:cs="David"/>
                  <w:b/>
                  <w:bCs/>
                  <w:sz w:val="24"/>
                  <w:szCs w:val="24"/>
                  <w:rtl/>
                </w:rPr>
                <w:delText xml:space="preserve">אחוז מטופלות עם תשובת ציטולוגיה בדרגה </w:delText>
              </w:r>
              <w:r w:rsidR="008073D1" w:rsidDel="00D7588B">
                <w:rPr>
                  <w:rFonts w:ascii="David" w:hAnsi="David" w:cs="David" w:hint="cs"/>
                  <w:b/>
                  <w:bCs/>
                  <w:sz w:val="24"/>
                  <w:szCs w:val="24"/>
                  <w:rtl/>
                </w:rPr>
                <w:delText>גבוהה</w:delText>
              </w:r>
              <w:r w:rsidRPr="00F570A9" w:rsidDel="00D7588B">
                <w:rPr>
                  <w:rFonts w:ascii="David" w:hAnsi="David" w:cs="David"/>
                  <w:b/>
                  <w:bCs/>
                  <w:sz w:val="24"/>
                  <w:szCs w:val="24"/>
                  <w:rtl/>
                </w:rPr>
                <w:delText xml:space="preserve"> (</w:delText>
              </w:r>
              <w:r w:rsidRPr="00F570A9" w:rsidDel="00D7588B">
                <w:rPr>
                  <w:rFonts w:ascii="David" w:hAnsi="David" w:cs="David"/>
                  <w:b/>
                  <w:bCs/>
                  <w:sz w:val="24"/>
                  <w:szCs w:val="24"/>
                </w:rPr>
                <w:delText>ASC-H</w:delText>
              </w:r>
              <w:r w:rsidRPr="00F570A9" w:rsidDel="00D7588B">
                <w:rPr>
                  <w:rFonts w:ascii="David" w:hAnsi="David" w:cs="David"/>
                  <w:b/>
                  <w:bCs/>
                  <w:sz w:val="24"/>
                  <w:szCs w:val="24"/>
                  <w:rtl/>
                  <w:lang w:val="en-GB"/>
                </w:rPr>
                <w:delText>+)</w:delText>
              </w:r>
              <w:r w:rsidRPr="00F570A9" w:rsidDel="00D7588B">
                <w:rPr>
                  <w:rFonts w:ascii="David" w:hAnsi="David" w:cs="David"/>
                  <w:b/>
                  <w:bCs/>
                  <w:sz w:val="24"/>
                  <w:szCs w:val="24"/>
                  <w:vertAlign w:val="superscript"/>
                  <w:rtl/>
                </w:rPr>
                <w:delText xml:space="preserve"> </w:delText>
              </w:r>
              <w:r w:rsidRPr="00F570A9" w:rsidDel="00D7588B">
                <w:rPr>
                  <w:rFonts w:ascii="David" w:hAnsi="David" w:cs="David"/>
                  <w:b/>
                  <w:bCs/>
                  <w:sz w:val="24"/>
                  <w:szCs w:val="24"/>
                </w:rPr>
                <w:delText xml:space="preserve"> </w:delText>
              </w:r>
              <w:r w:rsidRPr="00F570A9" w:rsidDel="00D7588B">
                <w:rPr>
                  <w:rFonts w:ascii="David" w:hAnsi="David" w:cs="David"/>
                  <w:b/>
                  <w:bCs/>
                  <w:sz w:val="24"/>
                  <w:szCs w:val="24"/>
                  <w:rtl/>
                </w:rPr>
                <w:delText xml:space="preserve"> אשר </w:delText>
              </w:r>
              <w:r w:rsidR="00B00BDA" w:rsidDel="00D7588B">
                <w:rPr>
                  <w:rFonts w:ascii="David" w:hAnsi="David" w:cs="David" w:hint="cs"/>
                  <w:b/>
                  <w:bCs/>
                  <w:sz w:val="24"/>
                  <w:szCs w:val="24"/>
                  <w:rtl/>
                </w:rPr>
                <w:delText>עברו</w:delText>
              </w:r>
              <w:r w:rsidRPr="00F570A9" w:rsidDel="00D7588B">
                <w:rPr>
                  <w:rFonts w:ascii="David" w:hAnsi="David" w:cs="David"/>
                  <w:b/>
                  <w:bCs/>
                  <w:sz w:val="24"/>
                  <w:szCs w:val="24"/>
                  <w:rtl/>
                </w:rPr>
                <w:delText xml:space="preserve"> קולפוסקופיה בתוך 4 שבועות</w:delText>
              </w:r>
              <w:r w:rsidR="00F570A9" w:rsidRPr="00F570A9" w:rsidDel="00D7588B">
                <w:rPr>
                  <w:rFonts w:ascii="David" w:hAnsi="David" w:cs="David" w:hint="cs"/>
                  <w:b/>
                  <w:bCs/>
                  <w:sz w:val="24"/>
                  <w:szCs w:val="24"/>
                  <w:vertAlign w:val="superscript"/>
                  <w:rtl/>
                </w:rPr>
                <w:delText>2</w:delText>
              </w:r>
              <w:r w:rsidRPr="00F570A9" w:rsidDel="00D7588B">
                <w:rPr>
                  <w:rFonts w:ascii="David" w:hAnsi="David" w:cs="David"/>
                  <w:b/>
                  <w:bCs/>
                  <w:sz w:val="24"/>
                  <w:szCs w:val="24"/>
                  <w:rtl/>
                </w:rPr>
                <w:delText xml:space="preserve"> </w:delText>
              </w:r>
            </w:del>
          </w:p>
          <w:p w14:paraId="418F607A" w14:textId="640FD976" w:rsidR="00935CD9" w:rsidRPr="00901627" w:rsidDel="00D7588B" w:rsidRDefault="00935CD9" w:rsidP="00935CD9">
            <w:pPr>
              <w:cnfStyle w:val="000000000000" w:firstRow="0" w:lastRow="0" w:firstColumn="0" w:lastColumn="0" w:oddVBand="0" w:evenVBand="0" w:oddHBand="0" w:evenHBand="0" w:firstRowFirstColumn="0" w:firstRowLastColumn="0" w:lastRowFirstColumn="0" w:lastRowLastColumn="0"/>
              <w:rPr>
                <w:del w:id="1143" w:author="Shiri Yaniv" w:date="2020-01-08T11:34:00Z"/>
                <w:rFonts w:ascii="David" w:hAnsi="David" w:cs="David"/>
                <w:sz w:val="24"/>
                <w:szCs w:val="24"/>
                <w:rtl/>
              </w:rPr>
            </w:pPr>
          </w:p>
        </w:tc>
        <w:tc>
          <w:tcPr>
            <w:tcW w:w="1281" w:type="dxa"/>
          </w:tcPr>
          <w:p w14:paraId="3474F2E0" w14:textId="2D1AA09E" w:rsidR="00935CD9" w:rsidRPr="00901627"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144" w:author="Shiri Yaniv" w:date="2020-01-08T11:34:00Z"/>
                <w:rFonts w:ascii="David" w:hAnsi="David" w:cs="David"/>
                <w:sz w:val="24"/>
                <w:szCs w:val="24"/>
                <w:rtl/>
              </w:rPr>
            </w:pPr>
            <w:del w:id="1145" w:author="Shiri Yaniv" w:date="2020-01-08T11:34:00Z">
              <w:r w:rsidRPr="00901627" w:rsidDel="00D7588B">
                <w:rPr>
                  <w:rFonts w:ascii="David" w:hAnsi="David" w:cs="David"/>
                  <w:sz w:val="24"/>
                  <w:szCs w:val="24"/>
                  <w:rtl/>
                  <w:lang w:val="en-GB"/>
                </w:rPr>
                <w:delText>60%</w:delText>
              </w:r>
            </w:del>
          </w:p>
        </w:tc>
        <w:tc>
          <w:tcPr>
            <w:tcW w:w="1481" w:type="dxa"/>
          </w:tcPr>
          <w:p w14:paraId="05964AF4" w14:textId="554182C5" w:rsidR="00935CD9" w:rsidRPr="00901627"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146" w:author="Shiri Yaniv" w:date="2020-01-08T11:34:00Z"/>
                <w:rFonts w:ascii="David" w:hAnsi="David" w:cs="David"/>
                <w:sz w:val="24"/>
                <w:szCs w:val="24"/>
              </w:rPr>
            </w:pPr>
            <w:del w:id="1147" w:author="Shiri Yaniv" w:date="2020-01-08T11:34:00Z">
              <w:r w:rsidRPr="00901627" w:rsidDel="00D7588B">
                <w:rPr>
                  <w:rFonts w:ascii="David" w:hAnsi="David" w:cs="David"/>
                  <w:sz w:val="24"/>
                  <w:szCs w:val="24"/>
                </w:rPr>
                <w:delText>27.1%</w:delText>
              </w:r>
            </w:del>
          </w:p>
        </w:tc>
        <w:tc>
          <w:tcPr>
            <w:tcW w:w="948" w:type="dxa"/>
          </w:tcPr>
          <w:p w14:paraId="71C6225E" w14:textId="127954A0" w:rsidR="00935CD9" w:rsidRPr="00894C5F"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148" w:author="Shiri Yaniv" w:date="2020-01-08T11:34:00Z"/>
                <w:rFonts w:ascii="David" w:hAnsi="David" w:cs="David"/>
                <w:sz w:val="24"/>
                <w:szCs w:val="24"/>
              </w:rPr>
            </w:pPr>
            <w:del w:id="1149" w:author="Shiri Yaniv" w:date="2020-01-08T11:34:00Z">
              <w:r w:rsidRPr="00901627" w:rsidDel="00D7588B">
                <w:rPr>
                  <w:rFonts w:ascii="David" w:hAnsi="David" w:cs="David"/>
                  <w:sz w:val="24"/>
                  <w:szCs w:val="24"/>
                  <w:rtl/>
                  <w:lang w:val="en-GB"/>
                </w:rPr>
                <w:delText>נכשל</w:delText>
              </w:r>
            </w:del>
          </w:p>
        </w:tc>
        <w:tc>
          <w:tcPr>
            <w:tcW w:w="1692" w:type="dxa"/>
          </w:tcPr>
          <w:p w14:paraId="0AC6AB27" w14:textId="28DBF916" w:rsidR="00935CD9" w:rsidRPr="00894C5F"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150" w:author="Shiri Yaniv" w:date="2020-01-08T11:34:00Z"/>
                <w:rFonts w:ascii="David" w:hAnsi="David" w:cs="David"/>
                <w:b/>
                <w:bCs/>
                <w:sz w:val="24"/>
                <w:szCs w:val="24"/>
                <w:lang w:val="en-GB"/>
              </w:rPr>
            </w:pPr>
            <w:del w:id="1151" w:author="Shiri Yaniv" w:date="2020-01-08T11:34:00Z">
              <w:r w:rsidRPr="00894C5F" w:rsidDel="00D7588B">
                <w:rPr>
                  <w:rFonts w:ascii="David" w:hAnsi="David" w:cs="David"/>
                  <w:b/>
                  <w:bCs/>
                  <w:sz w:val="24"/>
                  <w:szCs w:val="24"/>
                  <w:lang w:val="en-GB"/>
                </w:rPr>
                <w:delText>-32.9%</w:delText>
              </w:r>
              <w:r w:rsidRPr="00894C5F" w:rsidDel="00D7588B">
                <w:rPr>
                  <w:rFonts w:ascii="David" w:hAnsi="David" w:cs="David"/>
                  <w:b/>
                  <w:bCs/>
                  <w:sz w:val="24"/>
                  <w:szCs w:val="24"/>
                  <w:lang w:val="en-GB"/>
                </w:rPr>
                <w:br/>
              </w:r>
            </w:del>
          </w:p>
          <w:p w14:paraId="59216509" w14:textId="19EF8242" w:rsidR="00935CD9" w:rsidRPr="00901627" w:rsidDel="00D7588B" w:rsidRDefault="00935CD9" w:rsidP="00935CD9">
            <w:pPr>
              <w:bidi w:val="0"/>
              <w:jc w:val="center"/>
              <w:cnfStyle w:val="000000000000" w:firstRow="0" w:lastRow="0" w:firstColumn="0" w:lastColumn="0" w:oddVBand="0" w:evenVBand="0" w:oddHBand="0" w:evenHBand="0" w:firstRowFirstColumn="0" w:firstRowLastColumn="0" w:lastRowFirstColumn="0" w:lastRowLastColumn="0"/>
              <w:rPr>
                <w:del w:id="1152" w:author="Shiri Yaniv" w:date="2020-01-08T11:34:00Z"/>
                <w:rFonts w:ascii="David" w:hAnsi="David" w:cs="David"/>
                <w:sz w:val="24"/>
                <w:szCs w:val="24"/>
                <w:rtl/>
              </w:rPr>
            </w:pPr>
          </w:p>
        </w:tc>
      </w:tr>
      <w:tr w:rsidR="00935CD9" w:rsidRPr="00901627" w:rsidDel="00D7588B" w14:paraId="540D9D87" w14:textId="46CFCCD8" w:rsidTr="00515325">
        <w:trPr>
          <w:cnfStyle w:val="000000100000" w:firstRow="0" w:lastRow="0" w:firstColumn="0" w:lastColumn="0" w:oddVBand="0" w:evenVBand="0" w:oddHBand="1" w:evenHBand="0" w:firstRowFirstColumn="0" w:firstRowLastColumn="0" w:lastRowFirstColumn="0" w:lastRowLastColumn="0"/>
          <w:del w:id="1153" w:author="Shiri Yaniv" w:date="2020-01-08T11:34:00Z"/>
        </w:trPr>
        <w:tc>
          <w:tcPr>
            <w:cnfStyle w:val="001000000000" w:firstRow="0" w:lastRow="0" w:firstColumn="1" w:lastColumn="0" w:oddVBand="0" w:evenVBand="0" w:oddHBand="0" w:evenHBand="0" w:firstRowFirstColumn="0" w:firstRowLastColumn="0" w:lastRowFirstColumn="0" w:lastRowLastColumn="0"/>
            <w:tcW w:w="9627" w:type="dxa"/>
            <w:gridSpan w:val="6"/>
          </w:tcPr>
          <w:p w14:paraId="2F0EAE54" w14:textId="7BF7B2F9" w:rsidR="00515325" w:rsidDel="00D7588B" w:rsidRDefault="00515325" w:rsidP="00935CD9">
            <w:pPr>
              <w:bidi w:val="0"/>
              <w:jc w:val="center"/>
              <w:rPr>
                <w:del w:id="1154" w:author="Shiri Yaniv" w:date="2020-01-08T11:34:00Z"/>
                <w:rFonts w:ascii="David" w:hAnsi="David" w:cs="David"/>
                <w:b w:val="0"/>
                <w:bCs w:val="0"/>
                <w:sz w:val="24"/>
                <w:szCs w:val="24"/>
              </w:rPr>
            </w:pPr>
          </w:p>
          <w:p w14:paraId="029883D0" w14:textId="6899E740" w:rsidR="00515325" w:rsidDel="00D7588B" w:rsidRDefault="00515325" w:rsidP="00515325">
            <w:pPr>
              <w:bidi w:val="0"/>
              <w:jc w:val="center"/>
              <w:rPr>
                <w:del w:id="1155" w:author="Shiri Yaniv" w:date="2020-01-08T11:34:00Z"/>
                <w:rFonts w:ascii="David" w:hAnsi="David" w:cs="David"/>
                <w:b w:val="0"/>
                <w:bCs w:val="0"/>
                <w:sz w:val="24"/>
                <w:szCs w:val="24"/>
              </w:rPr>
            </w:pPr>
          </w:p>
          <w:p w14:paraId="01FFF95A" w14:textId="5C190488" w:rsidR="00935CD9" w:rsidRPr="00515325" w:rsidDel="00D7588B" w:rsidRDefault="00935CD9" w:rsidP="00515325">
            <w:pPr>
              <w:bidi w:val="0"/>
              <w:jc w:val="center"/>
              <w:rPr>
                <w:del w:id="1156" w:author="Shiri Yaniv" w:date="2020-01-08T11:34:00Z"/>
                <w:rFonts w:ascii="David" w:hAnsi="David" w:cs="David"/>
                <w:sz w:val="24"/>
                <w:szCs w:val="24"/>
                <w:lang w:val="en-GB"/>
              </w:rPr>
            </w:pPr>
            <w:del w:id="1157" w:author="Shiri Yaniv" w:date="2020-01-08T11:34:00Z">
              <w:r w:rsidRPr="00515325" w:rsidDel="00D7588B">
                <w:rPr>
                  <w:rFonts w:ascii="David" w:hAnsi="David" w:cs="David"/>
                  <w:sz w:val="24"/>
                  <w:szCs w:val="24"/>
                  <w:rtl/>
                </w:rPr>
                <w:delText xml:space="preserve">מדדי איכות נוספים </w:delText>
              </w:r>
              <w:r w:rsidR="00B00BDA" w:rsidRPr="00515325" w:rsidDel="00D7588B">
                <w:rPr>
                  <w:rFonts w:ascii="David" w:hAnsi="David" w:cs="David" w:hint="cs"/>
                  <w:sz w:val="24"/>
                  <w:szCs w:val="24"/>
                  <w:rtl/>
                </w:rPr>
                <w:delText>שנבדקו מעבר למדדים העיקריים</w:delText>
              </w:r>
            </w:del>
          </w:p>
        </w:tc>
      </w:tr>
      <w:tr w:rsidR="00D335BF" w:rsidRPr="00901627" w:rsidDel="00D7588B" w14:paraId="7EFBF830" w14:textId="38E2BA63" w:rsidTr="00515325">
        <w:trPr>
          <w:del w:id="1158"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5C499528" w14:textId="2CF2427A" w:rsidR="00D335BF" w:rsidRPr="00901627" w:rsidDel="00D7588B" w:rsidRDefault="00D335BF" w:rsidP="00D335BF">
            <w:pPr>
              <w:jc w:val="center"/>
              <w:rPr>
                <w:del w:id="1159" w:author="Shiri Yaniv" w:date="2020-01-08T11:34:00Z"/>
                <w:rFonts w:ascii="David" w:hAnsi="David" w:cs="David"/>
                <w:sz w:val="24"/>
                <w:szCs w:val="24"/>
              </w:rPr>
            </w:pPr>
          </w:p>
        </w:tc>
        <w:tc>
          <w:tcPr>
            <w:tcW w:w="3902" w:type="dxa"/>
          </w:tcPr>
          <w:p w14:paraId="660229CE" w14:textId="244AA2FC" w:rsidR="00D335BF" w:rsidRPr="00901627" w:rsidDel="00D7588B" w:rsidRDefault="00D335BF" w:rsidP="00D335BF">
            <w:pPr>
              <w:cnfStyle w:val="000000000000" w:firstRow="0" w:lastRow="0" w:firstColumn="0" w:lastColumn="0" w:oddVBand="0" w:evenVBand="0" w:oddHBand="0" w:evenHBand="0" w:firstRowFirstColumn="0" w:firstRowLastColumn="0" w:lastRowFirstColumn="0" w:lastRowLastColumn="0"/>
              <w:rPr>
                <w:del w:id="1160" w:author="Shiri Yaniv" w:date="2020-01-08T11:34:00Z"/>
                <w:rFonts w:ascii="David" w:hAnsi="David" w:cs="David"/>
                <w:color w:val="000000" w:themeColor="text1"/>
                <w:sz w:val="24"/>
                <w:szCs w:val="24"/>
                <w:rtl/>
              </w:rPr>
            </w:pPr>
            <w:del w:id="1161" w:author="Shiri Yaniv" w:date="2020-01-08T11:34:00Z">
              <w:r w:rsidRPr="00901627" w:rsidDel="00D7588B">
                <w:rPr>
                  <w:rFonts w:ascii="David" w:hAnsi="David" w:cs="David"/>
                  <w:color w:val="000000" w:themeColor="text1"/>
                  <w:sz w:val="24"/>
                  <w:szCs w:val="24"/>
                  <w:rtl/>
                </w:rPr>
                <w:delText xml:space="preserve">תיעוד </w:delText>
              </w:r>
              <w:r w:rsidRPr="00901627" w:rsidDel="00D7588B">
                <w:rPr>
                  <w:rFonts w:ascii="David" w:hAnsi="David" w:cs="David"/>
                  <w:color w:val="000000" w:themeColor="text1"/>
                  <w:sz w:val="24"/>
                  <w:szCs w:val="24"/>
                  <w:u w:val="single"/>
                  <w:rtl/>
                </w:rPr>
                <w:delText>תאריך</w:delText>
              </w:r>
              <w:r w:rsidRPr="00901627" w:rsidDel="00D7588B">
                <w:rPr>
                  <w:rFonts w:ascii="David" w:hAnsi="David" w:cs="David"/>
                  <w:color w:val="000000" w:themeColor="text1"/>
                  <w:sz w:val="24"/>
                  <w:szCs w:val="24"/>
                  <w:rtl/>
                </w:rPr>
                <w:delText xml:space="preserve"> בדיקת ה</w:delText>
              </w:r>
              <w:r w:rsidDel="00D7588B">
                <w:rPr>
                  <w:rFonts w:ascii="David" w:hAnsi="David" w:cs="David" w:hint="cs"/>
                  <w:color w:val="000000" w:themeColor="text1"/>
                  <w:sz w:val="24"/>
                  <w:szCs w:val="24"/>
                  <w:rtl/>
                </w:rPr>
                <w:delText>פאפ</w:delText>
              </w:r>
              <w:r w:rsidRPr="00901627" w:rsidDel="00D7588B">
                <w:rPr>
                  <w:rFonts w:ascii="David" w:hAnsi="David" w:cs="David"/>
                  <w:color w:val="000000" w:themeColor="text1"/>
                  <w:sz w:val="24"/>
                  <w:szCs w:val="24"/>
                  <w:rtl/>
                </w:rPr>
                <w:delText xml:space="preserve"> באנמנזה </w:delText>
              </w:r>
            </w:del>
          </w:p>
          <w:p w14:paraId="0DEC0C68" w14:textId="5E5B55AB" w:rsidR="00D335BF" w:rsidRPr="00901627" w:rsidDel="00D7588B" w:rsidRDefault="00D335BF" w:rsidP="00D335BF">
            <w:pPr>
              <w:cnfStyle w:val="000000000000" w:firstRow="0" w:lastRow="0" w:firstColumn="0" w:lastColumn="0" w:oddVBand="0" w:evenVBand="0" w:oddHBand="0" w:evenHBand="0" w:firstRowFirstColumn="0" w:firstRowLastColumn="0" w:lastRowFirstColumn="0" w:lastRowLastColumn="0"/>
              <w:rPr>
                <w:del w:id="1162" w:author="Shiri Yaniv" w:date="2020-01-08T11:34:00Z"/>
                <w:rFonts w:ascii="David" w:hAnsi="David" w:cs="David"/>
                <w:color w:val="000000" w:themeColor="text1"/>
                <w:sz w:val="24"/>
                <w:szCs w:val="24"/>
                <w:rtl/>
              </w:rPr>
            </w:pPr>
          </w:p>
        </w:tc>
        <w:tc>
          <w:tcPr>
            <w:tcW w:w="1281" w:type="dxa"/>
          </w:tcPr>
          <w:p w14:paraId="33A4A256" w14:textId="1CE03DCF"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163" w:author="Shiri Yaniv" w:date="2020-01-08T11:34:00Z"/>
                <w:rFonts w:ascii="David" w:hAnsi="David" w:cs="David"/>
                <w:b/>
                <w:bCs/>
                <w:sz w:val="24"/>
                <w:szCs w:val="24"/>
                <w:rtl/>
                <w:lang w:val="en-GB"/>
              </w:rPr>
            </w:pPr>
            <w:del w:id="1164" w:author="Shiri Yaniv" w:date="2020-01-08T11:34:00Z">
              <w:r w:rsidRPr="00901627" w:rsidDel="00D7588B">
                <w:rPr>
                  <w:rFonts w:ascii="David" w:hAnsi="David" w:cs="David"/>
                  <w:sz w:val="24"/>
                  <w:szCs w:val="24"/>
                  <w:rtl/>
                  <w:lang w:val="en-GB"/>
                </w:rPr>
                <w:delText>לא אותר יעד</w:delText>
              </w:r>
            </w:del>
          </w:p>
        </w:tc>
        <w:tc>
          <w:tcPr>
            <w:tcW w:w="1481" w:type="dxa"/>
          </w:tcPr>
          <w:p w14:paraId="4DF48BB1" w14:textId="5684FDA6"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165" w:author="Shiri Yaniv" w:date="2020-01-08T11:34:00Z"/>
                <w:rFonts w:ascii="David" w:hAnsi="David" w:cs="David"/>
                <w:sz w:val="24"/>
                <w:szCs w:val="24"/>
              </w:rPr>
            </w:pPr>
            <w:del w:id="1166" w:author="Shiri Yaniv" w:date="2020-01-08T11:34:00Z">
              <w:r w:rsidRPr="00901627" w:rsidDel="00D7588B">
                <w:rPr>
                  <w:rFonts w:ascii="David" w:hAnsi="David" w:cs="David"/>
                  <w:sz w:val="24"/>
                  <w:szCs w:val="24"/>
                  <w:rtl/>
                </w:rPr>
                <w:delText xml:space="preserve">261/300  </w:delText>
              </w:r>
              <w:r w:rsidRPr="00901627" w:rsidDel="00D7588B">
                <w:rPr>
                  <w:rFonts w:ascii="David" w:hAnsi="David" w:cs="David"/>
                  <w:sz w:val="24"/>
                  <w:szCs w:val="24"/>
                </w:rPr>
                <w:delText>(87%)</w:delText>
              </w:r>
            </w:del>
          </w:p>
        </w:tc>
        <w:tc>
          <w:tcPr>
            <w:tcW w:w="948" w:type="dxa"/>
          </w:tcPr>
          <w:p w14:paraId="399FE5F6" w14:textId="72DB657F" w:rsidR="00D335BF" w:rsidRPr="00901627" w:rsidDel="00D7588B" w:rsidRDefault="00D335BF" w:rsidP="00D335BF">
            <w:pPr>
              <w:cnfStyle w:val="000000000000" w:firstRow="0" w:lastRow="0" w:firstColumn="0" w:lastColumn="0" w:oddVBand="0" w:evenVBand="0" w:oddHBand="0" w:evenHBand="0" w:firstRowFirstColumn="0" w:firstRowLastColumn="0" w:lastRowFirstColumn="0" w:lastRowLastColumn="0"/>
              <w:rPr>
                <w:del w:id="1167" w:author="Shiri Yaniv" w:date="2020-01-08T11:34:00Z"/>
                <w:rFonts w:ascii="David" w:hAnsi="David" w:cs="David"/>
                <w:sz w:val="24"/>
                <w:szCs w:val="24"/>
                <w:rtl/>
              </w:rPr>
            </w:pPr>
            <w:del w:id="1168" w:author="Shiri Yaniv" w:date="2020-01-08T11:34:00Z">
              <w:r w:rsidRPr="00901627" w:rsidDel="00D7588B">
                <w:rPr>
                  <w:rFonts w:ascii="David" w:hAnsi="David" w:cs="David"/>
                  <w:sz w:val="24"/>
                  <w:szCs w:val="24"/>
                  <w:rtl/>
                  <w:lang w:val="en-GB"/>
                </w:rPr>
                <w:delText>לא אותר יעד</w:delText>
              </w:r>
            </w:del>
          </w:p>
        </w:tc>
        <w:tc>
          <w:tcPr>
            <w:tcW w:w="1692" w:type="dxa"/>
          </w:tcPr>
          <w:p w14:paraId="4645CDFB" w14:textId="65D1B391"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169" w:author="Shiri Yaniv" w:date="2020-01-08T11:34:00Z"/>
                <w:rFonts w:ascii="David" w:hAnsi="David" w:cs="David"/>
                <w:sz w:val="24"/>
                <w:szCs w:val="24"/>
                <w:rtl/>
              </w:rPr>
            </w:pPr>
          </w:p>
        </w:tc>
      </w:tr>
      <w:tr w:rsidR="00D335BF" w:rsidRPr="00901627" w:rsidDel="00D7588B" w14:paraId="507CF275" w14:textId="672C052E" w:rsidTr="00515325">
        <w:trPr>
          <w:cnfStyle w:val="000000100000" w:firstRow="0" w:lastRow="0" w:firstColumn="0" w:lastColumn="0" w:oddVBand="0" w:evenVBand="0" w:oddHBand="1" w:evenHBand="0" w:firstRowFirstColumn="0" w:firstRowLastColumn="0" w:lastRowFirstColumn="0" w:lastRowLastColumn="0"/>
          <w:del w:id="1170"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3ABF9B80" w14:textId="6D153357" w:rsidR="00D335BF" w:rsidRPr="00901627" w:rsidDel="00D7588B" w:rsidRDefault="00D335BF" w:rsidP="00D335BF">
            <w:pPr>
              <w:jc w:val="center"/>
              <w:rPr>
                <w:del w:id="1171" w:author="Shiri Yaniv" w:date="2020-01-08T11:34:00Z"/>
                <w:rFonts w:ascii="David" w:hAnsi="David" w:cs="David"/>
                <w:sz w:val="24"/>
                <w:szCs w:val="24"/>
              </w:rPr>
            </w:pPr>
          </w:p>
        </w:tc>
        <w:tc>
          <w:tcPr>
            <w:tcW w:w="3902" w:type="dxa"/>
          </w:tcPr>
          <w:p w14:paraId="7C0AA7C9" w14:textId="60D87417" w:rsidR="00D335BF" w:rsidRPr="00901627" w:rsidDel="00D7588B" w:rsidRDefault="00D335BF" w:rsidP="00D335BF">
            <w:pPr>
              <w:bidi w:val="0"/>
              <w:jc w:val="right"/>
              <w:cnfStyle w:val="000000100000" w:firstRow="0" w:lastRow="0" w:firstColumn="0" w:lastColumn="0" w:oddVBand="0" w:evenVBand="0" w:oddHBand="1" w:evenHBand="0" w:firstRowFirstColumn="0" w:firstRowLastColumn="0" w:lastRowFirstColumn="0" w:lastRowLastColumn="0"/>
              <w:rPr>
                <w:del w:id="1172" w:author="Shiri Yaniv" w:date="2020-01-08T11:34:00Z"/>
                <w:rFonts w:ascii="David" w:hAnsi="David" w:cs="David"/>
                <w:color w:val="000000" w:themeColor="text1"/>
                <w:sz w:val="24"/>
                <w:szCs w:val="24"/>
              </w:rPr>
            </w:pPr>
            <w:del w:id="1173" w:author="Shiri Yaniv" w:date="2020-01-08T11:34:00Z">
              <w:r w:rsidRPr="00901627" w:rsidDel="00D7588B">
                <w:rPr>
                  <w:rFonts w:ascii="David" w:hAnsi="David" w:cs="David"/>
                  <w:color w:val="000000" w:themeColor="text1"/>
                  <w:sz w:val="24"/>
                  <w:szCs w:val="24"/>
                  <w:rtl/>
                </w:rPr>
                <w:delText xml:space="preserve">תיעוד </w:delText>
              </w:r>
              <w:r w:rsidRPr="00901627" w:rsidDel="00D7588B">
                <w:rPr>
                  <w:rFonts w:ascii="David" w:hAnsi="David" w:cs="David"/>
                  <w:color w:val="000000" w:themeColor="text1"/>
                  <w:sz w:val="24"/>
                  <w:szCs w:val="24"/>
                  <w:u w:val="single"/>
                  <w:rtl/>
                </w:rPr>
                <w:delText xml:space="preserve">היסטוריית </w:delText>
              </w:r>
              <w:r w:rsidDel="00D7588B">
                <w:rPr>
                  <w:rFonts w:ascii="David" w:hAnsi="David" w:cs="David" w:hint="cs"/>
                  <w:color w:val="000000" w:themeColor="text1"/>
                  <w:sz w:val="24"/>
                  <w:szCs w:val="24"/>
                  <w:u w:val="single"/>
                  <w:rtl/>
                </w:rPr>
                <w:delText>טיפולים ב</w:delText>
              </w:r>
              <w:r w:rsidRPr="00901627" w:rsidDel="00D7588B">
                <w:rPr>
                  <w:rFonts w:ascii="David" w:hAnsi="David" w:cs="David"/>
                  <w:color w:val="000000" w:themeColor="text1"/>
                  <w:sz w:val="24"/>
                  <w:szCs w:val="24"/>
                  <w:u w:val="single"/>
                  <w:rtl/>
                </w:rPr>
                <w:delText>צוואר הרחם</w:delText>
              </w:r>
              <w:r w:rsidRPr="00901627" w:rsidDel="00D7588B">
                <w:rPr>
                  <w:rFonts w:ascii="David" w:hAnsi="David" w:cs="David"/>
                  <w:color w:val="000000" w:themeColor="text1"/>
                  <w:sz w:val="24"/>
                  <w:szCs w:val="24"/>
                  <w:rtl/>
                </w:rPr>
                <w:delText xml:space="preserve"> בסיבת ה</w:delText>
              </w:r>
              <w:r w:rsidDel="00D7588B">
                <w:rPr>
                  <w:rFonts w:ascii="David" w:hAnsi="David" w:cs="David"/>
                  <w:color w:val="000000" w:themeColor="text1"/>
                  <w:sz w:val="24"/>
                  <w:szCs w:val="24"/>
                  <w:rtl/>
                </w:rPr>
                <w:delText>הפניה</w:delText>
              </w:r>
            </w:del>
          </w:p>
          <w:p w14:paraId="63BD402F" w14:textId="6AEA8818" w:rsidR="00D335BF" w:rsidRPr="00C63394" w:rsidDel="00D7588B" w:rsidRDefault="00D335BF" w:rsidP="00D335BF">
            <w:pPr>
              <w:cnfStyle w:val="000000100000" w:firstRow="0" w:lastRow="0" w:firstColumn="0" w:lastColumn="0" w:oddVBand="0" w:evenVBand="0" w:oddHBand="1" w:evenHBand="0" w:firstRowFirstColumn="0" w:firstRowLastColumn="0" w:lastRowFirstColumn="0" w:lastRowLastColumn="0"/>
              <w:rPr>
                <w:del w:id="1174" w:author="Shiri Yaniv" w:date="2020-01-08T11:34:00Z"/>
                <w:rFonts w:ascii="David" w:hAnsi="David" w:cs="David"/>
                <w:color w:val="000000" w:themeColor="text1"/>
                <w:sz w:val="24"/>
                <w:szCs w:val="24"/>
                <w:rtl/>
              </w:rPr>
            </w:pPr>
          </w:p>
        </w:tc>
        <w:tc>
          <w:tcPr>
            <w:tcW w:w="1281" w:type="dxa"/>
          </w:tcPr>
          <w:p w14:paraId="6E543E3D" w14:textId="75C78153"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175" w:author="Shiri Yaniv" w:date="2020-01-08T11:34:00Z"/>
                <w:rFonts w:ascii="David" w:hAnsi="David" w:cs="David"/>
                <w:b/>
                <w:bCs/>
                <w:sz w:val="24"/>
                <w:szCs w:val="24"/>
                <w:rtl/>
                <w:lang w:val="en-GB"/>
              </w:rPr>
            </w:pPr>
            <w:del w:id="1176" w:author="Shiri Yaniv" w:date="2020-01-08T11:34:00Z">
              <w:r w:rsidRPr="00901627" w:rsidDel="00D7588B">
                <w:rPr>
                  <w:rFonts w:ascii="David" w:hAnsi="David" w:cs="David"/>
                  <w:sz w:val="24"/>
                  <w:szCs w:val="24"/>
                  <w:rtl/>
                  <w:lang w:val="en-GB"/>
                </w:rPr>
                <w:delText>לא אותר יעד</w:delText>
              </w:r>
            </w:del>
          </w:p>
        </w:tc>
        <w:tc>
          <w:tcPr>
            <w:tcW w:w="1481" w:type="dxa"/>
          </w:tcPr>
          <w:p w14:paraId="30E48AF8" w14:textId="3CD0CE1E"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177" w:author="Shiri Yaniv" w:date="2020-01-08T11:34:00Z"/>
                <w:rFonts w:ascii="David" w:hAnsi="David" w:cs="David"/>
                <w:sz w:val="24"/>
                <w:szCs w:val="24"/>
              </w:rPr>
            </w:pPr>
            <w:del w:id="1178" w:author="Shiri Yaniv" w:date="2020-01-08T11:34:00Z">
              <w:r w:rsidRPr="00901627" w:rsidDel="00D7588B">
                <w:rPr>
                  <w:rFonts w:ascii="David" w:hAnsi="David" w:cs="David"/>
                  <w:sz w:val="24"/>
                  <w:szCs w:val="24"/>
                </w:rPr>
                <w:delText>258/300 (86%)</w:delText>
              </w:r>
            </w:del>
          </w:p>
        </w:tc>
        <w:tc>
          <w:tcPr>
            <w:tcW w:w="948" w:type="dxa"/>
          </w:tcPr>
          <w:p w14:paraId="4AB419A5" w14:textId="31803AA8"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179" w:author="Shiri Yaniv" w:date="2020-01-08T11:34:00Z"/>
                <w:rFonts w:ascii="David" w:hAnsi="David" w:cs="David"/>
                <w:sz w:val="24"/>
                <w:szCs w:val="24"/>
                <w:rtl/>
              </w:rPr>
            </w:pPr>
          </w:p>
        </w:tc>
        <w:tc>
          <w:tcPr>
            <w:tcW w:w="1692" w:type="dxa"/>
          </w:tcPr>
          <w:p w14:paraId="7A48A8B4" w14:textId="1F56FCC6"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180" w:author="Shiri Yaniv" w:date="2020-01-08T11:34:00Z"/>
                <w:rFonts w:ascii="David" w:hAnsi="David" w:cs="David"/>
                <w:sz w:val="24"/>
                <w:szCs w:val="24"/>
                <w:rtl/>
              </w:rPr>
            </w:pPr>
          </w:p>
        </w:tc>
      </w:tr>
      <w:tr w:rsidR="00D335BF" w:rsidRPr="00901627" w:rsidDel="00D7588B" w14:paraId="044F58C6" w14:textId="450D43B4" w:rsidTr="00515325">
        <w:trPr>
          <w:trHeight w:val="625"/>
          <w:del w:id="1181"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36A1F320" w14:textId="1ECF99F8" w:rsidR="00D335BF" w:rsidRPr="00901627" w:rsidDel="00D7588B" w:rsidRDefault="00D335BF" w:rsidP="00D335BF">
            <w:pPr>
              <w:jc w:val="center"/>
              <w:rPr>
                <w:del w:id="1182" w:author="Shiri Yaniv" w:date="2020-01-08T11:34:00Z"/>
                <w:rFonts w:ascii="David" w:hAnsi="David" w:cs="David"/>
                <w:sz w:val="24"/>
                <w:szCs w:val="24"/>
              </w:rPr>
            </w:pPr>
          </w:p>
        </w:tc>
        <w:tc>
          <w:tcPr>
            <w:tcW w:w="3902" w:type="dxa"/>
          </w:tcPr>
          <w:p w14:paraId="730D4E69" w14:textId="53FF2C2D" w:rsidR="00D335BF" w:rsidRPr="00901627" w:rsidDel="00D7588B" w:rsidRDefault="00D335BF" w:rsidP="00D335BF">
            <w:pPr>
              <w:cnfStyle w:val="000000000000" w:firstRow="0" w:lastRow="0" w:firstColumn="0" w:lastColumn="0" w:oddVBand="0" w:evenVBand="0" w:oddHBand="0" w:evenHBand="0" w:firstRowFirstColumn="0" w:firstRowLastColumn="0" w:lastRowFirstColumn="0" w:lastRowLastColumn="0"/>
              <w:rPr>
                <w:del w:id="1183" w:author="Shiri Yaniv" w:date="2020-01-08T11:34:00Z"/>
                <w:rFonts w:ascii="David" w:hAnsi="David" w:cs="David"/>
                <w:color w:val="000000" w:themeColor="text1"/>
                <w:sz w:val="24"/>
                <w:szCs w:val="24"/>
              </w:rPr>
            </w:pPr>
            <w:del w:id="1184" w:author="Shiri Yaniv" w:date="2020-01-08T11:34:00Z">
              <w:r w:rsidRPr="00901627" w:rsidDel="00D7588B">
                <w:rPr>
                  <w:rFonts w:ascii="David" w:hAnsi="David" w:cs="David"/>
                  <w:color w:val="000000" w:themeColor="text1"/>
                  <w:sz w:val="24"/>
                  <w:szCs w:val="24"/>
                  <w:rtl/>
                </w:rPr>
                <w:delText xml:space="preserve">תיעוד </w:delText>
              </w:r>
              <w:r w:rsidRPr="00B00BDA" w:rsidDel="00D7588B">
                <w:rPr>
                  <w:rFonts w:ascii="David" w:hAnsi="David" w:cs="David" w:hint="cs"/>
                  <w:sz w:val="24"/>
                  <w:szCs w:val="24"/>
                  <w:u w:val="single"/>
                  <w:rtl/>
                  <w:lang w:val="en-GB"/>
                </w:rPr>
                <w:delText xml:space="preserve">דרגת </w:delText>
              </w:r>
              <w:r w:rsidDel="00D7588B">
                <w:rPr>
                  <w:rFonts w:ascii="David" w:hAnsi="David" w:cs="David" w:hint="cs"/>
                  <w:sz w:val="24"/>
                  <w:szCs w:val="24"/>
                  <w:u w:val="single"/>
                  <w:rtl/>
                  <w:lang w:val="en-GB"/>
                </w:rPr>
                <w:delText>הפאפ תחת סיבת ההפנייה</w:delText>
              </w:r>
            </w:del>
          </w:p>
          <w:p w14:paraId="7DF8D515" w14:textId="7F4E9A67" w:rsidR="00D335BF" w:rsidRPr="00901627" w:rsidDel="00D7588B" w:rsidRDefault="00D335BF" w:rsidP="00D335BF">
            <w:pPr>
              <w:bidi w:val="0"/>
              <w:jc w:val="right"/>
              <w:cnfStyle w:val="000000000000" w:firstRow="0" w:lastRow="0" w:firstColumn="0" w:lastColumn="0" w:oddVBand="0" w:evenVBand="0" w:oddHBand="0" w:evenHBand="0" w:firstRowFirstColumn="0" w:firstRowLastColumn="0" w:lastRowFirstColumn="0" w:lastRowLastColumn="0"/>
              <w:rPr>
                <w:del w:id="1185" w:author="Shiri Yaniv" w:date="2020-01-08T11:34:00Z"/>
                <w:rFonts w:ascii="David" w:hAnsi="David" w:cs="David"/>
                <w:color w:val="000000" w:themeColor="text1"/>
                <w:sz w:val="24"/>
                <w:szCs w:val="24"/>
                <w:rtl/>
              </w:rPr>
            </w:pPr>
          </w:p>
        </w:tc>
        <w:tc>
          <w:tcPr>
            <w:tcW w:w="1281" w:type="dxa"/>
          </w:tcPr>
          <w:p w14:paraId="4E138B40" w14:textId="2BCC813D"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186" w:author="Shiri Yaniv" w:date="2020-01-08T11:34:00Z"/>
                <w:rFonts w:ascii="David" w:hAnsi="David" w:cs="David"/>
                <w:b/>
                <w:bCs/>
                <w:sz w:val="24"/>
                <w:szCs w:val="24"/>
                <w:rtl/>
                <w:lang w:val="en-GB"/>
              </w:rPr>
            </w:pPr>
            <w:del w:id="1187" w:author="Shiri Yaniv" w:date="2020-01-08T11:34:00Z">
              <w:r w:rsidRPr="00901627" w:rsidDel="00D7588B">
                <w:rPr>
                  <w:rFonts w:ascii="David" w:hAnsi="David" w:cs="David"/>
                  <w:b/>
                  <w:bCs/>
                  <w:sz w:val="24"/>
                  <w:szCs w:val="24"/>
                  <w:vertAlign w:val="superscript"/>
                  <w:rtl/>
                </w:rPr>
                <w:delText>1</w:delText>
              </w:r>
              <w:r w:rsidRPr="00901627" w:rsidDel="00D7588B">
                <w:rPr>
                  <w:rFonts w:ascii="David" w:hAnsi="David" w:cs="David"/>
                  <w:sz w:val="24"/>
                  <w:szCs w:val="24"/>
                  <w:rtl/>
                  <w:lang w:val="en-GB"/>
                </w:rPr>
                <w:delText>100%</w:delText>
              </w:r>
            </w:del>
          </w:p>
        </w:tc>
        <w:tc>
          <w:tcPr>
            <w:tcW w:w="1481" w:type="dxa"/>
          </w:tcPr>
          <w:p w14:paraId="5ED20392" w14:textId="530266E1"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188" w:author="Shiri Yaniv" w:date="2020-01-08T11:34:00Z"/>
                <w:rFonts w:ascii="David" w:hAnsi="David" w:cs="David"/>
                <w:sz w:val="24"/>
                <w:szCs w:val="24"/>
              </w:rPr>
            </w:pPr>
            <w:del w:id="1189" w:author="Shiri Yaniv" w:date="2020-01-08T11:34:00Z">
              <w:r w:rsidRPr="00901627" w:rsidDel="00D7588B">
                <w:rPr>
                  <w:rFonts w:ascii="David" w:hAnsi="David" w:cs="David"/>
                  <w:sz w:val="24"/>
                  <w:szCs w:val="24"/>
                </w:rPr>
                <w:delText>282/300 (94%)</w:delText>
              </w:r>
            </w:del>
          </w:p>
        </w:tc>
        <w:tc>
          <w:tcPr>
            <w:tcW w:w="948" w:type="dxa"/>
          </w:tcPr>
          <w:p w14:paraId="39DFD267" w14:textId="719878DD" w:rsidR="00D335BF" w:rsidRPr="00B27380"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190" w:author="Shiri Yaniv" w:date="2020-01-08T11:34:00Z"/>
                <w:rFonts w:ascii="David" w:hAnsi="David" w:cs="David"/>
                <w:sz w:val="24"/>
                <w:szCs w:val="24"/>
                <w:rtl/>
                <w:lang w:val="en-GB"/>
              </w:rPr>
            </w:pPr>
            <w:del w:id="1191" w:author="Shiri Yaniv" w:date="2020-01-08T11:34:00Z">
              <w:r w:rsidDel="00D7588B">
                <w:rPr>
                  <w:rFonts w:ascii="David" w:hAnsi="David" w:cs="David" w:hint="cs"/>
                  <w:sz w:val="24"/>
                  <w:szCs w:val="24"/>
                  <w:rtl/>
                  <w:lang w:val="en-GB"/>
                </w:rPr>
                <w:delText>נכשל</w:delText>
              </w:r>
            </w:del>
          </w:p>
        </w:tc>
        <w:tc>
          <w:tcPr>
            <w:tcW w:w="1692" w:type="dxa"/>
          </w:tcPr>
          <w:p w14:paraId="5A979581" w14:textId="1CDC2893"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192" w:author="Shiri Yaniv" w:date="2020-01-08T11:34:00Z"/>
                <w:rFonts w:ascii="David" w:hAnsi="David" w:cs="David"/>
                <w:sz w:val="24"/>
                <w:szCs w:val="24"/>
              </w:rPr>
            </w:pPr>
            <w:del w:id="1193" w:author="Shiri Yaniv" w:date="2020-01-08T11:34:00Z">
              <w:r w:rsidDel="00D7588B">
                <w:rPr>
                  <w:rFonts w:ascii="David" w:hAnsi="David" w:cs="David"/>
                  <w:sz w:val="24"/>
                  <w:szCs w:val="24"/>
                </w:rPr>
                <w:delText>-6%</w:delText>
              </w:r>
            </w:del>
          </w:p>
        </w:tc>
      </w:tr>
      <w:tr w:rsidR="00D335BF" w:rsidRPr="00901627" w:rsidDel="00D7588B" w14:paraId="2F3197FE" w14:textId="267068B4" w:rsidTr="00515325">
        <w:trPr>
          <w:cnfStyle w:val="000000100000" w:firstRow="0" w:lastRow="0" w:firstColumn="0" w:lastColumn="0" w:oddVBand="0" w:evenVBand="0" w:oddHBand="1" w:evenHBand="0" w:firstRowFirstColumn="0" w:firstRowLastColumn="0" w:lastRowFirstColumn="0" w:lastRowLastColumn="0"/>
          <w:del w:id="1194"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30B80B81" w14:textId="28EB2D7E" w:rsidR="00D335BF" w:rsidRPr="00901627" w:rsidDel="00D7588B" w:rsidRDefault="00D335BF" w:rsidP="00D335BF">
            <w:pPr>
              <w:jc w:val="center"/>
              <w:rPr>
                <w:del w:id="1195" w:author="Shiri Yaniv" w:date="2020-01-08T11:34:00Z"/>
                <w:rFonts w:ascii="David" w:hAnsi="David" w:cs="David"/>
                <w:sz w:val="24"/>
                <w:szCs w:val="24"/>
              </w:rPr>
            </w:pPr>
          </w:p>
        </w:tc>
        <w:tc>
          <w:tcPr>
            <w:tcW w:w="3902" w:type="dxa"/>
          </w:tcPr>
          <w:p w14:paraId="1F9E216B" w14:textId="74FEFC84" w:rsidR="00D335BF" w:rsidRPr="00B27380" w:rsidDel="00D7588B" w:rsidRDefault="00D335BF" w:rsidP="00D335BF">
            <w:pPr>
              <w:cnfStyle w:val="000000100000" w:firstRow="0" w:lastRow="0" w:firstColumn="0" w:lastColumn="0" w:oddVBand="0" w:evenVBand="0" w:oddHBand="1" w:evenHBand="0" w:firstRowFirstColumn="0" w:firstRowLastColumn="0" w:lastRowFirstColumn="0" w:lastRowLastColumn="0"/>
              <w:rPr>
                <w:del w:id="1196" w:author="Shiri Yaniv" w:date="2020-01-08T11:34:00Z"/>
                <w:rFonts w:ascii="David" w:hAnsi="David" w:cs="David"/>
                <w:sz w:val="24"/>
                <w:szCs w:val="24"/>
                <w:rtl/>
              </w:rPr>
            </w:pPr>
            <w:del w:id="1197" w:author="Shiri Yaniv" w:date="2020-01-08T11:34:00Z">
              <w:r w:rsidRPr="00B27380" w:rsidDel="00D7588B">
                <w:rPr>
                  <w:rFonts w:ascii="David" w:hAnsi="David" w:cs="David"/>
                  <w:sz w:val="24"/>
                  <w:szCs w:val="24"/>
                  <w:rtl/>
                </w:rPr>
                <w:delText xml:space="preserve">תיעוד האם הבדיקה היא </w:delText>
              </w:r>
              <w:r w:rsidRPr="00B27380" w:rsidDel="00D7588B">
                <w:rPr>
                  <w:rFonts w:ascii="David" w:hAnsi="David" w:cs="David"/>
                  <w:sz w:val="24"/>
                  <w:szCs w:val="24"/>
                </w:rPr>
                <w:delText>adequate</w:delText>
              </w:r>
            </w:del>
          </w:p>
        </w:tc>
        <w:tc>
          <w:tcPr>
            <w:tcW w:w="1281" w:type="dxa"/>
          </w:tcPr>
          <w:p w14:paraId="1074B946" w14:textId="1C8A93E9"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198" w:author="Shiri Yaniv" w:date="2020-01-08T11:34:00Z"/>
                <w:rFonts w:ascii="David" w:hAnsi="David" w:cs="David"/>
                <w:sz w:val="24"/>
                <w:szCs w:val="24"/>
              </w:rPr>
            </w:pPr>
            <w:del w:id="1199" w:author="Shiri Yaniv" w:date="2020-01-08T11:34:00Z">
              <w:r w:rsidRPr="00901627" w:rsidDel="00D7588B">
                <w:rPr>
                  <w:rFonts w:ascii="David" w:hAnsi="David" w:cs="David"/>
                  <w:b/>
                  <w:bCs/>
                  <w:sz w:val="24"/>
                  <w:szCs w:val="24"/>
                  <w:vertAlign w:val="superscript"/>
                  <w:rtl/>
                </w:rPr>
                <w:delText>1</w:delText>
              </w:r>
              <w:r w:rsidRPr="00901627" w:rsidDel="00D7588B">
                <w:rPr>
                  <w:rFonts w:ascii="David" w:hAnsi="David" w:cs="David"/>
                  <w:sz w:val="24"/>
                  <w:szCs w:val="24"/>
                </w:rPr>
                <w:delText>100%</w:delText>
              </w:r>
            </w:del>
          </w:p>
        </w:tc>
        <w:tc>
          <w:tcPr>
            <w:tcW w:w="1481" w:type="dxa"/>
          </w:tcPr>
          <w:p w14:paraId="68F47D22" w14:textId="713D46E5"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00" w:author="Shiri Yaniv" w:date="2020-01-08T11:34:00Z"/>
                <w:rFonts w:ascii="David" w:hAnsi="David" w:cs="David"/>
                <w:sz w:val="24"/>
                <w:szCs w:val="24"/>
              </w:rPr>
            </w:pPr>
            <w:del w:id="1201" w:author="Shiri Yaniv" w:date="2020-01-08T11:34:00Z">
              <w:r w:rsidRPr="00901627" w:rsidDel="00D7588B">
                <w:rPr>
                  <w:rFonts w:ascii="David" w:hAnsi="David" w:cs="David"/>
                  <w:sz w:val="24"/>
                  <w:szCs w:val="24"/>
                </w:rPr>
                <w:delText>64.3%</w:delText>
              </w:r>
            </w:del>
          </w:p>
        </w:tc>
        <w:tc>
          <w:tcPr>
            <w:tcW w:w="948" w:type="dxa"/>
          </w:tcPr>
          <w:p w14:paraId="06715EDE" w14:textId="61DA0EE7" w:rsidR="00D335BF" w:rsidRPr="00D733A9"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02" w:author="Shiri Yaniv" w:date="2020-01-08T11:34:00Z"/>
                <w:rFonts w:ascii="David" w:hAnsi="David" w:cs="David"/>
                <w:sz w:val="24"/>
                <w:szCs w:val="24"/>
                <w:rtl/>
              </w:rPr>
            </w:pPr>
            <w:del w:id="1203" w:author="Shiri Yaniv" w:date="2020-01-08T11:34:00Z">
              <w:r w:rsidRPr="00D733A9" w:rsidDel="00D7588B">
                <w:rPr>
                  <w:rFonts w:ascii="David" w:hAnsi="David" w:cs="David"/>
                  <w:sz w:val="24"/>
                  <w:szCs w:val="24"/>
                  <w:rtl/>
                </w:rPr>
                <w:delText>נכשל</w:delText>
              </w:r>
            </w:del>
          </w:p>
        </w:tc>
        <w:tc>
          <w:tcPr>
            <w:tcW w:w="1692" w:type="dxa"/>
          </w:tcPr>
          <w:p w14:paraId="46511223" w14:textId="54BB09B6" w:rsidR="00D335BF" w:rsidRPr="00D733A9"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04" w:author="Shiri Yaniv" w:date="2020-01-08T11:34:00Z"/>
                <w:rFonts w:ascii="David" w:hAnsi="David" w:cs="David"/>
                <w:sz w:val="24"/>
                <w:szCs w:val="24"/>
              </w:rPr>
            </w:pPr>
            <w:del w:id="1205" w:author="Shiri Yaniv" w:date="2020-01-08T11:34:00Z">
              <w:r w:rsidRPr="00D733A9" w:rsidDel="00D7588B">
                <w:rPr>
                  <w:rFonts w:ascii="David" w:hAnsi="David" w:cs="David"/>
                  <w:sz w:val="24"/>
                  <w:szCs w:val="24"/>
                  <w:rtl/>
                </w:rPr>
                <w:delText>-</w:delText>
              </w:r>
              <w:r w:rsidRPr="00D733A9" w:rsidDel="00D7588B">
                <w:rPr>
                  <w:rFonts w:ascii="David" w:hAnsi="David" w:cs="David"/>
                  <w:sz w:val="24"/>
                  <w:szCs w:val="24"/>
                </w:rPr>
                <w:delText>35.7%</w:delText>
              </w:r>
            </w:del>
          </w:p>
        </w:tc>
      </w:tr>
      <w:tr w:rsidR="00D335BF" w:rsidRPr="00901627" w:rsidDel="00D7588B" w14:paraId="3F816169" w14:textId="00716F4A" w:rsidTr="00515325">
        <w:trPr>
          <w:del w:id="1206"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06B1F767" w14:textId="416D9636" w:rsidR="00D335BF" w:rsidRPr="00901627" w:rsidDel="00D7588B" w:rsidRDefault="00D335BF" w:rsidP="00D335BF">
            <w:pPr>
              <w:jc w:val="center"/>
              <w:rPr>
                <w:del w:id="1207" w:author="Shiri Yaniv" w:date="2020-01-08T11:34:00Z"/>
                <w:rFonts w:ascii="David" w:hAnsi="David" w:cs="David"/>
                <w:sz w:val="24"/>
                <w:szCs w:val="24"/>
              </w:rPr>
            </w:pPr>
          </w:p>
        </w:tc>
        <w:tc>
          <w:tcPr>
            <w:tcW w:w="3902" w:type="dxa"/>
          </w:tcPr>
          <w:p w14:paraId="746CD5B9" w14:textId="782A7BE4" w:rsidR="00D335BF" w:rsidRPr="00901627" w:rsidDel="00D7588B" w:rsidRDefault="00D335BF" w:rsidP="00D335BF">
            <w:pPr>
              <w:cnfStyle w:val="000000000000" w:firstRow="0" w:lastRow="0" w:firstColumn="0" w:lastColumn="0" w:oddVBand="0" w:evenVBand="0" w:oddHBand="0" w:evenHBand="0" w:firstRowFirstColumn="0" w:firstRowLastColumn="0" w:lastRowFirstColumn="0" w:lastRowLastColumn="0"/>
              <w:rPr>
                <w:del w:id="1208" w:author="Shiri Yaniv" w:date="2020-01-08T11:34:00Z"/>
                <w:rFonts w:ascii="David" w:hAnsi="David" w:cs="David"/>
                <w:color w:val="000000" w:themeColor="text1"/>
                <w:sz w:val="24"/>
                <w:szCs w:val="24"/>
                <w:rtl/>
              </w:rPr>
            </w:pPr>
            <w:del w:id="1209" w:author="Shiri Yaniv" w:date="2020-01-08T11:34:00Z">
              <w:r w:rsidDel="00D7588B">
                <w:rPr>
                  <w:rFonts w:ascii="David" w:hAnsi="David" w:cs="David" w:hint="cs"/>
                  <w:color w:val="000000" w:themeColor="text1"/>
                  <w:sz w:val="24"/>
                  <w:szCs w:val="24"/>
                  <w:rtl/>
                </w:rPr>
                <w:delText>תיעוד</w:delText>
              </w:r>
              <w:r w:rsidRPr="00901627" w:rsidDel="00D7588B">
                <w:rPr>
                  <w:rFonts w:ascii="David" w:hAnsi="David" w:cs="David"/>
                  <w:color w:val="000000" w:themeColor="text1"/>
                  <w:sz w:val="24"/>
                  <w:szCs w:val="24"/>
                  <w:rtl/>
                </w:rPr>
                <w:delText xml:space="preserve"> האם הבדיקה </w:delText>
              </w:r>
              <w:r w:rsidRPr="00901627" w:rsidDel="00D7588B">
                <w:rPr>
                  <w:rFonts w:ascii="David" w:hAnsi="David" w:cs="David"/>
                  <w:color w:val="000000" w:themeColor="text1"/>
                  <w:sz w:val="24"/>
                  <w:szCs w:val="24"/>
                </w:rPr>
                <w:delText>Normal / Typical</w:delText>
              </w:r>
              <w:r w:rsidRPr="00901627" w:rsidDel="00D7588B">
                <w:rPr>
                  <w:rFonts w:ascii="David" w:hAnsi="David" w:cs="David"/>
                  <w:color w:val="000000" w:themeColor="text1"/>
                  <w:sz w:val="24"/>
                  <w:szCs w:val="24"/>
                  <w:rtl/>
                </w:rPr>
                <w:br/>
              </w:r>
            </w:del>
          </w:p>
        </w:tc>
        <w:tc>
          <w:tcPr>
            <w:tcW w:w="1281" w:type="dxa"/>
          </w:tcPr>
          <w:p w14:paraId="0E5019F7" w14:textId="763DBC57"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10" w:author="Shiri Yaniv" w:date="2020-01-08T11:34:00Z"/>
                <w:rFonts w:ascii="David" w:hAnsi="David" w:cs="David"/>
                <w:sz w:val="24"/>
                <w:szCs w:val="24"/>
              </w:rPr>
            </w:pPr>
            <w:del w:id="1211" w:author="Shiri Yaniv" w:date="2020-01-08T11:34:00Z">
              <w:r w:rsidRPr="00901627" w:rsidDel="00D7588B">
                <w:rPr>
                  <w:rFonts w:ascii="David" w:hAnsi="David" w:cs="David"/>
                  <w:sz w:val="24"/>
                  <w:szCs w:val="24"/>
                  <w:rtl/>
                  <w:lang w:val="en-GB"/>
                </w:rPr>
                <w:delText>לא אותר יעד</w:delText>
              </w:r>
            </w:del>
          </w:p>
        </w:tc>
        <w:tc>
          <w:tcPr>
            <w:tcW w:w="1481" w:type="dxa"/>
          </w:tcPr>
          <w:p w14:paraId="3200C0AB" w14:textId="7EA35EDF"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12" w:author="Shiri Yaniv" w:date="2020-01-08T11:34:00Z"/>
                <w:rFonts w:ascii="David" w:hAnsi="David" w:cs="David"/>
                <w:sz w:val="24"/>
                <w:szCs w:val="24"/>
              </w:rPr>
            </w:pPr>
            <w:del w:id="1213" w:author="Shiri Yaniv" w:date="2020-01-08T11:34:00Z">
              <w:r w:rsidRPr="00901627" w:rsidDel="00D7588B">
                <w:rPr>
                  <w:rFonts w:ascii="David" w:hAnsi="David" w:cs="David"/>
                  <w:sz w:val="24"/>
                  <w:szCs w:val="24"/>
                </w:rPr>
                <w:delText>271/300 (90.3%)</w:delText>
              </w:r>
            </w:del>
          </w:p>
        </w:tc>
        <w:tc>
          <w:tcPr>
            <w:tcW w:w="948" w:type="dxa"/>
          </w:tcPr>
          <w:p w14:paraId="61EC32D7" w14:textId="5C7B92F0"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14" w:author="Shiri Yaniv" w:date="2020-01-08T11:34:00Z"/>
                <w:rFonts w:ascii="David" w:hAnsi="David" w:cs="David"/>
                <w:sz w:val="24"/>
                <w:szCs w:val="24"/>
                <w:rtl/>
              </w:rPr>
            </w:pPr>
          </w:p>
        </w:tc>
        <w:tc>
          <w:tcPr>
            <w:tcW w:w="1692" w:type="dxa"/>
          </w:tcPr>
          <w:p w14:paraId="3D675053" w14:textId="0BC0D9D5"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15" w:author="Shiri Yaniv" w:date="2020-01-08T11:34:00Z"/>
                <w:rFonts w:ascii="David" w:hAnsi="David" w:cs="David"/>
                <w:sz w:val="24"/>
                <w:szCs w:val="24"/>
                <w:rtl/>
              </w:rPr>
            </w:pPr>
          </w:p>
        </w:tc>
      </w:tr>
      <w:tr w:rsidR="00D335BF" w:rsidRPr="00901627" w:rsidDel="00D7588B" w14:paraId="6C94FDB7" w14:textId="5191C0F8" w:rsidTr="00515325">
        <w:trPr>
          <w:cnfStyle w:val="000000100000" w:firstRow="0" w:lastRow="0" w:firstColumn="0" w:lastColumn="0" w:oddVBand="0" w:evenVBand="0" w:oddHBand="1" w:evenHBand="0" w:firstRowFirstColumn="0" w:firstRowLastColumn="0" w:lastRowFirstColumn="0" w:lastRowLastColumn="0"/>
          <w:del w:id="1216"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5BBCD6E1" w14:textId="1AC7121F" w:rsidR="00D335BF" w:rsidRPr="00901627" w:rsidDel="00D7588B" w:rsidRDefault="00D335BF" w:rsidP="00D335BF">
            <w:pPr>
              <w:jc w:val="center"/>
              <w:rPr>
                <w:del w:id="1217" w:author="Shiri Yaniv" w:date="2020-01-08T11:34:00Z"/>
                <w:rFonts w:ascii="David" w:hAnsi="David" w:cs="David"/>
                <w:sz w:val="24"/>
                <w:szCs w:val="24"/>
              </w:rPr>
            </w:pPr>
          </w:p>
        </w:tc>
        <w:tc>
          <w:tcPr>
            <w:tcW w:w="3902" w:type="dxa"/>
          </w:tcPr>
          <w:p w14:paraId="768C4ED3" w14:textId="62179DED" w:rsidR="00D335BF" w:rsidRPr="00901627" w:rsidDel="00D7588B" w:rsidRDefault="00D335BF" w:rsidP="00D335BF">
            <w:pPr>
              <w:cnfStyle w:val="000000100000" w:firstRow="0" w:lastRow="0" w:firstColumn="0" w:lastColumn="0" w:oddVBand="0" w:evenVBand="0" w:oddHBand="1" w:evenHBand="0" w:firstRowFirstColumn="0" w:firstRowLastColumn="0" w:lastRowFirstColumn="0" w:lastRowLastColumn="0"/>
              <w:rPr>
                <w:del w:id="1218" w:author="Shiri Yaniv" w:date="2020-01-08T11:34:00Z"/>
                <w:rFonts w:ascii="David" w:hAnsi="David" w:cs="David"/>
                <w:color w:val="000000" w:themeColor="text1"/>
                <w:sz w:val="24"/>
                <w:szCs w:val="24"/>
                <w:rtl/>
              </w:rPr>
            </w:pPr>
            <w:del w:id="1219" w:author="Shiri Yaniv" w:date="2020-01-08T11:34:00Z">
              <w:r w:rsidRPr="00901627" w:rsidDel="00D7588B">
                <w:rPr>
                  <w:rFonts w:ascii="David" w:hAnsi="David" w:cs="David"/>
                  <w:color w:val="000000" w:themeColor="text1"/>
                  <w:sz w:val="24"/>
                  <w:szCs w:val="24"/>
                  <w:rtl/>
                </w:rPr>
                <w:delText xml:space="preserve">תיעוד </w:delText>
              </w:r>
              <w:r w:rsidRPr="00901627" w:rsidDel="00D7588B">
                <w:rPr>
                  <w:rFonts w:ascii="David" w:hAnsi="David" w:cs="David"/>
                  <w:color w:val="000000" w:themeColor="text1"/>
                  <w:sz w:val="24"/>
                  <w:szCs w:val="24"/>
                  <w:u w:val="single"/>
                  <w:rtl/>
                </w:rPr>
                <w:delText>מיקום</w:delText>
              </w:r>
              <w:r w:rsidRPr="00901627" w:rsidDel="00D7588B">
                <w:rPr>
                  <w:rFonts w:ascii="David" w:hAnsi="David" w:cs="David"/>
                  <w:color w:val="000000" w:themeColor="text1"/>
                  <w:sz w:val="24"/>
                  <w:szCs w:val="24"/>
                  <w:rtl/>
                </w:rPr>
                <w:delText xml:space="preserve"> הנגע בקולפוסקופיה </w:delText>
              </w:r>
              <w:r w:rsidRPr="00901627" w:rsidDel="00D7588B">
                <w:rPr>
                  <w:rFonts w:ascii="David" w:hAnsi="David" w:cs="David"/>
                  <w:color w:val="000000" w:themeColor="text1"/>
                  <w:sz w:val="24"/>
                  <w:szCs w:val="24"/>
                </w:rPr>
                <w:delText>n=189</w:delText>
              </w:r>
              <w:r w:rsidDel="00D7588B">
                <w:rPr>
                  <w:rFonts w:ascii="David" w:hAnsi="David" w:cs="David"/>
                  <w:color w:val="000000" w:themeColor="text1"/>
                  <w:sz w:val="24"/>
                  <w:szCs w:val="24"/>
                </w:rPr>
                <w:delText>)</w:delText>
              </w:r>
              <w:r w:rsidDel="00D7588B">
                <w:rPr>
                  <w:rFonts w:ascii="David" w:hAnsi="David" w:cs="David" w:hint="cs"/>
                  <w:color w:val="000000" w:themeColor="text1"/>
                  <w:sz w:val="24"/>
                  <w:szCs w:val="24"/>
                  <w:rtl/>
                </w:rPr>
                <w:delText>)</w:delText>
              </w:r>
            </w:del>
          </w:p>
        </w:tc>
        <w:tc>
          <w:tcPr>
            <w:tcW w:w="1281" w:type="dxa"/>
          </w:tcPr>
          <w:p w14:paraId="7FB8F3BA" w14:textId="44C97FE5"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20" w:author="Shiri Yaniv" w:date="2020-01-08T11:34:00Z"/>
                <w:rFonts w:ascii="David" w:hAnsi="David" w:cs="David"/>
                <w:sz w:val="24"/>
                <w:szCs w:val="24"/>
                <w:rtl/>
                <w:lang w:val="en-GB"/>
              </w:rPr>
            </w:pPr>
            <w:del w:id="1221" w:author="Shiri Yaniv" w:date="2020-01-08T11:34:00Z">
              <w:r w:rsidRPr="00901627" w:rsidDel="00D7588B">
                <w:rPr>
                  <w:rFonts w:ascii="David" w:hAnsi="David" w:cs="David"/>
                  <w:sz w:val="24"/>
                  <w:szCs w:val="24"/>
                  <w:rtl/>
                  <w:lang w:val="en-GB"/>
                </w:rPr>
                <w:delText>לא אותר יעד</w:delText>
              </w:r>
            </w:del>
          </w:p>
        </w:tc>
        <w:tc>
          <w:tcPr>
            <w:tcW w:w="1481" w:type="dxa"/>
          </w:tcPr>
          <w:p w14:paraId="756B292B" w14:textId="5CCA7475"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22" w:author="Shiri Yaniv" w:date="2020-01-08T11:34:00Z"/>
                <w:rFonts w:ascii="David" w:hAnsi="David" w:cs="David"/>
                <w:sz w:val="24"/>
                <w:szCs w:val="24"/>
              </w:rPr>
            </w:pPr>
            <w:del w:id="1223" w:author="Shiri Yaniv" w:date="2020-01-08T11:34:00Z">
              <w:r w:rsidRPr="00901627" w:rsidDel="00D7588B">
                <w:rPr>
                  <w:rFonts w:ascii="David" w:hAnsi="David" w:cs="David"/>
                  <w:sz w:val="24"/>
                  <w:szCs w:val="24"/>
                  <w:rtl/>
                </w:rPr>
                <w:delText xml:space="preserve">129/189 </w:delText>
              </w:r>
              <w:r w:rsidRPr="00901627" w:rsidDel="00D7588B">
                <w:rPr>
                  <w:rFonts w:ascii="David" w:hAnsi="David" w:cs="David"/>
                  <w:sz w:val="24"/>
                  <w:szCs w:val="24"/>
                </w:rPr>
                <w:delText xml:space="preserve"> (68.3%)</w:delText>
              </w:r>
            </w:del>
          </w:p>
        </w:tc>
        <w:tc>
          <w:tcPr>
            <w:tcW w:w="948" w:type="dxa"/>
          </w:tcPr>
          <w:p w14:paraId="2B17478A" w14:textId="5DE29FED"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24" w:author="Shiri Yaniv" w:date="2020-01-08T11:34:00Z"/>
                <w:rFonts w:ascii="David" w:hAnsi="David" w:cs="David"/>
                <w:sz w:val="24"/>
                <w:szCs w:val="24"/>
                <w:rtl/>
              </w:rPr>
            </w:pPr>
          </w:p>
        </w:tc>
        <w:tc>
          <w:tcPr>
            <w:tcW w:w="1692" w:type="dxa"/>
          </w:tcPr>
          <w:p w14:paraId="372048C8" w14:textId="5A1E2582"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25" w:author="Shiri Yaniv" w:date="2020-01-08T11:34:00Z"/>
                <w:rFonts w:ascii="David" w:hAnsi="David" w:cs="David"/>
                <w:sz w:val="24"/>
                <w:szCs w:val="24"/>
                <w:rtl/>
              </w:rPr>
            </w:pPr>
          </w:p>
        </w:tc>
      </w:tr>
      <w:tr w:rsidR="00D335BF" w:rsidRPr="00901627" w:rsidDel="00D7588B" w14:paraId="1C69AEA8" w14:textId="20445D80" w:rsidTr="00515325">
        <w:trPr>
          <w:del w:id="1226"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3AD2A9D8" w14:textId="5FA4D4A4" w:rsidR="00D335BF" w:rsidRPr="00901627" w:rsidDel="00D7588B" w:rsidRDefault="00D335BF" w:rsidP="00D335BF">
            <w:pPr>
              <w:jc w:val="center"/>
              <w:rPr>
                <w:del w:id="1227" w:author="Shiri Yaniv" w:date="2020-01-08T11:34:00Z"/>
                <w:rFonts w:ascii="David" w:hAnsi="David" w:cs="David"/>
                <w:sz w:val="24"/>
                <w:szCs w:val="24"/>
              </w:rPr>
            </w:pPr>
          </w:p>
        </w:tc>
        <w:tc>
          <w:tcPr>
            <w:tcW w:w="3902" w:type="dxa"/>
          </w:tcPr>
          <w:p w14:paraId="01E9EDBC" w14:textId="55520559" w:rsidR="00D335BF" w:rsidRPr="00901627" w:rsidDel="00D7588B" w:rsidRDefault="00D335BF" w:rsidP="00D335BF">
            <w:pPr>
              <w:bidi w:val="0"/>
              <w:jc w:val="right"/>
              <w:cnfStyle w:val="000000000000" w:firstRow="0" w:lastRow="0" w:firstColumn="0" w:lastColumn="0" w:oddVBand="0" w:evenVBand="0" w:oddHBand="0" w:evenHBand="0" w:firstRowFirstColumn="0" w:firstRowLastColumn="0" w:lastRowFirstColumn="0" w:lastRowLastColumn="0"/>
              <w:rPr>
                <w:del w:id="1228" w:author="Shiri Yaniv" w:date="2020-01-08T11:34:00Z"/>
                <w:rFonts w:ascii="David" w:hAnsi="David" w:cs="David"/>
                <w:color w:val="000000" w:themeColor="text1"/>
                <w:sz w:val="24"/>
                <w:szCs w:val="24"/>
              </w:rPr>
            </w:pPr>
            <w:del w:id="1229" w:author="Shiri Yaniv" w:date="2020-01-08T11:34:00Z">
              <w:r w:rsidRPr="00901627" w:rsidDel="00D7588B">
                <w:rPr>
                  <w:rFonts w:ascii="David" w:hAnsi="David" w:cs="David"/>
                  <w:color w:val="000000" w:themeColor="text1"/>
                  <w:sz w:val="24"/>
                  <w:szCs w:val="24"/>
                  <w:rtl/>
                </w:rPr>
                <w:delText xml:space="preserve">תועד </w:delText>
              </w:r>
              <w:r w:rsidRPr="00901627" w:rsidDel="00D7588B">
                <w:rPr>
                  <w:rFonts w:ascii="David" w:hAnsi="David" w:cs="David"/>
                  <w:color w:val="000000" w:themeColor="text1"/>
                  <w:sz w:val="24"/>
                  <w:szCs w:val="24"/>
                  <w:u w:val="single"/>
                  <w:rtl/>
                </w:rPr>
                <w:delText xml:space="preserve">תאריך </w:delText>
              </w:r>
              <w:r w:rsidRPr="00901627" w:rsidDel="00D7588B">
                <w:rPr>
                  <w:rFonts w:ascii="David" w:hAnsi="David" w:cs="David"/>
                  <w:color w:val="000000" w:themeColor="text1"/>
                  <w:sz w:val="24"/>
                  <w:szCs w:val="24"/>
                  <w:rtl/>
                </w:rPr>
                <w:delText>קבלת תשובת הביופסיה</w:delText>
              </w:r>
            </w:del>
          </w:p>
          <w:p w14:paraId="3ECA83FB" w14:textId="56EB20AA" w:rsidR="00D335BF" w:rsidRPr="00901627" w:rsidDel="00D7588B" w:rsidRDefault="00D335BF" w:rsidP="00D335BF">
            <w:pPr>
              <w:cnfStyle w:val="000000000000" w:firstRow="0" w:lastRow="0" w:firstColumn="0" w:lastColumn="0" w:oddVBand="0" w:evenVBand="0" w:oddHBand="0" w:evenHBand="0" w:firstRowFirstColumn="0" w:firstRowLastColumn="0" w:lastRowFirstColumn="0" w:lastRowLastColumn="0"/>
              <w:rPr>
                <w:del w:id="1230" w:author="Shiri Yaniv" w:date="2020-01-08T11:34:00Z"/>
                <w:rFonts w:ascii="David" w:hAnsi="David" w:cs="David"/>
                <w:color w:val="000000" w:themeColor="text1"/>
                <w:sz w:val="24"/>
                <w:szCs w:val="24"/>
                <w:rtl/>
              </w:rPr>
            </w:pPr>
            <w:del w:id="1231" w:author="Shiri Yaniv" w:date="2020-01-08T11:34:00Z">
              <w:r w:rsidRPr="00901627" w:rsidDel="00D7588B">
                <w:rPr>
                  <w:rFonts w:ascii="David" w:hAnsi="David" w:cs="David"/>
                  <w:color w:val="000000" w:themeColor="text1"/>
                  <w:sz w:val="24"/>
                  <w:szCs w:val="24"/>
                  <w:rtl/>
                </w:rPr>
                <w:delText>(</w:delText>
              </w:r>
              <w:r w:rsidRPr="00901627" w:rsidDel="00D7588B">
                <w:rPr>
                  <w:rFonts w:ascii="David" w:hAnsi="David" w:cs="David"/>
                  <w:color w:val="000000" w:themeColor="text1"/>
                  <w:sz w:val="24"/>
                  <w:szCs w:val="24"/>
                </w:rPr>
                <w:delText>n =200</w:delText>
              </w:r>
              <w:r w:rsidRPr="00901627" w:rsidDel="00D7588B">
                <w:rPr>
                  <w:rFonts w:ascii="David" w:hAnsi="David" w:cs="David"/>
                  <w:color w:val="000000" w:themeColor="text1"/>
                  <w:sz w:val="24"/>
                  <w:szCs w:val="24"/>
                  <w:rtl/>
                </w:rPr>
                <w:delText>)</w:delText>
              </w:r>
            </w:del>
          </w:p>
        </w:tc>
        <w:tc>
          <w:tcPr>
            <w:tcW w:w="1281" w:type="dxa"/>
          </w:tcPr>
          <w:p w14:paraId="7A361D14" w14:textId="61EDD497"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32" w:author="Shiri Yaniv" w:date="2020-01-08T11:34:00Z"/>
                <w:rFonts w:ascii="David" w:hAnsi="David" w:cs="David"/>
                <w:sz w:val="24"/>
                <w:szCs w:val="24"/>
                <w:rtl/>
                <w:lang w:val="en-GB"/>
              </w:rPr>
            </w:pPr>
            <w:del w:id="1233" w:author="Shiri Yaniv" w:date="2020-01-08T11:34:00Z">
              <w:r w:rsidRPr="00901627" w:rsidDel="00D7588B">
                <w:rPr>
                  <w:rFonts w:ascii="David" w:hAnsi="David" w:cs="David"/>
                  <w:sz w:val="24"/>
                  <w:szCs w:val="24"/>
                  <w:rtl/>
                  <w:lang w:val="en-GB"/>
                </w:rPr>
                <w:delText>לא אותר יעד</w:delText>
              </w:r>
            </w:del>
          </w:p>
        </w:tc>
        <w:tc>
          <w:tcPr>
            <w:tcW w:w="1481" w:type="dxa"/>
          </w:tcPr>
          <w:p w14:paraId="090693DC" w14:textId="64A4D373"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34" w:author="Shiri Yaniv" w:date="2020-01-08T11:34:00Z"/>
                <w:rFonts w:ascii="David" w:hAnsi="David" w:cs="David"/>
                <w:sz w:val="24"/>
                <w:szCs w:val="24"/>
                <w:rtl/>
              </w:rPr>
            </w:pPr>
            <w:del w:id="1235" w:author="Shiri Yaniv" w:date="2020-01-08T11:34:00Z">
              <w:r w:rsidRPr="00901627" w:rsidDel="00D7588B">
                <w:rPr>
                  <w:rFonts w:ascii="David" w:hAnsi="David" w:cs="David"/>
                  <w:sz w:val="24"/>
                  <w:szCs w:val="24"/>
                </w:rPr>
                <w:delText>189/200 (94.5%)</w:delText>
              </w:r>
            </w:del>
          </w:p>
        </w:tc>
        <w:tc>
          <w:tcPr>
            <w:tcW w:w="948" w:type="dxa"/>
          </w:tcPr>
          <w:p w14:paraId="5C6321AE" w14:textId="2250CB4E"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36" w:author="Shiri Yaniv" w:date="2020-01-08T11:34:00Z"/>
                <w:rFonts w:ascii="David" w:hAnsi="David" w:cs="David"/>
                <w:sz w:val="24"/>
                <w:szCs w:val="24"/>
                <w:rtl/>
              </w:rPr>
            </w:pPr>
          </w:p>
        </w:tc>
        <w:tc>
          <w:tcPr>
            <w:tcW w:w="1692" w:type="dxa"/>
          </w:tcPr>
          <w:p w14:paraId="62100A58" w14:textId="109431BA"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37" w:author="Shiri Yaniv" w:date="2020-01-08T11:34:00Z"/>
                <w:rFonts w:ascii="David" w:hAnsi="David" w:cs="David"/>
                <w:sz w:val="24"/>
                <w:szCs w:val="24"/>
                <w:rtl/>
              </w:rPr>
            </w:pPr>
          </w:p>
        </w:tc>
      </w:tr>
      <w:tr w:rsidR="00D335BF" w:rsidRPr="00901627" w:rsidDel="00D7588B" w14:paraId="20C02250" w14:textId="207A74DA" w:rsidTr="00515325">
        <w:trPr>
          <w:cnfStyle w:val="000000100000" w:firstRow="0" w:lastRow="0" w:firstColumn="0" w:lastColumn="0" w:oddVBand="0" w:evenVBand="0" w:oddHBand="1" w:evenHBand="0" w:firstRowFirstColumn="0" w:firstRowLastColumn="0" w:lastRowFirstColumn="0" w:lastRowLastColumn="0"/>
          <w:del w:id="1238"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7C8EC884" w14:textId="79C3C26D" w:rsidR="00D335BF" w:rsidRPr="00901627" w:rsidDel="00D7588B" w:rsidRDefault="00D335BF" w:rsidP="00D335BF">
            <w:pPr>
              <w:jc w:val="center"/>
              <w:rPr>
                <w:del w:id="1239" w:author="Shiri Yaniv" w:date="2020-01-08T11:34:00Z"/>
                <w:rFonts w:ascii="David" w:hAnsi="David" w:cs="David"/>
                <w:sz w:val="24"/>
                <w:szCs w:val="24"/>
              </w:rPr>
            </w:pPr>
          </w:p>
        </w:tc>
        <w:tc>
          <w:tcPr>
            <w:tcW w:w="3902" w:type="dxa"/>
          </w:tcPr>
          <w:p w14:paraId="0CAF594E" w14:textId="0150F45F" w:rsidR="00D335BF" w:rsidRPr="00901627" w:rsidDel="00D7588B" w:rsidRDefault="00D335BF" w:rsidP="00D335BF">
            <w:pPr>
              <w:cnfStyle w:val="000000100000" w:firstRow="0" w:lastRow="0" w:firstColumn="0" w:lastColumn="0" w:oddVBand="0" w:evenVBand="0" w:oddHBand="1" w:evenHBand="0" w:firstRowFirstColumn="0" w:firstRowLastColumn="0" w:lastRowFirstColumn="0" w:lastRowLastColumn="0"/>
              <w:rPr>
                <w:del w:id="1240" w:author="Shiri Yaniv" w:date="2020-01-08T11:34:00Z"/>
                <w:rFonts w:ascii="David" w:hAnsi="David" w:cs="David"/>
                <w:sz w:val="24"/>
                <w:szCs w:val="24"/>
                <w:rtl/>
              </w:rPr>
            </w:pPr>
            <w:del w:id="1241" w:author="Shiri Yaniv" w:date="2020-01-08T11:34:00Z">
              <w:r w:rsidRPr="00901627" w:rsidDel="00D7588B">
                <w:rPr>
                  <w:rFonts w:ascii="David" w:hAnsi="David" w:cs="David"/>
                  <w:sz w:val="24"/>
                  <w:szCs w:val="24"/>
                  <w:u w:val="single"/>
                  <w:rtl/>
                </w:rPr>
                <w:delText xml:space="preserve">פרוט תשובת הביופסיה </w:delText>
              </w:r>
              <w:r w:rsidRPr="00901627" w:rsidDel="00D7588B">
                <w:rPr>
                  <w:rFonts w:ascii="David" w:hAnsi="David" w:cs="David"/>
                  <w:sz w:val="24"/>
                  <w:szCs w:val="24"/>
                  <w:rtl/>
                </w:rPr>
                <w:delText>(</w:delText>
              </w:r>
              <w:r w:rsidRPr="00901627" w:rsidDel="00D7588B">
                <w:rPr>
                  <w:rFonts w:ascii="David" w:hAnsi="David" w:cs="David"/>
                  <w:sz w:val="24"/>
                  <w:szCs w:val="24"/>
                </w:rPr>
                <w:delText>n=200</w:delText>
              </w:r>
              <w:r w:rsidRPr="00901627" w:rsidDel="00D7588B">
                <w:rPr>
                  <w:rFonts w:ascii="David" w:hAnsi="David" w:cs="David"/>
                  <w:sz w:val="24"/>
                  <w:szCs w:val="24"/>
                  <w:rtl/>
                </w:rPr>
                <w:delText>)</w:delText>
              </w:r>
            </w:del>
          </w:p>
        </w:tc>
        <w:tc>
          <w:tcPr>
            <w:tcW w:w="1281" w:type="dxa"/>
          </w:tcPr>
          <w:p w14:paraId="3E01C7CC" w14:textId="4E5109C1"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42" w:author="Shiri Yaniv" w:date="2020-01-08T11:34:00Z"/>
                <w:rFonts w:ascii="David" w:hAnsi="David" w:cs="David"/>
                <w:sz w:val="24"/>
                <w:szCs w:val="24"/>
                <w:rtl/>
                <w:lang w:val="en-GB"/>
              </w:rPr>
            </w:pPr>
            <w:del w:id="1243" w:author="Shiri Yaniv" w:date="2020-01-08T11:34:00Z">
              <w:r w:rsidRPr="00901627" w:rsidDel="00D7588B">
                <w:rPr>
                  <w:rFonts w:ascii="David" w:hAnsi="David" w:cs="David"/>
                  <w:sz w:val="24"/>
                  <w:szCs w:val="24"/>
                  <w:rtl/>
                  <w:lang w:val="en-GB"/>
                </w:rPr>
                <w:delText>לא אותר יעד</w:delText>
              </w:r>
            </w:del>
          </w:p>
        </w:tc>
        <w:tc>
          <w:tcPr>
            <w:tcW w:w="1481" w:type="dxa"/>
          </w:tcPr>
          <w:p w14:paraId="655ABB5E" w14:textId="32F12AA9"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44" w:author="Shiri Yaniv" w:date="2020-01-08T11:34:00Z"/>
                <w:rFonts w:ascii="David" w:hAnsi="David" w:cs="David"/>
                <w:sz w:val="24"/>
                <w:szCs w:val="24"/>
              </w:rPr>
            </w:pPr>
            <w:del w:id="1245" w:author="Shiri Yaniv" w:date="2020-01-08T11:34:00Z">
              <w:r w:rsidRPr="00901627" w:rsidDel="00D7588B">
                <w:rPr>
                  <w:rFonts w:ascii="David" w:hAnsi="David" w:cs="David"/>
                  <w:sz w:val="24"/>
                  <w:szCs w:val="24"/>
                </w:rPr>
                <w:delText>194/200 (97%)</w:delText>
              </w:r>
            </w:del>
          </w:p>
        </w:tc>
        <w:tc>
          <w:tcPr>
            <w:tcW w:w="948" w:type="dxa"/>
          </w:tcPr>
          <w:p w14:paraId="64D2F251" w14:textId="68FE603F"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46" w:author="Shiri Yaniv" w:date="2020-01-08T11:34:00Z"/>
                <w:rFonts w:ascii="David" w:hAnsi="David" w:cs="David"/>
                <w:sz w:val="24"/>
                <w:szCs w:val="24"/>
                <w:rtl/>
              </w:rPr>
            </w:pPr>
          </w:p>
        </w:tc>
        <w:tc>
          <w:tcPr>
            <w:tcW w:w="1692" w:type="dxa"/>
          </w:tcPr>
          <w:p w14:paraId="0BA70038" w14:textId="01BF3C57"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47" w:author="Shiri Yaniv" w:date="2020-01-08T11:34:00Z"/>
                <w:rFonts w:ascii="David" w:hAnsi="David" w:cs="David"/>
                <w:sz w:val="24"/>
                <w:szCs w:val="24"/>
                <w:rtl/>
              </w:rPr>
            </w:pPr>
          </w:p>
        </w:tc>
      </w:tr>
      <w:tr w:rsidR="00D335BF" w:rsidRPr="00901627" w:rsidDel="00D7588B" w14:paraId="53839BBE" w14:textId="3525AF3A" w:rsidTr="00515325">
        <w:trPr>
          <w:del w:id="1248"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0FB7247A" w14:textId="14E19F39" w:rsidR="00D335BF" w:rsidRPr="00901627" w:rsidDel="00D7588B" w:rsidRDefault="00D335BF" w:rsidP="00D335BF">
            <w:pPr>
              <w:jc w:val="center"/>
              <w:rPr>
                <w:del w:id="1249" w:author="Shiri Yaniv" w:date="2020-01-08T11:34:00Z"/>
                <w:rFonts w:ascii="David" w:hAnsi="David" w:cs="David"/>
                <w:sz w:val="24"/>
                <w:szCs w:val="24"/>
              </w:rPr>
            </w:pPr>
          </w:p>
        </w:tc>
        <w:tc>
          <w:tcPr>
            <w:tcW w:w="3902" w:type="dxa"/>
          </w:tcPr>
          <w:p w14:paraId="7FFF10C4" w14:textId="63E4C22B" w:rsidR="00D335BF" w:rsidRPr="00901627" w:rsidDel="00D7588B" w:rsidRDefault="00D335BF" w:rsidP="00D335BF">
            <w:pPr>
              <w:cnfStyle w:val="000000000000" w:firstRow="0" w:lastRow="0" w:firstColumn="0" w:lastColumn="0" w:oddVBand="0" w:evenVBand="0" w:oddHBand="0" w:evenHBand="0" w:firstRowFirstColumn="0" w:firstRowLastColumn="0" w:lastRowFirstColumn="0" w:lastRowLastColumn="0"/>
              <w:rPr>
                <w:del w:id="1250" w:author="Shiri Yaniv" w:date="2020-01-08T11:34:00Z"/>
                <w:rFonts w:ascii="David" w:hAnsi="David" w:cs="David"/>
                <w:sz w:val="24"/>
                <w:szCs w:val="24"/>
                <w:rtl/>
              </w:rPr>
            </w:pPr>
            <w:del w:id="1251" w:author="Shiri Yaniv" w:date="2020-01-08T11:34:00Z">
              <w:r w:rsidRPr="00901627" w:rsidDel="00D7588B">
                <w:rPr>
                  <w:rFonts w:ascii="David" w:hAnsi="David" w:cs="David"/>
                  <w:sz w:val="24"/>
                  <w:szCs w:val="24"/>
                  <w:rtl/>
                </w:rPr>
                <w:delText xml:space="preserve">תיעוד </w:delText>
              </w:r>
              <w:r w:rsidRPr="00901627" w:rsidDel="00D7588B">
                <w:rPr>
                  <w:rFonts w:ascii="David" w:hAnsi="David" w:cs="David"/>
                  <w:sz w:val="24"/>
                  <w:szCs w:val="24"/>
                  <w:u w:val="single"/>
                  <w:rtl/>
                </w:rPr>
                <w:delText>תאריך הטיפול</w:delText>
              </w:r>
              <w:r w:rsidRPr="00901627" w:rsidDel="00D7588B">
                <w:rPr>
                  <w:rFonts w:ascii="David" w:hAnsi="David" w:cs="David"/>
                  <w:sz w:val="24"/>
                  <w:szCs w:val="24"/>
                  <w:rtl/>
                </w:rPr>
                <w:delText xml:space="preserve"> (89</w:delText>
              </w:r>
              <w:r w:rsidRPr="00901627" w:rsidDel="00D7588B">
                <w:rPr>
                  <w:rFonts w:ascii="David" w:hAnsi="David" w:cs="David"/>
                  <w:sz w:val="24"/>
                  <w:szCs w:val="24"/>
                </w:rPr>
                <w:delText>n=</w:delText>
              </w:r>
              <w:r w:rsidRPr="00901627" w:rsidDel="00D7588B">
                <w:rPr>
                  <w:rFonts w:ascii="David" w:hAnsi="David" w:cs="David"/>
                  <w:sz w:val="24"/>
                  <w:szCs w:val="24"/>
                  <w:rtl/>
                </w:rPr>
                <w:delText>)</w:delText>
              </w:r>
            </w:del>
          </w:p>
        </w:tc>
        <w:tc>
          <w:tcPr>
            <w:tcW w:w="1281" w:type="dxa"/>
          </w:tcPr>
          <w:p w14:paraId="77333519" w14:textId="5DFC52D5"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52" w:author="Shiri Yaniv" w:date="2020-01-08T11:34:00Z"/>
                <w:rFonts w:ascii="David" w:hAnsi="David" w:cs="David"/>
                <w:sz w:val="24"/>
                <w:szCs w:val="24"/>
                <w:rtl/>
                <w:lang w:val="en-GB"/>
              </w:rPr>
            </w:pPr>
            <w:del w:id="1253" w:author="Shiri Yaniv" w:date="2020-01-08T11:34:00Z">
              <w:r w:rsidRPr="00901627" w:rsidDel="00D7588B">
                <w:rPr>
                  <w:rFonts w:ascii="David" w:hAnsi="David" w:cs="David"/>
                  <w:sz w:val="24"/>
                  <w:szCs w:val="24"/>
                  <w:rtl/>
                  <w:lang w:val="en-GB"/>
                </w:rPr>
                <w:delText>לא אותר יעד</w:delText>
              </w:r>
            </w:del>
          </w:p>
        </w:tc>
        <w:tc>
          <w:tcPr>
            <w:tcW w:w="1481" w:type="dxa"/>
          </w:tcPr>
          <w:p w14:paraId="0288F0B4" w14:textId="619924E0"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54" w:author="Shiri Yaniv" w:date="2020-01-08T11:34:00Z"/>
                <w:rFonts w:ascii="David" w:hAnsi="David" w:cs="David"/>
                <w:sz w:val="24"/>
                <w:szCs w:val="24"/>
              </w:rPr>
            </w:pPr>
            <w:del w:id="1255" w:author="Shiri Yaniv" w:date="2020-01-08T11:34:00Z">
              <w:r w:rsidRPr="00901627" w:rsidDel="00D7588B">
                <w:rPr>
                  <w:rFonts w:ascii="David" w:hAnsi="David" w:cs="David"/>
                  <w:sz w:val="24"/>
                  <w:szCs w:val="24"/>
                </w:rPr>
                <w:delText>86/89 (96.6%)</w:delText>
              </w:r>
            </w:del>
          </w:p>
        </w:tc>
        <w:tc>
          <w:tcPr>
            <w:tcW w:w="948" w:type="dxa"/>
          </w:tcPr>
          <w:p w14:paraId="5A86DD2A" w14:textId="4B289458"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56" w:author="Shiri Yaniv" w:date="2020-01-08T11:34:00Z"/>
                <w:rFonts w:ascii="David" w:hAnsi="David" w:cs="David"/>
                <w:sz w:val="24"/>
                <w:szCs w:val="24"/>
                <w:rtl/>
              </w:rPr>
            </w:pPr>
          </w:p>
        </w:tc>
        <w:tc>
          <w:tcPr>
            <w:tcW w:w="1692" w:type="dxa"/>
          </w:tcPr>
          <w:p w14:paraId="02DF81CF" w14:textId="6ECFCE2E" w:rsidR="00D335BF" w:rsidRPr="00901627" w:rsidDel="00D7588B" w:rsidRDefault="00D335BF" w:rsidP="00D335BF">
            <w:pPr>
              <w:bidi w:val="0"/>
              <w:jc w:val="center"/>
              <w:cnfStyle w:val="000000000000" w:firstRow="0" w:lastRow="0" w:firstColumn="0" w:lastColumn="0" w:oddVBand="0" w:evenVBand="0" w:oddHBand="0" w:evenHBand="0" w:firstRowFirstColumn="0" w:firstRowLastColumn="0" w:lastRowFirstColumn="0" w:lastRowLastColumn="0"/>
              <w:rPr>
                <w:del w:id="1257" w:author="Shiri Yaniv" w:date="2020-01-08T11:34:00Z"/>
                <w:rFonts w:ascii="David" w:hAnsi="David" w:cs="David"/>
                <w:sz w:val="24"/>
                <w:szCs w:val="24"/>
                <w:rtl/>
              </w:rPr>
            </w:pPr>
          </w:p>
        </w:tc>
      </w:tr>
      <w:tr w:rsidR="00D335BF" w:rsidRPr="00901627" w:rsidDel="00D7588B" w14:paraId="63733BD9" w14:textId="69D9EF30" w:rsidTr="00515325">
        <w:trPr>
          <w:cnfStyle w:val="000000100000" w:firstRow="0" w:lastRow="0" w:firstColumn="0" w:lastColumn="0" w:oddVBand="0" w:evenVBand="0" w:oddHBand="1" w:evenHBand="0" w:firstRowFirstColumn="0" w:firstRowLastColumn="0" w:lastRowFirstColumn="0" w:lastRowLastColumn="0"/>
          <w:del w:id="1258" w:author="Shiri Yaniv" w:date="2020-01-08T11:34:00Z"/>
        </w:trPr>
        <w:tc>
          <w:tcPr>
            <w:cnfStyle w:val="001000000000" w:firstRow="0" w:lastRow="0" w:firstColumn="1" w:lastColumn="0" w:oddVBand="0" w:evenVBand="0" w:oddHBand="0" w:evenHBand="0" w:firstRowFirstColumn="0" w:firstRowLastColumn="0" w:lastRowFirstColumn="0" w:lastRowLastColumn="0"/>
            <w:tcW w:w="323" w:type="dxa"/>
          </w:tcPr>
          <w:p w14:paraId="14891D8C" w14:textId="01C008EF" w:rsidR="00D335BF" w:rsidRPr="00901627" w:rsidDel="00D7588B" w:rsidRDefault="00D335BF" w:rsidP="00D335BF">
            <w:pPr>
              <w:jc w:val="center"/>
              <w:rPr>
                <w:del w:id="1259" w:author="Shiri Yaniv" w:date="2020-01-08T11:34:00Z"/>
                <w:rFonts w:ascii="David" w:hAnsi="David" w:cs="David"/>
                <w:sz w:val="24"/>
                <w:szCs w:val="24"/>
              </w:rPr>
            </w:pPr>
          </w:p>
        </w:tc>
        <w:tc>
          <w:tcPr>
            <w:tcW w:w="3902" w:type="dxa"/>
          </w:tcPr>
          <w:p w14:paraId="6B3F372F" w14:textId="7BC806BD" w:rsidR="00D335BF" w:rsidRPr="00901627" w:rsidDel="00D7588B" w:rsidRDefault="00D335BF" w:rsidP="00D335BF">
            <w:pPr>
              <w:cnfStyle w:val="000000100000" w:firstRow="0" w:lastRow="0" w:firstColumn="0" w:lastColumn="0" w:oddVBand="0" w:evenVBand="0" w:oddHBand="1" w:evenHBand="0" w:firstRowFirstColumn="0" w:firstRowLastColumn="0" w:lastRowFirstColumn="0" w:lastRowLastColumn="0"/>
              <w:rPr>
                <w:del w:id="1260" w:author="Shiri Yaniv" w:date="2020-01-08T11:34:00Z"/>
                <w:rFonts w:ascii="David" w:hAnsi="David" w:cs="David"/>
                <w:sz w:val="24"/>
                <w:szCs w:val="24"/>
                <w:rtl/>
              </w:rPr>
            </w:pPr>
            <w:del w:id="1261" w:author="Shiri Yaniv" w:date="2020-01-08T11:34:00Z">
              <w:r w:rsidRPr="00901627" w:rsidDel="00D7588B">
                <w:rPr>
                  <w:rFonts w:ascii="David" w:hAnsi="David" w:cs="David"/>
                  <w:sz w:val="24"/>
                  <w:szCs w:val="24"/>
                  <w:rtl/>
                </w:rPr>
                <w:delText xml:space="preserve">תיעוד </w:delText>
              </w:r>
              <w:r w:rsidRPr="00901627" w:rsidDel="00D7588B">
                <w:rPr>
                  <w:rFonts w:ascii="David" w:hAnsi="David" w:cs="David"/>
                  <w:sz w:val="24"/>
                  <w:szCs w:val="24"/>
                  <w:u w:val="single"/>
                  <w:rtl/>
                </w:rPr>
                <w:delText>תשובת הפתולוגיה של התכשיר מהקוניזציה</w:delText>
              </w:r>
              <w:r w:rsidRPr="00901627" w:rsidDel="00D7588B">
                <w:rPr>
                  <w:rFonts w:ascii="David" w:hAnsi="David" w:cs="David"/>
                  <w:sz w:val="24"/>
                  <w:szCs w:val="24"/>
                  <w:rtl/>
                </w:rPr>
                <w:delText xml:space="preserve"> (87 </w:delText>
              </w:r>
              <w:r w:rsidRPr="00901627" w:rsidDel="00D7588B">
                <w:rPr>
                  <w:rFonts w:ascii="David" w:hAnsi="David" w:cs="David"/>
                  <w:sz w:val="24"/>
                  <w:szCs w:val="24"/>
                </w:rPr>
                <w:delText>n=</w:delText>
              </w:r>
              <w:r w:rsidRPr="00901627" w:rsidDel="00D7588B">
                <w:rPr>
                  <w:rFonts w:ascii="David" w:hAnsi="David" w:cs="David"/>
                  <w:sz w:val="24"/>
                  <w:szCs w:val="24"/>
                  <w:rtl/>
                </w:rPr>
                <w:delText>)</w:delText>
              </w:r>
            </w:del>
          </w:p>
        </w:tc>
        <w:tc>
          <w:tcPr>
            <w:tcW w:w="1281" w:type="dxa"/>
          </w:tcPr>
          <w:p w14:paraId="7334F02B" w14:textId="71BAB153"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62" w:author="Shiri Yaniv" w:date="2020-01-08T11:34:00Z"/>
                <w:rFonts w:ascii="David" w:hAnsi="David" w:cs="David"/>
                <w:sz w:val="24"/>
                <w:szCs w:val="24"/>
                <w:rtl/>
                <w:lang w:val="en-GB"/>
              </w:rPr>
            </w:pPr>
            <w:del w:id="1263" w:author="Shiri Yaniv" w:date="2020-01-08T11:34:00Z">
              <w:r w:rsidRPr="00901627" w:rsidDel="00D7588B">
                <w:rPr>
                  <w:rFonts w:ascii="David" w:hAnsi="David" w:cs="David"/>
                  <w:sz w:val="24"/>
                  <w:szCs w:val="24"/>
                  <w:rtl/>
                  <w:lang w:val="en-GB"/>
                </w:rPr>
                <w:delText>לא אותר יעד</w:delText>
              </w:r>
            </w:del>
          </w:p>
        </w:tc>
        <w:tc>
          <w:tcPr>
            <w:tcW w:w="1481" w:type="dxa"/>
          </w:tcPr>
          <w:p w14:paraId="50EEA99E" w14:textId="64E1AFC7"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64" w:author="Shiri Yaniv" w:date="2020-01-08T11:34:00Z"/>
                <w:rFonts w:ascii="David" w:hAnsi="David" w:cs="David"/>
                <w:sz w:val="24"/>
                <w:szCs w:val="24"/>
              </w:rPr>
            </w:pPr>
            <w:del w:id="1265" w:author="Shiri Yaniv" w:date="2020-01-08T11:34:00Z">
              <w:r w:rsidRPr="00901627" w:rsidDel="00D7588B">
                <w:rPr>
                  <w:rFonts w:ascii="David" w:hAnsi="David" w:cs="David"/>
                  <w:sz w:val="24"/>
                  <w:szCs w:val="24"/>
                </w:rPr>
                <w:delText>85/87 (97.7%)</w:delText>
              </w:r>
            </w:del>
          </w:p>
        </w:tc>
        <w:tc>
          <w:tcPr>
            <w:tcW w:w="948" w:type="dxa"/>
          </w:tcPr>
          <w:p w14:paraId="6EEDDFF2" w14:textId="412154A3"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66" w:author="Shiri Yaniv" w:date="2020-01-08T11:34:00Z"/>
                <w:rFonts w:ascii="David" w:hAnsi="David" w:cs="David"/>
                <w:sz w:val="24"/>
                <w:szCs w:val="24"/>
                <w:rtl/>
              </w:rPr>
            </w:pPr>
          </w:p>
        </w:tc>
        <w:tc>
          <w:tcPr>
            <w:tcW w:w="1692" w:type="dxa"/>
          </w:tcPr>
          <w:p w14:paraId="36B5470B" w14:textId="36B8C7E8" w:rsidR="00D335BF" w:rsidRPr="00901627" w:rsidDel="00D7588B" w:rsidRDefault="00D335BF" w:rsidP="00D335BF">
            <w:pPr>
              <w:bidi w:val="0"/>
              <w:jc w:val="center"/>
              <w:cnfStyle w:val="000000100000" w:firstRow="0" w:lastRow="0" w:firstColumn="0" w:lastColumn="0" w:oddVBand="0" w:evenVBand="0" w:oddHBand="1" w:evenHBand="0" w:firstRowFirstColumn="0" w:firstRowLastColumn="0" w:lastRowFirstColumn="0" w:lastRowLastColumn="0"/>
              <w:rPr>
                <w:del w:id="1267" w:author="Shiri Yaniv" w:date="2020-01-08T11:34:00Z"/>
                <w:rFonts w:ascii="David" w:hAnsi="David" w:cs="David"/>
                <w:sz w:val="24"/>
                <w:szCs w:val="24"/>
                <w:rtl/>
              </w:rPr>
            </w:pPr>
          </w:p>
        </w:tc>
      </w:tr>
    </w:tbl>
    <w:p w14:paraId="22CF906E" w14:textId="1DB8B621" w:rsidR="00BA5104" w:rsidRPr="00901627" w:rsidDel="00D7588B" w:rsidRDefault="00C6509D" w:rsidP="00C6509D">
      <w:pPr>
        <w:tabs>
          <w:tab w:val="left" w:pos="2291"/>
        </w:tabs>
        <w:autoSpaceDE w:val="0"/>
        <w:autoSpaceDN w:val="0"/>
        <w:bidi w:val="0"/>
        <w:adjustRightInd w:val="0"/>
        <w:spacing w:after="0" w:line="240" w:lineRule="auto"/>
        <w:rPr>
          <w:del w:id="1268" w:author="Shiri Yaniv" w:date="2020-01-08T11:34:00Z"/>
          <w:rFonts w:ascii="David" w:hAnsi="David" w:cs="David"/>
          <w:sz w:val="24"/>
          <w:szCs w:val="24"/>
        </w:rPr>
      </w:pPr>
      <w:del w:id="1269" w:author="Shiri Yaniv" w:date="2020-01-08T11:34:00Z">
        <w:r w:rsidRPr="00901627" w:rsidDel="00D7588B">
          <w:rPr>
            <w:rFonts w:ascii="David" w:hAnsi="David" w:cs="David"/>
            <w:noProof w:val="0"/>
            <w:color w:val="231F20"/>
            <w:sz w:val="24"/>
            <w:szCs w:val="24"/>
            <w:vertAlign w:val="superscript"/>
          </w:rPr>
          <w:delText>1</w:delText>
        </w:r>
        <w:r w:rsidRPr="00901627" w:rsidDel="00D7588B">
          <w:rPr>
            <w:rFonts w:ascii="David" w:hAnsi="David" w:cs="David"/>
            <w:noProof w:val="0"/>
            <w:color w:val="231F20"/>
            <w:sz w:val="24"/>
            <w:szCs w:val="24"/>
          </w:rPr>
          <w:delText>NHSCSP guidelines</w:delText>
        </w:r>
        <w:r w:rsidR="00CC7A84" w:rsidRPr="00901627" w:rsidDel="00D7588B">
          <w:rPr>
            <w:rFonts w:ascii="David" w:hAnsi="David" w:cs="David"/>
            <w:noProof w:val="0"/>
            <w:color w:val="231F20"/>
            <w:sz w:val="24"/>
            <w:szCs w:val="24"/>
          </w:rPr>
          <w:delText xml:space="preserve">, 2016 </w:delText>
        </w:r>
        <w:r w:rsidRPr="00901627" w:rsidDel="00D7588B">
          <w:rPr>
            <w:rFonts w:ascii="David" w:hAnsi="David" w:cs="David"/>
            <w:sz w:val="24"/>
            <w:szCs w:val="24"/>
          </w:rPr>
          <w:tab/>
        </w:r>
      </w:del>
    </w:p>
    <w:p w14:paraId="43C65F6C" w14:textId="5E5C9386" w:rsidR="00CC7A84" w:rsidRPr="00901627" w:rsidDel="00D7588B" w:rsidRDefault="00CC7A84" w:rsidP="00CC7A84">
      <w:pPr>
        <w:tabs>
          <w:tab w:val="left" w:pos="2291"/>
        </w:tabs>
        <w:autoSpaceDE w:val="0"/>
        <w:autoSpaceDN w:val="0"/>
        <w:bidi w:val="0"/>
        <w:adjustRightInd w:val="0"/>
        <w:spacing w:after="0" w:line="240" w:lineRule="auto"/>
        <w:rPr>
          <w:del w:id="1270" w:author="Shiri Yaniv" w:date="2020-01-08T11:34:00Z"/>
          <w:rFonts w:ascii="David" w:hAnsi="David" w:cs="David"/>
          <w:sz w:val="24"/>
          <w:szCs w:val="24"/>
        </w:rPr>
      </w:pPr>
      <w:del w:id="1271" w:author="Shiri Yaniv" w:date="2020-01-08T11:34:00Z">
        <w:r w:rsidRPr="00901627" w:rsidDel="00D7588B">
          <w:rPr>
            <w:rFonts w:ascii="David" w:hAnsi="David" w:cs="David"/>
            <w:sz w:val="24"/>
            <w:szCs w:val="24"/>
            <w:vertAlign w:val="superscript"/>
          </w:rPr>
          <w:delText>2</w:delText>
        </w:r>
        <w:r w:rsidRPr="00901627" w:rsidDel="00D7588B">
          <w:rPr>
            <w:rFonts w:ascii="David" w:hAnsi="David" w:cs="David"/>
            <w:noProof w:val="0"/>
            <w:sz w:val="24"/>
            <w:szCs w:val="24"/>
          </w:rPr>
          <w:delText>ASCCP Colposcopy Standards</w:delText>
        </w:r>
        <w:r w:rsidRPr="00901627" w:rsidDel="00D7588B">
          <w:rPr>
            <w:rFonts w:ascii="David" w:hAnsi="David" w:cs="David"/>
            <w:sz w:val="24"/>
            <w:szCs w:val="24"/>
          </w:rPr>
          <w:delText>, 2017</w:delText>
        </w:r>
      </w:del>
    </w:p>
    <w:p w14:paraId="5ECA70DD" w14:textId="7C3FEC4D" w:rsidR="00840DCA" w:rsidDel="00151868" w:rsidRDefault="00840DCA" w:rsidP="00840DCA">
      <w:pPr>
        <w:rPr>
          <w:del w:id="1272" w:author="Shiri Yaniv" w:date="2020-01-08T11:41:00Z"/>
          <w:rFonts w:ascii="David" w:hAnsi="David" w:cs="David"/>
          <w:sz w:val="24"/>
          <w:szCs w:val="24"/>
          <w:rtl/>
          <w:lang w:val="en-GB"/>
        </w:rPr>
      </w:pPr>
    </w:p>
    <w:p w14:paraId="464BE17C" w14:textId="77777777" w:rsidR="00515325" w:rsidDel="00151868" w:rsidRDefault="00A715E4" w:rsidP="00CE5303">
      <w:pPr>
        <w:spacing w:line="480" w:lineRule="auto"/>
        <w:rPr>
          <w:del w:id="1273" w:author="Shiri Yaniv" w:date="2020-01-08T11:41:00Z"/>
          <w:rFonts w:ascii="David" w:hAnsi="David" w:cs="David"/>
        </w:rPr>
      </w:pPr>
      <w:del w:id="1274" w:author="Shiri Yaniv" w:date="2020-01-08T11:41:00Z">
        <w:r w:rsidRPr="005A567E" w:rsidDel="00151868">
          <w:rPr>
            <w:rFonts w:ascii="David" w:hAnsi="David" w:cs="David"/>
          </w:rPr>
          <w:delText xml:space="preserve"> </w:delText>
        </w:r>
      </w:del>
    </w:p>
    <w:p w14:paraId="3536F9CB" w14:textId="2027CA19" w:rsidR="00515325" w:rsidDel="00E73CB1" w:rsidRDefault="00515325">
      <w:pPr>
        <w:spacing w:line="480" w:lineRule="auto"/>
        <w:rPr>
          <w:del w:id="1275" w:author="Shiri Yaniv" w:date="2020-01-08T11:46:00Z"/>
          <w:rFonts w:ascii="David" w:hAnsi="David" w:cs="David"/>
        </w:rPr>
        <w:pPrChange w:id="1276" w:author="Shiri Yaniv" w:date="2020-01-08T11:41:00Z">
          <w:pPr>
            <w:bidi w:val="0"/>
          </w:pPr>
        </w:pPrChange>
      </w:pPr>
      <w:del w:id="1277" w:author="Shiri Yaniv" w:date="2020-01-08T11:41:00Z">
        <w:r w:rsidDel="00151868">
          <w:rPr>
            <w:rFonts w:ascii="David" w:hAnsi="David" w:cs="David"/>
          </w:rPr>
          <w:br w:type="page"/>
        </w:r>
      </w:del>
    </w:p>
    <w:p w14:paraId="41EF3166" w14:textId="3BB160ED" w:rsidR="00ED26E9" w:rsidRPr="005A567E" w:rsidDel="00151868" w:rsidRDefault="00B42555" w:rsidP="00CE5303">
      <w:pPr>
        <w:spacing w:line="480" w:lineRule="auto"/>
        <w:rPr>
          <w:del w:id="1278" w:author="Shiri Yaniv" w:date="2020-01-08T11:41:00Z"/>
          <w:rFonts w:ascii="David" w:hAnsi="David" w:cs="David"/>
          <w:sz w:val="24"/>
          <w:szCs w:val="24"/>
          <w:u w:val="single"/>
          <w:rtl/>
        </w:rPr>
      </w:pPr>
      <w:del w:id="1279" w:author="Shiri Yaniv" w:date="2020-01-08T11:41:00Z">
        <w:r w:rsidRPr="005A567E" w:rsidDel="00151868">
          <w:rPr>
            <w:rFonts w:ascii="David" w:hAnsi="David" w:cs="David" w:hint="cs"/>
            <w:rtl/>
          </w:rPr>
          <w:delText xml:space="preserve"> </w:delText>
        </w:r>
        <w:r w:rsidR="00ED26E9" w:rsidRPr="005A567E" w:rsidDel="00151868">
          <w:rPr>
            <w:rFonts w:ascii="David" w:hAnsi="David" w:cs="David"/>
            <w:sz w:val="24"/>
            <w:szCs w:val="24"/>
            <w:u w:val="single"/>
            <w:rtl/>
          </w:rPr>
          <w:delText xml:space="preserve">תרשים 1 -  שיעור התיעוד של מדדי האיכות העיקריים </w:delText>
        </w:r>
        <w:r w:rsidR="00ED26E9" w:rsidRPr="005A567E" w:rsidDel="00151868">
          <w:rPr>
            <w:rFonts w:ascii="David" w:hAnsi="David" w:cs="David" w:hint="cs"/>
            <w:sz w:val="24"/>
            <w:szCs w:val="24"/>
            <w:u w:val="single"/>
            <w:rtl/>
          </w:rPr>
          <w:delText>בכלל אוכלוסית המחקר בהשוואה ליעד העולמי</w:delText>
        </w:r>
      </w:del>
    </w:p>
    <w:p w14:paraId="240ECC8D" w14:textId="14C0DD93" w:rsidR="00ED26E9" w:rsidRPr="00140ADA" w:rsidDel="00151868" w:rsidRDefault="005A46F7" w:rsidP="00840DCA">
      <w:pPr>
        <w:rPr>
          <w:del w:id="1280" w:author="Shiri Yaniv" w:date="2020-01-08T11:41:00Z"/>
          <w:rFonts w:ascii="David" w:hAnsi="David" w:cs="David"/>
          <w:sz w:val="24"/>
          <w:szCs w:val="24"/>
        </w:rPr>
      </w:pPr>
      <w:del w:id="1281" w:author="Shiri Yaniv" w:date="2020-01-08T11:41:00Z">
        <w:r w:rsidDel="00151868">
          <w:rPr>
            <w:lang w:bidi="ar-SA"/>
          </w:rPr>
          <w:drawing>
            <wp:inline distT="0" distB="0" distL="0" distR="0" wp14:anchorId="67CCCAD0" wp14:editId="7BD5D8A7">
              <wp:extent cx="6412103" cy="2846423"/>
              <wp:effectExtent l="0" t="0" r="8255" b="0"/>
              <wp:docPr id="41" name="תמונה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22947" cy="2851237"/>
                      </a:xfrm>
                      <a:prstGeom prst="rect">
                        <a:avLst/>
                      </a:prstGeom>
                    </pic:spPr>
                  </pic:pic>
                </a:graphicData>
              </a:graphic>
            </wp:inline>
          </w:drawing>
        </w:r>
      </w:del>
    </w:p>
    <w:p w14:paraId="57336649" w14:textId="2C7A2E7C" w:rsidR="00FA7111" w:rsidDel="00151868" w:rsidRDefault="00FA7111" w:rsidP="0036579C">
      <w:pPr>
        <w:rPr>
          <w:del w:id="1282" w:author="Shiri Yaniv" w:date="2020-01-08T11:41:00Z"/>
          <w:rFonts w:ascii="David" w:hAnsi="David" w:cs="David"/>
          <w:b/>
          <w:bCs/>
          <w:color w:val="7030A0"/>
          <w:sz w:val="24"/>
          <w:szCs w:val="24"/>
          <w:rtl/>
        </w:rPr>
      </w:pPr>
      <w:del w:id="1283" w:author="Shiri Yaniv" w:date="2020-01-08T11:41:00Z">
        <w:r w:rsidRPr="00FA7111" w:rsidDel="00151868">
          <w:rPr>
            <w:rFonts w:ascii="David" w:hAnsi="David" w:cs="David" w:hint="cs"/>
            <w:color w:val="FF0000"/>
            <w:sz w:val="18"/>
            <w:szCs w:val="18"/>
            <w:rtl/>
          </w:rPr>
          <w:delText xml:space="preserve">הקו האדום  </w:delText>
        </w:r>
        <w:r w:rsidRPr="007B030C" w:rsidDel="00151868">
          <w:rPr>
            <w:rFonts w:ascii="David" w:hAnsi="David" w:cs="David" w:hint="cs"/>
            <w:sz w:val="18"/>
            <w:szCs w:val="18"/>
            <w:rtl/>
          </w:rPr>
          <w:delText>מציג את היעד הבינלאומי הרלוונטי</w:delText>
        </w:r>
      </w:del>
    </w:p>
    <w:p w14:paraId="5F5644A2" w14:textId="77777777" w:rsidR="00762682" w:rsidRDefault="00762682" w:rsidP="00D335BF">
      <w:pPr>
        <w:spacing w:line="480" w:lineRule="auto"/>
        <w:rPr>
          <w:rFonts w:ascii="David" w:hAnsi="David" w:cs="David"/>
          <w:b/>
          <w:bCs/>
          <w:color w:val="7030A0"/>
          <w:sz w:val="24"/>
          <w:szCs w:val="24"/>
          <w:rtl/>
        </w:rPr>
      </w:pPr>
    </w:p>
    <w:p w14:paraId="069A4F5C" w14:textId="4F7EB86E" w:rsidR="00D335BF" w:rsidRPr="00901627" w:rsidRDefault="00D335BF" w:rsidP="00D335BF">
      <w:pPr>
        <w:spacing w:line="480" w:lineRule="auto"/>
        <w:rPr>
          <w:rFonts w:ascii="David" w:hAnsi="David" w:cs="David"/>
          <w:b/>
          <w:bCs/>
          <w:color w:val="7030A0"/>
          <w:sz w:val="24"/>
          <w:szCs w:val="24"/>
          <w:rtl/>
        </w:rPr>
      </w:pPr>
      <w:r w:rsidRPr="00901627">
        <w:rPr>
          <w:rFonts w:ascii="David" w:hAnsi="David" w:cs="David"/>
          <w:b/>
          <w:bCs/>
          <w:color w:val="7030A0"/>
          <w:sz w:val="24"/>
          <w:szCs w:val="24"/>
          <w:rtl/>
        </w:rPr>
        <w:t xml:space="preserve">ביצוע מדדי האיכות במרפאות הקולפוסקופיה בהשוואה ליעדים </w:t>
      </w:r>
      <w:commentRangeStart w:id="1284"/>
      <w:r w:rsidRPr="00901627">
        <w:rPr>
          <w:rFonts w:ascii="David" w:hAnsi="David" w:cs="David"/>
          <w:b/>
          <w:bCs/>
          <w:color w:val="7030A0"/>
          <w:sz w:val="24"/>
          <w:szCs w:val="24"/>
          <w:rtl/>
        </w:rPr>
        <w:t>בינלאומיים</w:t>
      </w:r>
      <w:commentRangeEnd w:id="1284"/>
      <w:r w:rsidR="00E73CB1">
        <w:rPr>
          <w:rStyle w:val="CommentReference"/>
          <w:rtl/>
        </w:rPr>
        <w:commentReference w:id="1284"/>
      </w:r>
      <w:del w:id="1285" w:author="Shiri Yaniv" w:date="2020-01-08T11:46:00Z">
        <w:r w:rsidRPr="00901627" w:rsidDel="00E73CB1">
          <w:rPr>
            <w:rFonts w:ascii="David" w:hAnsi="David" w:cs="David"/>
            <w:b/>
            <w:bCs/>
            <w:color w:val="7030A0"/>
            <w:sz w:val="24"/>
            <w:szCs w:val="24"/>
            <w:rtl/>
          </w:rPr>
          <w:delText xml:space="preserve"> (עבור </w:delText>
        </w:r>
        <w:r w:rsidDel="00E73CB1">
          <w:rPr>
            <w:rFonts w:ascii="David" w:hAnsi="David" w:cs="David" w:hint="cs"/>
            <w:b/>
            <w:bCs/>
            <w:color w:val="7030A0"/>
            <w:sz w:val="24"/>
            <w:szCs w:val="24"/>
            <w:rtl/>
          </w:rPr>
          <w:delText>שלושת סוגי המרפאות</w:delText>
        </w:r>
        <w:r w:rsidRPr="00901627" w:rsidDel="00E73CB1">
          <w:rPr>
            <w:rFonts w:ascii="David" w:hAnsi="David" w:cs="David"/>
            <w:b/>
            <w:bCs/>
            <w:color w:val="7030A0"/>
            <w:sz w:val="24"/>
            <w:szCs w:val="24"/>
            <w:rtl/>
          </w:rPr>
          <w:delText>)</w:delText>
        </w:r>
      </w:del>
      <w:r w:rsidRPr="00901627">
        <w:rPr>
          <w:rFonts w:ascii="David" w:hAnsi="David" w:cs="David"/>
          <w:b/>
          <w:bCs/>
          <w:color w:val="7030A0"/>
          <w:sz w:val="24"/>
          <w:szCs w:val="24"/>
          <w:rtl/>
        </w:rPr>
        <w:t xml:space="preserve">: </w:t>
      </w:r>
    </w:p>
    <w:p w14:paraId="634940F5" w14:textId="7CB22239" w:rsidR="002F540A" w:rsidRDefault="0036579C" w:rsidP="0024442B">
      <w:pPr>
        <w:spacing w:line="480" w:lineRule="auto"/>
        <w:rPr>
          <w:rFonts w:ascii="David" w:hAnsi="David" w:cs="David"/>
          <w:sz w:val="24"/>
          <w:szCs w:val="24"/>
          <w:rtl/>
        </w:rPr>
      </w:pPr>
      <w:del w:id="1286" w:author="Shiri Yaniv" w:date="2020-01-08T12:02:00Z">
        <w:r w:rsidRPr="0036579C" w:rsidDel="009C5C11">
          <w:rPr>
            <w:rFonts w:ascii="David" w:hAnsi="David" w:cs="David" w:hint="cs"/>
            <w:sz w:val="24"/>
            <w:szCs w:val="24"/>
            <w:rtl/>
          </w:rPr>
          <w:delText xml:space="preserve">במסגרת הניתוח החד משתני, הושוו שיעורי העמידה במדדי האיכות בין שלושת סוגי המרפאות. </w:delText>
        </w:r>
      </w:del>
      <w:r w:rsidR="009C5ED8" w:rsidRPr="00901627">
        <w:rPr>
          <w:rFonts w:ascii="David" w:hAnsi="David" w:cs="David"/>
          <w:sz w:val="24"/>
          <w:szCs w:val="24"/>
          <w:rtl/>
        </w:rPr>
        <w:t>בהשוואה בין</w:t>
      </w:r>
      <w:ins w:id="1287" w:author="Shiri Yaniv" w:date="2020-01-08T12:02:00Z">
        <w:r w:rsidR="009C5C11">
          <w:rPr>
            <w:rFonts w:ascii="David" w:hAnsi="David" w:cs="David" w:hint="cs"/>
            <w:sz w:val="24"/>
            <w:szCs w:val="24"/>
            <w:rtl/>
          </w:rPr>
          <w:t xml:space="preserve"> שלוש</w:t>
        </w:r>
      </w:ins>
      <w:ins w:id="1288" w:author="Shiri Yaniv" w:date="2020-01-08T12:07:00Z">
        <w:r w:rsidR="009C5C11">
          <w:rPr>
            <w:rFonts w:ascii="David" w:hAnsi="David" w:cs="David" w:hint="cs"/>
            <w:sz w:val="24"/>
            <w:szCs w:val="24"/>
            <w:rtl/>
          </w:rPr>
          <w:t>ת</w:t>
        </w:r>
      </w:ins>
      <w:r w:rsidR="009C5ED8" w:rsidRPr="00901627">
        <w:rPr>
          <w:rFonts w:ascii="David" w:hAnsi="David" w:cs="David"/>
          <w:sz w:val="24"/>
          <w:szCs w:val="24"/>
          <w:rtl/>
        </w:rPr>
        <w:t xml:space="preserve"> סוגי המרפאות</w:t>
      </w:r>
      <w:del w:id="1289" w:author="Shiri Yaniv" w:date="2020-01-08T12:02:00Z">
        <w:r w:rsidR="009C5ED8" w:rsidRPr="00901627" w:rsidDel="009C5C11">
          <w:rPr>
            <w:rFonts w:ascii="David" w:hAnsi="David" w:cs="David"/>
            <w:sz w:val="24"/>
            <w:szCs w:val="24"/>
            <w:rtl/>
          </w:rPr>
          <w:delText>,</w:delText>
        </w:r>
      </w:del>
      <w:r w:rsidR="009C5ED8" w:rsidRPr="00901627">
        <w:rPr>
          <w:rFonts w:ascii="David" w:hAnsi="David" w:cs="David"/>
          <w:sz w:val="24"/>
          <w:szCs w:val="24"/>
          <w:rtl/>
        </w:rPr>
        <w:t xml:space="preserve"> </w:t>
      </w:r>
      <w:r w:rsidR="002F540A" w:rsidRPr="00901627">
        <w:rPr>
          <w:rFonts w:ascii="David" w:hAnsi="David" w:cs="David"/>
          <w:sz w:val="24"/>
          <w:szCs w:val="24"/>
          <w:rtl/>
        </w:rPr>
        <w:t xml:space="preserve">נמצא הבדל </w:t>
      </w:r>
      <w:r w:rsidR="008B6889">
        <w:rPr>
          <w:rFonts w:ascii="David" w:hAnsi="David" w:cs="David" w:hint="cs"/>
          <w:sz w:val="24"/>
          <w:szCs w:val="24"/>
          <w:rtl/>
        </w:rPr>
        <w:t xml:space="preserve">מובהק </w:t>
      </w:r>
      <w:r w:rsidR="002F540A" w:rsidRPr="00901627">
        <w:rPr>
          <w:rFonts w:ascii="David" w:hAnsi="David" w:cs="David"/>
          <w:sz w:val="24"/>
          <w:szCs w:val="24"/>
          <w:rtl/>
        </w:rPr>
        <w:t>בין סוגי המרפאות בעמידה ב</w:t>
      </w:r>
      <w:r w:rsidR="008B6889">
        <w:rPr>
          <w:rFonts w:ascii="David" w:hAnsi="David" w:cs="David" w:hint="cs"/>
          <w:sz w:val="24"/>
          <w:szCs w:val="24"/>
          <w:rtl/>
        </w:rPr>
        <w:t xml:space="preserve">שלושת </w:t>
      </w:r>
      <w:r w:rsidR="002F540A" w:rsidRPr="00901627">
        <w:rPr>
          <w:rFonts w:ascii="David" w:hAnsi="David" w:cs="David"/>
          <w:sz w:val="24"/>
          <w:szCs w:val="24"/>
          <w:rtl/>
        </w:rPr>
        <w:t xml:space="preserve">מדדי האיכות הבאים (טבלה </w:t>
      </w:r>
      <w:ins w:id="1290" w:author="Shiri Yaniv" w:date="2020-01-09T09:03:00Z">
        <w:r w:rsidR="00C51E14">
          <w:rPr>
            <w:rFonts w:ascii="David" w:hAnsi="David" w:cs="David" w:hint="cs"/>
            <w:sz w:val="24"/>
            <w:szCs w:val="24"/>
            <w:rtl/>
          </w:rPr>
          <w:t xml:space="preserve"> </w:t>
        </w:r>
      </w:ins>
      <w:del w:id="1291" w:author="Shiri Yaniv" w:date="2020-01-08T12:55:00Z">
        <w:r w:rsidR="008B6889" w:rsidDel="008522F3">
          <w:rPr>
            <w:rFonts w:ascii="David" w:hAnsi="David" w:cs="David" w:hint="cs"/>
            <w:sz w:val="24"/>
            <w:szCs w:val="24"/>
            <w:rtl/>
          </w:rPr>
          <w:delText>9</w:delText>
        </w:r>
      </w:del>
      <w:ins w:id="1292" w:author="Shiri Yaniv" w:date="2020-01-08T12:55:00Z">
        <w:r w:rsidR="008522F3">
          <w:rPr>
            <w:rFonts w:ascii="David" w:hAnsi="David" w:cs="David"/>
            <w:sz w:val="24"/>
            <w:szCs w:val="24"/>
          </w:rPr>
          <w:t>S6</w:t>
        </w:r>
      </w:ins>
      <w:ins w:id="1293" w:author="Shiri Yaniv" w:date="2020-01-09T09:03:00Z">
        <w:r w:rsidR="00C51E14">
          <w:rPr>
            <w:rFonts w:ascii="David" w:hAnsi="David" w:cs="David" w:hint="cs"/>
            <w:sz w:val="24"/>
            <w:szCs w:val="24"/>
            <w:rtl/>
          </w:rPr>
          <w:t xml:space="preserve"> ותרשים 2</w:t>
        </w:r>
      </w:ins>
      <w:r w:rsidR="002F540A" w:rsidRPr="00901627">
        <w:rPr>
          <w:rFonts w:ascii="David" w:hAnsi="David" w:cs="David"/>
          <w:sz w:val="24"/>
          <w:szCs w:val="24"/>
          <w:rtl/>
        </w:rPr>
        <w:t>):</w:t>
      </w:r>
    </w:p>
    <w:p w14:paraId="27236F6E" w14:textId="426D1D79" w:rsidR="009C5ED8" w:rsidRPr="00901627" w:rsidRDefault="009C5ED8" w:rsidP="008073D1">
      <w:pPr>
        <w:pStyle w:val="ListParagraph"/>
        <w:numPr>
          <w:ilvl w:val="0"/>
          <w:numId w:val="33"/>
        </w:numPr>
        <w:spacing w:line="480" w:lineRule="auto"/>
        <w:jc w:val="both"/>
        <w:rPr>
          <w:rFonts w:ascii="David" w:hAnsi="David" w:cs="David"/>
          <w:sz w:val="24"/>
          <w:szCs w:val="24"/>
        </w:rPr>
      </w:pPr>
      <w:r w:rsidRPr="00901627">
        <w:rPr>
          <w:rFonts w:ascii="David" w:hAnsi="David" w:cs="David"/>
          <w:sz w:val="24"/>
          <w:szCs w:val="24"/>
          <w:rtl/>
        </w:rPr>
        <w:t>תיעוד אזור ההשתנות</w:t>
      </w:r>
      <w:r w:rsidR="004A05FC">
        <w:rPr>
          <w:rFonts w:ascii="David" w:hAnsi="David" w:cs="David" w:hint="cs"/>
          <w:sz w:val="24"/>
          <w:szCs w:val="24"/>
          <w:rtl/>
        </w:rPr>
        <w:t xml:space="preserve"> - </w:t>
      </w:r>
      <w:del w:id="1294" w:author="Shiri Yaniv" w:date="2020-01-08T12:56:00Z">
        <w:r w:rsidRPr="00901627" w:rsidDel="008522F3">
          <w:rPr>
            <w:rFonts w:ascii="David" w:hAnsi="David" w:cs="David"/>
            <w:sz w:val="24"/>
            <w:szCs w:val="24"/>
            <w:rtl/>
          </w:rPr>
          <w:delText>נמצא הבדל מובהק ברמת התיעוד בין שלושת סוגי המרפאות (</w:delText>
        </w:r>
        <w:r w:rsidRPr="00901627" w:rsidDel="008522F3">
          <w:rPr>
            <w:rFonts w:ascii="David" w:hAnsi="David" w:cs="David"/>
            <w:sz w:val="24"/>
            <w:szCs w:val="24"/>
          </w:rPr>
          <w:delText>P&lt;0.001</w:delText>
        </w:r>
        <w:r w:rsidRPr="00901627" w:rsidDel="008522F3">
          <w:rPr>
            <w:rFonts w:ascii="David" w:hAnsi="David" w:cs="David"/>
            <w:sz w:val="24"/>
            <w:szCs w:val="24"/>
            <w:rtl/>
          </w:rPr>
          <w:delText>)</w:delText>
        </w:r>
        <w:r w:rsidR="00C63394" w:rsidDel="008522F3">
          <w:rPr>
            <w:rFonts w:ascii="David" w:hAnsi="David" w:cs="David" w:hint="cs"/>
            <w:sz w:val="24"/>
            <w:szCs w:val="24"/>
            <w:rtl/>
          </w:rPr>
          <w:delText xml:space="preserve">: </w:delText>
        </w:r>
        <w:r w:rsidRPr="00901627" w:rsidDel="008522F3">
          <w:rPr>
            <w:rFonts w:ascii="David" w:hAnsi="David" w:cs="David"/>
            <w:sz w:val="24"/>
            <w:szCs w:val="24"/>
            <w:rtl/>
          </w:rPr>
          <w:delText xml:space="preserve"> </w:delText>
        </w:r>
        <w:r w:rsidRPr="00901627" w:rsidDel="008522F3">
          <w:rPr>
            <w:rFonts w:ascii="David" w:hAnsi="David" w:cs="David"/>
            <w:sz w:val="24"/>
            <w:szCs w:val="24"/>
            <w:rtl/>
          </w:rPr>
          <w:br/>
          <w:delText>נמצא כי ה</w:delText>
        </w:r>
      </w:del>
      <w:r w:rsidRPr="00901627">
        <w:rPr>
          <w:rFonts w:ascii="David" w:hAnsi="David" w:cs="David"/>
          <w:sz w:val="24"/>
          <w:szCs w:val="24"/>
          <w:rtl/>
        </w:rPr>
        <w:t xml:space="preserve">רופא </w:t>
      </w:r>
      <w:del w:id="1295" w:author="Shiri Yaniv" w:date="2020-01-08T12:56:00Z">
        <w:r w:rsidRPr="00901627" w:rsidDel="008522F3">
          <w:rPr>
            <w:rFonts w:ascii="David" w:hAnsi="David" w:cs="David"/>
            <w:sz w:val="24"/>
            <w:szCs w:val="24"/>
            <w:rtl/>
          </w:rPr>
          <w:delText>ה</w:delText>
        </w:r>
      </w:del>
      <w:r w:rsidRPr="00901627">
        <w:rPr>
          <w:rFonts w:ascii="David" w:hAnsi="David" w:cs="David"/>
          <w:sz w:val="24"/>
          <w:szCs w:val="24"/>
          <w:rtl/>
        </w:rPr>
        <w:t xml:space="preserve">פרטי מתעד את </w:t>
      </w:r>
      <w:ins w:id="1296" w:author="Shiri Yaniv" w:date="2020-01-08T13:05:00Z">
        <w:r w:rsidR="005C4CFE">
          <w:rPr>
            <w:rFonts w:ascii="David" w:hAnsi="David" w:cs="David" w:hint="cs"/>
            <w:sz w:val="24"/>
            <w:szCs w:val="24"/>
            <w:rtl/>
          </w:rPr>
          <w:t>ה</w:t>
        </w:r>
      </w:ins>
      <w:r w:rsidRPr="00901627">
        <w:rPr>
          <w:rFonts w:ascii="David" w:hAnsi="David" w:cs="David"/>
          <w:sz w:val="24"/>
          <w:szCs w:val="24"/>
          <w:rtl/>
        </w:rPr>
        <w:t>אזור</w:t>
      </w:r>
      <w:del w:id="1297" w:author="Shiri Yaniv" w:date="2020-01-08T13:05:00Z">
        <w:r w:rsidRPr="00901627" w:rsidDel="005C4CFE">
          <w:rPr>
            <w:rFonts w:ascii="David" w:hAnsi="David" w:cs="David"/>
            <w:sz w:val="24"/>
            <w:szCs w:val="24"/>
            <w:rtl/>
          </w:rPr>
          <w:delText xml:space="preserve"> ההשתנו</w:delText>
        </w:r>
      </w:del>
      <w:del w:id="1298" w:author="Shiri Yaniv" w:date="2020-01-08T13:04:00Z">
        <w:r w:rsidRPr="00901627" w:rsidDel="005C4CFE">
          <w:rPr>
            <w:rFonts w:ascii="David" w:hAnsi="David" w:cs="David"/>
            <w:sz w:val="24"/>
            <w:szCs w:val="24"/>
            <w:rtl/>
          </w:rPr>
          <w:delText>ת במידה</w:delText>
        </w:r>
      </w:del>
      <w:del w:id="1299" w:author="Shiri Yaniv" w:date="2020-01-08T12:56:00Z">
        <w:r w:rsidRPr="00901627" w:rsidDel="008522F3">
          <w:rPr>
            <w:rFonts w:ascii="David" w:hAnsi="David" w:cs="David"/>
            <w:sz w:val="24"/>
            <w:szCs w:val="24"/>
            <w:rtl/>
          </w:rPr>
          <w:delText xml:space="preserve"> הרבה ביותר</w:delText>
        </w:r>
        <w:r w:rsidR="007A01C3" w:rsidRPr="00901627" w:rsidDel="008522F3">
          <w:rPr>
            <w:rFonts w:ascii="David" w:hAnsi="David" w:cs="David"/>
            <w:sz w:val="24"/>
            <w:szCs w:val="24"/>
            <w:rtl/>
          </w:rPr>
          <w:delText>,</w:delText>
        </w:r>
      </w:del>
      <w:r w:rsidR="007A01C3" w:rsidRPr="00901627">
        <w:rPr>
          <w:rFonts w:ascii="David" w:hAnsi="David" w:cs="David"/>
          <w:sz w:val="24"/>
          <w:szCs w:val="24"/>
          <w:rtl/>
        </w:rPr>
        <w:t xml:space="preserve"> בשיעור של</w:t>
      </w:r>
      <w:r w:rsidRPr="00901627">
        <w:rPr>
          <w:rFonts w:ascii="David" w:hAnsi="David" w:cs="David"/>
          <w:sz w:val="24"/>
          <w:szCs w:val="24"/>
          <w:rtl/>
        </w:rPr>
        <w:t xml:space="preserve"> 95%, </w:t>
      </w:r>
      <w:del w:id="1300" w:author="Shiri Yaniv" w:date="2020-01-08T12:57:00Z">
        <w:r w:rsidR="007A01C3" w:rsidRPr="00901627" w:rsidDel="008522F3">
          <w:rPr>
            <w:rFonts w:ascii="David" w:hAnsi="David" w:cs="David"/>
            <w:sz w:val="24"/>
            <w:szCs w:val="24"/>
            <w:rtl/>
          </w:rPr>
          <w:delText>בעוד ש</w:delText>
        </w:r>
      </w:del>
      <w:r w:rsidR="007A01C3" w:rsidRPr="00901627">
        <w:rPr>
          <w:rFonts w:ascii="David" w:hAnsi="David" w:cs="David"/>
          <w:sz w:val="24"/>
          <w:szCs w:val="24"/>
          <w:rtl/>
        </w:rPr>
        <w:t>בקהילה התיעוד עמד על 84% וב</w:t>
      </w:r>
      <w:r w:rsidRPr="00901627">
        <w:rPr>
          <w:rFonts w:ascii="David" w:hAnsi="David" w:cs="David"/>
          <w:sz w:val="24"/>
          <w:szCs w:val="24"/>
          <w:rtl/>
        </w:rPr>
        <w:t>בית החולים</w:t>
      </w:r>
      <w:ins w:id="1301" w:author="Shiri Yaniv" w:date="2020-01-08T12:58:00Z">
        <w:r w:rsidR="008522F3">
          <w:rPr>
            <w:rFonts w:ascii="David" w:hAnsi="David" w:cs="David" w:hint="cs"/>
            <w:sz w:val="24"/>
            <w:szCs w:val="24"/>
            <w:rtl/>
          </w:rPr>
          <w:t xml:space="preserve"> </w:t>
        </w:r>
      </w:ins>
      <w:ins w:id="1302" w:author="Shiri Yaniv" w:date="2020-01-08T13:05:00Z">
        <w:r w:rsidR="00CA1AC1">
          <w:rPr>
            <w:rFonts w:ascii="David" w:hAnsi="David" w:cs="David" w:hint="cs"/>
            <w:sz w:val="24"/>
            <w:szCs w:val="24"/>
            <w:rtl/>
          </w:rPr>
          <w:t>על</w:t>
        </w:r>
      </w:ins>
      <w:r w:rsidRPr="00901627">
        <w:rPr>
          <w:rFonts w:ascii="David" w:hAnsi="David" w:cs="David"/>
          <w:sz w:val="24"/>
          <w:szCs w:val="24"/>
          <w:rtl/>
        </w:rPr>
        <w:t xml:space="preserve"> </w:t>
      </w:r>
      <w:del w:id="1303" w:author="Shiri Yaniv" w:date="2020-01-08T12:57:00Z">
        <w:r w:rsidRPr="00901627" w:rsidDel="008522F3">
          <w:rPr>
            <w:rFonts w:ascii="David" w:hAnsi="David" w:cs="David"/>
            <w:sz w:val="24"/>
            <w:szCs w:val="24"/>
            <w:rtl/>
          </w:rPr>
          <w:delText>מתעדים זאת רק ב-</w:delText>
        </w:r>
      </w:del>
      <w:r w:rsidRPr="00901627">
        <w:rPr>
          <w:rFonts w:ascii="David" w:hAnsi="David" w:cs="David"/>
          <w:sz w:val="24"/>
          <w:szCs w:val="24"/>
          <w:rtl/>
        </w:rPr>
        <w:t xml:space="preserve">53% </w:t>
      </w:r>
      <w:del w:id="1304" w:author="Shiri Yaniv" w:date="2020-01-08T13:05:00Z">
        <w:r w:rsidRPr="00901627" w:rsidDel="00CA1AC1">
          <w:rPr>
            <w:rFonts w:ascii="David" w:hAnsi="David" w:cs="David"/>
            <w:sz w:val="24"/>
            <w:szCs w:val="24"/>
            <w:rtl/>
          </w:rPr>
          <w:delText xml:space="preserve">מהגיליונות </w:delText>
        </w:r>
      </w:del>
      <w:r w:rsidRPr="00901627">
        <w:rPr>
          <w:rFonts w:ascii="David" w:hAnsi="David" w:cs="David"/>
          <w:sz w:val="24"/>
          <w:szCs w:val="24"/>
          <w:rtl/>
        </w:rPr>
        <w:t>(</w:t>
      </w:r>
      <w:r w:rsidRPr="00901627">
        <w:rPr>
          <w:rFonts w:ascii="David" w:hAnsi="David" w:cs="David"/>
          <w:sz w:val="24"/>
          <w:szCs w:val="24"/>
        </w:rPr>
        <w:t>P&lt; 0.001</w:t>
      </w:r>
      <w:ins w:id="1305" w:author="Shiri Yaniv" w:date="2020-01-08T12:58:00Z">
        <w:r w:rsidR="008522F3">
          <w:rPr>
            <w:rFonts w:ascii="David" w:hAnsi="David" w:cs="David" w:hint="cs"/>
            <w:sz w:val="24"/>
            <w:szCs w:val="24"/>
            <w:rtl/>
          </w:rPr>
          <w:t xml:space="preserve"> בין שלוש הקבוצות</w:t>
        </w:r>
      </w:ins>
      <w:r w:rsidRPr="00901627">
        <w:rPr>
          <w:rFonts w:ascii="David" w:hAnsi="David" w:cs="David"/>
          <w:sz w:val="24"/>
          <w:szCs w:val="24"/>
          <w:rtl/>
        </w:rPr>
        <w:t>).</w:t>
      </w:r>
    </w:p>
    <w:p w14:paraId="36802A15" w14:textId="7C47D855" w:rsidR="008B6889" w:rsidRDefault="009C5ED8" w:rsidP="008B6889">
      <w:pPr>
        <w:pStyle w:val="ListParagraph"/>
        <w:numPr>
          <w:ilvl w:val="0"/>
          <w:numId w:val="33"/>
        </w:numPr>
        <w:spacing w:line="480" w:lineRule="auto"/>
        <w:jc w:val="both"/>
        <w:rPr>
          <w:rFonts w:ascii="David" w:hAnsi="David" w:cs="David"/>
          <w:sz w:val="24"/>
          <w:szCs w:val="24"/>
        </w:rPr>
      </w:pPr>
      <w:r w:rsidRPr="00901627">
        <w:rPr>
          <w:rFonts w:ascii="David" w:hAnsi="David" w:cs="David"/>
          <w:sz w:val="24"/>
          <w:szCs w:val="24"/>
          <w:rtl/>
        </w:rPr>
        <w:t xml:space="preserve">תיעוד דרגת הנגע </w:t>
      </w:r>
      <w:del w:id="1306" w:author="Shiri Yaniv" w:date="2020-01-08T12:58:00Z">
        <w:r w:rsidRPr="00901627" w:rsidDel="008522F3">
          <w:rPr>
            <w:rFonts w:ascii="David" w:hAnsi="David" w:cs="David"/>
            <w:sz w:val="24"/>
            <w:szCs w:val="24"/>
            <w:rtl/>
          </w:rPr>
          <w:delText>(</w:delText>
        </w:r>
        <w:r w:rsidRPr="00901627" w:rsidDel="008522F3">
          <w:rPr>
            <w:rFonts w:ascii="David" w:hAnsi="David" w:cs="David"/>
            <w:sz w:val="24"/>
            <w:szCs w:val="24"/>
          </w:rPr>
          <w:delText>P&lt;0.001</w:delText>
        </w:r>
        <w:r w:rsidRPr="00901627" w:rsidDel="008522F3">
          <w:rPr>
            <w:rFonts w:ascii="David" w:hAnsi="David" w:cs="David"/>
            <w:sz w:val="24"/>
            <w:szCs w:val="24"/>
            <w:rtl/>
          </w:rPr>
          <w:delText>)</w:delText>
        </w:r>
      </w:del>
      <w:r w:rsidR="004A05FC">
        <w:rPr>
          <w:rFonts w:ascii="David" w:hAnsi="David" w:cs="David" w:hint="cs"/>
          <w:sz w:val="24"/>
          <w:szCs w:val="24"/>
          <w:rtl/>
        </w:rPr>
        <w:t xml:space="preserve"> </w:t>
      </w:r>
      <w:r w:rsidRPr="00901627">
        <w:rPr>
          <w:rFonts w:ascii="David" w:hAnsi="David" w:cs="David"/>
          <w:sz w:val="24"/>
          <w:szCs w:val="24"/>
          <w:rtl/>
        </w:rPr>
        <w:t xml:space="preserve">- בקהילה אחוז התיעוד היה </w:t>
      </w:r>
      <w:del w:id="1307" w:author="Shiri Yaniv" w:date="2020-01-08T12:58:00Z">
        <w:r w:rsidRPr="00901627" w:rsidDel="008522F3">
          <w:rPr>
            <w:rFonts w:ascii="David" w:hAnsi="David" w:cs="David"/>
            <w:sz w:val="24"/>
            <w:szCs w:val="24"/>
            <w:rtl/>
          </w:rPr>
          <w:delText xml:space="preserve">הגבוה ביותר מכל סוגי המרפאות - </w:delText>
        </w:r>
      </w:del>
      <w:r w:rsidRPr="00901627">
        <w:rPr>
          <w:rFonts w:ascii="David" w:hAnsi="David" w:cs="David"/>
          <w:sz w:val="24"/>
          <w:szCs w:val="24"/>
          <w:rtl/>
        </w:rPr>
        <w:t>83.4%</w:t>
      </w:r>
      <w:del w:id="1308" w:author="Shiri Yaniv" w:date="2020-01-08T12:59:00Z">
        <w:r w:rsidRPr="00901627" w:rsidDel="008522F3">
          <w:rPr>
            <w:rFonts w:ascii="David" w:hAnsi="David" w:cs="David"/>
            <w:sz w:val="24"/>
            <w:szCs w:val="24"/>
            <w:rtl/>
          </w:rPr>
          <w:delText xml:space="preserve"> (</w:delText>
        </w:r>
        <w:r w:rsidRPr="00901627" w:rsidDel="008522F3">
          <w:rPr>
            <w:rFonts w:ascii="David" w:hAnsi="David" w:cs="David"/>
            <w:sz w:val="24"/>
            <w:szCs w:val="24"/>
          </w:rPr>
          <w:delText>P&lt;0.001</w:delText>
        </w:r>
        <w:r w:rsidRPr="00901627" w:rsidDel="008522F3">
          <w:rPr>
            <w:rFonts w:ascii="David" w:hAnsi="David" w:cs="David"/>
            <w:sz w:val="24"/>
            <w:szCs w:val="24"/>
            <w:rtl/>
          </w:rPr>
          <w:delText>)</w:delText>
        </w:r>
      </w:del>
      <w:r w:rsidR="007A01C3" w:rsidRPr="00901627">
        <w:rPr>
          <w:rFonts w:ascii="David" w:hAnsi="David" w:cs="David"/>
          <w:sz w:val="24"/>
          <w:szCs w:val="24"/>
          <w:rtl/>
        </w:rPr>
        <w:t>, לעומת הרופא פרטי ובית החולים (74.5% ו- 25.4% בהתאמה</w:t>
      </w:r>
      <w:ins w:id="1309" w:author="Shiri Yaniv" w:date="2020-01-08T12:58:00Z">
        <w:r w:rsidR="008522F3">
          <w:rPr>
            <w:rFonts w:ascii="David" w:hAnsi="David" w:cs="David" w:hint="cs"/>
            <w:sz w:val="24"/>
            <w:szCs w:val="24"/>
            <w:rtl/>
          </w:rPr>
          <w:t xml:space="preserve">, </w:t>
        </w:r>
        <w:r w:rsidR="008522F3" w:rsidRPr="00901627">
          <w:rPr>
            <w:rFonts w:ascii="David" w:hAnsi="David" w:cs="David"/>
            <w:sz w:val="24"/>
            <w:szCs w:val="24"/>
          </w:rPr>
          <w:t>P&lt;0.001</w:t>
        </w:r>
      </w:ins>
      <w:r w:rsidR="007A01C3" w:rsidRPr="00901627">
        <w:rPr>
          <w:rFonts w:ascii="David" w:hAnsi="David" w:cs="David"/>
          <w:sz w:val="24"/>
          <w:szCs w:val="24"/>
          <w:rtl/>
        </w:rPr>
        <w:t>).</w:t>
      </w:r>
    </w:p>
    <w:p w14:paraId="7C84987B" w14:textId="6881D45C" w:rsidR="008B6889" w:rsidRDefault="008B6889" w:rsidP="008B6889">
      <w:pPr>
        <w:pStyle w:val="ListParagraph"/>
        <w:numPr>
          <w:ilvl w:val="0"/>
          <w:numId w:val="33"/>
        </w:numPr>
        <w:spacing w:line="480" w:lineRule="auto"/>
        <w:jc w:val="both"/>
        <w:rPr>
          <w:rFonts w:ascii="David" w:hAnsi="David" w:cs="David"/>
          <w:sz w:val="24"/>
          <w:szCs w:val="24"/>
        </w:rPr>
      </w:pPr>
      <w:r w:rsidRPr="008B6889">
        <w:rPr>
          <w:rFonts w:ascii="David" w:hAnsi="David" w:cs="David"/>
          <w:sz w:val="24"/>
          <w:szCs w:val="24"/>
          <w:rtl/>
        </w:rPr>
        <w:t>תיעוד מיקום הביופסיה (</w:t>
      </w:r>
      <w:r w:rsidRPr="008B6889">
        <w:rPr>
          <w:rFonts w:ascii="David" w:hAnsi="David" w:cs="David"/>
          <w:sz w:val="24"/>
          <w:szCs w:val="24"/>
        </w:rPr>
        <w:t>P=0.025</w:t>
      </w:r>
      <w:r w:rsidRPr="008B6889">
        <w:rPr>
          <w:rFonts w:ascii="David" w:hAnsi="David" w:cs="David"/>
          <w:sz w:val="24"/>
          <w:szCs w:val="24"/>
          <w:rtl/>
        </w:rPr>
        <w:t>)</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האחוזים הגבוהים היו אצל רופא פרטי (88%) ובבית החולים (87.7%), לעומת הקהילה (72.7%).  </w:t>
      </w:r>
    </w:p>
    <w:p w14:paraId="73B8BFCF" w14:textId="617EEA77" w:rsidR="008B6889" w:rsidRPr="008B6889" w:rsidRDefault="009C5ED8" w:rsidP="008B6889">
      <w:pPr>
        <w:spacing w:line="480" w:lineRule="auto"/>
        <w:jc w:val="both"/>
        <w:rPr>
          <w:rFonts w:ascii="David" w:hAnsi="David" w:cs="David"/>
          <w:sz w:val="24"/>
          <w:szCs w:val="24"/>
        </w:rPr>
      </w:pPr>
      <w:r w:rsidRPr="008B6889">
        <w:rPr>
          <w:rFonts w:ascii="David" w:hAnsi="David" w:cs="David"/>
          <w:sz w:val="24"/>
          <w:szCs w:val="24"/>
          <w:rtl/>
        </w:rPr>
        <w:t xml:space="preserve">לא נמצא הבדל סטטיסטי מובהק בין סוגי המרפאות </w:t>
      </w:r>
      <w:del w:id="1310" w:author="Shiri Yaniv" w:date="2020-01-08T13:08:00Z">
        <w:r w:rsidRPr="008B6889" w:rsidDel="00CA1AC1">
          <w:rPr>
            <w:rFonts w:ascii="David" w:hAnsi="David" w:cs="David"/>
            <w:sz w:val="24"/>
            <w:szCs w:val="24"/>
            <w:rtl/>
          </w:rPr>
          <w:delText>במדד</w:delText>
        </w:r>
        <w:r w:rsidR="008B6889" w:rsidDel="00CA1AC1">
          <w:rPr>
            <w:rFonts w:ascii="David" w:hAnsi="David" w:cs="David" w:hint="cs"/>
            <w:sz w:val="24"/>
            <w:szCs w:val="24"/>
            <w:rtl/>
          </w:rPr>
          <w:delText>י</w:delText>
        </w:r>
        <w:r w:rsidRPr="008B6889" w:rsidDel="00CA1AC1">
          <w:rPr>
            <w:rFonts w:ascii="David" w:hAnsi="David" w:cs="David"/>
            <w:sz w:val="24"/>
            <w:szCs w:val="24"/>
            <w:rtl/>
          </w:rPr>
          <w:delText xml:space="preserve"> האיכות</w:delText>
        </w:r>
      </w:del>
      <w:ins w:id="1311" w:author="Shiri Yaniv" w:date="2020-01-08T13:07:00Z">
        <w:r w:rsidR="00CA1AC1">
          <w:rPr>
            <w:rFonts w:ascii="David" w:hAnsi="David" w:cs="David" w:hint="cs"/>
            <w:sz w:val="24"/>
            <w:szCs w:val="24"/>
            <w:rtl/>
          </w:rPr>
          <w:t xml:space="preserve">(טבלה </w:t>
        </w:r>
        <w:r w:rsidR="00CA1AC1">
          <w:rPr>
            <w:rFonts w:ascii="David" w:hAnsi="David" w:cs="David"/>
            <w:sz w:val="24"/>
            <w:szCs w:val="24"/>
          </w:rPr>
          <w:t>S6</w:t>
        </w:r>
        <w:r w:rsidR="00CA1AC1">
          <w:rPr>
            <w:rFonts w:ascii="David" w:hAnsi="David" w:cs="David" w:hint="cs"/>
            <w:sz w:val="24"/>
            <w:szCs w:val="24"/>
            <w:rtl/>
          </w:rPr>
          <w:t>)</w:t>
        </w:r>
      </w:ins>
      <w:ins w:id="1312" w:author="Shiri Yaniv" w:date="2020-01-08T13:08:00Z">
        <w:r w:rsidR="00CA1AC1">
          <w:rPr>
            <w:rFonts w:ascii="David" w:hAnsi="David" w:cs="David" w:hint="cs"/>
            <w:sz w:val="24"/>
            <w:szCs w:val="24"/>
            <w:rtl/>
          </w:rPr>
          <w:t xml:space="preserve"> </w:t>
        </w:r>
      </w:ins>
      <w:del w:id="1313" w:author="Shiri Yaniv" w:date="2020-01-08T13:08:00Z">
        <w:r w:rsidR="008B6889" w:rsidDel="00CA1AC1">
          <w:rPr>
            <w:rFonts w:ascii="David" w:hAnsi="David" w:cs="David" w:hint="cs"/>
            <w:sz w:val="24"/>
            <w:szCs w:val="24"/>
            <w:rtl/>
          </w:rPr>
          <w:delText>:</w:delText>
        </w:r>
      </w:del>
      <w:ins w:id="1314" w:author="Shiri Yaniv" w:date="2020-01-08T13:08:00Z">
        <w:r w:rsidR="00CA1AC1">
          <w:rPr>
            <w:rFonts w:ascii="David" w:hAnsi="David" w:cs="David" w:hint="cs"/>
            <w:sz w:val="24"/>
            <w:szCs w:val="24"/>
            <w:rtl/>
          </w:rPr>
          <w:t>ב</w:t>
        </w:r>
      </w:ins>
      <w:del w:id="1315" w:author="Shiri Yaniv" w:date="2020-01-08T13:08:00Z">
        <w:r w:rsidRPr="008B6889" w:rsidDel="00CA1AC1">
          <w:rPr>
            <w:rFonts w:ascii="David" w:hAnsi="David" w:cs="David"/>
            <w:sz w:val="24"/>
            <w:szCs w:val="24"/>
            <w:rtl/>
          </w:rPr>
          <w:delText xml:space="preserve"> </w:delText>
        </w:r>
      </w:del>
      <w:r w:rsidRPr="008B6889">
        <w:rPr>
          <w:rFonts w:ascii="David" w:hAnsi="David" w:cs="David"/>
          <w:sz w:val="24"/>
          <w:szCs w:val="24"/>
          <w:rtl/>
        </w:rPr>
        <w:t>תיעוד סיבת ה</w:t>
      </w:r>
      <w:r w:rsidR="006C3F83" w:rsidRPr="008B6889">
        <w:rPr>
          <w:rFonts w:ascii="David" w:hAnsi="David" w:cs="David"/>
          <w:sz w:val="24"/>
          <w:szCs w:val="24"/>
          <w:rtl/>
        </w:rPr>
        <w:t>הפניה</w:t>
      </w:r>
      <w:r w:rsidRPr="008B6889">
        <w:rPr>
          <w:rFonts w:ascii="David" w:hAnsi="David" w:cs="David"/>
          <w:sz w:val="24"/>
          <w:szCs w:val="24"/>
          <w:rtl/>
        </w:rPr>
        <w:t xml:space="preserve"> (</w:t>
      </w:r>
      <w:r w:rsidRPr="008B6889">
        <w:rPr>
          <w:rFonts w:ascii="David" w:hAnsi="David" w:cs="David"/>
          <w:sz w:val="24"/>
          <w:szCs w:val="24"/>
        </w:rPr>
        <w:t>P=0.329</w:t>
      </w:r>
      <w:r w:rsidRPr="008B6889">
        <w:rPr>
          <w:rFonts w:ascii="David" w:hAnsi="David" w:cs="David"/>
          <w:sz w:val="24"/>
          <w:szCs w:val="24"/>
          <w:rtl/>
        </w:rPr>
        <w:t xml:space="preserve">) </w:t>
      </w:r>
      <w:r w:rsidR="008B6889">
        <w:rPr>
          <w:rFonts w:ascii="David" w:hAnsi="David" w:cs="David" w:hint="cs"/>
          <w:sz w:val="24"/>
          <w:szCs w:val="24"/>
          <w:rtl/>
        </w:rPr>
        <w:t xml:space="preserve">ואחוז מטופלות עם תשובת ציטולוגיה בדרגה גבוהה </w:t>
      </w:r>
      <w:r w:rsidR="008B6889">
        <w:rPr>
          <w:rFonts w:ascii="David" w:hAnsi="David" w:cs="David"/>
          <w:sz w:val="24"/>
          <w:szCs w:val="24"/>
        </w:rPr>
        <w:t>ASC-H</w:t>
      </w:r>
      <w:r w:rsidR="008B6889">
        <w:rPr>
          <w:rFonts w:ascii="David" w:hAnsi="David" w:cs="David" w:hint="cs"/>
          <w:sz w:val="24"/>
          <w:szCs w:val="24"/>
          <w:rtl/>
          <w:lang w:val="en-GB"/>
        </w:rPr>
        <w:t>+ אשר עברו קולפוסקופיה בתוך 4 שבועות</w:t>
      </w:r>
      <w:r w:rsidR="008B6889">
        <w:rPr>
          <w:rFonts w:ascii="David" w:hAnsi="David" w:cs="David" w:hint="cs"/>
          <w:sz w:val="24"/>
          <w:szCs w:val="24"/>
          <w:rtl/>
        </w:rPr>
        <w:t xml:space="preserve"> (</w:t>
      </w:r>
      <w:r w:rsidR="008B6889">
        <w:rPr>
          <w:rFonts w:ascii="David" w:hAnsi="David" w:cs="David"/>
          <w:sz w:val="24"/>
          <w:szCs w:val="24"/>
        </w:rPr>
        <w:t>P=0.116</w:t>
      </w:r>
      <w:r w:rsidR="008B6889">
        <w:rPr>
          <w:rFonts w:ascii="David" w:hAnsi="David" w:cs="David" w:hint="cs"/>
          <w:sz w:val="24"/>
          <w:szCs w:val="24"/>
          <w:rtl/>
          <w:lang w:val="en-GB"/>
        </w:rPr>
        <w:t>)</w:t>
      </w:r>
      <w:r w:rsidR="008B6889" w:rsidRPr="008B6889">
        <w:rPr>
          <w:rFonts w:ascii="David" w:hAnsi="David" w:cs="David" w:hint="cs"/>
          <w:sz w:val="24"/>
          <w:szCs w:val="24"/>
          <w:rtl/>
        </w:rPr>
        <w:t>.</w:t>
      </w:r>
      <w:ins w:id="1316" w:author="Shiri Yaniv" w:date="2020-01-08T13:09:00Z">
        <w:r w:rsidR="00422635">
          <w:rPr>
            <w:rFonts w:ascii="David" w:hAnsi="David" w:cs="David"/>
            <w:sz w:val="24"/>
            <w:szCs w:val="24"/>
          </w:rPr>
          <w:t xml:space="preserve"> </w:t>
        </w:r>
      </w:ins>
      <w:moveToRangeStart w:id="1317" w:author="Shiri Yaniv" w:date="2020-01-08T13:09:00Z" w:name="move29381387"/>
      <w:moveTo w:id="1318" w:author="Shiri Yaniv" w:date="2020-01-08T13:09:00Z">
        <w:r w:rsidR="00422635" w:rsidRPr="00025019">
          <w:rPr>
            <w:rFonts w:ascii="David" w:hAnsi="David" w:cs="David"/>
            <w:sz w:val="24"/>
            <w:szCs w:val="24"/>
            <w:rtl/>
          </w:rPr>
          <w:t xml:space="preserve">ההשוואה בין המרפאות ובהשוואה ליעדים העולמיים, מוצגת בתרשים </w:t>
        </w:r>
        <w:r w:rsidR="00422635" w:rsidRPr="00025019">
          <w:rPr>
            <w:rFonts w:ascii="David" w:hAnsi="David" w:cs="David"/>
            <w:sz w:val="24"/>
            <w:szCs w:val="24"/>
          </w:rPr>
          <w:t>2</w:t>
        </w:r>
        <w:r w:rsidR="00422635" w:rsidRPr="00025019">
          <w:rPr>
            <w:rFonts w:ascii="David" w:hAnsi="David" w:cs="David" w:hint="cs"/>
            <w:sz w:val="24"/>
            <w:szCs w:val="24"/>
            <w:rtl/>
          </w:rPr>
          <w:t xml:space="preserve"> ובו היעד הבינלאומי מסומן בקן אדום.</w:t>
        </w:r>
      </w:moveTo>
      <w:moveToRangeEnd w:id="1317"/>
    </w:p>
    <w:p w14:paraId="79E51723" w14:textId="70D26129" w:rsidR="009C5ED8" w:rsidRPr="008B6889" w:rsidDel="00CA1AC1" w:rsidRDefault="0036579C" w:rsidP="008B6889">
      <w:pPr>
        <w:spacing w:line="480" w:lineRule="auto"/>
        <w:jc w:val="both"/>
        <w:rPr>
          <w:del w:id="1319" w:author="Shiri Yaniv" w:date="2020-01-08T13:08:00Z"/>
          <w:rFonts w:ascii="David" w:hAnsi="David" w:cs="David"/>
          <w:sz w:val="24"/>
          <w:szCs w:val="24"/>
          <w:rtl/>
        </w:rPr>
      </w:pPr>
      <w:del w:id="1320" w:author="Shiri Yaniv" w:date="2020-01-08T13:08:00Z">
        <w:r w:rsidRPr="008B6889" w:rsidDel="00CA1AC1">
          <w:rPr>
            <w:rFonts w:ascii="David" w:hAnsi="David" w:cs="David" w:hint="cs"/>
            <w:sz w:val="24"/>
            <w:szCs w:val="24"/>
            <w:rtl/>
          </w:rPr>
          <w:delText xml:space="preserve">בטבלה </w:delText>
        </w:r>
        <w:r w:rsidR="000B161F" w:rsidRPr="008B6889" w:rsidDel="00CA1AC1">
          <w:rPr>
            <w:rFonts w:ascii="David" w:hAnsi="David" w:cs="David" w:hint="cs"/>
            <w:sz w:val="24"/>
            <w:szCs w:val="24"/>
            <w:rtl/>
          </w:rPr>
          <w:delText>9</w:delText>
        </w:r>
        <w:r w:rsidRPr="008B6889" w:rsidDel="00CA1AC1">
          <w:rPr>
            <w:rFonts w:ascii="David" w:hAnsi="David" w:cs="David" w:hint="cs"/>
            <w:sz w:val="24"/>
            <w:szCs w:val="24"/>
            <w:rtl/>
          </w:rPr>
          <w:delText>, מוצגים שיעורי העמידה במדדי האיכות בשלושת סוגי המרפאות, ובהשוואה ליעדים בינלאומיים (יעד ביצוע).</w:delText>
        </w:r>
      </w:del>
    </w:p>
    <w:p w14:paraId="4C519996" w14:textId="005BB5E9" w:rsidR="00515325" w:rsidRPr="00515325" w:rsidDel="00422635" w:rsidRDefault="00515325">
      <w:pPr>
        <w:bidi w:val="0"/>
        <w:rPr>
          <w:del w:id="1321" w:author="Shiri Yaniv" w:date="2020-01-08T13:12:00Z"/>
          <w:rFonts w:ascii="David" w:hAnsi="David" w:cs="David"/>
          <w:sz w:val="24"/>
          <w:szCs w:val="24"/>
          <w:rtl/>
        </w:rPr>
      </w:pPr>
      <w:del w:id="1322" w:author="Shiri Yaniv" w:date="2020-01-08T13:12:00Z">
        <w:r w:rsidRPr="00515325" w:rsidDel="00422635">
          <w:rPr>
            <w:rFonts w:ascii="David" w:hAnsi="David" w:cs="David"/>
            <w:sz w:val="24"/>
            <w:szCs w:val="24"/>
            <w:rtl/>
          </w:rPr>
          <w:br w:type="page"/>
        </w:r>
      </w:del>
    </w:p>
    <w:p w14:paraId="06A45267" w14:textId="2BDFF5D6" w:rsidR="00C86809" w:rsidRPr="00901627" w:rsidDel="002C5672" w:rsidRDefault="009C5ED8" w:rsidP="009C5ED8">
      <w:pPr>
        <w:rPr>
          <w:del w:id="1323" w:author="Shiri Yaniv" w:date="2020-01-08T11:54:00Z"/>
          <w:rFonts w:ascii="David" w:hAnsi="David" w:cs="David"/>
          <w:sz w:val="24"/>
          <w:szCs w:val="24"/>
          <w:u w:val="single"/>
          <w:rtl/>
        </w:rPr>
      </w:pPr>
      <w:del w:id="1324" w:author="Shiri Yaniv" w:date="2020-01-08T11:54:00Z">
        <w:r w:rsidRPr="00901627" w:rsidDel="002C5672">
          <w:rPr>
            <w:rFonts w:ascii="David" w:hAnsi="David" w:cs="David"/>
            <w:sz w:val="24"/>
            <w:szCs w:val="24"/>
            <w:u w:val="single"/>
            <w:rtl/>
          </w:rPr>
          <w:delText xml:space="preserve">טבלה </w:delText>
        </w:r>
        <w:r w:rsidR="002E4ADE" w:rsidDel="002C5672">
          <w:rPr>
            <w:rFonts w:ascii="David" w:hAnsi="David" w:cs="David" w:hint="cs"/>
            <w:sz w:val="24"/>
            <w:szCs w:val="24"/>
            <w:u w:val="single"/>
            <w:rtl/>
          </w:rPr>
          <w:delText>9</w:delText>
        </w:r>
        <w:r w:rsidR="00C86809" w:rsidRPr="00901627" w:rsidDel="002C5672">
          <w:rPr>
            <w:rFonts w:ascii="David" w:hAnsi="David" w:cs="David"/>
            <w:sz w:val="24"/>
            <w:szCs w:val="24"/>
            <w:u w:val="single"/>
            <w:rtl/>
          </w:rPr>
          <w:delText xml:space="preserve">– </w:delText>
        </w:r>
        <w:r w:rsidR="00FB1CE3" w:rsidRPr="00901627" w:rsidDel="002C5672">
          <w:rPr>
            <w:rFonts w:ascii="David" w:hAnsi="David" w:cs="David"/>
            <w:sz w:val="24"/>
            <w:szCs w:val="24"/>
            <w:u w:val="single"/>
            <w:rtl/>
          </w:rPr>
          <w:delText xml:space="preserve">שיעור העמידה במדדי האיכות </w:delText>
        </w:r>
        <w:r w:rsidR="007B616F" w:rsidRPr="00901627" w:rsidDel="002C5672">
          <w:rPr>
            <w:rFonts w:ascii="David" w:hAnsi="David" w:cs="David"/>
            <w:sz w:val="24"/>
            <w:szCs w:val="24"/>
            <w:u w:val="single"/>
            <w:rtl/>
          </w:rPr>
          <w:delText>בשלושת סוגי המרפאות</w:delText>
        </w:r>
        <w:r w:rsidR="00F03D7D" w:rsidDel="002C5672">
          <w:rPr>
            <w:rFonts w:ascii="David" w:hAnsi="David" w:cs="David" w:hint="cs"/>
            <w:sz w:val="24"/>
            <w:szCs w:val="24"/>
            <w:u w:val="single"/>
            <w:rtl/>
          </w:rPr>
          <w:delText xml:space="preserve"> </w:delText>
        </w:r>
        <w:r w:rsidR="00F03D7D" w:rsidDel="002C5672">
          <w:rPr>
            <w:rFonts w:ascii="David" w:hAnsi="David" w:cs="David"/>
            <w:sz w:val="24"/>
            <w:szCs w:val="24"/>
            <w:u w:val="single"/>
            <w:rtl/>
          </w:rPr>
          <w:delText>–</w:delText>
        </w:r>
        <w:r w:rsidR="00F03D7D" w:rsidDel="002C5672">
          <w:rPr>
            <w:rFonts w:ascii="David" w:hAnsi="David" w:cs="David" w:hint="cs"/>
            <w:sz w:val="24"/>
            <w:szCs w:val="24"/>
            <w:u w:val="single"/>
            <w:rtl/>
          </w:rPr>
          <w:delText xml:space="preserve"> ניתוח חד משתני</w:delText>
        </w:r>
      </w:del>
    </w:p>
    <w:tbl>
      <w:tblPr>
        <w:tblStyle w:val="PlainTable1"/>
        <w:bidiVisual/>
        <w:tblW w:w="5000" w:type="pct"/>
        <w:tblLook w:val="04A0" w:firstRow="1" w:lastRow="0" w:firstColumn="1" w:lastColumn="0" w:noHBand="0" w:noVBand="1"/>
      </w:tblPr>
      <w:tblGrid>
        <w:gridCol w:w="339"/>
        <w:gridCol w:w="2782"/>
        <w:gridCol w:w="1076"/>
        <w:gridCol w:w="1146"/>
        <w:gridCol w:w="1458"/>
        <w:gridCol w:w="1436"/>
        <w:gridCol w:w="1390"/>
      </w:tblGrid>
      <w:tr w:rsidR="00E51E5C" w:rsidRPr="00901627" w:rsidDel="002C5672" w14:paraId="15C1B2E1" w14:textId="2721FB99" w:rsidTr="00FB4CAD">
        <w:trPr>
          <w:cnfStyle w:val="100000000000" w:firstRow="1" w:lastRow="0" w:firstColumn="0" w:lastColumn="0" w:oddVBand="0" w:evenVBand="0" w:oddHBand="0" w:evenHBand="0" w:firstRowFirstColumn="0" w:firstRowLastColumn="0" w:lastRowFirstColumn="0" w:lastRowLastColumn="0"/>
          <w:del w:id="1325"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34A42D3E" w14:textId="49E6E90F" w:rsidR="00E51E5C" w:rsidRPr="00901627" w:rsidDel="002C5672" w:rsidRDefault="00E51E5C" w:rsidP="006F5B1A">
            <w:pPr>
              <w:bidi w:val="0"/>
              <w:jc w:val="right"/>
              <w:rPr>
                <w:del w:id="1326" w:author="Shiri Yaniv" w:date="2020-01-08T11:54:00Z"/>
                <w:rFonts w:ascii="David" w:hAnsi="David" w:cs="David"/>
                <w:b w:val="0"/>
                <w:bCs w:val="0"/>
                <w:sz w:val="24"/>
                <w:szCs w:val="24"/>
                <w:rtl/>
              </w:rPr>
            </w:pPr>
          </w:p>
        </w:tc>
        <w:tc>
          <w:tcPr>
            <w:tcW w:w="1445" w:type="pct"/>
          </w:tcPr>
          <w:p w14:paraId="68F9DCA2" w14:textId="060BDE01" w:rsidR="00E51E5C" w:rsidRPr="00901627" w:rsidDel="002C5672" w:rsidRDefault="00E51E5C" w:rsidP="006F5B1A">
            <w:pPr>
              <w:bidi w:val="0"/>
              <w:jc w:val="right"/>
              <w:cnfStyle w:val="100000000000" w:firstRow="1" w:lastRow="0" w:firstColumn="0" w:lastColumn="0" w:oddVBand="0" w:evenVBand="0" w:oddHBand="0" w:evenHBand="0" w:firstRowFirstColumn="0" w:firstRowLastColumn="0" w:lastRowFirstColumn="0" w:lastRowLastColumn="0"/>
              <w:rPr>
                <w:del w:id="1327" w:author="Shiri Yaniv" w:date="2020-01-08T11:54:00Z"/>
                <w:rFonts w:ascii="David" w:hAnsi="David" w:cs="David"/>
                <w:sz w:val="24"/>
                <w:szCs w:val="24"/>
                <w:rtl/>
              </w:rPr>
            </w:pPr>
            <w:del w:id="1328" w:author="Shiri Yaniv" w:date="2020-01-08T11:54:00Z">
              <w:r w:rsidRPr="00901627" w:rsidDel="002C5672">
                <w:rPr>
                  <w:rFonts w:ascii="David" w:hAnsi="David" w:cs="David"/>
                  <w:sz w:val="24"/>
                  <w:szCs w:val="24"/>
                  <w:rtl/>
                </w:rPr>
                <w:delText>מדד איכות</w:delText>
              </w:r>
            </w:del>
          </w:p>
        </w:tc>
        <w:tc>
          <w:tcPr>
            <w:tcW w:w="559" w:type="pct"/>
          </w:tcPr>
          <w:p w14:paraId="54921AED" w14:textId="7CA3DCFF" w:rsidR="00E51E5C" w:rsidRPr="00901627" w:rsidDel="002C5672" w:rsidRDefault="00E51E5C" w:rsidP="006F5B1A">
            <w:pPr>
              <w:bidi w:val="0"/>
              <w:jc w:val="center"/>
              <w:cnfStyle w:val="100000000000" w:firstRow="1" w:lastRow="0" w:firstColumn="0" w:lastColumn="0" w:oddVBand="0" w:evenVBand="0" w:oddHBand="0" w:evenHBand="0" w:firstRowFirstColumn="0" w:firstRowLastColumn="0" w:lastRowFirstColumn="0" w:lastRowLastColumn="0"/>
              <w:rPr>
                <w:del w:id="1329" w:author="Shiri Yaniv" w:date="2020-01-08T11:54:00Z"/>
                <w:rFonts w:ascii="David" w:hAnsi="David" w:cs="David"/>
                <w:sz w:val="24"/>
                <w:szCs w:val="24"/>
              </w:rPr>
            </w:pPr>
            <w:del w:id="1330" w:author="Shiri Yaniv" w:date="2020-01-08T11:54:00Z">
              <w:r w:rsidRPr="00901627" w:rsidDel="002C5672">
                <w:rPr>
                  <w:rFonts w:ascii="David" w:hAnsi="David" w:cs="David"/>
                  <w:sz w:val="24"/>
                  <w:szCs w:val="24"/>
                  <w:rtl/>
                </w:rPr>
                <w:delText xml:space="preserve">יעד ביצוע </w:delText>
              </w:r>
            </w:del>
          </w:p>
        </w:tc>
        <w:tc>
          <w:tcPr>
            <w:tcW w:w="595" w:type="pct"/>
          </w:tcPr>
          <w:p w14:paraId="5530C812" w14:textId="1032EB9D" w:rsidR="00E51E5C" w:rsidRPr="00901627" w:rsidDel="002C5672" w:rsidRDefault="00E51E5C" w:rsidP="006F5B1A">
            <w:pPr>
              <w:bidi w:val="0"/>
              <w:jc w:val="center"/>
              <w:cnfStyle w:val="100000000000" w:firstRow="1" w:lastRow="0" w:firstColumn="0" w:lastColumn="0" w:oddVBand="0" w:evenVBand="0" w:oddHBand="0" w:evenHBand="0" w:firstRowFirstColumn="0" w:firstRowLastColumn="0" w:lastRowFirstColumn="0" w:lastRowLastColumn="0"/>
              <w:rPr>
                <w:del w:id="1331" w:author="Shiri Yaniv" w:date="2020-01-08T11:54:00Z"/>
                <w:rFonts w:ascii="David" w:hAnsi="David" w:cs="David"/>
                <w:sz w:val="24"/>
                <w:szCs w:val="24"/>
                <w:lang w:val="en-GB"/>
              </w:rPr>
            </w:pPr>
            <w:del w:id="1332" w:author="Shiri Yaniv" w:date="2020-01-08T11:54:00Z">
              <w:r w:rsidRPr="00901627" w:rsidDel="002C5672">
                <w:rPr>
                  <w:rFonts w:ascii="David" w:hAnsi="David" w:cs="David"/>
                  <w:sz w:val="24"/>
                  <w:szCs w:val="24"/>
                  <w:rtl/>
                </w:rPr>
                <w:delText>בית חולים</w:delText>
              </w:r>
            </w:del>
          </w:p>
        </w:tc>
        <w:tc>
          <w:tcPr>
            <w:tcW w:w="757" w:type="pct"/>
          </w:tcPr>
          <w:p w14:paraId="4B784995" w14:textId="7FE87F85" w:rsidR="00E51E5C" w:rsidRPr="00901627" w:rsidDel="002C5672" w:rsidRDefault="00E51E5C" w:rsidP="006F5B1A">
            <w:pPr>
              <w:bidi w:val="0"/>
              <w:jc w:val="center"/>
              <w:cnfStyle w:val="100000000000" w:firstRow="1" w:lastRow="0" w:firstColumn="0" w:lastColumn="0" w:oddVBand="0" w:evenVBand="0" w:oddHBand="0" w:evenHBand="0" w:firstRowFirstColumn="0" w:firstRowLastColumn="0" w:lastRowFirstColumn="0" w:lastRowLastColumn="0"/>
              <w:rPr>
                <w:del w:id="1333" w:author="Shiri Yaniv" w:date="2020-01-08T11:54:00Z"/>
                <w:rFonts w:ascii="David" w:hAnsi="David" w:cs="David"/>
                <w:sz w:val="24"/>
                <w:szCs w:val="24"/>
              </w:rPr>
            </w:pPr>
            <w:del w:id="1334" w:author="Shiri Yaniv" w:date="2020-01-08T11:54:00Z">
              <w:r w:rsidRPr="00901627" w:rsidDel="002C5672">
                <w:rPr>
                  <w:rFonts w:ascii="David" w:hAnsi="David" w:cs="David"/>
                  <w:sz w:val="24"/>
                  <w:szCs w:val="24"/>
                  <w:rtl/>
                </w:rPr>
                <w:delText>קהילה</w:delText>
              </w:r>
            </w:del>
          </w:p>
        </w:tc>
        <w:tc>
          <w:tcPr>
            <w:tcW w:w="746" w:type="pct"/>
          </w:tcPr>
          <w:p w14:paraId="60ABBA4F" w14:textId="2E974308" w:rsidR="00E51E5C" w:rsidRPr="00901627" w:rsidDel="002C5672" w:rsidRDefault="00E51E5C" w:rsidP="006F5B1A">
            <w:pPr>
              <w:bidi w:val="0"/>
              <w:jc w:val="center"/>
              <w:cnfStyle w:val="100000000000" w:firstRow="1" w:lastRow="0" w:firstColumn="0" w:lastColumn="0" w:oddVBand="0" w:evenVBand="0" w:oddHBand="0" w:evenHBand="0" w:firstRowFirstColumn="0" w:firstRowLastColumn="0" w:lastRowFirstColumn="0" w:lastRowLastColumn="0"/>
              <w:rPr>
                <w:del w:id="1335" w:author="Shiri Yaniv" w:date="2020-01-08T11:54:00Z"/>
                <w:rFonts w:ascii="David" w:hAnsi="David" w:cs="David"/>
                <w:sz w:val="24"/>
                <w:szCs w:val="24"/>
                <w:lang w:val="en-GB"/>
              </w:rPr>
            </w:pPr>
            <w:del w:id="1336" w:author="Shiri Yaniv" w:date="2020-01-08T11:54:00Z">
              <w:r w:rsidRPr="00901627" w:rsidDel="002C5672">
                <w:rPr>
                  <w:rFonts w:ascii="David" w:hAnsi="David" w:cs="David"/>
                  <w:sz w:val="24"/>
                  <w:szCs w:val="24"/>
                  <w:rtl/>
                </w:rPr>
                <w:delText>פרטי</w:delText>
              </w:r>
            </w:del>
          </w:p>
        </w:tc>
        <w:tc>
          <w:tcPr>
            <w:tcW w:w="722" w:type="pct"/>
          </w:tcPr>
          <w:p w14:paraId="37175918" w14:textId="2BB70405" w:rsidR="00E51E5C" w:rsidRPr="00901627" w:rsidDel="002C5672" w:rsidRDefault="00E51E5C" w:rsidP="006F5B1A">
            <w:pPr>
              <w:bidi w:val="0"/>
              <w:jc w:val="center"/>
              <w:cnfStyle w:val="100000000000" w:firstRow="1" w:lastRow="0" w:firstColumn="0" w:lastColumn="0" w:oddVBand="0" w:evenVBand="0" w:oddHBand="0" w:evenHBand="0" w:firstRowFirstColumn="0" w:firstRowLastColumn="0" w:lastRowFirstColumn="0" w:lastRowLastColumn="0"/>
              <w:rPr>
                <w:del w:id="1337" w:author="Shiri Yaniv" w:date="2020-01-08T11:54:00Z"/>
                <w:rFonts w:ascii="David" w:hAnsi="David" w:cs="David"/>
                <w:sz w:val="24"/>
                <w:szCs w:val="24"/>
                <w:rtl/>
              </w:rPr>
            </w:pPr>
            <w:del w:id="1338" w:author="Shiri Yaniv" w:date="2020-01-08T11:54:00Z">
              <w:r w:rsidRPr="00901627" w:rsidDel="002C5672">
                <w:rPr>
                  <w:rFonts w:ascii="David" w:hAnsi="David" w:cs="David"/>
                  <w:sz w:val="24"/>
                  <w:szCs w:val="24"/>
                </w:rPr>
                <w:delText>P</w:delText>
              </w:r>
              <w:r w:rsidRPr="00901627" w:rsidDel="002C5672">
                <w:rPr>
                  <w:rFonts w:ascii="David" w:hAnsi="David" w:cs="David"/>
                  <w:sz w:val="24"/>
                  <w:szCs w:val="24"/>
                  <w:rtl/>
                </w:rPr>
                <w:delText xml:space="preserve"> </w:delText>
              </w:r>
              <w:r w:rsidRPr="00901627" w:rsidDel="002C5672">
                <w:rPr>
                  <w:rFonts w:ascii="David" w:hAnsi="David" w:cs="David"/>
                  <w:sz w:val="24"/>
                  <w:szCs w:val="24"/>
                </w:rPr>
                <w:delText xml:space="preserve"> </w:delText>
              </w:r>
              <w:r w:rsidRPr="00901627" w:rsidDel="002C5672">
                <w:rPr>
                  <w:rFonts w:ascii="David" w:hAnsi="David" w:cs="David"/>
                  <w:sz w:val="24"/>
                  <w:szCs w:val="24"/>
                  <w:rtl/>
                </w:rPr>
                <w:delText>בין הקבוצות</w:delText>
              </w:r>
            </w:del>
          </w:p>
        </w:tc>
      </w:tr>
      <w:tr w:rsidR="00E51E5C" w:rsidRPr="00901627" w:rsidDel="002C5672" w14:paraId="0660AC75" w14:textId="7D6A4B69" w:rsidTr="00FB4CAD">
        <w:trPr>
          <w:cnfStyle w:val="000000100000" w:firstRow="0" w:lastRow="0" w:firstColumn="0" w:lastColumn="0" w:oddVBand="0" w:evenVBand="0" w:oddHBand="1" w:evenHBand="0" w:firstRowFirstColumn="0" w:firstRowLastColumn="0" w:lastRowFirstColumn="0" w:lastRowLastColumn="0"/>
          <w:del w:id="1339"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58422E98" w14:textId="5BB49E21" w:rsidR="00E51E5C" w:rsidRPr="00901627" w:rsidDel="002C5672" w:rsidRDefault="00E51E5C" w:rsidP="006F5B1A">
            <w:pPr>
              <w:bidi w:val="0"/>
              <w:jc w:val="right"/>
              <w:rPr>
                <w:del w:id="1340" w:author="Shiri Yaniv" w:date="2020-01-08T11:54:00Z"/>
                <w:rFonts w:ascii="David" w:hAnsi="David" w:cs="David"/>
                <w:b w:val="0"/>
                <w:bCs w:val="0"/>
                <w:sz w:val="24"/>
                <w:szCs w:val="24"/>
                <w:rtl/>
              </w:rPr>
            </w:pPr>
            <w:del w:id="1341" w:author="Shiri Yaniv" w:date="2020-01-08T11:54:00Z">
              <w:r w:rsidRPr="00901627" w:rsidDel="002C5672">
                <w:rPr>
                  <w:rFonts w:ascii="David" w:hAnsi="David" w:cs="David"/>
                  <w:b w:val="0"/>
                  <w:bCs w:val="0"/>
                  <w:sz w:val="24"/>
                  <w:szCs w:val="24"/>
                  <w:rtl/>
                </w:rPr>
                <w:delText>1</w:delText>
              </w:r>
            </w:del>
          </w:p>
        </w:tc>
        <w:tc>
          <w:tcPr>
            <w:tcW w:w="1445" w:type="pct"/>
          </w:tcPr>
          <w:p w14:paraId="42F82E51" w14:textId="42FDF86E" w:rsidR="00E51E5C" w:rsidRPr="008073D1" w:rsidDel="002C5672" w:rsidRDefault="0035390C" w:rsidP="006F5B1A">
            <w:pPr>
              <w:bidi w:val="0"/>
              <w:jc w:val="right"/>
              <w:cnfStyle w:val="000000100000" w:firstRow="0" w:lastRow="0" w:firstColumn="0" w:lastColumn="0" w:oddVBand="0" w:evenVBand="0" w:oddHBand="1" w:evenHBand="0" w:firstRowFirstColumn="0" w:firstRowLastColumn="0" w:lastRowFirstColumn="0" w:lastRowLastColumn="0"/>
              <w:rPr>
                <w:del w:id="1342" w:author="Shiri Yaniv" w:date="2020-01-08T11:54:00Z"/>
                <w:rFonts w:ascii="David" w:hAnsi="David" w:cs="David"/>
                <w:b/>
                <w:bCs/>
                <w:sz w:val="24"/>
                <w:szCs w:val="24"/>
              </w:rPr>
            </w:pPr>
            <w:del w:id="1343" w:author="Shiri Yaniv" w:date="2020-01-08T11:54:00Z">
              <w:r w:rsidRPr="008073D1" w:rsidDel="002C5672">
                <w:rPr>
                  <w:rFonts w:ascii="David" w:hAnsi="David" w:cs="David"/>
                  <w:b/>
                  <w:bCs/>
                  <w:sz w:val="24"/>
                  <w:szCs w:val="24"/>
                  <w:rtl/>
                </w:rPr>
                <w:delText>תיעוד</w:delText>
              </w:r>
              <w:r w:rsidR="00E51E5C" w:rsidRPr="008073D1" w:rsidDel="002C5672">
                <w:rPr>
                  <w:rFonts w:ascii="David" w:hAnsi="David" w:cs="David"/>
                  <w:b/>
                  <w:bCs/>
                  <w:sz w:val="24"/>
                  <w:szCs w:val="24"/>
                  <w:rtl/>
                </w:rPr>
                <w:delText xml:space="preserve"> סיבת ה</w:delText>
              </w:r>
              <w:r w:rsidR="006C3F83" w:rsidRPr="008073D1" w:rsidDel="002C5672">
                <w:rPr>
                  <w:rFonts w:ascii="David" w:hAnsi="David" w:cs="David"/>
                  <w:b/>
                  <w:bCs/>
                  <w:sz w:val="24"/>
                  <w:szCs w:val="24"/>
                  <w:rtl/>
                </w:rPr>
                <w:delText>הפניה</w:delText>
              </w:r>
            </w:del>
          </w:p>
          <w:p w14:paraId="4615A554" w14:textId="243059B9" w:rsidR="00E51E5C" w:rsidRPr="00901627" w:rsidDel="002C5672" w:rsidRDefault="00E51E5C" w:rsidP="006F5B1A">
            <w:pPr>
              <w:bidi w:val="0"/>
              <w:jc w:val="right"/>
              <w:cnfStyle w:val="000000100000" w:firstRow="0" w:lastRow="0" w:firstColumn="0" w:lastColumn="0" w:oddVBand="0" w:evenVBand="0" w:oddHBand="1" w:evenHBand="0" w:firstRowFirstColumn="0" w:firstRowLastColumn="0" w:lastRowFirstColumn="0" w:lastRowLastColumn="0"/>
              <w:rPr>
                <w:del w:id="1344" w:author="Shiri Yaniv" w:date="2020-01-08T11:54:00Z"/>
                <w:rFonts w:ascii="David" w:hAnsi="David" w:cs="David"/>
                <w:sz w:val="24"/>
                <w:szCs w:val="24"/>
              </w:rPr>
            </w:pPr>
          </w:p>
          <w:p w14:paraId="4774616E" w14:textId="6DEEC5CD" w:rsidR="00E51E5C" w:rsidRPr="00901627" w:rsidDel="002C5672" w:rsidRDefault="00E51E5C" w:rsidP="006F5B1A">
            <w:pPr>
              <w:bidi w:val="0"/>
              <w:jc w:val="right"/>
              <w:cnfStyle w:val="000000100000" w:firstRow="0" w:lastRow="0" w:firstColumn="0" w:lastColumn="0" w:oddVBand="0" w:evenVBand="0" w:oddHBand="1" w:evenHBand="0" w:firstRowFirstColumn="0" w:firstRowLastColumn="0" w:lastRowFirstColumn="0" w:lastRowLastColumn="0"/>
              <w:rPr>
                <w:del w:id="1345" w:author="Shiri Yaniv" w:date="2020-01-08T11:54:00Z"/>
                <w:rFonts w:ascii="David" w:hAnsi="David" w:cs="David"/>
                <w:sz w:val="24"/>
                <w:szCs w:val="24"/>
                <w:rtl/>
              </w:rPr>
            </w:pPr>
          </w:p>
        </w:tc>
        <w:tc>
          <w:tcPr>
            <w:tcW w:w="559" w:type="pct"/>
          </w:tcPr>
          <w:p w14:paraId="56CA919A" w14:textId="0FCCD71E" w:rsidR="00E51E5C" w:rsidRPr="00901627" w:rsidDel="002C5672" w:rsidRDefault="00FE755C" w:rsidP="006F5B1A">
            <w:pPr>
              <w:bidi w:val="0"/>
              <w:jc w:val="center"/>
              <w:cnfStyle w:val="000000100000" w:firstRow="0" w:lastRow="0" w:firstColumn="0" w:lastColumn="0" w:oddVBand="0" w:evenVBand="0" w:oddHBand="1" w:evenHBand="0" w:firstRowFirstColumn="0" w:firstRowLastColumn="0" w:lastRowFirstColumn="0" w:lastRowLastColumn="0"/>
              <w:rPr>
                <w:del w:id="1346" w:author="Shiri Yaniv" w:date="2020-01-08T11:54:00Z"/>
                <w:rFonts w:ascii="David" w:hAnsi="David" w:cs="David"/>
                <w:sz w:val="24"/>
                <w:szCs w:val="24"/>
                <w:rtl/>
              </w:rPr>
            </w:pPr>
            <w:del w:id="1347" w:author="Shiri Yaniv" w:date="2020-01-08T11:54:00Z">
              <w:r w:rsidRPr="00901627" w:rsidDel="002C5672">
                <w:rPr>
                  <w:rFonts w:ascii="David" w:hAnsi="David" w:cs="David"/>
                  <w:b/>
                  <w:bCs/>
                  <w:sz w:val="24"/>
                  <w:szCs w:val="24"/>
                  <w:vertAlign w:val="superscript"/>
                  <w:rtl/>
                </w:rPr>
                <w:delText>1</w:delText>
              </w:r>
              <w:r w:rsidR="00E51E5C" w:rsidRPr="00901627" w:rsidDel="002C5672">
                <w:rPr>
                  <w:rFonts w:ascii="David" w:hAnsi="David" w:cs="David"/>
                  <w:sz w:val="24"/>
                  <w:szCs w:val="24"/>
                  <w:rtl/>
                </w:rPr>
                <w:delText>100%</w:delText>
              </w:r>
            </w:del>
          </w:p>
        </w:tc>
        <w:tc>
          <w:tcPr>
            <w:tcW w:w="595" w:type="pct"/>
          </w:tcPr>
          <w:p w14:paraId="2CCF8A95" w14:textId="0D1EE1F8" w:rsidR="00E51E5C" w:rsidRPr="00901627" w:rsidDel="002C5672" w:rsidRDefault="00E51E5C" w:rsidP="006F5B1A">
            <w:pPr>
              <w:bidi w:val="0"/>
              <w:jc w:val="center"/>
              <w:cnfStyle w:val="000000100000" w:firstRow="0" w:lastRow="0" w:firstColumn="0" w:lastColumn="0" w:oddVBand="0" w:evenVBand="0" w:oddHBand="1" w:evenHBand="0" w:firstRowFirstColumn="0" w:firstRowLastColumn="0" w:lastRowFirstColumn="0" w:lastRowLastColumn="0"/>
              <w:rPr>
                <w:del w:id="1348" w:author="Shiri Yaniv" w:date="2020-01-08T11:54:00Z"/>
                <w:rFonts w:ascii="David" w:hAnsi="David" w:cs="David"/>
                <w:sz w:val="24"/>
                <w:szCs w:val="24"/>
                <w:rtl/>
              </w:rPr>
            </w:pPr>
            <w:del w:id="1349" w:author="Shiri Yaniv" w:date="2020-01-08T11:54:00Z">
              <w:r w:rsidRPr="00901627" w:rsidDel="002C5672">
                <w:rPr>
                  <w:rFonts w:ascii="David" w:hAnsi="David" w:cs="David"/>
                  <w:sz w:val="24"/>
                  <w:szCs w:val="24"/>
                </w:rPr>
                <w:delText>97/100 (97%)</w:delText>
              </w:r>
            </w:del>
          </w:p>
        </w:tc>
        <w:tc>
          <w:tcPr>
            <w:tcW w:w="757" w:type="pct"/>
          </w:tcPr>
          <w:p w14:paraId="31043E5C" w14:textId="5A3052CE" w:rsidR="00E51E5C" w:rsidRPr="00901627" w:rsidDel="002C5672" w:rsidRDefault="00E51E5C" w:rsidP="006F5B1A">
            <w:pPr>
              <w:bidi w:val="0"/>
              <w:jc w:val="center"/>
              <w:cnfStyle w:val="000000100000" w:firstRow="0" w:lastRow="0" w:firstColumn="0" w:lastColumn="0" w:oddVBand="0" w:evenVBand="0" w:oddHBand="1" w:evenHBand="0" w:firstRowFirstColumn="0" w:firstRowLastColumn="0" w:lastRowFirstColumn="0" w:lastRowLastColumn="0"/>
              <w:rPr>
                <w:del w:id="1350" w:author="Shiri Yaniv" w:date="2020-01-08T11:54:00Z"/>
                <w:rFonts w:ascii="David" w:hAnsi="David" w:cs="David"/>
                <w:sz w:val="24"/>
                <w:szCs w:val="24"/>
                <w:rtl/>
              </w:rPr>
            </w:pPr>
            <w:del w:id="1351" w:author="Shiri Yaniv" w:date="2020-01-08T11:54:00Z">
              <w:r w:rsidRPr="00901627" w:rsidDel="002C5672">
                <w:rPr>
                  <w:rFonts w:ascii="David" w:hAnsi="David" w:cs="David"/>
                  <w:sz w:val="24"/>
                  <w:szCs w:val="24"/>
                </w:rPr>
                <w:delText>100/100 (100%)</w:delText>
              </w:r>
            </w:del>
          </w:p>
        </w:tc>
        <w:tc>
          <w:tcPr>
            <w:tcW w:w="746" w:type="pct"/>
          </w:tcPr>
          <w:p w14:paraId="0AD92D29" w14:textId="25D80A39" w:rsidR="00E51E5C" w:rsidRPr="00901627" w:rsidDel="002C5672" w:rsidRDefault="00E51E5C" w:rsidP="006F5B1A">
            <w:pPr>
              <w:bidi w:val="0"/>
              <w:jc w:val="center"/>
              <w:cnfStyle w:val="000000100000" w:firstRow="0" w:lastRow="0" w:firstColumn="0" w:lastColumn="0" w:oddVBand="0" w:evenVBand="0" w:oddHBand="1" w:evenHBand="0" w:firstRowFirstColumn="0" w:firstRowLastColumn="0" w:lastRowFirstColumn="0" w:lastRowLastColumn="0"/>
              <w:rPr>
                <w:del w:id="1352" w:author="Shiri Yaniv" w:date="2020-01-08T11:54:00Z"/>
                <w:rFonts w:ascii="David" w:hAnsi="David" w:cs="David"/>
                <w:sz w:val="24"/>
                <w:szCs w:val="24"/>
                <w:rtl/>
              </w:rPr>
            </w:pPr>
            <w:del w:id="1353" w:author="Shiri Yaniv" w:date="2020-01-08T11:54:00Z">
              <w:r w:rsidRPr="00901627" w:rsidDel="002C5672">
                <w:rPr>
                  <w:rFonts w:ascii="David" w:hAnsi="David" w:cs="David"/>
                  <w:sz w:val="24"/>
                  <w:szCs w:val="24"/>
                </w:rPr>
                <w:delText>99/100 (99%)</w:delText>
              </w:r>
            </w:del>
          </w:p>
        </w:tc>
        <w:tc>
          <w:tcPr>
            <w:tcW w:w="722" w:type="pct"/>
          </w:tcPr>
          <w:p w14:paraId="48A63A49" w14:textId="480F1992" w:rsidR="00E51E5C" w:rsidRPr="00901627" w:rsidDel="002C5672" w:rsidRDefault="00E51E5C" w:rsidP="006F5B1A">
            <w:pPr>
              <w:bidi w:val="0"/>
              <w:jc w:val="center"/>
              <w:cnfStyle w:val="000000100000" w:firstRow="0" w:lastRow="0" w:firstColumn="0" w:lastColumn="0" w:oddVBand="0" w:evenVBand="0" w:oddHBand="1" w:evenHBand="0" w:firstRowFirstColumn="0" w:firstRowLastColumn="0" w:lastRowFirstColumn="0" w:lastRowLastColumn="0"/>
              <w:rPr>
                <w:del w:id="1354" w:author="Shiri Yaniv" w:date="2020-01-08T11:54:00Z"/>
                <w:rFonts w:ascii="David" w:hAnsi="David" w:cs="David"/>
                <w:sz w:val="24"/>
                <w:szCs w:val="24"/>
              </w:rPr>
            </w:pPr>
            <w:del w:id="1355" w:author="Shiri Yaniv" w:date="2020-01-08T11:54:00Z">
              <w:r w:rsidRPr="00901627" w:rsidDel="002C5672">
                <w:rPr>
                  <w:rFonts w:ascii="David" w:hAnsi="David" w:cs="David"/>
                  <w:sz w:val="24"/>
                  <w:szCs w:val="24"/>
                </w:rPr>
                <w:delText>++0.329</w:delText>
              </w:r>
            </w:del>
          </w:p>
          <w:p w14:paraId="2C16EBCC" w14:textId="0654C731" w:rsidR="00E51E5C" w:rsidRPr="00901627" w:rsidDel="002C5672" w:rsidRDefault="00E51E5C" w:rsidP="006F5B1A">
            <w:pPr>
              <w:bidi w:val="0"/>
              <w:jc w:val="center"/>
              <w:cnfStyle w:val="000000100000" w:firstRow="0" w:lastRow="0" w:firstColumn="0" w:lastColumn="0" w:oddVBand="0" w:evenVBand="0" w:oddHBand="1" w:evenHBand="0" w:firstRowFirstColumn="0" w:firstRowLastColumn="0" w:lastRowFirstColumn="0" w:lastRowLastColumn="0"/>
              <w:rPr>
                <w:del w:id="1356" w:author="Shiri Yaniv" w:date="2020-01-08T11:54:00Z"/>
                <w:rFonts w:ascii="David" w:hAnsi="David" w:cs="David"/>
                <w:sz w:val="24"/>
                <w:szCs w:val="24"/>
              </w:rPr>
            </w:pPr>
          </w:p>
        </w:tc>
      </w:tr>
      <w:tr w:rsidR="00E51E5C" w:rsidRPr="00901627" w:rsidDel="002C5672" w14:paraId="440660CE" w14:textId="05F46E2D" w:rsidTr="00FB4CAD">
        <w:trPr>
          <w:del w:id="1357"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vMerge w:val="restart"/>
          </w:tcPr>
          <w:p w14:paraId="3D454FEE" w14:textId="1C1BBB8D" w:rsidR="00E51E5C" w:rsidRPr="00901627" w:rsidDel="002C5672" w:rsidRDefault="00E51E5C" w:rsidP="006F5B1A">
            <w:pPr>
              <w:bidi w:val="0"/>
              <w:jc w:val="right"/>
              <w:rPr>
                <w:del w:id="1358" w:author="Shiri Yaniv" w:date="2020-01-08T11:54:00Z"/>
                <w:rFonts w:ascii="David" w:hAnsi="David" w:cs="David"/>
                <w:b w:val="0"/>
                <w:bCs w:val="0"/>
                <w:sz w:val="24"/>
                <w:szCs w:val="24"/>
              </w:rPr>
            </w:pPr>
            <w:del w:id="1359" w:author="Shiri Yaniv" w:date="2020-01-08T11:54:00Z">
              <w:r w:rsidRPr="00901627" w:rsidDel="002C5672">
                <w:rPr>
                  <w:rFonts w:ascii="David" w:hAnsi="David" w:cs="David"/>
                  <w:b w:val="0"/>
                  <w:bCs w:val="0"/>
                  <w:sz w:val="24"/>
                  <w:szCs w:val="24"/>
                </w:rPr>
                <w:delText>2</w:delText>
              </w:r>
            </w:del>
          </w:p>
        </w:tc>
        <w:tc>
          <w:tcPr>
            <w:tcW w:w="1445" w:type="pct"/>
          </w:tcPr>
          <w:p w14:paraId="45C4B296" w14:textId="41EF52A8" w:rsidR="00E51E5C" w:rsidRPr="00B00BDA" w:rsidDel="002C5672" w:rsidRDefault="0035390C" w:rsidP="006F5B1A">
            <w:pPr>
              <w:bidi w:val="0"/>
              <w:jc w:val="right"/>
              <w:cnfStyle w:val="000000000000" w:firstRow="0" w:lastRow="0" w:firstColumn="0" w:lastColumn="0" w:oddVBand="0" w:evenVBand="0" w:oddHBand="0" w:evenHBand="0" w:firstRowFirstColumn="0" w:firstRowLastColumn="0" w:lastRowFirstColumn="0" w:lastRowLastColumn="0"/>
              <w:rPr>
                <w:del w:id="1360" w:author="Shiri Yaniv" w:date="2020-01-08T11:54:00Z"/>
                <w:rFonts w:ascii="David" w:hAnsi="David" w:cs="David"/>
                <w:b/>
                <w:bCs/>
                <w:sz w:val="24"/>
                <w:szCs w:val="24"/>
                <w:rtl/>
              </w:rPr>
            </w:pPr>
            <w:del w:id="1361" w:author="Shiri Yaniv" w:date="2020-01-08T11:54:00Z">
              <w:r w:rsidRPr="00B00BDA" w:rsidDel="002C5672">
                <w:rPr>
                  <w:rFonts w:ascii="David" w:hAnsi="David" w:cs="David"/>
                  <w:b/>
                  <w:bCs/>
                  <w:sz w:val="24"/>
                  <w:szCs w:val="24"/>
                  <w:rtl/>
                </w:rPr>
                <w:delText>תיעוד</w:delText>
              </w:r>
              <w:r w:rsidR="00E51E5C" w:rsidRPr="00B00BDA" w:rsidDel="002C5672">
                <w:rPr>
                  <w:rFonts w:ascii="David" w:hAnsi="David" w:cs="David"/>
                  <w:b/>
                  <w:bCs/>
                  <w:sz w:val="24"/>
                  <w:szCs w:val="24"/>
                  <w:rtl/>
                </w:rPr>
                <w:delText xml:space="preserve"> אזור ההשתנות</w:delText>
              </w:r>
              <w:r w:rsidR="00F570A9" w:rsidRPr="007412DB" w:rsidDel="002C5672">
                <w:rPr>
                  <w:rFonts w:ascii="David" w:hAnsi="David" w:cs="David"/>
                  <w:b/>
                  <w:bCs/>
                  <w:sz w:val="24"/>
                  <w:szCs w:val="24"/>
                  <w:rtl/>
                </w:rPr>
                <w:delText xml:space="preserve"> </w:delText>
              </w:r>
              <w:r w:rsidR="00E51E5C" w:rsidRPr="00B00BDA" w:rsidDel="002C5672">
                <w:rPr>
                  <w:rFonts w:ascii="David" w:hAnsi="David" w:cs="David"/>
                  <w:b/>
                  <w:bCs/>
                  <w:sz w:val="24"/>
                  <w:szCs w:val="24"/>
                  <w:rtl/>
                </w:rPr>
                <w:delText xml:space="preserve"> (טרמינולוגיה ישנה + חדשה)</w:delText>
              </w:r>
            </w:del>
          </w:p>
        </w:tc>
        <w:tc>
          <w:tcPr>
            <w:tcW w:w="559" w:type="pct"/>
          </w:tcPr>
          <w:p w14:paraId="2603F32B" w14:textId="67A53BC9" w:rsidR="00E51E5C" w:rsidRPr="00901627" w:rsidDel="002C5672" w:rsidRDefault="00FE755C" w:rsidP="006F5B1A">
            <w:pPr>
              <w:bidi w:val="0"/>
              <w:jc w:val="center"/>
              <w:cnfStyle w:val="000000000000" w:firstRow="0" w:lastRow="0" w:firstColumn="0" w:lastColumn="0" w:oddVBand="0" w:evenVBand="0" w:oddHBand="0" w:evenHBand="0" w:firstRowFirstColumn="0" w:firstRowLastColumn="0" w:lastRowFirstColumn="0" w:lastRowLastColumn="0"/>
              <w:rPr>
                <w:del w:id="1362" w:author="Shiri Yaniv" w:date="2020-01-08T11:54:00Z"/>
                <w:rFonts w:ascii="David" w:hAnsi="David" w:cs="David"/>
                <w:sz w:val="24"/>
                <w:szCs w:val="24"/>
                <w:rtl/>
              </w:rPr>
            </w:pPr>
            <w:del w:id="1363" w:author="Shiri Yaniv" w:date="2020-01-08T11:54:00Z">
              <w:r w:rsidRPr="007412DB" w:rsidDel="002C5672">
                <w:rPr>
                  <w:rFonts w:ascii="David" w:hAnsi="David" w:cs="David"/>
                  <w:b/>
                  <w:bCs/>
                  <w:sz w:val="24"/>
                  <w:szCs w:val="24"/>
                  <w:vertAlign w:val="superscript"/>
                  <w:rtl/>
                </w:rPr>
                <w:delText>1</w:delText>
              </w:r>
              <w:r w:rsidR="00E51E5C" w:rsidRPr="00901627" w:rsidDel="002C5672">
                <w:rPr>
                  <w:rFonts w:ascii="David" w:hAnsi="David" w:cs="David"/>
                  <w:sz w:val="24"/>
                  <w:szCs w:val="24"/>
                </w:rPr>
                <w:delText>100%</w:delText>
              </w:r>
            </w:del>
          </w:p>
        </w:tc>
        <w:tc>
          <w:tcPr>
            <w:tcW w:w="595" w:type="pct"/>
          </w:tcPr>
          <w:p w14:paraId="5D2B5CE7" w14:textId="4117443A" w:rsidR="00E51E5C" w:rsidRPr="00901627" w:rsidDel="002C5672" w:rsidRDefault="00E51E5C" w:rsidP="006F5B1A">
            <w:pPr>
              <w:bidi w:val="0"/>
              <w:jc w:val="center"/>
              <w:cnfStyle w:val="000000000000" w:firstRow="0" w:lastRow="0" w:firstColumn="0" w:lastColumn="0" w:oddVBand="0" w:evenVBand="0" w:oddHBand="0" w:evenHBand="0" w:firstRowFirstColumn="0" w:firstRowLastColumn="0" w:lastRowFirstColumn="0" w:lastRowLastColumn="0"/>
              <w:rPr>
                <w:del w:id="1364" w:author="Shiri Yaniv" w:date="2020-01-08T11:54:00Z"/>
                <w:rFonts w:ascii="David" w:hAnsi="David" w:cs="David"/>
                <w:sz w:val="24"/>
                <w:szCs w:val="24"/>
              </w:rPr>
            </w:pPr>
            <w:del w:id="1365" w:author="Shiri Yaniv" w:date="2020-01-08T11:54:00Z">
              <w:r w:rsidRPr="00901627" w:rsidDel="002C5672">
                <w:rPr>
                  <w:rFonts w:ascii="David" w:hAnsi="David" w:cs="David"/>
                  <w:sz w:val="24"/>
                  <w:szCs w:val="24"/>
                </w:rPr>
                <w:delText>53/100 (53%)</w:delText>
              </w:r>
            </w:del>
          </w:p>
        </w:tc>
        <w:tc>
          <w:tcPr>
            <w:tcW w:w="757" w:type="pct"/>
          </w:tcPr>
          <w:p w14:paraId="6397ED0C" w14:textId="27E34EBC" w:rsidR="00E51E5C" w:rsidRPr="00901627" w:rsidDel="002C5672" w:rsidRDefault="00E51E5C" w:rsidP="006F5B1A">
            <w:pPr>
              <w:bidi w:val="0"/>
              <w:jc w:val="center"/>
              <w:cnfStyle w:val="000000000000" w:firstRow="0" w:lastRow="0" w:firstColumn="0" w:lastColumn="0" w:oddVBand="0" w:evenVBand="0" w:oddHBand="0" w:evenHBand="0" w:firstRowFirstColumn="0" w:firstRowLastColumn="0" w:lastRowFirstColumn="0" w:lastRowLastColumn="0"/>
              <w:rPr>
                <w:del w:id="1366" w:author="Shiri Yaniv" w:date="2020-01-08T11:54:00Z"/>
                <w:rFonts w:ascii="David" w:hAnsi="David" w:cs="David"/>
                <w:sz w:val="24"/>
                <w:szCs w:val="24"/>
              </w:rPr>
            </w:pPr>
            <w:del w:id="1367" w:author="Shiri Yaniv" w:date="2020-01-08T11:54:00Z">
              <w:r w:rsidRPr="00901627" w:rsidDel="002C5672">
                <w:rPr>
                  <w:rFonts w:ascii="David" w:hAnsi="David" w:cs="David"/>
                  <w:sz w:val="24"/>
                  <w:szCs w:val="24"/>
                </w:rPr>
                <w:delText>84/100 (84%)</w:delText>
              </w:r>
            </w:del>
          </w:p>
        </w:tc>
        <w:tc>
          <w:tcPr>
            <w:tcW w:w="746" w:type="pct"/>
          </w:tcPr>
          <w:p w14:paraId="566DD693" w14:textId="5FE66AAF" w:rsidR="00E51E5C" w:rsidRPr="00901627" w:rsidDel="002C5672" w:rsidRDefault="00E51E5C" w:rsidP="006F5B1A">
            <w:pPr>
              <w:bidi w:val="0"/>
              <w:jc w:val="center"/>
              <w:cnfStyle w:val="000000000000" w:firstRow="0" w:lastRow="0" w:firstColumn="0" w:lastColumn="0" w:oddVBand="0" w:evenVBand="0" w:oddHBand="0" w:evenHBand="0" w:firstRowFirstColumn="0" w:firstRowLastColumn="0" w:lastRowFirstColumn="0" w:lastRowLastColumn="0"/>
              <w:rPr>
                <w:del w:id="1368" w:author="Shiri Yaniv" w:date="2020-01-08T11:54:00Z"/>
                <w:rFonts w:ascii="David" w:hAnsi="David" w:cs="David"/>
                <w:sz w:val="24"/>
                <w:szCs w:val="24"/>
              </w:rPr>
            </w:pPr>
            <w:del w:id="1369" w:author="Shiri Yaniv" w:date="2020-01-08T11:54:00Z">
              <w:r w:rsidRPr="00901627" w:rsidDel="002C5672">
                <w:rPr>
                  <w:rFonts w:ascii="David" w:hAnsi="David" w:cs="David"/>
                  <w:sz w:val="24"/>
                  <w:szCs w:val="24"/>
                </w:rPr>
                <w:delText>95/100 (95%)</w:delText>
              </w:r>
            </w:del>
          </w:p>
        </w:tc>
        <w:tc>
          <w:tcPr>
            <w:tcW w:w="722" w:type="pct"/>
          </w:tcPr>
          <w:p w14:paraId="4ECDB0D9" w14:textId="45DB37B1" w:rsidR="00E51E5C" w:rsidRPr="00901627" w:rsidDel="002C5672" w:rsidRDefault="00E51E5C" w:rsidP="006F5B1A">
            <w:pPr>
              <w:bidi w:val="0"/>
              <w:jc w:val="center"/>
              <w:cnfStyle w:val="000000000000" w:firstRow="0" w:lastRow="0" w:firstColumn="0" w:lastColumn="0" w:oddVBand="0" w:evenVBand="0" w:oddHBand="0" w:evenHBand="0" w:firstRowFirstColumn="0" w:firstRowLastColumn="0" w:lastRowFirstColumn="0" w:lastRowLastColumn="0"/>
              <w:rPr>
                <w:del w:id="1370" w:author="Shiri Yaniv" w:date="2020-01-08T11:54:00Z"/>
                <w:rFonts w:ascii="David" w:hAnsi="David" w:cs="David"/>
                <w:b/>
                <w:bCs/>
                <w:sz w:val="24"/>
                <w:szCs w:val="24"/>
              </w:rPr>
            </w:pPr>
            <w:del w:id="1371" w:author="Shiri Yaniv" w:date="2020-01-08T11:54:00Z">
              <w:r w:rsidRPr="00901627" w:rsidDel="002C5672">
                <w:rPr>
                  <w:rFonts w:ascii="David" w:hAnsi="David" w:cs="David"/>
                  <w:b/>
                  <w:bCs/>
                  <w:sz w:val="24"/>
                  <w:szCs w:val="24"/>
                </w:rPr>
                <w:delText>+P&lt;0.001</w:delText>
              </w:r>
            </w:del>
          </w:p>
        </w:tc>
      </w:tr>
      <w:tr w:rsidR="00E51E5C" w:rsidRPr="00901627" w:rsidDel="002C5672" w14:paraId="629C02E6" w14:textId="0F53BCCD" w:rsidTr="00FB4CAD">
        <w:trPr>
          <w:cnfStyle w:val="000000100000" w:firstRow="0" w:lastRow="0" w:firstColumn="0" w:lastColumn="0" w:oddVBand="0" w:evenVBand="0" w:oddHBand="1" w:evenHBand="0" w:firstRowFirstColumn="0" w:firstRowLastColumn="0" w:lastRowFirstColumn="0" w:lastRowLastColumn="0"/>
          <w:del w:id="1372"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vMerge/>
          </w:tcPr>
          <w:p w14:paraId="3E53EA3A" w14:textId="0D3364E8" w:rsidR="00E51E5C" w:rsidRPr="00901627" w:rsidDel="002C5672" w:rsidRDefault="00E51E5C" w:rsidP="009A4882">
            <w:pPr>
              <w:bidi w:val="0"/>
              <w:jc w:val="right"/>
              <w:rPr>
                <w:del w:id="1373" w:author="Shiri Yaniv" w:date="2020-01-08T11:54:00Z"/>
                <w:rFonts w:ascii="David" w:hAnsi="David" w:cs="David"/>
                <w:b w:val="0"/>
                <w:bCs w:val="0"/>
                <w:sz w:val="24"/>
                <w:szCs w:val="24"/>
              </w:rPr>
            </w:pPr>
          </w:p>
        </w:tc>
        <w:tc>
          <w:tcPr>
            <w:tcW w:w="1445" w:type="pct"/>
          </w:tcPr>
          <w:p w14:paraId="344D84BE" w14:textId="3F7127A5" w:rsidR="00E51E5C" w:rsidRPr="00B00BDA" w:rsidDel="002C5672" w:rsidRDefault="007412DB" w:rsidP="009A4882">
            <w:pPr>
              <w:bidi w:val="0"/>
              <w:jc w:val="right"/>
              <w:cnfStyle w:val="000000100000" w:firstRow="0" w:lastRow="0" w:firstColumn="0" w:lastColumn="0" w:oddVBand="0" w:evenVBand="0" w:oddHBand="1" w:evenHBand="0" w:firstRowFirstColumn="0" w:firstRowLastColumn="0" w:lastRowFirstColumn="0" w:lastRowLastColumn="0"/>
              <w:rPr>
                <w:del w:id="1374" w:author="Shiri Yaniv" w:date="2020-01-08T11:54:00Z"/>
                <w:rFonts w:ascii="David" w:hAnsi="David" w:cs="David"/>
                <w:sz w:val="20"/>
                <w:szCs w:val="20"/>
                <w:rtl/>
                <w:lang w:val="en-GB"/>
              </w:rPr>
            </w:pPr>
            <w:del w:id="1375" w:author="Shiri Yaniv" w:date="2020-01-08T11:54:00Z">
              <w:r w:rsidRPr="00B00BDA" w:rsidDel="002C5672">
                <w:rPr>
                  <w:rFonts w:ascii="David" w:hAnsi="David" w:cs="David" w:hint="cs"/>
                  <w:sz w:val="20"/>
                  <w:szCs w:val="20"/>
                  <w:rtl/>
                  <w:lang w:val="en-GB"/>
                </w:rPr>
                <w:delText xml:space="preserve">  </w:delText>
              </w:r>
              <w:r w:rsidR="0035390C" w:rsidRPr="00B00BDA" w:rsidDel="002C5672">
                <w:rPr>
                  <w:rFonts w:ascii="David" w:hAnsi="David" w:cs="David"/>
                  <w:sz w:val="20"/>
                  <w:szCs w:val="20"/>
                  <w:rtl/>
                  <w:lang w:val="en-GB"/>
                </w:rPr>
                <w:delText>תיעוד</w:delText>
              </w:r>
              <w:r w:rsidR="00E51E5C" w:rsidRPr="00B00BDA" w:rsidDel="002C5672">
                <w:rPr>
                  <w:rFonts w:ascii="David" w:hAnsi="David" w:cs="David"/>
                  <w:sz w:val="20"/>
                  <w:szCs w:val="20"/>
                  <w:rtl/>
                  <w:lang w:val="en-GB"/>
                </w:rPr>
                <w:delText xml:space="preserve"> אזור ההשתנות – טרמינולוגיה חדשה</w:delText>
              </w:r>
            </w:del>
          </w:p>
        </w:tc>
        <w:tc>
          <w:tcPr>
            <w:tcW w:w="559" w:type="pct"/>
          </w:tcPr>
          <w:p w14:paraId="1CEA466A" w14:textId="7CEFBFB7" w:rsidR="00E51E5C" w:rsidRPr="00B00BDA" w:rsidDel="002C5672"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del w:id="1376" w:author="Shiri Yaniv" w:date="2020-01-08T11:54:00Z"/>
                <w:rFonts w:ascii="David" w:hAnsi="David" w:cs="David"/>
                <w:sz w:val="20"/>
                <w:szCs w:val="20"/>
              </w:rPr>
            </w:pPr>
            <w:del w:id="1377" w:author="Shiri Yaniv" w:date="2020-01-08T11:54:00Z">
              <w:r w:rsidRPr="00B00BDA" w:rsidDel="002C5672">
                <w:rPr>
                  <w:rFonts w:ascii="David" w:hAnsi="David" w:cs="David"/>
                  <w:sz w:val="20"/>
                  <w:szCs w:val="20"/>
                </w:rPr>
                <w:delText>100%</w:delText>
              </w:r>
            </w:del>
          </w:p>
        </w:tc>
        <w:tc>
          <w:tcPr>
            <w:tcW w:w="595" w:type="pct"/>
          </w:tcPr>
          <w:p w14:paraId="1A53DE0D" w14:textId="10D0CD53" w:rsidR="00E51E5C" w:rsidRPr="00B00BDA" w:rsidDel="002C5672"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del w:id="1378" w:author="Shiri Yaniv" w:date="2020-01-08T11:54:00Z"/>
                <w:rFonts w:ascii="David" w:hAnsi="David" w:cs="David"/>
                <w:sz w:val="20"/>
                <w:szCs w:val="20"/>
              </w:rPr>
            </w:pPr>
            <w:del w:id="1379" w:author="Shiri Yaniv" w:date="2020-01-08T11:54:00Z">
              <w:r w:rsidRPr="00B00BDA" w:rsidDel="002C5672">
                <w:rPr>
                  <w:rFonts w:ascii="David" w:hAnsi="David" w:cs="David"/>
                  <w:sz w:val="20"/>
                  <w:szCs w:val="20"/>
                </w:rPr>
                <w:delText>33/100 (33%)</w:delText>
              </w:r>
            </w:del>
          </w:p>
        </w:tc>
        <w:tc>
          <w:tcPr>
            <w:tcW w:w="757" w:type="pct"/>
          </w:tcPr>
          <w:p w14:paraId="1E7A64B4" w14:textId="00631464" w:rsidR="00E51E5C" w:rsidRPr="00B00BDA" w:rsidDel="002C5672"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del w:id="1380" w:author="Shiri Yaniv" w:date="2020-01-08T11:54:00Z"/>
                <w:rFonts w:ascii="David" w:hAnsi="David" w:cs="David"/>
                <w:sz w:val="20"/>
                <w:szCs w:val="20"/>
              </w:rPr>
            </w:pPr>
            <w:del w:id="1381" w:author="Shiri Yaniv" w:date="2020-01-08T11:54:00Z">
              <w:r w:rsidRPr="00B00BDA" w:rsidDel="002C5672">
                <w:rPr>
                  <w:rFonts w:ascii="David" w:hAnsi="David" w:cs="David"/>
                  <w:sz w:val="20"/>
                  <w:szCs w:val="20"/>
                </w:rPr>
                <w:delText>84/100 (84%)</w:delText>
              </w:r>
            </w:del>
          </w:p>
        </w:tc>
        <w:tc>
          <w:tcPr>
            <w:tcW w:w="746" w:type="pct"/>
          </w:tcPr>
          <w:p w14:paraId="587607E9" w14:textId="716F443D" w:rsidR="00E51E5C" w:rsidRPr="00B00BDA" w:rsidDel="002C5672"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del w:id="1382" w:author="Shiri Yaniv" w:date="2020-01-08T11:54:00Z"/>
                <w:rFonts w:ascii="David" w:hAnsi="David" w:cs="David"/>
                <w:sz w:val="20"/>
                <w:szCs w:val="20"/>
              </w:rPr>
            </w:pPr>
            <w:del w:id="1383" w:author="Shiri Yaniv" w:date="2020-01-08T11:54:00Z">
              <w:r w:rsidRPr="00B00BDA" w:rsidDel="002C5672">
                <w:rPr>
                  <w:rFonts w:ascii="David" w:hAnsi="David" w:cs="David"/>
                  <w:sz w:val="20"/>
                  <w:szCs w:val="20"/>
                </w:rPr>
                <w:delText>95/100 (95%)</w:delText>
              </w:r>
            </w:del>
          </w:p>
        </w:tc>
        <w:tc>
          <w:tcPr>
            <w:tcW w:w="722" w:type="pct"/>
            <w:vMerge w:val="restart"/>
          </w:tcPr>
          <w:p w14:paraId="5953A841" w14:textId="4B8A4AA0" w:rsidR="00E51E5C" w:rsidRPr="007608BC" w:rsidDel="002C5672" w:rsidRDefault="00E51E5C" w:rsidP="00DF1064">
            <w:pPr>
              <w:bidi w:val="0"/>
              <w:jc w:val="center"/>
              <w:cnfStyle w:val="000000100000" w:firstRow="0" w:lastRow="0" w:firstColumn="0" w:lastColumn="0" w:oddVBand="0" w:evenVBand="0" w:oddHBand="1" w:evenHBand="0" w:firstRowFirstColumn="0" w:firstRowLastColumn="0" w:lastRowFirstColumn="0" w:lastRowLastColumn="0"/>
              <w:rPr>
                <w:del w:id="1384" w:author="Shiri Yaniv" w:date="2020-01-08T11:54:00Z"/>
                <w:rFonts w:ascii="David" w:hAnsi="David" w:cs="David"/>
                <w:b/>
                <w:bCs/>
                <w:sz w:val="24"/>
                <w:szCs w:val="24"/>
              </w:rPr>
            </w:pPr>
            <w:del w:id="1385" w:author="Shiri Yaniv" w:date="2020-01-08T11:54:00Z">
              <w:r w:rsidRPr="007608BC" w:rsidDel="002C5672">
                <w:rPr>
                  <w:rFonts w:ascii="David" w:hAnsi="David" w:cs="David"/>
                  <w:b/>
                  <w:bCs/>
                  <w:sz w:val="24"/>
                  <w:szCs w:val="24"/>
                  <w:vertAlign w:val="subscript"/>
                </w:rPr>
                <w:delText>*</w:delText>
              </w:r>
              <w:r w:rsidRPr="007608BC" w:rsidDel="002C5672">
                <w:rPr>
                  <w:rFonts w:ascii="David" w:hAnsi="David" w:cs="David"/>
                  <w:b/>
                  <w:bCs/>
                  <w:sz w:val="24"/>
                  <w:szCs w:val="24"/>
                </w:rPr>
                <w:delText>P&lt;0.001</w:delText>
              </w:r>
            </w:del>
          </w:p>
          <w:p w14:paraId="431A4A2A" w14:textId="135DC4CE" w:rsidR="00E51E5C" w:rsidRPr="00901627" w:rsidDel="002C5672" w:rsidRDefault="00E51E5C" w:rsidP="00FA240F">
            <w:pPr>
              <w:bidi w:val="0"/>
              <w:jc w:val="center"/>
              <w:cnfStyle w:val="000000100000" w:firstRow="0" w:lastRow="0" w:firstColumn="0" w:lastColumn="0" w:oddVBand="0" w:evenVBand="0" w:oddHBand="1" w:evenHBand="0" w:firstRowFirstColumn="0" w:firstRowLastColumn="0" w:lastRowFirstColumn="0" w:lastRowLastColumn="0"/>
              <w:rPr>
                <w:del w:id="1386" w:author="Shiri Yaniv" w:date="2020-01-08T11:54:00Z"/>
                <w:rFonts w:ascii="David" w:hAnsi="David" w:cs="David"/>
                <w:b/>
                <w:bCs/>
                <w:sz w:val="24"/>
                <w:szCs w:val="24"/>
              </w:rPr>
            </w:pPr>
          </w:p>
        </w:tc>
      </w:tr>
      <w:tr w:rsidR="00E51E5C" w:rsidRPr="00901627" w:rsidDel="002C5672" w14:paraId="5B981BFA" w14:textId="7180FAF5" w:rsidTr="00FB4CAD">
        <w:trPr>
          <w:del w:id="1387"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vMerge/>
          </w:tcPr>
          <w:p w14:paraId="087C3C24" w14:textId="1A7EAD29" w:rsidR="00E51E5C" w:rsidRPr="00901627" w:rsidDel="002C5672" w:rsidRDefault="00E51E5C" w:rsidP="009A4882">
            <w:pPr>
              <w:bidi w:val="0"/>
              <w:jc w:val="right"/>
              <w:rPr>
                <w:del w:id="1388" w:author="Shiri Yaniv" w:date="2020-01-08T11:54:00Z"/>
                <w:rFonts w:ascii="David" w:hAnsi="David" w:cs="David"/>
                <w:b w:val="0"/>
                <w:bCs w:val="0"/>
                <w:sz w:val="24"/>
                <w:szCs w:val="24"/>
              </w:rPr>
            </w:pPr>
          </w:p>
        </w:tc>
        <w:tc>
          <w:tcPr>
            <w:tcW w:w="1445" w:type="pct"/>
          </w:tcPr>
          <w:p w14:paraId="211BEA7A" w14:textId="43321BF3" w:rsidR="00E51E5C" w:rsidRPr="00B00BDA" w:rsidDel="002C5672" w:rsidRDefault="007412DB" w:rsidP="009A4882">
            <w:pPr>
              <w:bidi w:val="0"/>
              <w:jc w:val="right"/>
              <w:cnfStyle w:val="000000000000" w:firstRow="0" w:lastRow="0" w:firstColumn="0" w:lastColumn="0" w:oddVBand="0" w:evenVBand="0" w:oddHBand="0" w:evenHBand="0" w:firstRowFirstColumn="0" w:firstRowLastColumn="0" w:lastRowFirstColumn="0" w:lastRowLastColumn="0"/>
              <w:rPr>
                <w:del w:id="1389" w:author="Shiri Yaniv" w:date="2020-01-08T11:54:00Z"/>
                <w:rFonts w:ascii="David" w:hAnsi="David" w:cs="David"/>
                <w:sz w:val="20"/>
                <w:szCs w:val="20"/>
                <w:rtl/>
                <w:lang w:val="en-GB"/>
              </w:rPr>
            </w:pPr>
            <w:del w:id="1390" w:author="Shiri Yaniv" w:date="2020-01-08T11:54:00Z">
              <w:r w:rsidRPr="00B00BDA" w:rsidDel="002C5672">
                <w:rPr>
                  <w:rFonts w:ascii="David" w:hAnsi="David" w:cs="David" w:hint="cs"/>
                  <w:sz w:val="20"/>
                  <w:szCs w:val="20"/>
                  <w:rtl/>
                  <w:lang w:val="en-GB"/>
                </w:rPr>
                <w:delText xml:space="preserve">  </w:delText>
              </w:r>
              <w:r w:rsidR="0035390C" w:rsidRPr="00B00BDA" w:rsidDel="002C5672">
                <w:rPr>
                  <w:rFonts w:ascii="David" w:hAnsi="David" w:cs="David"/>
                  <w:sz w:val="20"/>
                  <w:szCs w:val="20"/>
                  <w:rtl/>
                  <w:lang w:val="en-GB"/>
                </w:rPr>
                <w:delText>תיעוד</w:delText>
              </w:r>
              <w:r w:rsidR="00E51E5C" w:rsidRPr="00B00BDA" w:rsidDel="002C5672">
                <w:rPr>
                  <w:rFonts w:ascii="David" w:hAnsi="David" w:cs="David"/>
                  <w:sz w:val="20"/>
                  <w:szCs w:val="20"/>
                  <w:rtl/>
                  <w:lang w:val="en-GB"/>
                </w:rPr>
                <w:delText xml:space="preserve"> אזור ההשתנות – טרמינולוגיה ישנה</w:delText>
              </w:r>
            </w:del>
          </w:p>
        </w:tc>
        <w:tc>
          <w:tcPr>
            <w:tcW w:w="559" w:type="pct"/>
          </w:tcPr>
          <w:p w14:paraId="46FF030A" w14:textId="313B6433" w:rsidR="00E51E5C" w:rsidRPr="00B00BDA" w:rsidDel="002C5672"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del w:id="1391" w:author="Shiri Yaniv" w:date="2020-01-08T11:54:00Z"/>
                <w:rFonts w:ascii="David" w:hAnsi="David" w:cs="David"/>
                <w:sz w:val="20"/>
                <w:szCs w:val="20"/>
              </w:rPr>
            </w:pPr>
            <w:del w:id="1392" w:author="Shiri Yaniv" w:date="2020-01-08T11:54:00Z">
              <w:r w:rsidRPr="00B00BDA" w:rsidDel="002C5672">
                <w:rPr>
                  <w:rFonts w:ascii="David" w:hAnsi="David" w:cs="David"/>
                  <w:sz w:val="20"/>
                  <w:szCs w:val="20"/>
                </w:rPr>
                <w:delText>100%</w:delText>
              </w:r>
            </w:del>
          </w:p>
        </w:tc>
        <w:tc>
          <w:tcPr>
            <w:tcW w:w="595" w:type="pct"/>
          </w:tcPr>
          <w:p w14:paraId="53DE6264" w14:textId="17464260" w:rsidR="00E51E5C" w:rsidRPr="00B00BDA" w:rsidDel="002C5672"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del w:id="1393" w:author="Shiri Yaniv" w:date="2020-01-08T11:54:00Z"/>
                <w:rFonts w:ascii="David" w:hAnsi="David" w:cs="David"/>
                <w:sz w:val="20"/>
                <w:szCs w:val="20"/>
              </w:rPr>
            </w:pPr>
            <w:del w:id="1394" w:author="Shiri Yaniv" w:date="2020-01-08T11:54:00Z">
              <w:r w:rsidRPr="00B00BDA" w:rsidDel="002C5672">
                <w:rPr>
                  <w:rFonts w:ascii="David" w:hAnsi="David" w:cs="David"/>
                  <w:sz w:val="20"/>
                  <w:szCs w:val="20"/>
                </w:rPr>
                <w:delText>20/100 (20%)</w:delText>
              </w:r>
            </w:del>
          </w:p>
        </w:tc>
        <w:tc>
          <w:tcPr>
            <w:tcW w:w="757" w:type="pct"/>
          </w:tcPr>
          <w:p w14:paraId="15717EC8" w14:textId="6057AD7B" w:rsidR="00E51E5C" w:rsidRPr="00B00BDA" w:rsidDel="002C5672"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del w:id="1395" w:author="Shiri Yaniv" w:date="2020-01-08T11:54:00Z"/>
                <w:rFonts w:ascii="David" w:hAnsi="David" w:cs="David"/>
                <w:sz w:val="20"/>
                <w:szCs w:val="20"/>
              </w:rPr>
            </w:pPr>
            <w:del w:id="1396" w:author="Shiri Yaniv" w:date="2020-01-08T11:54:00Z">
              <w:r w:rsidRPr="00B00BDA" w:rsidDel="002C5672">
                <w:rPr>
                  <w:rFonts w:ascii="David" w:hAnsi="David" w:cs="David"/>
                  <w:sz w:val="20"/>
                  <w:szCs w:val="20"/>
                </w:rPr>
                <w:delText>0/100 (0%)</w:delText>
              </w:r>
            </w:del>
          </w:p>
        </w:tc>
        <w:tc>
          <w:tcPr>
            <w:tcW w:w="746" w:type="pct"/>
          </w:tcPr>
          <w:p w14:paraId="3E197A13" w14:textId="0EF14A02" w:rsidR="00E51E5C" w:rsidRPr="00B00BDA" w:rsidDel="002C5672"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del w:id="1397" w:author="Shiri Yaniv" w:date="2020-01-08T11:54:00Z"/>
                <w:rFonts w:ascii="David" w:hAnsi="David" w:cs="David"/>
                <w:sz w:val="20"/>
                <w:szCs w:val="20"/>
              </w:rPr>
            </w:pPr>
            <w:del w:id="1398" w:author="Shiri Yaniv" w:date="2020-01-08T11:54:00Z">
              <w:r w:rsidRPr="00B00BDA" w:rsidDel="002C5672">
                <w:rPr>
                  <w:rFonts w:ascii="David" w:hAnsi="David" w:cs="David"/>
                  <w:sz w:val="20"/>
                  <w:szCs w:val="20"/>
                </w:rPr>
                <w:delText>0/100 (0%)</w:delText>
              </w:r>
            </w:del>
          </w:p>
        </w:tc>
        <w:tc>
          <w:tcPr>
            <w:tcW w:w="722" w:type="pct"/>
            <w:vMerge/>
          </w:tcPr>
          <w:p w14:paraId="726D0650" w14:textId="59B0DFA7" w:rsidR="00E51E5C" w:rsidRPr="00901627" w:rsidDel="002C5672"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del w:id="1399" w:author="Shiri Yaniv" w:date="2020-01-08T11:54:00Z"/>
                <w:rFonts w:ascii="David" w:hAnsi="David" w:cs="David"/>
                <w:b/>
                <w:bCs/>
                <w:sz w:val="24"/>
                <w:szCs w:val="24"/>
              </w:rPr>
            </w:pPr>
          </w:p>
        </w:tc>
      </w:tr>
      <w:tr w:rsidR="00E51E5C" w:rsidRPr="00901627" w:rsidDel="002C5672" w14:paraId="7890F6DE" w14:textId="7874EF79" w:rsidTr="00FB4CAD">
        <w:trPr>
          <w:cnfStyle w:val="000000100000" w:firstRow="0" w:lastRow="0" w:firstColumn="0" w:lastColumn="0" w:oddVBand="0" w:evenVBand="0" w:oddHBand="1" w:evenHBand="0" w:firstRowFirstColumn="0" w:firstRowLastColumn="0" w:lastRowFirstColumn="0" w:lastRowLastColumn="0"/>
          <w:del w:id="1400"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6495F318" w14:textId="38139FCC" w:rsidR="00E51E5C" w:rsidRPr="00901627" w:rsidDel="002C5672" w:rsidRDefault="00E51E5C" w:rsidP="009A4882">
            <w:pPr>
              <w:bidi w:val="0"/>
              <w:jc w:val="right"/>
              <w:rPr>
                <w:del w:id="1401" w:author="Shiri Yaniv" w:date="2020-01-08T11:54:00Z"/>
                <w:rFonts w:ascii="David" w:hAnsi="David" w:cs="David"/>
                <w:b w:val="0"/>
                <w:bCs w:val="0"/>
                <w:sz w:val="24"/>
                <w:szCs w:val="24"/>
                <w:rtl/>
              </w:rPr>
            </w:pPr>
            <w:del w:id="1402" w:author="Shiri Yaniv" w:date="2020-01-08T11:54:00Z">
              <w:r w:rsidRPr="00901627" w:rsidDel="002C5672">
                <w:rPr>
                  <w:rFonts w:ascii="David" w:hAnsi="David" w:cs="David"/>
                  <w:b w:val="0"/>
                  <w:bCs w:val="0"/>
                  <w:sz w:val="24"/>
                  <w:szCs w:val="24"/>
                </w:rPr>
                <w:delText>3</w:delText>
              </w:r>
            </w:del>
          </w:p>
        </w:tc>
        <w:tc>
          <w:tcPr>
            <w:tcW w:w="1445" w:type="pct"/>
          </w:tcPr>
          <w:p w14:paraId="43BC8EDC" w14:textId="17E97C48" w:rsidR="00E51E5C" w:rsidRPr="008073D1" w:rsidDel="002C5672" w:rsidRDefault="0035390C" w:rsidP="009A4882">
            <w:pPr>
              <w:bidi w:val="0"/>
              <w:jc w:val="right"/>
              <w:cnfStyle w:val="000000100000" w:firstRow="0" w:lastRow="0" w:firstColumn="0" w:lastColumn="0" w:oddVBand="0" w:evenVBand="0" w:oddHBand="1" w:evenHBand="0" w:firstRowFirstColumn="0" w:firstRowLastColumn="0" w:lastRowFirstColumn="0" w:lastRowLastColumn="0"/>
              <w:rPr>
                <w:del w:id="1403" w:author="Shiri Yaniv" w:date="2020-01-08T11:54:00Z"/>
                <w:rFonts w:ascii="David" w:hAnsi="David" w:cs="David"/>
                <w:b/>
                <w:bCs/>
                <w:sz w:val="24"/>
                <w:szCs w:val="24"/>
              </w:rPr>
            </w:pPr>
            <w:del w:id="1404" w:author="Shiri Yaniv" w:date="2020-01-08T11:54:00Z">
              <w:r w:rsidRPr="008073D1" w:rsidDel="002C5672">
                <w:rPr>
                  <w:rFonts w:ascii="David" w:hAnsi="David" w:cs="David"/>
                  <w:b/>
                  <w:bCs/>
                  <w:sz w:val="24"/>
                  <w:szCs w:val="24"/>
                  <w:rtl/>
                </w:rPr>
                <w:delText>תיעוד</w:delText>
              </w:r>
              <w:r w:rsidR="00E51E5C" w:rsidRPr="008073D1" w:rsidDel="002C5672">
                <w:rPr>
                  <w:rFonts w:ascii="David" w:hAnsi="David" w:cs="David"/>
                  <w:b/>
                  <w:bCs/>
                  <w:sz w:val="24"/>
                  <w:szCs w:val="24"/>
                  <w:rtl/>
                </w:rPr>
                <w:delText xml:space="preserve"> </w:delText>
              </w:r>
              <w:r w:rsidR="00E51E5C" w:rsidRPr="008073D1" w:rsidDel="002C5672">
                <w:rPr>
                  <w:rFonts w:ascii="David" w:hAnsi="David" w:cs="David"/>
                  <w:b/>
                  <w:bCs/>
                  <w:sz w:val="24"/>
                  <w:szCs w:val="24"/>
                  <w:u w:val="single"/>
                  <w:rtl/>
                </w:rPr>
                <w:delText>דרגת</w:delText>
              </w:r>
              <w:r w:rsidR="00E51E5C" w:rsidRPr="008073D1" w:rsidDel="002C5672">
                <w:rPr>
                  <w:rFonts w:ascii="David" w:hAnsi="David" w:cs="David"/>
                  <w:b/>
                  <w:bCs/>
                  <w:sz w:val="24"/>
                  <w:szCs w:val="24"/>
                  <w:rtl/>
                </w:rPr>
                <w:delText xml:space="preserve"> הנגע </w:delText>
              </w:r>
            </w:del>
          </w:p>
          <w:p w14:paraId="33C16776" w14:textId="191A0909" w:rsidR="00E51E5C" w:rsidRPr="003E70A0" w:rsidDel="002C5672" w:rsidRDefault="00E51E5C" w:rsidP="009A4882">
            <w:pPr>
              <w:bidi w:val="0"/>
              <w:jc w:val="right"/>
              <w:cnfStyle w:val="000000100000" w:firstRow="0" w:lastRow="0" w:firstColumn="0" w:lastColumn="0" w:oddVBand="0" w:evenVBand="0" w:oddHBand="1" w:evenHBand="0" w:firstRowFirstColumn="0" w:firstRowLastColumn="0" w:lastRowFirstColumn="0" w:lastRowLastColumn="0"/>
              <w:rPr>
                <w:del w:id="1405" w:author="Shiri Yaniv" w:date="2020-01-08T11:54:00Z"/>
                <w:rFonts w:ascii="David" w:hAnsi="David" w:cs="David"/>
                <w:sz w:val="24"/>
                <w:szCs w:val="24"/>
                <w:rtl/>
              </w:rPr>
            </w:pPr>
            <w:del w:id="1406" w:author="Shiri Yaniv" w:date="2020-01-08T11:54:00Z">
              <w:r w:rsidRPr="003E70A0" w:rsidDel="002C5672">
                <w:rPr>
                  <w:rFonts w:ascii="David" w:hAnsi="David" w:cs="David"/>
                  <w:sz w:val="24"/>
                  <w:szCs w:val="24"/>
                </w:rPr>
                <w:delText xml:space="preserve"> </w:delText>
              </w:r>
            </w:del>
          </w:p>
        </w:tc>
        <w:tc>
          <w:tcPr>
            <w:tcW w:w="559" w:type="pct"/>
          </w:tcPr>
          <w:p w14:paraId="1DAAF608" w14:textId="06C66584" w:rsidR="00E51E5C" w:rsidRPr="00901627" w:rsidDel="002C5672" w:rsidRDefault="00FE755C" w:rsidP="009A4882">
            <w:pPr>
              <w:bidi w:val="0"/>
              <w:jc w:val="center"/>
              <w:cnfStyle w:val="000000100000" w:firstRow="0" w:lastRow="0" w:firstColumn="0" w:lastColumn="0" w:oddVBand="0" w:evenVBand="0" w:oddHBand="1" w:evenHBand="0" w:firstRowFirstColumn="0" w:firstRowLastColumn="0" w:lastRowFirstColumn="0" w:lastRowLastColumn="0"/>
              <w:rPr>
                <w:del w:id="1407" w:author="Shiri Yaniv" w:date="2020-01-08T11:54:00Z"/>
                <w:rFonts w:ascii="David" w:hAnsi="David" w:cs="David"/>
                <w:sz w:val="24"/>
                <w:szCs w:val="24"/>
                <w:rtl/>
              </w:rPr>
            </w:pPr>
            <w:del w:id="1408" w:author="Shiri Yaniv" w:date="2020-01-08T11:54:00Z">
              <w:r w:rsidRPr="00901627" w:rsidDel="002C5672">
                <w:rPr>
                  <w:rFonts w:ascii="David" w:hAnsi="David" w:cs="David"/>
                  <w:b/>
                  <w:bCs/>
                  <w:sz w:val="24"/>
                  <w:szCs w:val="24"/>
                  <w:vertAlign w:val="superscript"/>
                  <w:rtl/>
                </w:rPr>
                <w:delText>1</w:delText>
              </w:r>
              <w:r w:rsidRPr="00901627" w:rsidDel="002C5672">
                <w:rPr>
                  <w:rFonts w:ascii="David" w:hAnsi="David" w:cs="David"/>
                  <w:b/>
                  <w:bCs/>
                  <w:sz w:val="24"/>
                  <w:szCs w:val="24"/>
                  <w:rtl/>
                </w:rPr>
                <w:delText xml:space="preserve"> </w:delText>
              </w:r>
              <w:r w:rsidR="00E51E5C" w:rsidRPr="00901627" w:rsidDel="002C5672">
                <w:rPr>
                  <w:rFonts w:ascii="David" w:hAnsi="David" w:cs="David"/>
                  <w:sz w:val="24"/>
                  <w:szCs w:val="24"/>
                </w:rPr>
                <w:delText>90%</w:delText>
              </w:r>
            </w:del>
          </w:p>
        </w:tc>
        <w:tc>
          <w:tcPr>
            <w:tcW w:w="595" w:type="pct"/>
          </w:tcPr>
          <w:p w14:paraId="0E8C599A" w14:textId="6C0C9A71" w:rsidR="00E51E5C" w:rsidRPr="00901627" w:rsidDel="002C5672"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del w:id="1409" w:author="Shiri Yaniv" w:date="2020-01-08T11:54:00Z"/>
                <w:rFonts w:ascii="David" w:hAnsi="David" w:cs="David"/>
                <w:strike/>
                <w:sz w:val="24"/>
                <w:szCs w:val="24"/>
                <w:highlight w:val="yellow"/>
                <w:rtl/>
              </w:rPr>
            </w:pPr>
            <w:del w:id="1410" w:author="Shiri Yaniv" w:date="2020-01-08T11:54:00Z">
              <w:r w:rsidRPr="00901627" w:rsidDel="002C5672">
                <w:rPr>
                  <w:rFonts w:ascii="David" w:hAnsi="David" w:cs="David"/>
                  <w:sz w:val="24"/>
                  <w:szCs w:val="24"/>
                </w:rPr>
                <w:delText>17/67 (25.4%)</w:delText>
              </w:r>
            </w:del>
          </w:p>
        </w:tc>
        <w:tc>
          <w:tcPr>
            <w:tcW w:w="757" w:type="pct"/>
          </w:tcPr>
          <w:p w14:paraId="39561C6C" w14:textId="6FC24F76" w:rsidR="00E51E5C" w:rsidRPr="00901627" w:rsidDel="002C5672"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del w:id="1411" w:author="Shiri Yaniv" w:date="2020-01-08T11:54:00Z"/>
                <w:rFonts w:ascii="David" w:hAnsi="David" w:cs="David"/>
                <w:strike/>
                <w:sz w:val="24"/>
                <w:szCs w:val="24"/>
                <w:highlight w:val="yellow"/>
                <w:rtl/>
              </w:rPr>
            </w:pPr>
            <w:del w:id="1412" w:author="Shiri Yaniv" w:date="2020-01-08T11:54:00Z">
              <w:r w:rsidRPr="00901627" w:rsidDel="002C5672">
                <w:rPr>
                  <w:rFonts w:ascii="David" w:hAnsi="David" w:cs="David"/>
                  <w:sz w:val="24"/>
                  <w:szCs w:val="24"/>
                </w:rPr>
                <w:delText>50/60 (83.4%)</w:delText>
              </w:r>
            </w:del>
          </w:p>
        </w:tc>
        <w:tc>
          <w:tcPr>
            <w:tcW w:w="746" w:type="pct"/>
          </w:tcPr>
          <w:p w14:paraId="378D2CE8" w14:textId="269F4F0C" w:rsidR="00E51E5C" w:rsidRPr="00901627" w:rsidDel="002C5672" w:rsidRDefault="00E51E5C" w:rsidP="009A4882">
            <w:pPr>
              <w:bidi w:val="0"/>
              <w:jc w:val="center"/>
              <w:cnfStyle w:val="000000100000" w:firstRow="0" w:lastRow="0" w:firstColumn="0" w:lastColumn="0" w:oddVBand="0" w:evenVBand="0" w:oddHBand="1" w:evenHBand="0" w:firstRowFirstColumn="0" w:firstRowLastColumn="0" w:lastRowFirstColumn="0" w:lastRowLastColumn="0"/>
              <w:rPr>
                <w:del w:id="1413" w:author="Shiri Yaniv" w:date="2020-01-08T11:54:00Z"/>
                <w:rFonts w:ascii="David" w:hAnsi="David" w:cs="David"/>
                <w:strike/>
                <w:sz w:val="24"/>
                <w:szCs w:val="24"/>
                <w:highlight w:val="yellow"/>
                <w:rtl/>
              </w:rPr>
            </w:pPr>
            <w:del w:id="1414" w:author="Shiri Yaniv" w:date="2020-01-08T11:54:00Z">
              <w:r w:rsidRPr="00901627" w:rsidDel="002C5672">
                <w:rPr>
                  <w:rFonts w:ascii="David" w:hAnsi="David" w:cs="David"/>
                  <w:sz w:val="24"/>
                  <w:szCs w:val="24"/>
                </w:rPr>
                <w:delText>38/51 (74.5%)</w:delText>
              </w:r>
            </w:del>
          </w:p>
        </w:tc>
        <w:tc>
          <w:tcPr>
            <w:tcW w:w="722" w:type="pct"/>
          </w:tcPr>
          <w:p w14:paraId="3E0099AC" w14:textId="78E69F93" w:rsidR="00E51E5C" w:rsidRPr="00901627" w:rsidDel="002C5672" w:rsidRDefault="00E51E5C" w:rsidP="00056775">
            <w:pPr>
              <w:bidi w:val="0"/>
              <w:jc w:val="center"/>
              <w:cnfStyle w:val="000000100000" w:firstRow="0" w:lastRow="0" w:firstColumn="0" w:lastColumn="0" w:oddVBand="0" w:evenVBand="0" w:oddHBand="1" w:evenHBand="0" w:firstRowFirstColumn="0" w:firstRowLastColumn="0" w:lastRowFirstColumn="0" w:lastRowLastColumn="0"/>
              <w:rPr>
                <w:del w:id="1415" w:author="Shiri Yaniv" w:date="2020-01-08T11:54:00Z"/>
                <w:rFonts w:ascii="David" w:hAnsi="David" w:cs="David"/>
                <w:b/>
                <w:bCs/>
                <w:sz w:val="24"/>
                <w:szCs w:val="24"/>
              </w:rPr>
            </w:pPr>
            <w:del w:id="1416" w:author="Shiri Yaniv" w:date="2020-01-08T11:54:00Z">
              <w:r w:rsidRPr="00901627" w:rsidDel="002C5672">
                <w:rPr>
                  <w:rFonts w:ascii="David" w:hAnsi="David" w:cs="David"/>
                  <w:b/>
                  <w:bCs/>
                  <w:sz w:val="24"/>
                  <w:szCs w:val="24"/>
                </w:rPr>
                <w:delText>+P&lt;0.001</w:delText>
              </w:r>
            </w:del>
          </w:p>
          <w:p w14:paraId="381429B6" w14:textId="4284B733" w:rsidR="00E51E5C" w:rsidRPr="00901627" w:rsidDel="002C5672" w:rsidRDefault="00E51E5C" w:rsidP="00056775">
            <w:pPr>
              <w:bidi w:val="0"/>
              <w:jc w:val="center"/>
              <w:cnfStyle w:val="000000100000" w:firstRow="0" w:lastRow="0" w:firstColumn="0" w:lastColumn="0" w:oddVBand="0" w:evenVBand="0" w:oddHBand="1" w:evenHBand="0" w:firstRowFirstColumn="0" w:firstRowLastColumn="0" w:lastRowFirstColumn="0" w:lastRowLastColumn="0"/>
              <w:rPr>
                <w:del w:id="1417" w:author="Shiri Yaniv" w:date="2020-01-08T11:54:00Z"/>
                <w:rFonts w:ascii="David" w:hAnsi="David" w:cs="David"/>
                <w:strike/>
                <w:sz w:val="24"/>
                <w:szCs w:val="24"/>
                <w:highlight w:val="yellow"/>
                <w:rtl/>
              </w:rPr>
            </w:pPr>
          </w:p>
        </w:tc>
      </w:tr>
      <w:tr w:rsidR="00E51E5C" w:rsidRPr="00901627" w:rsidDel="002C5672" w14:paraId="623C7921" w14:textId="5B889FB3" w:rsidTr="00FB4CAD">
        <w:trPr>
          <w:trHeight w:val="583"/>
          <w:del w:id="1418"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5FBC8B7E" w14:textId="4C9A2443" w:rsidR="00E51E5C" w:rsidRPr="00901627" w:rsidDel="002C5672" w:rsidRDefault="00E51E5C" w:rsidP="009A4882">
            <w:pPr>
              <w:bidi w:val="0"/>
              <w:jc w:val="right"/>
              <w:rPr>
                <w:del w:id="1419" w:author="Shiri Yaniv" w:date="2020-01-08T11:54:00Z"/>
                <w:rFonts w:ascii="David" w:hAnsi="David" w:cs="David"/>
                <w:b w:val="0"/>
                <w:bCs w:val="0"/>
                <w:sz w:val="24"/>
                <w:szCs w:val="24"/>
                <w:rtl/>
              </w:rPr>
            </w:pPr>
            <w:del w:id="1420" w:author="Shiri Yaniv" w:date="2020-01-08T11:54:00Z">
              <w:r w:rsidRPr="00901627" w:rsidDel="002C5672">
                <w:rPr>
                  <w:rFonts w:ascii="David" w:hAnsi="David" w:cs="David"/>
                  <w:b w:val="0"/>
                  <w:bCs w:val="0"/>
                  <w:sz w:val="24"/>
                  <w:szCs w:val="24"/>
                </w:rPr>
                <w:delText>4</w:delText>
              </w:r>
            </w:del>
          </w:p>
        </w:tc>
        <w:tc>
          <w:tcPr>
            <w:tcW w:w="1445" w:type="pct"/>
          </w:tcPr>
          <w:p w14:paraId="6C5B94FD" w14:textId="379FD2BE" w:rsidR="00E51E5C" w:rsidRPr="008073D1" w:rsidDel="002C5672" w:rsidRDefault="0035390C" w:rsidP="009A4882">
            <w:pPr>
              <w:bidi w:val="0"/>
              <w:jc w:val="right"/>
              <w:cnfStyle w:val="000000000000" w:firstRow="0" w:lastRow="0" w:firstColumn="0" w:lastColumn="0" w:oddVBand="0" w:evenVBand="0" w:oddHBand="0" w:evenHBand="0" w:firstRowFirstColumn="0" w:firstRowLastColumn="0" w:lastRowFirstColumn="0" w:lastRowLastColumn="0"/>
              <w:rPr>
                <w:del w:id="1421" w:author="Shiri Yaniv" w:date="2020-01-08T11:54:00Z"/>
                <w:rFonts w:ascii="David" w:hAnsi="David" w:cs="David"/>
                <w:b/>
                <w:bCs/>
                <w:sz w:val="24"/>
                <w:szCs w:val="24"/>
              </w:rPr>
            </w:pPr>
            <w:del w:id="1422" w:author="Shiri Yaniv" w:date="2020-01-08T11:54:00Z">
              <w:r w:rsidRPr="008073D1" w:rsidDel="002C5672">
                <w:rPr>
                  <w:rFonts w:ascii="David" w:hAnsi="David" w:cs="David"/>
                  <w:b/>
                  <w:bCs/>
                  <w:sz w:val="24"/>
                  <w:szCs w:val="24"/>
                  <w:rtl/>
                </w:rPr>
                <w:delText>תיעוד</w:delText>
              </w:r>
              <w:r w:rsidR="00E51E5C" w:rsidRPr="008073D1" w:rsidDel="002C5672">
                <w:rPr>
                  <w:rFonts w:ascii="David" w:hAnsi="David" w:cs="David"/>
                  <w:b/>
                  <w:bCs/>
                  <w:sz w:val="24"/>
                  <w:szCs w:val="24"/>
                  <w:rtl/>
                </w:rPr>
                <w:delText xml:space="preserve"> </w:delText>
              </w:r>
              <w:r w:rsidR="00E51E5C" w:rsidRPr="008073D1" w:rsidDel="002C5672">
                <w:rPr>
                  <w:rFonts w:ascii="David" w:hAnsi="David" w:cs="David"/>
                  <w:b/>
                  <w:bCs/>
                  <w:sz w:val="24"/>
                  <w:szCs w:val="24"/>
                  <w:u w:val="single"/>
                  <w:rtl/>
                </w:rPr>
                <w:delText>מיקום</w:delText>
              </w:r>
              <w:r w:rsidR="00E51E5C" w:rsidRPr="008073D1" w:rsidDel="002C5672">
                <w:rPr>
                  <w:rFonts w:ascii="David" w:hAnsi="David" w:cs="David"/>
                  <w:b/>
                  <w:bCs/>
                  <w:sz w:val="24"/>
                  <w:szCs w:val="24"/>
                  <w:rtl/>
                </w:rPr>
                <w:delText xml:space="preserve"> הביופסיה</w:delText>
              </w:r>
              <w:r w:rsidR="00F570A9" w:rsidRPr="008073D1" w:rsidDel="002C5672">
                <w:rPr>
                  <w:rFonts w:ascii="David" w:hAnsi="David" w:cs="David"/>
                  <w:b/>
                  <w:bCs/>
                  <w:sz w:val="24"/>
                  <w:szCs w:val="24"/>
                  <w:rtl/>
                </w:rPr>
                <w:delText xml:space="preserve"> </w:delText>
              </w:r>
              <w:r w:rsidR="00E51E5C" w:rsidRPr="008073D1" w:rsidDel="002C5672">
                <w:rPr>
                  <w:rFonts w:ascii="David" w:hAnsi="David" w:cs="David"/>
                  <w:b/>
                  <w:bCs/>
                  <w:sz w:val="24"/>
                  <w:szCs w:val="24"/>
                  <w:rtl/>
                </w:rPr>
                <w:delText xml:space="preserve"> </w:delText>
              </w:r>
            </w:del>
          </w:p>
          <w:p w14:paraId="106F8EF2" w14:textId="0964930D" w:rsidR="00E51E5C" w:rsidRPr="003E70A0" w:rsidDel="002C5672" w:rsidRDefault="00E51E5C" w:rsidP="009A4882">
            <w:pPr>
              <w:bidi w:val="0"/>
              <w:jc w:val="right"/>
              <w:cnfStyle w:val="000000000000" w:firstRow="0" w:lastRow="0" w:firstColumn="0" w:lastColumn="0" w:oddVBand="0" w:evenVBand="0" w:oddHBand="0" w:evenHBand="0" w:firstRowFirstColumn="0" w:firstRowLastColumn="0" w:lastRowFirstColumn="0" w:lastRowLastColumn="0"/>
              <w:rPr>
                <w:del w:id="1423" w:author="Shiri Yaniv" w:date="2020-01-08T11:54:00Z"/>
                <w:rFonts w:ascii="David" w:hAnsi="David" w:cs="David"/>
                <w:sz w:val="24"/>
                <w:szCs w:val="24"/>
                <w:rtl/>
              </w:rPr>
            </w:pPr>
          </w:p>
        </w:tc>
        <w:tc>
          <w:tcPr>
            <w:tcW w:w="559" w:type="pct"/>
          </w:tcPr>
          <w:p w14:paraId="22CB9615" w14:textId="15CAE982" w:rsidR="00E51E5C" w:rsidRPr="00901627" w:rsidDel="002C5672" w:rsidRDefault="00FE755C" w:rsidP="009A4882">
            <w:pPr>
              <w:bidi w:val="0"/>
              <w:jc w:val="center"/>
              <w:cnfStyle w:val="000000000000" w:firstRow="0" w:lastRow="0" w:firstColumn="0" w:lastColumn="0" w:oddVBand="0" w:evenVBand="0" w:oddHBand="0" w:evenHBand="0" w:firstRowFirstColumn="0" w:firstRowLastColumn="0" w:lastRowFirstColumn="0" w:lastRowLastColumn="0"/>
              <w:rPr>
                <w:del w:id="1424" w:author="Shiri Yaniv" w:date="2020-01-08T11:54:00Z"/>
                <w:rFonts w:ascii="David" w:hAnsi="David" w:cs="David"/>
                <w:sz w:val="24"/>
                <w:szCs w:val="24"/>
                <w:rtl/>
              </w:rPr>
            </w:pPr>
            <w:del w:id="1425" w:author="Shiri Yaniv" w:date="2020-01-08T11:54:00Z">
              <w:r w:rsidRPr="00901627" w:rsidDel="002C5672">
                <w:rPr>
                  <w:rFonts w:ascii="David" w:hAnsi="David" w:cs="David"/>
                  <w:b/>
                  <w:bCs/>
                  <w:sz w:val="24"/>
                  <w:szCs w:val="24"/>
                  <w:vertAlign w:val="superscript"/>
                  <w:rtl/>
                </w:rPr>
                <w:delText>1</w:delText>
              </w:r>
              <w:r w:rsidR="00E51E5C" w:rsidRPr="00901627" w:rsidDel="002C5672">
                <w:rPr>
                  <w:rFonts w:ascii="David" w:hAnsi="David" w:cs="David"/>
                  <w:sz w:val="24"/>
                  <w:szCs w:val="24"/>
                </w:rPr>
                <w:delText>100%</w:delText>
              </w:r>
            </w:del>
          </w:p>
        </w:tc>
        <w:tc>
          <w:tcPr>
            <w:tcW w:w="595" w:type="pct"/>
          </w:tcPr>
          <w:p w14:paraId="588D5FB5" w14:textId="7E2210A3" w:rsidR="00E51E5C" w:rsidRPr="00901627" w:rsidDel="002C5672"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del w:id="1426" w:author="Shiri Yaniv" w:date="2020-01-08T11:54:00Z"/>
                <w:rFonts w:ascii="David" w:hAnsi="David" w:cs="David"/>
                <w:sz w:val="24"/>
                <w:szCs w:val="24"/>
                <w:rtl/>
              </w:rPr>
            </w:pPr>
            <w:del w:id="1427" w:author="Shiri Yaniv" w:date="2020-01-08T11:54:00Z">
              <w:r w:rsidRPr="00901627" w:rsidDel="002C5672">
                <w:rPr>
                  <w:rFonts w:ascii="David" w:hAnsi="David" w:cs="David"/>
                  <w:sz w:val="24"/>
                  <w:szCs w:val="24"/>
                  <w:lang w:val="en-GB"/>
                </w:rPr>
                <w:delText>64/73 (87.7%)</w:delText>
              </w:r>
            </w:del>
          </w:p>
        </w:tc>
        <w:tc>
          <w:tcPr>
            <w:tcW w:w="757" w:type="pct"/>
          </w:tcPr>
          <w:p w14:paraId="429D7626" w14:textId="23557059" w:rsidR="00E51E5C" w:rsidRPr="00DC6488" w:rsidDel="002C5672"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del w:id="1428" w:author="Shiri Yaniv" w:date="2020-01-08T11:54:00Z"/>
                <w:rFonts w:ascii="David" w:hAnsi="David" w:cs="David"/>
                <w:sz w:val="24"/>
                <w:szCs w:val="24"/>
                <w:lang w:val="en-GB"/>
              </w:rPr>
            </w:pPr>
            <w:del w:id="1429" w:author="Shiri Yaniv" w:date="2020-01-08T11:54:00Z">
              <w:r w:rsidRPr="00901627" w:rsidDel="002C5672">
                <w:rPr>
                  <w:rFonts w:ascii="David" w:hAnsi="David" w:cs="David"/>
                  <w:sz w:val="24"/>
                  <w:szCs w:val="24"/>
                </w:rPr>
                <w:delText>56/77 (72.7%)</w:delText>
              </w:r>
            </w:del>
          </w:p>
        </w:tc>
        <w:tc>
          <w:tcPr>
            <w:tcW w:w="746" w:type="pct"/>
          </w:tcPr>
          <w:p w14:paraId="2DCA7004" w14:textId="3653E27D" w:rsidR="00E51E5C" w:rsidRPr="00901627" w:rsidDel="002C5672"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del w:id="1430" w:author="Shiri Yaniv" w:date="2020-01-08T11:54:00Z"/>
                <w:rFonts w:ascii="David" w:hAnsi="David" w:cs="David"/>
                <w:sz w:val="24"/>
                <w:szCs w:val="24"/>
                <w:rtl/>
              </w:rPr>
            </w:pPr>
            <w:del w:id="1431" w:author="Shiri Yaniv" w:date="2020-01-08T11:54:00Z">
              <w:r w:rsidRPr="00901627" w:rsidDel="002C5672">
                <w:rPr>
                  <w:rFonts w:ascii="David" w:hAnsi="David" w:cs="David"/>
                  <w:sz w:val="24"/>
                  <w:szCs w:val="24"/>
                </w:rPr>
                <w:delText>44/50 (88%)</w:delText>
              </w:r>
            </w:del>
          </w:p>
        </w:tc>
        <w:tc>
          <w:tcPr>
            <w:tcW w:w="722" w:type="pct"/>
          </w:tcPr>
          <w:p w14:paraId="4A38059F" w14:textId="214E7FC6" w:rsidR="00E51E5C" w:rsidRPr="00901627" w:rsidDel="002C5672" w:rsidRDefault="00E51E5C" w:rsidP="009A4882">
            <w:pPr>
              <w:bidi w:val="0"/>
              <w:jc w:val="center"/>
              <w:cnfStyle w:val="000000000000" w:firstRow="0" w:lastRow="0" w:firstColumn="0" w:lastColumn="0" w:oddVBand="0" w:evenVBand="0" w:oddHBand="0" w:evenHBand="0" w:firstRowFirstColumn="0" w:firstRowLastColumn="0" w:lastRowFirstColumn="0" w:lastRowLastColumn="0"/>
              <w:rPr>
                <w:del w:id="1432" w:author="Shiri Yaniv" w:date="2020-01-08T11:54:00Z"/>
                <w:rFonts w:ascii="David" w:hAnsi="David" w:cs="David"/>
                <w:b/>
                <w:bCs/>
                <w:sz w:val="24"/>
                <w:szCs w:val="24"/>
                <w:rtl/>
              </w:rPr>
            </w:pPr>
            <w:del w:id="1433" w:author="Shiri Yaniv" w:date="2020-01-08T11:54:00Z">
              <w:r w:rsidRPr="00901627" w:rsidDel="002C5672">
                <w:rPr>
                  <w:rFonts w:ascii="David" w:hAnsi="David" w:cs="David"/>
                  <w:b/>
                  <w:bCs/>
                  <w:sz w:val="24"/>
                  <w:szCs w:val="24"/>
                </w:rPr>
                <w:delText>+</w:delText>
              </w:r>
              <w:r w:rsidRPr="00901627" w:rsidDel="002C5672">
                <w:rPr>
                  <w:rFonts w:ascii="David" w:hAnsi="David" w:cs="David"/>
                  <w:b/>
                  <w:bCs/>
                  <w:sz w:val="24"/>
                  <w:szCs w:val="24"/>
                  <w:rtl/>
                </w:rPr>
                <w:delText>0.025</w:delText>
              </w:r>
            </w:del>
          </w:p>
        </w:tc>
      </w:tr>
      <w:tr w:rsidR="00E22441" w:rsidRPr="00901627" w:rsidDel="002C5672" w14:paraId="75C70497" w14:textId="46519FB0" w:rsidTr="00FB4CAD">
        <w:trPr>
          <w:cnfStyle w:val="000000100000" w:firstRow="0" w:lastRow="0" w:firstColumn="0" w:lastColumn="0" w:oddVBand="0" w:evenVBand="0" w:oddHBand="1" w:evenHBand="0" w:firstRowFirstColumn="0" w:firstRowLastColumn="0" w:lastRowFirstColumn="0" w:lastRowLastColumn="0"/>
          <w:trHeight w:val="583"/>
          <w:del w:id="1434"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0890877C" w14:textId="3D6D73C8" w:rsidR="00E22441" w:rsidRPr="00901627" w:rsidDel="002C5672" w:rsidRDefault="00C26D8A" w:rsidP="00E22441">
            <w:pPr>
              <w:bidi w:val="0"/>
              <w:jc w:val="right"/>
              <w:rPr>
                <w:del w:id="1435" w:author="Shiri Yaniv" w:date="2020-01-08T11:54:00Z"/>
                <w:rFonts w:ascii="David" w:hAnsi="David" w:cs="David"/>
                <w:b w:val="0"/>
                <w:bCs w:val="0"/>
                <w:sz w:val="24"/>
                <w:szCs w:val="24"/>
              </w:rPr>
            </w:pPr>
            <w:del w:id="1436" w:author="Shiri Yaniv" w:date="2020-01-08T11:54:00Z">
              <w:r w:rsidRPr="00901627" w:rsidDel="002C5672">
                <w:rPr>
                  <w:rFonts w:ascii="David" w:hAnsi="David" w:cs="David"/>
                  <w:b w:val="0"/>
                  <w:bCs w:val="0"/>
                  <w:sz w:val="24"/>
                  <w:szCs w:val="24"/>
                </w:rPr>
                <w:delText>6</w:delText>
              </w:r>
            </w:del>
          </w:p>
        </w:tc>
        <w:tc>
          <w:tcPr>
            <w:tcW w:w="1445" w:type="pct"/>
          </w:tcPr>
          <w:p w14:paraId="719F9606" w14:textId="1E184225" w:rsidR="00FE755C" w:rsidRPr="00A96E21" w:rsidDel="002C5672" w:rsidRDefault="00FE755C" w:rsidP="00FE755C">
            <w:pPr>
              <w:cnfStyle w:val="000000100000" w:firstRow="0" w:lastRow="0" w:firstColumn="0" w:lastColumn="0" w:oddVBand="0" w:evenVBand="0" w:oddHBand="1" w:evenHBand="0" w:firstRowFirstColumn="0" w:firstRowLastColumn="0" w:lastRowFirstColumn="0" w:lastRowLastColumn="0"/>
              <w:rPr>
                <w:del w:id="1437" w:author="Shiri Yaniv" w:date="2020-01-08T11:54:00Z"/>
                <w:rFonts w:ascii="David" w:hAnsi="David" w:cs="David"/>
                <w:b/>
                <w:bCs/>
                <w:sz w:val="24"/>
                <w:szCs w:val="24"/>
                <w:rtl/>
              </w:rPr>
            </w:pPr>
            <w:del w:id="1438" w:author="Shiri Yaniv" w:date="2020-01-08T11:54:00Z">
              <w:r w:rsidRPr="00A96E21" w:rsidDel="002C5672">
                <w:rPr>
                  <w:rFonts w:ascii="David" w:hAnsi="David" w:cs="David"/>
                  <w:b/>
                  <w:bCs/>
                  <w:sz w:val="24"/>
                  <w:szCs w:val="24"/>
                  <w:rtl/>
                </w:rPr>
                <w:delText xml:space="preserve">אחוז מטופלות עם תשובת ציטולוגיה בדרגה </w:delText>
              </w:r>
              <w:r w:rsidR="00A96E21" w:rsidDel="002C5672">
                <w:rPr>
                  <w:rFonts w:ascii="David" w:hAnsi="David" w:cs="David" w:hint="cs"/>
                  <w:b/>
                  <w:bCs/>
                  <w:sz w:val="24"/>
                  <w:szCs w:val="24"/>
                  <w:rtl/>
                </w:rPr>
                <w:delText>גבוהה</w:delText>
              </w:r>
              <w:r w:rsidRPr="00A96E21" w:rsidDel="002C5672">
                <w:rPr>
                  <w:rFonts w:ascii="David" w:hAnsi="David" w:cs="David"/>
                  <w:b/>
                  <w:bCs/>
                  <w:sz w:val="24"/>
                  <w:szCs w:val="24"/>
                  <w:rtl/>
                </w:rPr>
                <w:delText xml:space="preserve"> (</w:delText>
              </w:r>
              <w:r w:rsidRPr="00A96E21" w:rsidDel="002C5672">
                <w:rPr>
                  <w:rFonts w:ascii="David" w:hAnsi="David" w:cs="David"/>
                  <w:b/>
                  <w:bCs/>
                  <w:sz w:val="24"/>
                  <w:szCs w:val="24"/>
                </w:rPr>
                <w:delText>ASC-H</w:delText>
              </w:r>
              <w:r w:rsidRPr="00A96E21" w:rsidDel="002C5672">
                <w:rPr>
                  <w:rFonts w:ascii="David" w:hAnsi="David" w:cs="David"/>
                  <w:b/>
                  <w:bCs/>
                  <w:sz w:val="24"/>
                  <w:szCs w:val="24"/>
                  <w:rtl/>
                  <w:lang w:val="en-GB"/>
                </w:rPr>
                <w:delText>+)</w:delText>
              </w:r>
              <w:r w:rsidRPr="00A96E21" w:rsidDel="002C5672">
                <w:rPr>
                  <w:rFonts w:ascii="David" w:hAnsi="David" w:cs="David"/>
                  <w:b/>
                  <w:bCs/>
                  <w:sz w:val="24"/>
                  <w:szCs w:val="24"/>
                  <w:vertAlign w:val="superscript"/>
                  <w:rtl/>
                </w:rPr>
                <w:delText xml:space="preserve"> </w:delText>
              </w:r>
              <w:r w:rsidRPr="00A96E21" w:rsidDel="002C5672">
                <w:rPr>
                  <w:rFonts w:ascii="David" w:hAnsi="David" w:cs="David"/>
                  <w:b/>
                  <w:bCs/>
                  <w:sz w:val="24"/>
                  <w:szCs w:val="24"/>
                </w:rPr>
                <w:delText xml:space="preserve"> </w:delText>
              </w:r>
              <w:r w:rsidRPr="00A96E21" w:rsidDel="002C5672">
                <w:rPr>
                  <w:rFonts w:ascii="David" w:hAnsi="David" w:cs="David"/>
                  <w:b/>
                  <w:bCs/>
                  <w:sz w:val="24"/>
                  <w:szCs w:val="24"/>
                  <w:rtl/>
                </w:rPr>
                <w:delText xml:space="preserve"> אשר </w:delText>
              </w:r>
              <w:r w:rsidRPr="00A96E21" w:rsidDel="002C5672">
                <w:rPr>
                  <w:rFonts w:ascii="David" w:hAnsi="David" w:cs="David" w:hint="cs"/>
                  <w:b/>
                  <w:bCs/>
                  <w:sz w:val="24"/>
                  <w:szCs w:val="24"/>
                  <w:rtl/>
                </w:rPr>
                <w:delText>עברו</w:delText>
              </w:r>
              <w:r w:rsidRPr="00A96E21" w:rsidDel="002C5672">
                <w:rPr>
                  <w:rFonts w:ascii="David" w:hAnsi="David" w:cs="David"/>
                  <w:b/>
                  <w:bCs/>
                  <w:sz w:val="24"/>
                  <w:szCs w:val="24"/>
                  <w:rtl/>
                </w:rPr>
                <w:delText xml:space="preserve"> קולפוסקופיה בתוך 4 שבועות </w:delText>
              </w:r>
            </w:del>
          </w:p>
          <w:p w14:paraId="2BAA4DD4" w14:textId="23AE3ED7" w:rsidR="00E22441" w:rsidRPr="00901627" w:rsidDel="002C5672" w:rsidRDefault="00E22441" w:rsidP="00E22441">
            <w:pPr>
              <w:bidi w:val="0"/>
              <w:jc w:val="right"/>
              <w:cnfStyle w:val="000000100000" w:firstRow="0" w:lastRow="0" w:firstColumn="0" w:lastColumn="0" w:oddVBand="0" w:evenVBand="0" w:oddHBand="1" w:evenHBand="0" w:firstRowFirstColumn="0" w:firstRowLastColumn="0" w:lastRowFirstColumn="0" w:lastRowLastColumn="0"/>
              <w:rPr>
                <w:del w:id="1439" w:author="Shiri Yaniv" w:date="2020-01-08T11:54:00Z"/>
                <w:rFonts w:ascii="David" w:hAnsi="David" w:cs="David"/>
                <w:sz w:val="24"/>
                <w:szCs w:val="24"/>
                <w:rtl/>
              </w:rPr>
            </w:pPr>
          </w:p>
        </w:tc>
        <w:tc>
          <w:tcPr>
            <w:tcW w:w="559" w:type="pct"/>
          </w:tcPr>
          <w:p w14:paraId="026CA2FF" w14:textId="00F9C9B5" w:rsidR="00E22441" w:rsidRPr="00901627" w:rsidDel="002C5672" w:rsidRDefault="00FE755C" w:rsidP="00E22441">
            <w:pPr>
              <w:bidi w:val="0"/>
              <w:jc w:val="center"/>
              <w:cnfStyle w:val="000000100000" w:firstRow="0" w:lastRow="0" w:firstColumn="0" w:lastColumn="0" w:oddVBand="0" w:evenVBand="0" w:oddHBand="1" w:evenHBand="0" w:firstRowFirstColumn="0" w:firstRowLastColumn="0" w:lastRowFirstColumn="0" w:lastRowLastColumn="0"/>
              <w:rPr>
                <w:del w:id="1440" w:author="Shiri Yaniv" w:date="2020-01-08T11:54:00Z"/>
                <w:rFonts w:ascii="David" w:hAnsi="David" w:cs="David"/>
                <w:sz w:val="24"/>
                <w:szCs w:val="24"/>
              </w:rPr>
            </w:pPr>
            <w:del w:id="1441" w:author="Shiri Yaniv" w:date="2020-01-08T11:54:00Z">
              <w:r w:rsidDel="002C5672">
                <w:rPr>
                  <w:rFonts w:ascii="David" w:hAnsi="David" w:cs="David" w:hint="cs"/>
                  <w:b/>
                  <w:bCs/>
                  <w:sz w:val="24"/>
                  <w:szCs w:val="24"/>
                  <w:vertAlign w:val="superscript"/>
                  <w:rtl/>
                </w:rPr>
                <w:delText>2</w:delText>
              </w:r>
              <w:r w:rsidR="00E22441" w:rsidRPr="00901627" w:rsidDel="002C5672">
                <w:rPr>
                  <w:rFonts w:ascii="David" w:hAnsi="David" w:cs="David"/>
                  <w:sz w:val="24"/>
                  <w:szCs w:val="24"/>
                </w:rPr>
                <w:delText>60</w:delText>
              </w:r>
              <w:r w:rsidR="00C90CBD" w:rsidDel="002C5672">
                <w:rPr>
                  <w:rFonts w:ascii="David" w:hAnsi="David" w:cs="David"/>
                  <w:sz w:val="24"/>
                  <w:szCs w:val="24"/>
                </w:rPr>
                <w:delText>%</w:delText>
              </w:r>
            </w:del>
          </w:p>
          <w:p w14:paraId="3F78972E" w14:textId="09BBE02D" w:rsidR="00E22441" w:rsidRPr="00901627" w:rsidDel="002C5672"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del w:id="1442" w:author="Shiri Yaniv" w:date="2020-01-08T11:54:00Z"/>
                <w:rFonts w:ascii="David" w:hAnsi="David" w:cs="David"/>
                <w:sz w:val="24"/>
                <w:szCs w:val="24"/>
              </w:rPr>
            </w:pPr>
          </w:p>
        </w:tc>
        <w:tc>
          <w:tcPr>
            <w:tcW w:w="595" w:type="pct"/>
          </w:tcPr>
          <w:p w14:paraId="104C9F66" w14:textId="4D21C61C" w:rsidR="00E22441" w:rsidRPr="00901627" w:rsidDel="002C5672"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del w:id="1443" w:author="Shiri Yaniv" w:date="2020-01-08T11:54:00Z"/>
                <w:rFonts w:ascii="David" w:hAnsi="David" w:cs="David"/>
                <w:sz w:val="24"/>
                <w:szCs w:val="24"/>
                <w:lang w:val="en-GB"/>
              </w:rPr>
            </w:pPr>
            <w:del w:id="1444" w:author="Shiri Yaniv" w:date="2020-01-08T11:54:00Z">
              <w:r w:rsidRPr="00901627" w:rsidDel="002C5672">
                <w:rPr>
                  <w:rFonts w:ascii="David" w:hAnsi="David" w:cs="David"/>
                  <w:sz w:val="24"/>
                  <w:szCs w:val="24"/>
                </w:rPr>
                <w:delText>7/16 (43.8%)</w:delText>
              </w:r>
            </w:del>
          </w:p>
        </w:tc>
        <w:tc>
          <w:tcPr>
            <w:tcW w:w="757" w:type="pct"/>
          </w:tcPr>
          <w:p w14:paraId="668BBDCE" w14:textId="31613F29" w:rsidR="00E22441" w:rsidRPr="00901627" w:rsidDel="002C5672"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del w:id="1445" w:author="Shiri Yaniv" w:date="2020-01-08T11:54:00Z"/>
                <w:rFonts w:ascii="David" w:hAnsi="David" w:cs="David"/>
                <w:sz w:val="24"/>
                <w:szCs w:val="24"/>
              </w:rPr>
            </w:pPr>
            <w:del w:id="1446" w:author="Shiri Yaniv" w:date="2020-01-08T11:54:00Z">
              <w:r w:rsidRPr="00901627" w:rsidDel="002C5672">
                <w:rPr>
                  <w:rFonts w:ascii="David" w:hAnsi="David" w:cs="David"/>
                  <w:sz w:val="24"/>
                  <w:szCs w:val="24"/>
                </w:rPr>
                <w:delText>5/20 (25%)</w:delText>
              </w:r>
            </w:del>
          </w:p>
        </w:tc>
        <w:tc>
          <w:tcPr>
            <w:tcW w:w="746" w:type="pct"/>
          </w:tcPr>
          <w:p w14:paraId="19FD790E" w14:textId="52679493" w:rsidR="00E22441" w:rsidRPr="00901627" w:rsidDel="002C5672"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del w:id="1447" w:author="Shiri Yaniv" w:date="2020-01-08T11:54:00Z"/>
                <w:rFonts w:ascii="David" w:hAnsi="David" w:cs="David"/>
                <w:sz w:val="24"/>
                <w:szCs w:val="24"/>
              </w:rPr>
            </w:pPr>
            <w:del w:id="1448" w:author="Shiri Yaniv" w:date="2020-01-08T11:54:00Z">
              <w:r w:rsidRPr="00901627" w:rsidDel="002C5672">
                <w:rPr>
                  <w:rFonts w:ascii="David" w:hAnsi="David" w:cs="David"/>
                  <w:sz w:val="24"/>
                  <w:szCs w:val="24"/>
                </w:rPr>
                <w:delText>1/12 (8.3%)</w:delText>
              </w:r>
            </w:del>
          </w:p>
        </w:tc>
        <w:tc>
          <w:tcPr>
            <w:tcW w:w="722" w:type="pct"/>
          </w:tcPr>
          <w:p w14:paraId="3FDF1D13" w14:textId="3D3A7C20" w:rsidR="00E22441" w:rsidRPr="00901627" w:rsidDel="002C5672"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del w:id="1449" w:author="Shiri Yaniv" w:date="2020-01-08T11:54:00Z"/>
                <w:rFonts w:ascii="David" w:hAnsi="David" w:cs="David"/>
                <w:sz w:val="24"/>
                <w:szCs w:val="24"/>
                <w:rtl/>
              </w:rPr>
            </w:pPr>
            <w:del w:id="1450" w:author="Shiri Yaniv" w:date="2020-01-08T11:54:00Z">
              <w:r w:rsidRPr="00901627" w:rsidDel="002C5672">
                <w:rPr>
                  <w:rFonts w:ascii="David" w:hAnsi="David" w:cs="David"/>
                  <w:sz w:val="24"/>
                  <w:szCs w:val="24"/>
                </w:rPr>
                <w:delText>++</w:delText>
              </w:r>
            </w:del>
          </w:p>
          <w:p w14:paraId="6D6B26FC" w14:textId="52634093" w:rsidR="00E22441" w:rsidRPr="00901627" w:rsidDel="002C5672"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del w:id="1451" w:author="Shiri Yaniv" w:date="2020-01-08T11:54:00Z"/>
                <w:rFonts w:ascii="David" w:hAnsi="David" w:cs="David"/>
                <w:sz w:val="24"/>
                <w:szCs w:val="24"/>
              </w:rPr>
            </w:pPr>
            <w:del w:id="1452" w:author="Shiri Yaniv" w:date="2020-01-08T11:54:00Z">
              <w:r w:rsidRPr="00901627" w:rsidDel="002C5672">
                <w:rPr>
                  <w:rFonts w:ascii="David" w:hAnsi="David" w:cs="David"/>
                  <w:sz w:val="24"/>
                  <w:szCs w:val="24"/>
                </w:rPr>
                <w:delText>0.116</w:delText>
              </w:r>
            </w:del>
          </w:p>
          <w:p w14:paraId="42C37D85" w14:textId="44B13506" w:rsidR="00E22441" w:rsidRPr="00901627" w:rsidDel="002C5672"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del w:id="1453" w:author="Shiri Yaniv" w:date="2020-01-08T11:54:00Z"/>
                <w:rFonts w:ascii="David" w:hAnsi="David" w:cs="David"/>
                <w:sz w:val="24"/>
                <w:szCs w:val="24"/>
              </w:rPr>
            </w:pPr>
          </w:p>
          <w:p w14:paraId="2C19D32C" w14:textId="5D4BF70D" w:rsidR="00E22441" w:rsidRPr="00901627" w:rsidDel="002C5672" w:rsidRDefault="00E22441" w:rsidP="00E22441">
            <w:pPr>
              <w:bidi w:val="0"/>
              <w:jc w:val="center"/>
              <w:cnfStyle w:val="000000100000" w:firstRow="0" w:lastRow="0" w:firstColumn="0" w:lastColumn="0" w:oddVBand="0" w:evenVBand="0" w:oddHBand="1" w:evenHBand="0" w:firstRowFirstColumn="0" w:firstRowLastColumn="0" w:lastRowFirstColumn="0" w:lastRowLastColumn="0"/>
              <w:rPr>
                <w:del w:id="1454" w:author="Shiri Yaniv" w:date="2020-01-08T11:54:00Z"/>
                <w:rFonts w:ascii="David" w:hAnsi="David" w:cs="David"/>
                <w:b/>
                <w:bCs/>
                <w:sz w:val="24"/>
                <w:szCs w:val="24"/>
              </w:rPr>
            </w:pPr>
          </w:p>
        </w:tc>
      </w:tr>
      <w:tr w:rsidR="000618E2" w:rsidRPr="00901627" w:rsidDel="002C5672" w14:paraId="63AD034E" w14:textId="66BDD013" w:rsidTr="00FC7839">
        <w:trPr>
          <w:trHeight w:val="301"/>
          <w:del w:id="1455" w:author="Shiri Yaniv" w:date="2020-01-08T11:54:00Z"/>
        </w:trPr>
        <w:tc>
          <w:tcPr>
            <w:cnfStyle w:val="001000000000" w:firstRow="0" w:lastRow="0" w:firstColumn="1" w:lastColumn="0" w:oddVBand="0" w:evenVBand="0" w:oddHBand="0" w:evenHBand="0" w:firstRowFirstColumn="0" w:firstRowLastColumn="0" w:lastRowFirstColumn="0" w:lastRowLastColumn="0"/>
            <w:tcW w:w="5000" w:type="pct"/>
            <w:gridSpan w:val="7"/>
          </w:tcPr>
          <w:p w14:paraId="49DAA306" w14:textId="095A42B5" w:rsidR="009B0233" w:rsidRPr="009B0233" w:rsidDel="002C5672" w:rsidRDefault="000618E2" w:rsidP="009B0233">
            <w:pPr>
              <w:bidi w:val="0"/>
              <w:jc w:val="center"/>
              <w:rPr>
                <w:del w:id="1456" w:author="Shiri Yaniv" w:date="2020-01-08T11:54:00Z"/>
                <w:rFonts w:ascii="David" w:hAnsi="David" w:cs="David"/>
                <w:b w:val="0"/>
                <w:bCs w:val="0"/>
                <w:sz w:val="24"/>
                <w:szCs w:val="24"/>
              </w:rPr>
            </w:pPr>
            <w:del w:id="1457" w:author="Shiri Yaniv" w:date="2020-01-08T11:54:00Z">
              <w:r w:rsidRPr="00901627" w:rsidDel="002C5672">
                <w:rPr>
                  <w:rFonts w:ascii="David" w:hAnsi="David" w:cs="David"/>
                  <w:sz w:val="24"/>
                  <w:szCs w:val="24"/>
                  <w:rtl/>
                </w:rPr>
                <w:delText>מדדי איכות נוספים אשר הוגדרו על ידי החוקרי</w:delText>
              </w:r>
              <w:r w:rsidR="009B0233" w:rsidDel="002C5672">
                <w:rPr>
                  <w:rFonts w:ascii="David" w:hAnsi="David" w:cs="David" w:hint="cs"/>
                  <w:sz w:val="24"/>
                  <w:szCs w:val="24"/>
                  <w:rtl/>
                </w:rPr>
                <w:delText>ם</w:delText>
              </w:r>
            </w:del>
          </w:p>
        </w:tc>
      </w:tr>
      <w:tr w:rsidR="00FB7AF9" w:rsidRPr="00901627" w:rsidDel="002C5672" w14:paraId="0B77C31D" w14:textId="58D16FAB" w:rsidTr="00FB4CAD">
        <w:trPr>
          <w:cnfStyle w:val="000000100000" w:firstRow="0" w:lastRow="0" w:firstColumn="0" w:lastColumn="0" w:oddVBand="0" w:evenVBand="0" w:oddHBand="1" w:evenHBand="0" w:firstRowFirstColumn="0" w:firstRowLastColumn="0" w:lastRowFirstColumn="0" w:lastRowLastColumn="0"/>
          <w:trHeight w:val="583"/>
          <w:del w:id="1458"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12A96C77" w14:textId="1AE45D32" w:rsidR="00FB7AF9" w:rsidRPr="00901627" w:rsidDel="002C5672" w:rsidRDefault="00FB7AF9" w:rsidP="00FB7AF9">
            <w:pPr>
              <w:bidi w:val="0"/>
              <w:jc w:val="right"/>
              <w:rPr>
                <w:del w:id="1459" w:author="Shiri Yaniv" w:date="2020-01-08T11:54:00Z"/>
                <w:rFonts w:ascii="David" w:hAnsi="David" w:cs="David"/>
                <w:b w:val="0"/>
                <w:bCs w:val="0"/>
                <w:sz w:val="24"/>
                <w:szCs w:val="24"/>
              </w:rPr>
            </w:pPr>
          </w:p>
        </w:tc>
        <w:tc>
          <w:tcPr>
            <w:tcW w:w="1445" w:type="pct"/>
          </w:tcPr>
          <w:p w14:paraId="3FCEAAD4" w14:textId="4CDFBAD9" w:rsidR="00FB7AF9" w:rsidRPr="00901627" w:rsidDel="002C5672" w:rsidRDefault="0035390C" w:rsidP="00FB7AF9">
            <w:pPr>
              <w:cnfStyle w:val="000000100000" w:firstRow="0" w:lastRow="0" w:firstColumn="0" w:lastColumn="0" w:oddVBand="0" w:evenVBand="0" w:oddHBand="1" w:evenHBand="0" w:firstRowFirstColumn="0" w:firstRowLastColumn="0" w:lastRowFirstColumn="0" w:lastRowLastColumn="0"/>
              <w:rPr>
                <w:del w:id="1460" w:author="Shiri Yaniv" w:date="2020-01-08T11:54:00Z"/>
                <w:rFonts w:ascii="David" w:hAnsi="David" w:cs="David"/>
                <w:color w:val="000000" w:themeColor="text1"/>
                <w:sz w:val="24"/>
                <w:szCs w:val="24"/>
                <w:rtl/>
              </w:rPr>
            </w:pPr>
            <w:del w:id="1461" w:author="Shiri Yaniv" w:date="2020-01-08T11:54:00Z">
              <w:r w:rsidRPr="00901627" w:rsidDel="002C5672">
                <w:rPr>
                  <w:rFonts w:ascii="David" w:hAnsi="David" w:cs="David"/>
                  <w:color w:val="000000" w:themeColor="text1"/>
                  <w:sz w:val="24"/>
                  <w:szCs w:val="24"/>
                  <w:rtl/>
                </w:rPr>
                <w:delText>תיעוד</w:delText>
              </w:r>
              <w:r w:rsidR="00FB7AF9" w:rsidRPr="00901627" w:rsidDel="002C5672">
                <w:rPr>
                  <w:rFonts w:ascii="David" w:hAnsi="David" w:cs="David"/>
                  <w:color w:val="000000" w:themeColor="text1"/>
                  <w:sz w:val="24"/>
                  <w:szCs w:val="24"/>
                  <w:rtl/>
                </w:rPr>
                <w:delText xml:space="preserve"> </w:delText>
              </w:r>
              <w:r w:rsidR="00FB7AF9" w:rsidRPr="00901627" w:rsidDel="002C5672">
                <w:rPr>
                  <w:rFonts w:ascii="David" w:hAnsi="David" w:cs="David"/>
                  <w:color w:val="000000" w:themeColor="text1"/>
                  <w:sz w:val="24"/>
                  <w:szCs w:val="24"/>
                  <w:u w:val="single"/>
                  <w:rtl/>
                </w:rPr>
                <w:delText>תאריך</w:delText>
              </w:r>
              <w:r w:rsidR="00FB7AF9" w:rsidRPr="00901627" w:rsidDel="002C5672">
                <w:rPr>
                  <w:rFonts w:ascii="David" w:hAnsi="David" w:cs="David"/>
                  <w:color w:val="000000" w:themeColor="text1"/>
                  <w:sz w:val="24"/>
                  <w:szCs w:val="24"/>
                  <w:rtl/>
                </w:rPr>
                <w:delText xml:space="preserve"> בדיקת </w:delText>
              </w:r>
              <w:r w:rsidR="00E06F96" w:rsidDel="002C5672">
                <w:rPr>
                  <w:rFonts w:ascii="David" w:hAnsi="David" w:cs="David" w:hint="cs"/>
                  <w:color w:val="000000" w:themeColor="text1"/>
                  <w:sz w:val="24"/>
                  <w:szCs w:val="24"/>
                  <w:rtl/>
                </w:rPr>
                <w:delText>הפאפ</w:delText>
              </w:r>
              <w:r w:rsidR="00FB7AF9" w:rsidRPr="00901627" w:rsidDel="002C5672">
                <w:rPr>
                  <w:rFonts w:ascii="David" w:hAnsi="David" w:cs="David"/>
                  <w:color w:val="000000" w:themeColor="text1"/>
                  <w:sz w:val="24"/>
                  <w:szCs w:val="24"/>
                  <w:rtl/>
                </w:rPr>
                <w:delText xml:space="preserve"> באנמנזה </w:delText>
              </w:r>
            </w:del>
          </w:p>
          <w:p w14:paraId="08B2BF77" w14:textId="3E0FEC8D" w:rsidR="00FB7AF9" w:rsidRPr="00901627" w:rsidDel="002C5672" w:rsidRDefault="00FB7AF9" w:rsidP="00FB7AF9">
            <w:pPr>
              <w:cnfStyle w:val="000000100000" w:firstRow="0" w:lastRow="0" w:firstColumn="0" w:lastColumn="0" w:oddVBand="0" w:evenVBand="0" w:oddHBand="1" w:evenHBand="0" w:firstRowFirstColumn="0" w:firstRowLastColumn="0" w:lastRowFirstColumn="0" w:lastRowLastColumn="0"/>
              <w:rPr>
                <w:del w:id="1462" w:author="Shiri Yaniv" w:date="2020-01-08T11:54:00Z"/>
                <w:rFonts w:ascii="David" w:hAnsi="David" w:cs="David"/>
                <w:sz w:val="24"/>
                <w:szCs w:val="24"/>
                <w:rtl/>
              </w:rPr>
            </w:pPr>
          </w:p>
        </w:tc>
        <w:tc>
          <w:tcPr>
            <w:tcW w:w="559" w:type="pct"/>
          </w:tcPr>
          <w:p w14:paraId="4C67EE7A" w14:textId="103ABFF0"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463" w:author="Shiri Yaniv" w:date="2020-01-08T11:54:00Z"/>
                <w:rFonts w:ascii="David" w:hAnsi="David" w:cs="David"/>
                <w:sz w:val="24"/>
                <w:szCs w:val="24"/>
                <w:rtl/>
                <w:lang w:val="en-GB"/>
              </w:rPr>
            </w:pPr>
            <w:del w:id="1464" w:author="Shiri Yaniv" w:date="2020-01-08T11:54:00Z">
              <w:r w:rsidRPr="00901627" w:rsidDel="002C5672">
                <w:rPr>
                  <w:rFonts w:ascii="David" w:hAnsi="David" w:cs="David"/>
                  <w:sz w:val="24"/>
                  <w:szCs w:val="24"/>
                  <w:rtl/>
                  <w:lang w:val="en-GB"/>
                </w:rPr>
                <w:delText>לא אותר יעד</w:delText>
              </w:r>
            </w:del>
          </w:p>
        </w:tc>
        <w:tc>
          <w:tcPr>
            <w:tcW w:w="595" w:type="pct"/>
          </w:tcPr>
          <w:p w14:paraId="4A34ABA4" w14:textId="541EB9D3"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465" w:author="Shiri Yaniv" w:date="2020-01-08T11:54:00Z"/>
                <w:rFonts w:ascii="David" w:hAnsi="David" w:cs="David"/>
                <w:sz w:val="24"/>
                <w:szCs w:val="24"/>
              </w:rPr>
            </w:pPr>
            <w:del w:id="1466" w:author="Shiri Yaniv" w:date="2020-01-08T11:54:00Z">
              <w:r w:rsidRPr="00901627" w:rsidDel="002C5672">
                <w:rPr>
                  <w:rFonts w:ascii="David" w:hAnsi="David" w:cs="David"/>
                  <w:sz w:val="24"/>
                  <w:szCs w:val="24"/>
                </w:rPr>
                <w:delText>97/100 (97%)</w:delText>
              </w:r>
            </w:del>
          </w:p>
        </w:tc>
        <w:tc>
          <w:tcPr>
            <w:tcW w:w="757" w:type="pct"/>
          </w:tcPr>
          <w:p w14:paraId="61A98CF1" w14:textId="56D4008C"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467" w:author="Shiri Yaniv" w:date="2020-01-08T11:54:00Z"/>
                <w:rFonts w:ascii="David" w:hAnsi="David" w:cs="David"/>
                <w:sz w:val="24"/>
                <w:szCs w:val="24"/>
              </w:rPr>
            </w:pPr>
            <w:del w:id="1468" w:author="Shiri Yaniv" w:date="2020-01-08T11:54:00Z">
              <w:r w:rsidRPr="00901627" w:rsidDel="002C5672">
                <w:rPr>
                  <w:rFonts w:ascii="David" w:hAnsi="David" w:cs="David"/>
                  <w:sz w:val="24"/>
                  <w:szCs w:val="24"/>
                </w:rPr>
                <w:delText>100/100 (100%)</w:delText>
              </w:r>
            </w:del>
          </w:p>
        </w:tc>
        <w:tc>
          <w:tcPr>
            <w:tcW w:w="746" w:type="pct"/>
          </w:tcPr>
          <w:p w14:paraId="4090D5A3" w14:textId="2CF8E1B8"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469" w:author="Shiri Yaniv" w:date="2020-01-08T11:54:00Z"/>
                <w:rFonts w:ascii="David" w:hAnsi="David" w:cs="David"/>
                <w:sz w:val="24"/>
                <w:szCs w:val="24"/>
              </w:rPr>
            </w:pPr>
            <w:del w:id="1470" w:author="Shiri Yaniv" w:date="2020-01-08T11:54:00Z">
              <w:r w:rsidRPr="00901627" w:rsidDel="002C5672">
                <w:rPr>
                  <w:rFonts w:ascii="David" w:hAnsi="David" w:cs="David"/>
                  <w:sz w:val="24"/>
                  <w:szCs w:val="24"/>
                </w:rPr>
                <w:delText>64/100 (64%)</w:delText>
              </w:r>
            </w:del>
          </w:p>
        </w:tc>
        <w:tc>
          <w:tcPr>
            <w:tcW w:w="722" w:type="pct"/>
          </w:tcPr>
          <w:p w14:paraId="57BB1D8A" w14:textId="60B8260B"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471" w:author="Shiri Yaniv" w:date="2020-01-08T11:54:00Z"/>
                <w:rFonts w:ascii="David" w:hAnsi="David" w:cs="David"/>
                <w:b/>
                <w:bCs/>
                <w:sz w:val="24"/>
                <w:szCs w:val="24"/>
              </w:rPr>
            </w:pPr>
            <w:del w:id="1472" w:author="Shiri Yaniv" w:date="2020-01-08T11:54:00Z">
              <w:r w:rsidRPr="00901627" w:rsidDel="002C5672">
                <w:rPr>
                  <w:rFonts w:ascii="David" w:hAnsi="David" w:cs="David"/>
                  <w:b/>
                  <w:bCs/>
                  <w:sz w:val="24"/>
                  <w:szCs w:val="24"/>
                </w:rPr>
                <w:delText>+P&lt;0.001</w:delText>
              </w:r>
            </w:del>
          </w:p>
          <w:p w14:paraId="0F60B120" w14:textId="139867C3"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473" w:author="Shiri Yaniv" w:date="2020-01-08T11:54:00Z"/>
                <w:rFonts w:ascii="David" w:hAnsi="David" w:cs="David"/>
                <w:sz w:val="24"/>
                <w:szCs w:val="24"/>
              </w:rPr>
            </w:pPr>
          </w:p>
        </w:tc>
      </w:tr>
      <w:tr w:rsidR="00FB7AF9" w:rsidRPr="00901627" w:rsidDel="002C5672" w14:paraId="04CB6C3C" w14:textId="0BAA9968" w:rsidTr="00FB4CAD">
        <w:trPr>
          <w:trHeight w:val="583"/>
          <w:del w:id="1474"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68165909" w14:textId="75B5C610" w:rsidR="00FB7AF9" w:rsidRPr="00901627" w:rsidDel="002C5672" w:rsidRDefault="00FB7AF9" w:rsidP="00FB7AF9">
            <w:pPr>
              <w:bidi w:val="0"/>
              <w:jc w:val="right"/>
              <w:rPr>
                <w:del w:id="1475" w:author="Shiri Yaniv" w:date="2020-01-08T11:54:00Z"/>
                <w:rFonts w:ascii="David" w:hAnsi="David" w:cs="David"/>
                <w:b w:val="0"/>
                <w:bCs w:val="0"/>
                <w:sz w:val="24"/>
                <w:szCs w:val="24"/>
              </w:rPr>
            </w:pPr>
          </w:p>
        </w:tc>
        <w:tc>
          <w:tcPr>
            <w:tcW w:w="1445" w:type="pct"/>
          </w:tcPr>
          <w:p w14:paraId="767C57C9" w14:textId="1DE97640" w:rsidR="00FB7AF9" w:rsidRPr="00901627" w:rsidDel="002C5672" w:rsidRDefault="0035390C" w:rsidP="00FB7AF9">
            <w:pPr>
              <w:bidi w:val="0"/>
              <w:jc w:val="right"/>
              <w:cnfStyle w:val="000000000000" w:firstRow="0" w:lastRow="0" w:firstColumn="0" w:lastColumn="0" w:oddVBand="0" w:evenVBand="0" w:oddHBand="0" w:evenHBand="0" w:firstRowFirstColumn="0" w:firstRowLastColumn="0" w:lastRowFirstColumn="0" w:lastRowLastColumn="0"/>
              <w:rPr>
                <w:del w:id="1476" w:author="Shiri Yaniv" w:date="2020-01-08T11:54:00Z"/>
                <w:rFonts w:ascii="David" w:hAnsi="David" w:cs="David"/>
                <w:color w:val="000000" w:themeColor="text1"/>
                <w:sz w:val="24"/>
                <w:szCs w:val="24"/>
              </w:rPr>
            </w:pPr>
            <w:del w:id="1477" w:author="Shiri Yaniv" w:date="2020-01-08T11:54:00Z">
              <w:r w:rsidRPr="00901627" w:rsidDel="002C5672">
                <w:rPr>
                  <w:rFonts w:ascii="David" w:hAnsi="David" w:cs="David"/>
                  <w:color w:val="000000" w:themeColor="text1"/>
                  <w:sz w:val="24"/>
                  <w:szCs w:val="24"/>
                  <w:rtl/>
                </w:rPr>
                <w:delText>תיעוד</w:delText>
              </w:r>
              <w:r w:rsidR="00FB7AF9" w:rsidRPr="00901627" w:rsidDel="002C5672">
                <w:rPr>
                  <w:rFonts w:ascii="David" w:hAnsi="David" w:cs="David"/>
                  <w:color w:val="000000" w:themeColor="text1"/>
                  <w:sz w:val="24"/>
                  <w:szCs w:val="24"/>
                  <w:rtl/>
                </w:rPr>
                <w:delText xml:space="preserve"> </w:delText>
              </w:r>
              <w:r w:rsidR="00FB7AF9" w:rsidRPr="00901627" w:rsidDel="002C5672">
                <w:rPr>
                  <w:rFonts w:ascii="David" w:hAnsi="David" w:cs="David"/>
                  <w:color w:val="000000" w:themeColor="text1"/>
                  <w:sz w:val="24"/>
                  <w:szCs w:val="24"/>
                  <w:u w:val="single"/>
                  <w:rtl/>
                </w:rPr>
                <w:delText xml:space="preserve">היסטוריית </w:delText>
              </w:r>
              <w:r w:rsidR="007412DB" w:rsidDel="002C5672">
                <w:rPr>
                  <w:rFonts w:ascii="David" w:hAnsi="David" w:cs="David" w:hint="cs"/>
                  <w:color w:val="000000" w:themeColor="text1"/>
                  <w:sz w:val="24"/>
                  <w:szCs w:val="24"/>
                  <w:u w:val="single"/>
                  <w:rtl/>
                </w:rPr>
                <w:delText>טיפולים ב</w:delText>
              </w:r>
              <w:r w:rsidR="00FB7AF9" w:rsidRPr="00901627" w:rsidDel="002C5672">
                <w:rPr>
                  <w:rFonts w:ascii="David" w:hAnsi="David" w:cs="David"/>
                  <w:color w:val="000000" w:themeColor="text1"/>
                  <w:sz w:val="24"/>
                  <w:szCs w:val="24"/>
                  <w:u w:val="single"/>
                  <w:rtl/>
                </w:rPr>
                <w:delText>צוואר הרחם</w:delText>
              </w:r>
              <w:r w:rsidR="00FB7AF9" w:rsidRPr="00901627" w:rsidDel="002C5672">
                <w:rPr>
                  <w:rFonts w:ascii="David" w:hAnsi="David" w:cs="David"/>
                  <w:color w:val="000000" w:themeColor="text1"/>
                  <w:sz w:val="24"/>
                  <w:szCs w:val="24"/>
                  <w:rtl/>
                </w:rPr>
                <w:delText xml:space="preserve"> בסיבת ה</w:delText>
              </w:r>
              <w:r w:rsidR="006C3F83" w:rsidDel="002C5672">
                <w:rPr>
                  <w:rFonts w:ascii="David" w:hAnsi="David" w:cs="David"/>
                  <w:color w:val="000000" w:themeColor="text1"/>
                  <w:sz w:val="24"/>
                  <w:szCs w:val="24"/>
                  <w:rtl/>
                </w:rPr>
                <w:delText>הפניה</w:delText>
              </w:r>
            </w:del>
          </w:p>
          <w:p w14:paraId="3C629453" w14:textId="206A2E46" w:rsidR="00FB7AF9" w:rsidRPr="007412DB" w:rsidDel="002C5672" w:rsidRDefault="00FB7AF9" w:rsidP="00FB7AF9">
            <w:pPr>
              <w:cnfStyle w:val="000000000000" w:firstRow="0" w:lastRow="0" w:firstColumn="0" w:lastColumn="0" w:oddVBand="0" w:evenVBand="0" w:oddHBand="0" w:evenHBand="0" w:firstRowFirstColumn="0" w:firstRowLastColumn="0" w:lastRowFirstColumn="0" w:lastRowLastColumn="0"/>
              <w:rPr>
                <w:del w:id="1478" w:author="Shiri Yaniv" w:date="2020-01-08T11:54:00Z"/>
                <w:rFonts w:ascii="David" w:hAnsi="David" w:cs="David"/>
                <w:sz w:val="24"/>
                <w:szCs w:val="24"/>
                <w:rtl/>
              </w:rPr>
            </w:pPr>
          </w:p>
        </w:tc>
        <w:tc>
          <w:tcPr>
            <w:tcW w:w="559" w:type="pct"/>
          </w:tcPr>
          <w:p w14:paraId="2CE0F6C4" w14:textId="11D2ED1F"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479" w:author="Shiri Yaniv" w:date="2020-01-08T11:54:00Z"/>
                <w:rFonts w:ascii="David" w:hAnsi="David" w:cs="David"/>
                <w:sz w:val="24"/>
                <w:szCs w:val="24"/>
              </w:rPr>
            </w:pPr>
            <w:del w:id="1480" w:author="Shiri Yaniv" w:date="2020-01-08T11:54:00Z">
              <w:r w:rsidRPr="00901627" w:rsidDel="002C5672">
                <w:rPr>
                  <w:rFonts w:ascii="David" w:hAnsi="David" w:cs="David"/>
                  <w:sz w:val="24"/>
                  <w:szCs w:val="24"/>
                  <w:rtl/>
                  <w:lang w:val="en-GB"/>
                </w:rPr>
                <w:delText>לא אותר יעד</w:delText>
              </w:r>
            </w:del>
          </w:p>
        </w:tc>
        <w:tc>
          <w:tcPr>
            <w:tcW w:w="595" w:type="pct"/>
          </w:tcPr>
          <w:p w14:paraId="4D678309" w14:textId="10A4D41C"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481" w:author="Shiri Yaniv" w:date="2020-01-08T11:54:00Z"/>
                <w:rFonts w:ascii="David" w:hAnsi="David" w:cs="David"/>
                <w:sz w:val="24"/>
                <w:szCs w:val="24"/>
              </w:rPr>
            </w:pPr>
            <w:del w:id="1482" w:author="Shiri Yaniv" w:date="2020-01-08T11:54:00Z">
              <w:r w:rsidRPr="00901627" w:rsidDel="002C5672">
                <w:rPr>
                  <w:rFonts w:ascii="David" w:hAnsi="David" w:cs="David"/>
                  <w:sz w:val="24"/>
                  <w:szCs w:val="24"/>
                </w:rPr>
                <w:delText>76/100 (76%)</w:delText>
              </w:r>
            </w:del>
          </w:p>
        </w:tc>
        <w:tc>
          <w:tcPr>
            <w:tcW w:w="757" w:type="pct"/>
          </w:tcPr>
          <w:p w14:paraId="171AD533" w14:textId="5E8BEA1D"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483" w:author="Shiri Yaniv" w:date="2020-01-08T11:54:00Z"/>
                <w:rFonts w:ascii="David" w:hAnsi="David" w:cs="David"/>
                <w:sz w:val="24"/>
                <w:szCs w:val="24"/>
              </w:rPr>
            </w:pPr>
            <w:del w:id="1484" w:author="Shiri Yaniv" w:date="2020-01-08T11:54:00Z">
              <w:r w:rsidRPr="00901627" w:rsidDel="002C5672">
                <w:rPr>
                  <w:rFonts w:ascii="David" w:hAnsi="David" w:cs="David"/>
                  <w:sz w:val="24"/>
                  <w:szCs w:val="24"/>
                </w:rPr>
                <w:delText>86/100 (86%)</w:delText>
              </w:r>
            </w:del>
          </w:p>
        </w:tc>
        <w:tc>
          <w:tcPr>
            <w:tcW w:w="746" w:type="pct"/>
          </w:tcPr>
          <w:p w14:paraId="7B71D2B3" w14:textId="207C1DD6"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485" w:author="Shiri Yaniv" w:date="2020-01-08T11:54:00Z"/>
                <w:rFonts w:ascii="David" w:hAnsi="David" w:cs="David"/>
                <w:sz w:val="24"/>
                <w:szCs w:val="24"/>
              </w:rPr>
            </w:pPr>
            <w:del w:id="1486" w:author="Shiri Yaniv" w:date="2020-01-08T11:54:00Z">
              <w:r w:rsidRPr="00901627" w:rsidDel="002C5672">
                <w:rPr>
                  <w:rFonts w:ascii="David" w:hAnsi="David" w:cs="David"/>
                  <w:sz w:val="24"/>
                  <w:szCs w:val="24"/>
                </w:rPr>
                <w:delText>96/100 (96%)</w:delText>
              </w:r>
            </w:del>
          </w:p>
        </w:tc>
        <w:tc>
          <w:tcPr>
            <w:tcW w:w="722" w:type="pct"/>
          </w:tcPr>
          <w:p w14:paraId="7A08E175" w14:textId="66B47D87"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487" w:author="Shiri Yaniv" w:date="2020-01-08T11:54:00Z"/>
                <w:rFonts w:ascii="David" w:hAnsi="David" w:cs="David"/>
                <w:b/>
                <w:bCs/>
                <w:sz w:val="24"/>
                <w:szCs w:val="24"/>
              </w:rPr>
            </w:pPr>
            <w:del w:id="1488" w:author="Shiri Yaniv" w:date="2020-01-08T11:54:00Z">
              <w:r w:rsidRPr="00901627" w:rsidDel="002C5672">
                <w:rPr>
                  <w:rFonts w:ascii="David" w:hAnsi="David" w:cs="David"/>
                  <w:b/>
                  <w:bCs/>
                  <w:sz w:val="24"/>
                  <w:szCs w:val="24"/>
                </w:rPr>
                <w:delText>+P&lt;0.001</w:delText>
              </w:r>
            </w:del>
          </w:p>
          <w:p w14:paraId="58AD20AD" w14:textId="3540A299"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489" w:author="Shiri Yaniv" w:date="2020-01-08T11:54:00Z"/>
                <w:rFonts w:ascii="David" w:hAnsi="David" w:cs="David"/>
                <w:sz w:val="24"/>
                <w:szCs w:val="24"/>
              </w:rPr>
            </w:pPr>
          </w:p>
        </w:tc>
      </w:tr>
      <w:tr w:rsidR="009D70BC" w:rsidRPr="00901627" w:rsidDel="002C5672" w14:paraId="288DB907" w14:textId="3FAF6DCF" w:rsidTr="00FB4CAD">
        <w:trPr>
          <w:cnfStyle w:val="000000100000" w:firstRow="0" w:lastRow="0" w:firstColumn="0" w:lastColumn="0" w:oddVBand="0" w:evenVBand="0" w:oddHBand="1" w:evenHBand="0" w:firstRowFirstColumn="0" w:firstRowLastColumn="0" w:lastRowFirstColumn="0" w:lastRowLastColumn="0"/>
          <w:trHeight w:val="583"/>
          <w:del w:id="1490"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1EA54627" w14:textId="2ACBEBBF" w:rsidR="009D70BC" w:rsidRPr="00901627" w:rsidDel="002C5672" w:rsidRDefault="009D70BC" w:rsidP="009D70BC">
            <w:pPr>
              <w:bidi w:val="0"/>
              <w:jc w:val="right"/>
              <w:rPr>
                <w:del w:id="1491" w:author="Shiri Yaniv" w:date="2020-01-08T11:54:00Z"/>
                <w:rFonts w:ascii="David" w:hAnsi="David" w:cs="David"/>
                <w:b w:val="0"/>
                <w:bCs w:val="0"/>
                <w:sz w:val="24"/>
                <w:szCs w:val="24"/>
              </w:rPr>
            </w:pPr>
          </w:p>
        </w:tc>
        <w:tc>
          <w:tcPr>
            <w:tcW w:w="1445" w:type="pct"/>
          </w:tcPr>
          <w:p w14:paraId="1C1B3B21" w14:textId="1C7EC8B3" w:rsidR="009D70BC" w:rsidRPr="00B00BDA" w:rsidDel="002C5672" w:rsidRDefault="0035390C" w:rsidP="009D70BC">
            <w:pPr>
              <w:cnfStyle w:val="000000100000" w:firstRow="0" w:lastRow="0" w:firstColumn="0" w:lastColumn="0" w:oddVBand="0" w:evenVBand="0" w:oddHBand="1" w:evenHBand="0" w:firstRowFirstColumn="0" w:firstRowLastColumn="0" w:lastRowFirstColumn="0" w:lastRowLastColumn="0"/>
              <w:rPr>
                <w:del w:id="1492" w:author="Shiri Yaniv" w:date="2020-01-08T11:54:00Z"/>
                <w:rFonts w:ascii="David" w:hAnsi="David" w:cs="David"/>
                <w:color w:val="000000" w:themeColor="text1"/>
                <w:sz w:val="24"/>
                <w:szCs w:val="24"/>
                <w:u w:val="single"/>
              </w:rPr>
            </w:pPr>
            <w:del w:id="1493" w:author="Shiri Yaniv" w:date="2020-01-08T11:54:00Z">
              <w:r w:rsidRPr="00901627" w:rsidDel="002C5672">
                <w:rPr>
                  <w:rFonts w:ascii="David" w:hAnsi="David" w:cs="David"/>
                  <w:color w:val="000000" w:themeColor="text1"/>
                  <w:sz w:val="24"/>
                  <w:szCs w:val="24"/>
                  <w:rtl/>
                </w:rPr>
                <w:delText>תיעוד</w:delText>
              </w:r>
              <w:r w:rsidR="009D70BC" w:rsidRPr="00901627" w:rsidDel="002C5672">
                <w:rPr>
                  <w:rFonts w:ascii="David" w:hAnsi="David" w:cs="David"/>
                  <w:color w:val="000000" w:themeColor="text1"/>
                  <w:sz w:val="24"/>
                  <w:szCs w:val="24"/>
                  <w:rtl/>
                </w:rPr>
                <w:delText xml:space="preserve"> </w:delText>
              </w:r>
              <w:r w:rsidR="00416623" w:rsidDel="002C5672">
                <w:rPr>
                  <w:rFonts w:ascii="David" w:hAnsi="David" w:cs="David" w:hint="cs"/>
                  <w:sz w:val="24"/>
                  <w:szCs w:val="24"/>
                  <w:u w:val="single"/>
                  <w:rtl/>
                  <w:lang w:val="en-GB"/>
                </w:rPr>
                <w:delText xml:space="preserve">הדרגה האבנורמלית של </w:delText>
              </w:r>
              <w:r w:rsidR="00E06F96" w:rsidDel="002C5672">
                <w:rPr>
                  <w:rFonts w:ascii="David" w:hAnsi="David" w:cs="David" w:hint="cs"/>
                  <w:sz w:val="24"/>
                  <w:szCs w:val="24"/>
                  <w:u w:val="single"/>
                  <w:rtl/>
                  <w:lang w:val="en-GB"/>
                </w:rPr>
                <w:delText xml:space="preserve">הפאפ </w:delText>
              </w:r>
              <w:r w:rsidR="002C2575" w:rsidDel="002C5672">
                <w:rPr>
                  <w:rFonts w:ascii="David" w:hAnsi="David" w:cs="David" w:hint="cs"/>
                  <w:sz w:val="24"/>
                  <w:szCs w:val="24"/>
                  <w:u w:val="single"/>
                  <w:rtl/>
                  <w:lang w:val="en-GB"/>
                </w:rPr>
                <w:delText>תחת סיבת ההפנייה</w:delText>
              </w:r>
            </w:del>
          </w:p>
          <w:p w14:paraId="458113CB" w14:textId="46E63459" w:rsidR="009D70BC" w:rsidRPr="00901627" w:rsidDel="002C5672" w:rsidRDefault="009D70BC" w:rsidP="009D70BC">
            <w:pPr>
              <w:cnfStyle w:val="000000100000" w:firstRow="0" w:lastRow="0" w:firstColumn="0" w:lastColumn="0" w:oddVBand="0" w:evenVBand="0" w:oddHBand="1" w:evenHBand="0" w:firstRowFirstColumn="0" w:firstRowLastColumn="0" w:lastRowFirstColumn="0" w:lastRowLastColumn="0"/>
              <w:rPr>
                <w:del w:id="1494" w:author="Shiri Yaniv" w:date="2020-01-08T11:54:00Z"/>
                <w:rFonts w:ascii="David" w:hAnsi="David" w:cs="David"/>
                <w:sz w:val="24"/>
                <w:szCs w:val="24"/>
                <w:rtl/>
              </w:rPr>
            </w:pPr>
          </w:p>
        </w:tc>
        <w:tc>
          <w:tcPr>
            <w:tcW w:w="559" w:type="pct"/>
          </w:tcPr>
          <w:p w14:paraId="03E1337C" w14:textId="6E945BEF" w:rsidR="009D70BC" w:rsidRPr="00901627" w:rsidDel="002C5672" w:rsidRDefault="00FE755C" w:rsidP="009D70BC">
            <w:pPr>
              <w:bidi w:val="0"/>
              <w:jc w:val="center"/>
              <w:cnfStyle w:val="000000100000" w:firstRow="0" w:lastRow="0" w:firstColumn="0" w:lastColumn="0" w:oddVBand="0" w:evenVBand="0" w:oddHBand="1" w:evenHBand="0" w:firstRowFirstColumn="0" w:firstRowLastColumn="0" w:lastRowFirstColumn="0" w:lastRowLastColumn="0"/>
              <w:rPr>
                <w:del w:id="1495" w:author="Shiri Yaniv" w:date="2020-01-08T11:54:00Z"/>
                <w:rFonts w:ascii="David" w:hAnsi="David" w:cs="David"/>
                <w:sz w:val="24"/>
                <w:szCs w:val="24"/>
              </w:rPr>
            </w:pPr>
            <w:del w:id="1496" w:author="Shiri Yaniv" w:date="2020-01-08T11:54:00Z">
              <w:r w:rsidRPr="00901627" w:rsidDel="002C5672">
                <w:rPr>
                  <w:rFonts w:ascii="David" w:hAnsi="David" w:cs="David"/>
                  <w:b/>
                  <w:bCs/>
                  <w:sz w:val="24"/>
                  <w:szCs w:val="24"/>
                  <w:vertAlign w:val="superscript"/>
                  <w:rtl/>
                </w:rPr>
                <w:delText>1</w:delText>
              </w:r>
              <w:r w:rsidR="009D70BC" w:rsidRPr="00901627" w:rsidDel="002C5672">
                <w:rPr>
                  <w:rFonts w:ascii="David" w:hAnsi="David" w:cs="David"/>
                  <w:sz w:val="24"/>
                  <w:szCs w:val="24"/>
                  <w:rtl/>
                  <w:lang w:val="en-GB"/>
                </w:rPr>
                <w:delText>100%</w:delText>
              </w:r>
            </w:del>
          </w:p>
        </w:tc>
        <w:tc>
          <w:tcPr>
            <w:tcW w:w="595" w:type="pct"/>
          </w:tcPr>
          <w:p w14:paraId="7180BC43" w14:textId="76722134" w:rsidR="009D70BC" w:rsidRPr="00901627" w:rsidDel="002C5672" w:rsidRDefault="009D70BC" w:rsidP="009D70BC">
            <w:pPr>
              <w:bidi w:val="0"/>
              <w:jc w:val="center"/>
              <w:cnfStyle w:val="000000100000" w:firstRow="0" w:lastRow="0" w:firstColumn="0" w:lastColumn="0" w:oddVBand="0" w:evenVBand="0" w:oddHBand="1" w:evenHBand="0" w:firstRowFirstColumn="0" w:firstRowLastColumn="0" w:lastRowFirstColumn="0" w:lastRowLastColumn="0"/>
              <w:rPr>
                <w:del w:id="1497" w:author="Shiri Yaniv" w:date="2020-01-08T11:54:00Z"/>
                <w:rFonts w:ascii="David" w:hAnsi="David" w:cs="David"/>
                <w:sz w:val="24"/>
                <w:szCs w:val="24"/>
              </w:rPr>
            </w:pPr>
            <w:del w:id="1498" w:author="Shiri Yaniv" w:date="2020-01-08T11:54:00Z">
              <w:r w:rsidRPr="00901627" w:rsidDel="002C5672">
                <w:rPr>
                  <w:rFonts w:ascii="David" w:hAnsi="David" w:cs="David"/>
                  <w:sz w:val="24"/>
                  <w:szCs w:val="24"/>
                </w:rPr>
                <w:delText>89/100 (89%)</w:delText>
              </w:r>
            </w:del>
          </w:p>
        </w:tc>
        <w:tc>
          <w:tcPr>
            <w:tcW w:w="757" w:type="pct"/>
          </w:tcPr>
          <w:p w14:paraId="72C35A96" w14:textId="69B8E6E1" w:rsidR="009D70BC" w:rsidRPr="00901627" w:rsidDel="002C5672" w:rsidRDefault="009D70BC" w:rsidP="009D70BC">
            <w:pPr>
              <w:bidi w:val="0"/>
              <w:jc w:val="center"/>
              <w:cnfStyle w:val="000000100000" w:firstRow="0" w:lastRow="0" w:firstColumn="0" w:lastColumn="0" w:oddVBand="0" w:evenVBand="0" w:oddHBand="1" w:evenHBand="0" w:firstRowFirstColumn="0" w:firstRowLastColumn="0" w:lastRowFirstColumn="0" w:lastRowLastColumn="0"/>
              <w:rPr>
                <w:del w:id="1499" w:author="Shiri Yaniv" w:date="2020-01-08T11:54:00Z"/>
                <w:rFonts w:ascii="David" w:hAnsi="David" w:cs="David"/>
                <w:sz w:val="24"/>
                <w:szCs w:val="24"/>
              </w:rPr>
            </w:pPr>
            <w:del w:id="1500" w:author="Shiri Yaniv" w:date="2020-01-08T11:54:00Z">
              <w:r w:rsidRPr="00901627" w:rsidDel="002C5672">
                <w:rPr>
                  <w:rFonts w:ascii="David" w:hAnsi="David" w:cs="David"/>
                  <w:sz w:val="24"/>
                  <w:szCs w:val="24"/>
                </w:rPr>
                <w:delText>94/100 (94%)</w:delText>
              </w:r>
            </w:del>
          </w:p>
        </w:tc>
        <w:tc>
          <w:tcPr>
            <w:tcW w:w="746" w:type="pct"/>
          </w:tcPr>
          <w:p w14:paraId="4B771D42" w14:textId="0503C61E" w:rsidR="009D70BC" w:rsidRPr="00901627" w:rsidDel="002C5672" w:rsidRDefault="009D70BC" w:rsidP="009D70BC">
            <w:pPr>
              <w:bidi w:val="0"/>
              <w:jc w:val="center"/>
              <w:cnfStyle w:val="000000100000" w:firstRow="0" w:lastRow="0" w:firstColumn="0" w:lastColumn="0" w:oddVBand="0" w:evenVBand="0" w:oddHBand="1" w:evenHBand="0" w:firstRowFirstColumn="0" w:firstRowLastColumn="0" w:lastRowFirstColumn="0" w:lastRowLastColumn="0"/>
              <w:rPr>
                <w:del w:id="1501" w:author="Shiri Yaniv" w:date="2020-01-08T11:54:00Z"/>
                <w:rFonts w:ascii="David" w:hAnsi="David" w:cs="David"/>
                <w:sz w:val="24"/>
                <w:szCs w:val="24"/>
              </w:rPr>
            </w:pPr>
            <w:del w:id="1502" w:author="Shiri Yaniv" w:date="2020-01-08T11:54:00Z">
              <w:r w:rsidRPr="00901627" w:rsidDel="002C5672">
                <w:rPr>
                  <w:rFonts w:ascii="David" w:hAnsi="David" w:cs="David"/>
                  <w:sz w:val="24"/>
                  <w:szCs w:val="24"/>
                </w:rPr>
                <w:delText>99/100 (99%)</w:delText>
              </w:r>
            </w:del>
          </w:p>
        </w:tc>
        <w:tc>
          <w:tcPr>
            <w:tcW w:w="722" w:type="pct"/>
          </w:tcPr>
          <w:p w14:paraId="689CFF0A" w14:textId="7396F5C4" w:rsidR="009D70BC" w:rsidRPr="00901627" w:rsidDel="002C5672" w:rsidRDefault="009D70BC" w:rsidP="009D70BC">
            <w:pPr>
              <w:bidi w:val="0"/>
              <w:jc w:val="center"/>
              <w:cnfStyle w:val="000000100000" w:firstRow="0" w:lastRow="0" w:firstColumn="0" w:lastColumn="0" w:oddVBand="0" w:evenVBand="0" w:oddHBand="1" w:evenHBand="0" w:firstRowFirstColumn="0" w:firstRowLastColumn="0" w:lastRowFirstColumn="0" w:lastRowLastColumn="0"/>
              <w:rPr>
                <w:del w:id="1503" w:author="Shiri Yaniv" w:date="2020-01-08T11:54:00Z"/>
                <w:rFonts w:ascii="David" w:hAnsi="David" w:cs="David"/>
                <w:b/>
                <w:bCs/>
                <w:sz w:val="24"/>
                <w:szCs w:val="24"/>
                <w:rtl/>
              </w:rPr>
            </w:pPr>
            <w:del w:id="1504" w:author="Shiri Yaniv" w:date="2020-01-08T11:54:00Z">
              <w:r w:rsidRPr="00901627" w:rsidDel="002C5672">
                <w:rPr>
                  <w:rFonts w:ascii="David" w:hAnsi="David" w:cs="David"/>
                  <w:b/>
                  <w:bCs/>
                  <w:sz w:val="24"/>
                  <w:szCs w:val="24"/>
                </w:rPr>
                <w:delText>+0.013</w:delText>
              </w:r>
            </w:del>
          </w:p>
          <w:p w14:paraId="33AA550E" w14:textId="015F4A3B" w:rsidR="009D70BC" w:rsidRPr="00901627" w:rsidDel="002C5672" w:rsidRDefault="009D70BC" w:rsidP="009D70BC">
            <w:pPr>
              <w:bidi w:val="0"/>
              <w:jc w:val="center"/>
              <w:cnfStyle w:val="000000100000" w:firstRow="0" w:lastRow="0" w:firstColumn="0" w:lastColumn="0" w:oddVBand="0" w:evenVBand="0" w:oddHBand="1" w:evenHBand="0" w:firstRowFirstColumn="0" w:firstRowLastColumn="0" w:lastRowFirstColumn="0" w:lastRowLastColumn="0"/>
              <w:rPr>
                <w:del w:id="1505" w:author="Shiri Yaniv" w:date="2020-01-08T11:54:00Z"/>
                <w:rFonts w:ascii="David" w:hAnsi="David" w:cs="David"/>
                <w:sz w:val="24"/>
                <w:szCs w:val="24"/>
              </w:rPr>
            </w:pPr>
          </w:p>
        </w:tc>
      </w:tr>
      <w:tr w:rsidR="00D733A9" w:rsidRPr="00901627" w:rsidDel="002C5672" w14:paraId="5B3697F3" w14:textId="3981FFFE" w:rsidTr="00FB4CAD">
        <w:trPr>
          <w:trHeight w:val="583"/>
          <w:del w:id="1506"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0F78E0D8" w14:textId="481476C4" w:rsidR="00D733A9" w:rsidRPr="00901627" w:rsidDel="002C5672" w:rsidRDefault="00D733A9" w:rsidP="00695C17">
            <w:pPr>
              <w:bidi w:val="0"/>
              <w:jc w:val="right"/>
              <w:rPr>
                <w:del w:id="1507" w:author="Shiri Yaniv" w:date="2020-01-08T11:54:00Z"/>
                <w:rFonts w:ascii="David" w:hAnsi="David" w:cs="David"/>
                <w:b w:val="0"/>
                <w:bCs w:val="0"/>
                <w:sz w:val="24"/>
                <w:szCs w:val="24"/>
              </w:rPr>
            </w:pPr>
          </w:p>
        </w:tc>
        <w:tc>
          <w:tcPr>
            <w:tcW w:w="1445" w:type="pct"/>
          </w:tcPr>
          <w:p w14:paraId="2B567817" w14:textId="549D599E" w:rsidR="00D733A9" w:rsidRPr="00901627" w:rsidDel="002C5672" w:rsidRDefault="00D733A9" w:rsidP="00695C17">
            <w:pPr>
              <w:cnfStyle w:val="000000000000" w:firstRow="0" w:lastRow="0" w:firstColumn="0" w:lastColumn="0" w:oddVBand="0" w:evenVBand="0" w:oddHBand="0" w:evenHBand="0" w:firstRowFirstColumn="0" w:firstRowLastColumn="0" w:lastRowFirstColumn="0" w:lastRowLastColumn="0"/>
              <w:rPr>
                <w:del w:id="1508" w:author="Shiri Yaniv" w:date="2020-01-08T11:54:00Z"/>
                <w:rFonts w:ascii="David" w:hAnsi="David" w:cs="David"/>
                <w:sz w:val="24"/>
                <w:szCs w:val="24"/>
              </w:rPr>
            </w:pPr>
            <w:del w:id="1509" w:author="Shiri Yaniv" w:date="2020-01-08T11:54:00Z">
              <w:r w:rsidRPr="00901627" w:rsidDel="002C5672">
                <w:rPr>
                  <w:rFonts w:ascii="David" w:hAnsi="David" w:cs="David"/>
                  <w:sz w:val="24"/>
                  <w:szCs w:val="24"/>
                  <w:rtl/>
                </w:rPr>
                <w:delText xml:space="preserve">תיעוד האם הבדיקה היא </w:delText>
              </w:r>
              <w:r w:rsidRPr="00901627" w:rsidDel="002C5672">
                <w:rPr>
                  <w:rFonts w:ascii="David" w:hAnsi="David" w:cs="David"/>
                  <w:sz w:val="24"/>
                  <w:szCs w:val="24"/>
                </w:rPr>
                <w:delText>adequate</w:delText>
              </w:r>
            </w:del>
          </w:p>
        </w:tc>
        <w:tc>
          <w:tcPr>
            <w:tcW w:w="559" w:type="pct"/>
          </w:tcPr>
          <w:p w14:paraId="2F49D7FC" w14:textId="454A1B48" w:rsidR="00D733A9" w:rsidRPr="00901627" w:rsidDel="002C5672" w:rsidRDefault="00FE755C" w:rsidP="00695C17">
            <w:pPr>
              <w:bidi w:val="0"/>
              <w:jc w:val="center"/>
              <w:cnfStyle w:val="000000000000" w:firstRow="0" w:lastRow="0" w:firstColumn="0" w:lastColumn="0" w:oddVBand="0" w:evenVBand="0" w:oddHBand="0" w:evenHBand="0" w:firstRowFirstColumn="0" w:firstRowLastColumn="0" w:lastRowFirstColumn="0" w:lastRowLastColumn="0"/>
              <w:rPr>
                <w:del w:id="1510" w:author="Shiri Yaniv" w:date="2020-01-08T11:54:00Z"/>
                <w:rFonts w:ascii="David" w:hAnsi="David" w:cs="David"/>
                <w:sz w:val="24"/>
                <w:szCs w:val="24"/>
              </w:rPr>
            </w:pPr>
            <w:del w:id="1511" w:author="Shiri Yaniv" w:date="2020-01-08T11:54:00Z">
              <w:r w:rsidRPr="00901627" w:rsidDel="002C5672">
                <w:rPr>
                  <w:rFonts w:ascii="David" w:hAnsi="David" w:cs="David"/>
                  <w:b/>
                  <w:bCs/>
                  <w:sz w:val="24"/>
                  <w:szCs w:val="24"/>
                  <w:vertAlign w:val="superscript"/>
                  <w:rtl/>
                </w:rPr>
                <w:delText>1</w:delText>
              </w:r>
              <w:r w:rsidR="00D733A9" w:rsidRPr="00901627" w:rsidDel="002C5672">
                <w:rPr>
                  <w:rFonts w:ascii="David" w:hAnsi="David" w:cs="David"/>
                  <w:sz w:val="24"/>
                  <w:szCs w:val="24"/>
                </w:rPr>
                <w:delText>100%</w:delText>
              </w:r>
            </w:del>
          </w:p>
        </w:tc>
        <w:tc>
          <w:tcPr>
            <w:tcW w:w="595" w:type="pct"/>
          </w:tcPr>
          <w:p w14:paraId="3EEF98EB" w14:textId="37DFC963" w:rsidR="00D733A9" w:rsidRPr="00901627" w:rsidDel="002C5672" w:rsidRDefault="00D733A9" w:rsidP="00695C17">
            <w:pPr>
              <w:bidi w:val="0"/>
              <w:jc w:val="center"/>
              <w:cnfStyle w:val="000000000000" w:firstRow="0" w:lastRow="0" w:firstColumn="0" w:lastColumn="0" w:oddVBand="0" w:evenVBand="0" w:oddHBand="0" w:evenHBand="0" w:firstRowFirstColumn="0" w:firstRowLastColumn="0" w:lastRowFirstColumn="0" w:lastRowLastColumn="0"/>
              <w:rPr>
                <w:del w:id="1512" w:author="Shiri Yaniv" w:date="2020-01-08T11:54:00Z"/>
                <w:rFonts w:ascii="David" w:hAnsi="David" w:cs="David"/>
                <w:sz w:val="24"/>
                <w:szCs w:val="24"/>
                <w:lang w:val="en-GB"/>
              </w:rPr>
            </w:pPr>
            <w:del w:id="1513" w:author="Shiri Yaniv" w:date="2020-01-08T11:54:00Z">
              <w:r w:rsidRPr="00901627" w:rsidDel="002C5672">
                <w:rPr>
                  <w:rFonts w:ascii="David" w:hAnsi="David" w:cs="David"/>
                  <w:sz w:val="24"/>
                  <w:szCs w:val="24"/>
                </w:rPr>
                <w:delText>46/100 (46%)</w:delText>
              </w:r>
            </w:del>
          </w:p>
        </w:tc>
        <w:tc>
          <w:tcPr>
            <w:tcW w:w="757" w:type="pct"/>
          </w:tcPr>
          <w:p w14:paraId="08CA35F5" w14:textId="1ADE5093" w:rsidR="00D733A9" w:rsidRPr="00901627" w:rsidDel="002C5672" w:rsidRDefault="00D733A9" w:rsidP="00695C17">
            <w:pPr>
              <w:bidi w:val="0"/>
              <w:jc w:val="center"/>
              <w:cnfStyle w:val="000000000000" w:firstRow="0" w:lastRow="0" w:firstColumn="0" w:lastColumn="0" w:oddVBand="0" w:evenVBand="0" w:oddHBand="0" w:evenHBand="0" w:firstRowFirstColumn="0" w:firstRowLastColumn="0" w:lastRowFirstColumn="0" w:lastRowLastColumn="0"/>
              <w:rPr>
                <w:del w:id="1514" w:author="Shiri Yaniv" w:date="2020-01-08T11:54:00Z"/>
                <w:rFonts w:ascii="David" w:hAnsi="David" w:cs="David"/>
                <w:sz w:val="24"/>
                <w:szCs w:val="24"/>
              </w:rPr>
            </w:pPr>
            <w:del w:id="1515" w:author="Shiri Yaniv" w:date="2020-01-08T11:54:00Z">
              <w:r w:rsidRPr="00901627" w:rsidDel="002C5672">
                <w:rPr>
                  <w:rFonts w:ascii="David" w:hAnsi="David" w:cs="David"/>
                  <w:sz w:val="24"/>
                  <w:szCs w:val="24"/>
                </w:rPr>
                <w:delText>48/100 (48%)</w:delText>
              </w:r>
            </w:del>
          </w:p>
        </w:tc>
        <w:tc>
          <w:tcPr>
            <w:tcW w:w="746" w:type="pct"/>
          </w:tcPr>
          <w:p w14:paraId="5084AF86" w14:textId="09BCB7A0" w:rsidR="00D733A9" w:rsidRPr="00901627" w:rsidDel="002C5672" w:rsidRDefault="00D733A9" w:rsidP="00695C17">
            <w:pPr>
              <w:bidi w:val="0"/>
              <w:jc w:val="center"/>
              <w:cnfStyle w:val="000000000000" w:firstRow="0" w:lastRow="0" w:firstColumn="0" w:lastColumn="0" w:oddVBand="0" w:evenVBand="0" w:oddHBand="0" w:evenHBand="0" w:firstRowFirstColumn="0" w:firstRowLastColumn="0" w:lastRowFirstColumn="0" w:lastRowLastColumn="0"/>
              <w:rPr>
                <w:del w:id="1516" w:author="Shiri Yaniv" w:date="2020-01-08T11:54:00Z"/>
                <w:rFonts w:ascii="David" w:hAnsi="David" w:cs="David"/>
                <w:sz w:val="24"/>
                <w:szCs w:val="24"/>
              </w:rPr>
            </w:pPr>
            <w:del w:id="1517" w:author="Shiri Yaniv" w:date="2020-01-08T11:54:00Z">
              <w:r w:rsidRPr="00901627" w:rsidDel="002C5672">
                <w:rPr>
                  <w:rFonts w:ascii="David" w:hAnsi="David" w:cs="David"/>
                  <w:sz w:val="24"/>
                  <w:szCs w:val="24"/>
                </w:rPr>
                <w:delText>99/100 (99%)</w:delText>
              </w:r>
            </w:del>
          </w:p>
        </w:tc>
        <w:tc>
          <w:tcPr>
            <w:tcW w:w="722" w:type="pct"/>
          </w:tcPr>
          <w:p w14:paraId="0D4E9860" w14:textId="6D98E904" w:rsidR="00D733A9" w:rsidRPr="00901627" w:rsidDel="002C5672" w:rsidRDefault="00D733A9" w:rsidP="00695C17">
            <w:pPr>
              <w:bidi w:val="0"/>
              <w:jc w:val="center"/>
              <w:cnfStyle w:val="000000000000" w:firstRow="0" w:lastRow="0" w:firstColumn="0" w:lastColumn="0" w:oddVBand="0" w:evenVBand="0" w:oddHBand="0" w:evenHBand="0" w:firstRowFirstColumn="0" w:firstRowLastColumn="0" w:lastRowFirstColumn="0" w:lastRowLastColumn="0"/>
              <w:rPr>
                <w:del w:id="1518" w:author="Shiri Yaniv" w:date="2020-01-08T11:54:00Z"/>
                <w:rFonts w:ascii="David" w:hAnsi="David" w:cs="David"/>
                <w:b/>
                <w:bCs/>
                <w:sz w:val="24"/>
                <w:szCs w:val="24"/>
              </w:rPr>
            </w:pPr>
            <w:del w:id="1519" w:author="Shiri Yaniv" w:date="2020-01-08T11:54:00Z">
              <w:r w:rsidRPr="00901627" w:rsidDel="002C5672">
                <w:rPr>
                  <w:rFonts w:ascii="David" w:hAnsi="David" w:cs="David"/>
                  <w:b/>
                  <w:bCs/>
                  <w:sz w:val="24"/>
                  <w:szCs w:val="24"/>
                </w:rPr>
                <w:delText>+P&lt;0.001</w:delText>
              </w:r>
            </w:del>
          </w:p>
          <w:p w14:paraId="1B38558C" w14:textId="1E302ED9" w:rsidR="00D733A9" w:rsidRPr="00901627" w:rsidDel="002C5672" w:rsidRDefault="00D733A9" w:rsidP="00695C17">
            <w:pPr>
              <w:bidi w:val="0"/>
              <w:jc w:val="center"/>
              <w:cnfStyle w:val="000000000000" w:firstRow="0" w:lastRow="0" w:firstColumn="0" w:lastColumn="0" w:oddVBand="0" w:evenVBand="0" w:oddHBand="0" w:evenHBand="0" w:firstRowFirstColumn="0" w:firstRowLastColumn="0" w:lastRowFirstColumn="0" w:lastRowLastColumn="0"/>
              <w:rPr>
                <w:del w:id="1520" w:author="Shiri Yaniv" w:date="2020-01-08T11:54:00Z"/>
                <w:rFonts w:ascii="David" w:hAnsi="David" w:cs="David"/>
                <w:b/>
                <w:bCs/>
                <w:sz w:val="24"/>
                <w:szCs w:val="24"/>
              </w:rPr>
            </w:pPr>
          </w:p>
        </w:tc>
      </w:tr>
      <w:tr w:rsidR="00B1089A" w:rsidRPr="00901627" w:rsidDel="002C5672" w14:paraId="7A8B3DCD" w14:textId="3DFF33A8" w:rsidTr="00FB4CAD">
        <w:trPr>
          <w:cnfStyle w:val="000000100000" w:firstRow="0" w:lastRow="0" w:firstColumn="0" w:lastColumn="0" w:oddVBand="0" w:evenVBand="0" w:oddHBand="1" w:evenHBand="0" w:firstRowFirstColumn="0" w:firstRowLastColumn="0" w:lastRowFirstColumn="0" w:lastRowLastColumn="0"/>
          <w:trHeight w:val="583"/>
          <w:del w:id="1521"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618702ED" w14:textId="4B467FDA" w:rsidR="00B1089A" w:rsidRPr="00901627" w:rsidDel="002C5672" w:rsidRDefault="00B1089A" w:rsidP="00B1089A">
            <w:pPr>
              <w:bidi w:val="0"/>
              <w:jc w:val="right"/>
              <w:rPr>
                <w:del w:id="1522" w:author="Shiri Yaniv" w:date="2020-01-08T11:54:00Z"/>
                <w:rFonts w:ascii="David" w:hAnsi="David" w:cs="David"/>
                <w:b w:val="0"/>
                <w:bCs w:val="0"/>
                <w:sz w:val="24"/>
                <w:szCs w:val="24"/>
              </w:rPr>
            </w:pPr>
          </w:p>
        </w:tc>
        <w:tc>
          <w:tcPr>
            <w:tcW w:w="1445" w:type="pct"/>
          </w:tcPr>
          <w:p w14:paraId="13882700" w14:textId="154FA26A" w:rsidR="00B1089A" w:rsidRPr="00901627" w:rsidDel="002C5672" w:rsidRDefault="00B1089A" w:rsidP="00B1089A">
            <w:pPr>
              <w:cnfStyle w:val="000000100000" w:firstRow="0" w:lastRow="0" w:firstColumn="0" w:lastColumn="0" w:oddVBand="0" w:evenVBand="0" w:oddHBand="1" w:evenHBand="0" w:firstRowFirstColumn="0" w:firstRowLastColumn="0" w:lastRowFirstColumn="0" w:lastRowLastColumn="0"/>
              <w:rPr>
                <w:del w:id="1523" w:author="Shiri Yaniv" w:date="2020-01-08T11:54:00Z"/>
                <w:rFonts w:ascii="David" w:hAnsi="David" w:cs="David"/>
                <w:sz w:val="24"/>
                <w:szCs w:val="24"/>
                <w:rtl/>
              </w:rPr>
            </w:pPr>
            <w:del w:id="1524" w:author="Shiri Yaniv" w:date="2020-01-08T11:54:00Z">
              <w:r w:rsidDel="002C5672">
                <w:rPr>
                  <w:rFonts w:ascii="David" w:hAnsi="David" w:cs="David" w:hint="cs"/>
                  <w:color w:val="000000" w:themeColor="text1"/>
                  <w:sz w:val="24"/>
                  <w:szCs w:val="24"/>
                  <w:rtl/>
                </w:rPr>
                <w:delText>תיעוד</w:delText>
              </w:r>
              <w:r w:rsidRPr="00901627" w:rsidDel="002C5672">
                <w:rPr>
                  <w:rFonts w:ascii="David" w:hAnsi="David" w:cs="David"/>
                  <w:color w:val="000000" w:themeColor="text1"/>
                  <w:sz w:val="24"/>
                  <w:szCs w:val="24"/>
                  <w:rtl/>
                </w:rPr>
                <w:delText xml:space="preserve"> האם הבדיקה </w:delText>
              </w:r>
              <w:r w:rsidRPr="00901627" w:rsidDel="002C5672">
                <w:rPr>
                  <w:rFonts w:ascii="David" w:hAnsi="David" w:cs="David"/>
                  <w:color w:val="000000" w:themeColor="text1"/>
                  <w:sz w:val="24"/>
                  <w:szCs w:val="24"/>
                </w:rPr>
                <w:delText>Normal / Typical</w:delText>
              </w:r>
              <w:r w:rsidRPr="00901627" w:rsidDel="002C5672">
                <w:rPr>
                  <w:rFonts w:ascii="David" w:hAnsi="David" w:cs="David"/>
                  <w:color w:val="000000" w:themeColor="text1"/>
                  <w:sz w:val="24"/>
                  <w:szCs w:val="24"/>
                  <w:rtl/>
                </w:rPr>
                <w:br/>
              </w:r>
            </w:del>
          </w:p>
        </w:tc>
        <w:tc>
          <w:tcPr>
            <w:tcW w:w="559" w:type="pct"/>
          </w:tcPr>
          <w:p w14:paraId="694CE9DD" w14:textId="19EF2466" w:rsidR="00B1089A" w:rsidRPr="00901627" w:rsidDel="002C5672"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del w:id="1525" w:author="Shiri Yaniv" w:date="2020-01-08T11:54:00Z"/>
                <w:rFonts w:ascii="David" w:hAnsi="David" w:cs="David"/>
                <w:sz w:val="24"/>
                <w:szCs w:val="24"/>
              </w:rPr>
            </w:pPr>
            <w:del w:id="1526" w:author="Shiri Yaniv" w:date="2020-01-08T11:54:00Z">
              <w:r w:rsidRPr="00901627" w:rsidDel="002C5672">
                <w:rPr>
                  <w:rFonts w:ascii="David" w:hAnsi="David" w:cs="David"/>
                  <w:sz w:val="24"/>
                  <w:szCs w:val="24"/>
                  <w:rtl/>
                  <w:lang w:val="en-GB"/>
                </w:rPr>
                <w:delText>לא אותר יעד</w:delText>
              </w:r>
            </w:del>
          </w:p>
        </w:tc>
        <w:tc>
          <w:tcPr>
            <w:tcW w:w="595" w:type="pct"/>
          </w:tcPr>
          <w:p w14:paraId="46B4AC56" w14:textId="636113B0" w:rsidR="00B1089A" w:rsidRPr="00901627" w:rsidDel="002C5672"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del w:id="1527" w:author="Shiri Yaniv" w:date="2020-01-08T11:54:00Z"/>
                <w:rFonts w:ascii="David" w:hAnsi="David" w:cs="David"/>
                <w:sz w:val="24"/>
                <w:szCs w:val="24"/>
              </w:rPr>
            </w:pPr>
            <w:del w:id="1528" w:author="Shiri Yaniv" w:date="2020-01-08T11:54:00Z">
              <w:r w:rsidRPr="00901627" w:rsidDel="002C5672">
                <w:rPr>
                  <w:rFonts w:ascii="David" w:hAnsi="David" w:cs="David"/>
                  <w:sz w:val="24"/>
                  <w:szCs w:val="24"/>
                </w:rPr>
                <w:delText>80/100 (80%)</w:delText>
              </w:r>
            </w:del>
          </w:p>
        </w:tc>
        <w:tc>
          <w:tcPr>
            <w:tcW w:w="757" w:type="pct"/>
          </w:tcPr>
          <w:p w14:paraId="1C442C0C" w14:textId="2B4D1663" w:rsidR="00B1089A" w:rsidRPr="00901627" w:rsidDel="002C5672"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del w:id="1529" w:author="Shiri Yaniv" w:date="2020-01-08T11:54:00Z"/>
                <w:rFonts w:ascii="David" w:hAnsi="David" w:cs="David"/>
                <w:sz w:val="24"/>
                <w:szCs w:val="24"/>
              </w:rPr>
            </w:pPr>
            <w:del w:id="1530" w:author="Shiri Yaniv" w:date="2020-01-08T11:54:00Z">
              <w:r w:rsidRPr="00901627" w:rsidDel="002C5672">
                <w:rPr>
                  <w:rFonts w:ascii="David" w:hAnsi="David" w:cs="David"/>
                  <w:sz w:val="24"/>
                  <w:szCs w:val="24"/>
                </w:rPr>
                <w:delText>92/100 (92%)</w:delText>
              </w:r>
            </w:del>
          </w:p>
        </w:tc>
        <w:tc>
          <w:tcPr>
            <w:tcW w:w="746" w:type="pct"/>
          </w:tcPr>
          <w:p w14:paraId="7E5A82CD" w14:textId="614C3CC7" w:rsidR="00B1089A" w:rsidRPr="00901627" w:rsidDel="002C5672"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del w:id="1531" w:author="Shiri Yaniv" w:date="2020-01-08T11:54:00Z"/>
                <w:rFonts w:ascii="David" w:hAnsi="David" w:cs="David"/>
                <w:sz w:val="24"/>
                <w:szCs w:val="24"/>
              </w:rPr>
            </w:pPr>
            <w:del w:id="1532" w:author="Shiri Yaniv" w:date="2020-01-08T11:54:00Z">
              <w:r w:rsidRPr="00901627" w:rsidDel="002C5672">
                <w:rPr>
                  <w:rFonts w:ascii="David" w:hAnsi="David" w:cs="David"/>
                  <w:sz w:val="24"/>
                  <w:szCs w:val="24"/>
                </w:rPr>
                <w:delText>99/100 (99%)</w:delText>
              </w:r>
            </w:del>
          </w:p>
        </w:tc>
        <w:tc>
          <w:tcPr>
            <w:tcW w:w="722" w:type="pct"/>
          </w:tcPr>
          <w:p w14:paraId="1FA84CB6" w14:textId="4038E269" w:rsidR="00B1089A" w:rsidRPr="00901627" w:rsidDel="002C5672"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del w:id="1533" w:author="Shiri Yaniv" w:date="2020-01-08T11:54:00Z"/>
                <w:rFonts w:ascii="David" w:hAnsi="David" w:cs="David"/>
                <w:b/>
                <w:bCs/>
                <w:sz w:val="24"/>
                <w:szCs w:val="24"/>
              </w:rPr>
            </w:pPr>
            <w:del w:id="1534" w:author="Shiri Yaniv" w:date="2020-01-08T11:54:00Z">
              <w:r w:rsidRPr="00901627" w:rsidDel="002C5672">
                <w:rPr>
                  <w:rFonts w:ascii="David" w:hAnsi="David" w:cs="David"/>
                  <w:b/>
                  <w:bCs/>
                  <w:sz w:val="24"/>
                  <w:szCs w:val="24"/>
                </w:rPr>
                <w:delText>+P&lt;0.001</w:delText>
              </w:r>
            </w:del>
          </w:p>
          <w:p w14:paraId="7158E662" w14:textId="6152BBE5" w:rsidR="00B1089A" w:rsidRPr="00901627" w:rsidDel="002C5672" w:rsidRDefault="00B1089A" w:rsidP="00B1089A">
            <w:pPr>
              <w:bidi w:val="0"/>
              <w:jc w:val="center"/>
              <w:cnfStyle w:val="000000100000" w:firstRow="0" w:lastRow="0" w:firstColumn="0" w:lastColumn="0" w:oddVBand="0" w:evenVBand="0" w:oddHBand="1" w:evenHBand="0" w:firstRowFirstColumn="0" w:firstRowLastColumn="0" w:lastRowFirstColumn="0" w:lastRowLastColumn="0"/>
              <w:rPr>
                <w:del w:id="1535" w:author="Shiri Yaniv" w:date="2020-01-08T11:54:00Z"/>
                <w:rFonts w:ascii="David" w:hAnsi="David" w:cs="David"/>
                <w:sz w:val="24"/>
                <w:szCs w:val="24"/>
              </w:rPr>
            </w:pPr>
          </w:p>
        </w:tc>
      </w:tr>
      <w:tr w:rsidR="00FB7AF9" w:rsidRPr="00901627" w:rsidDel="002C5672" w14:paraId="420A3654" w14:textId="62524A39" w:rsidTr="00FB4CAD">
        <w:trPr>
          <w:trHeight w:val="583"/>
          <w:del w:id="1536"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32A5417A" w14:textId="026D8A5A" w:rsidR="00FB7AF9" w:rsidRPr="00901627" w:rsidDel="002C5672" w:rsidRDefault="00FB7AF9" w:rsidP="00FB7AF9">
            <w:pPr>
              <w:bidi w:val="0"/>
              <w:jc w:val="right"/>
              <w:rPr>
                <w:del w:id="1537" w:author="Shiri Yaniv" w:date="2020-01-08T11:54:00Z"/>
                <w:rFonts w:ascii="David" w:hAnsi="David" w:cs="David"/>
                <w:b w:val="0"/>
                <w:bCs w:val="0"/>
                <w:sz w:val="24"/>
                <w:szCs w:val="24"/>
              </w:rPr>
            </w:pPr>
          </w:p>
        </w:tc>
        <w:tc>
          <w:tcPr>
            <w:tcW w:w="1445" w:type="pct"/>
          </w:tcPr>
          <w:p w14:paraId="0C4B98C7" w14:textId="305AFA04" w:rsidR="00FB7AF9" w:rsidRPr="00901627" w:rsidDel="002C5672" w:rsidRDefault="0035390C" w:rsidP="00FB7AF9">
            <w:pPr>
              <w:cnfStyle w:val="000000000000" w:firstRow="0" w:lastRow="0" w:firstColumn="0" w:lastColumn="0" w:oddVBand="0" w:evenVBand="0" w:oddHBand="0" w:evenHBand="0" w:firstRowFirstColumn="0" w:firstRowLastColumn="0" w:lastRowFirstColumn="0" w:lastRowLastColumn="0"/>
              <w:rPr>
                <w:del w:id="1538" w:author="Shiri Yaniv" w:date="2020-01-08T11:54:00Z"/>
                <w:rFonts w:ascii="David" w:hAnsi="David" w:cs="David"/>
                <w:color w:val="000000" w:themeColor="text1"/>
                <w:sz w:val="24"/>
                <w:szCs w:val="24"/>
              </w:rPr>
            </w:pPr>
            <w:del w:id="1539" w:author="Shiri Yaniv" w:date="2020-01-08T11:54:00Z">
              <w:r w:rsidRPr="00901627" w:rsidDel="002C5672">
                <w:rPr>
                  <w:rFonts w:ascii="David" w:hAnsi="David" w:cs="David"/>
                  <w:color w:val="000000" w:themeColor="text1"/>
                  <w:sz w:val="24"/>
                  <w:szCs w:val="24"/>
                  <w:rtl/>
                </w:rPr>
                <w:delText>תיעוד</w:delText>
              </w:r>
              <w:r w:rsidR="00FB7AF9" w:rsidRPr="00901627" w:rsidDel="002C5672">
                <w:rPr>
                  <w:rFonts w:ascii="David" w:hAnsi="David" w:cs="David"/>
                  <w:color w:val="000000" w:themeColor="text1"/>
                  <w:sz w:val="24"/>
                  <w:szCs w:val="24"/>
                  <w:rtl/>
                </w:rPr>
                <w:delText xml:space="preserve"> </w:delText>
              </w:r>
              <w:r w:rsidR="00FB7AF9" w:rsidRPr="00901627" w:rsidDel="002C5672">
                <w:rPr>
                  <w:rFonts w:ascii="David" w:hAnsi="David" w:cs="David"/>
                  <w:color w:val="000000" w:themeColor="text1"/>
                  <w:sz w:val="24"/>
                  <w:szCs w:val="24"/>
                  <w:u w:val="single"/>
                  <w:rtl/>
                </w:rPr>
                <w:delText>מיקום</w:delText>
              </w:r>
              <w:r w:rsidR="00FB7AF9" w:rsidRPr="00901627" w:rsidDel="002C5672">
                <w:rPr>
                  <w:rFonts w:ascii="David" w:hAnsi="David" w:cs="David"/>
                  <w:color w:val="000000" w:themeColor="text1"/>
                  <w:sz w:val="24"/>
                  <w:szCs w:val="24"/>
                  <w:rtl/>
                </w:rPr>
                <w:delText xml:space="preserve"> הנגע בקולפוסקופיה </w:delText>
              </w:r>
              <w:r w:rsidR="00FB7AF9" w:rsidRPr="00901627" w:rsidDel="002C5672">
                <w:rPr>
                  <w:rFonts w:ascii="David" w:hAnsi="David" w:cs="David"/>
                  <w:color w:val="000000" w:themeColor="text1"/>
                  <w:sz w:val="24"/>
                  <w:szCs w:val="24"/>
                </w:rPr>
                <w:delText>n=189 )</w:delText>
              </w:r>
            </w:del>
          </w:p>
          <w:p w14:paraId="08CDA96F" w14:textId="11C03174" w:rsidR="00FB7AF9" w:rsidRPr="00901627" w:rsidDel="002C5672" w:rsidRDefault="00FB7AF9" w:rsidP="00FB7AF9">
            <w:pPr>
              <w:cnfStyle w:val="000000000000" w:firstRow="0" w:lastRow="0" w:firstColumn="0" w:lastColumn="0" w:oddVBand="0" w:evenVBand="0" w:oddHBand="0" w:evenHBand="0" w:firstRowFirstColumn="0" w:firstRowLastColumn="0" w:lastRowFirstColumn="0" w:lastRowLastColumn="0"/>
              <w:rPr>
                <w:del w:id="1540" w:author="Shiri Yaniv" w:date="2020-01-08T11:54:00Z"/>
                <w:rFonts w:ascii="David" w:hAnsi="David" w:cs="David"/>
                <w:sz w:val="24"/>
                <w:szCs w:val="24"/>
                <w:rtl/>
              </w:rPr>
            </w:pPr>
            <w:del w:id="1541" w:author="Shiri Yaniv" w:date="2020-01-08T11:54:00Z">
              <w:r w:rsidRPr="00901627" w:rsidDel="002C5672">
                <w:rPr>
                  <w:rFonts w:ascii="David" w:hAnsi="David" w:cs="David"/>
                  <w:color w:val="000000" w:themeColor="text1"/>
                  <w:sz w:val="24"/>
                  <w:szCs w:val="24"/>
                  <w:rtl/>
                </w:rPr>
                <w:delText>שרלוונטיות)</w:delText>
              </w:r>
            </w:del>
          </w:p>
        </w:tc>
        <w:tc>
          <w:tcPr>
            <w:tcW w:w="559" w:type="pct"/>
          </w:tcPr>
          <w:p w14:paraId="54E9BF12" w14:textId="50043068"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542" w:author="Shiri Yaniv" w:date="2020-01-08T11:54:00Z"/>
                <w:rFonts w:ascii="David" w:hAnsi="David" w:cs="David"/>
                <w:sz w:val="24"/>
                <w:szCs w:val="24"/>
              </w:rPr>
            </w:pPr>
            <w:del w:id="1543" w:author="Shiri Yaniv" w:date="2020-01-08T11:54:00Z">
              <w:r w:rsidRPr="00901627" w:rsidDel="002C5672">
                <w:rPr>
                  <w:rFonts w:ascii="David" w:hAnsi="David" w:cs="David"/>
                  <w:sz w:val="24"/>
                  <w:szCs w:val="24"/>
                  <w:rtl/>
                  <w:lang w:val="en-GB"/>
                </w:rPr>
                <w:delText>לא אותר יעד</w:delText>
              </w:r>
            </w:del>
          </w:p>
        </w:tc>
        <w:tc>
          <w:tcPr>
            <w:tcW w:w="595" w:type="pct"/>
          </w:tcPr>
          <w:p w14:paraId="2653F4C6" w14:textId="66791645"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544" w:author="Shiri Yaniv" w:date="2020-01-08T11:54:00Z"/>
                <w:rFonts w:ascii="David" w:hAnsi="David" w:cs="David"/>
                <w:sz w:val="24"/>
                <w:szCs w:val="24"/>
              </w:rPr>
            </w:pPr>
            <w:del w:id="1545" w:author="Shiri Yaniv" w:date="2020-01-08T11:54:00Z">
              <w:r w:rsidRPr="00901627" w:rsidDel="002C5672">
                <w:rPr>
                  <w:rFonts w:ascii="David" w:hAnsi="David" w:cs="David"/>
                  <w:sz w:val="24"/>
                  <w:szCs w:val="24"/>
                </w:rPr>
                <w:delText>32/69 (46.4%)</w:delText>
              </w:r>
            </w:del>
          </w:p>
        </w:tc>
        <w:tc>
          <w:tcPr>
            <w:tcW w:w="757" w:type="pct"/>
          </w:tcPr>
          <w:p w14:paraId="7DE22498" w14:textId="2AD24C03"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546" w:author="Shiri Yaniv" w:date="2020-01-08T11:54:00Z"/>
                <w:rFonts w:ascii="David" w:hAnsi="David" w:cs="David"/>
                <w:sz w:val="24"/>
                <w:szCs w:val="24"/>
              </w:rPr>
            </w:pPr>
            <w:del w:id="1547" w:author="Shiri Yaniv" w:date="2020-01-08T11:54:00Z">
              <w:r w:rsidRPr="00901627" w:rsidDel="002C5672">
                <w:rPr>
                  <w:rFonts w:ascii="David" w:hAnsi="David" w:cs="David"/>
                  <w:sz w:val="24"/>
                  <w:szCs w:val="24"/>
                </w:rPr>
                <w:delText>49/66 (74.2%)</w:delText>
              </w:r>
            </w:del>
          </w:p>
        </w:tc>
        <w:tc>
          <w:tcPr>
            <w:tcW w:w="746" w:type="pct"/>
          </w:tcPr>
          <w:p w14:paraId="67A2E529" w14:textId="7A64C836"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548" w:author="Shiri Yaniv" w:date="2020-01-08T11:54:00Z"/>
                <w:rFonts w:ascii="David" w:hAnsi="David" w:cs="David"/>
                <w:sz w:val="24"/>
                <w:szCs w:val="24"/>
              </w:rPr>
            </w:pPr>
            <w:del w:id="1549" w:author="Shiri Yaniv" w:date="2020-01-08T11:54:00Z">
              <w:r w:rsidRPr="00901627" w:rsidDel="002C5672">
                <w:rPr>
                  <w:rFonts w:ascii="David" w:hAnsi="David" w:cs="David"/>
                  <w:sz w:val="24"/>
                  <w:szCs w:val="24"/>
                </w:rPr>
                <w:delText>48/54 (88.9%)</w:delText>
              </w:r>
            </w:del>
          </w:p>
        </w:tc>
        <w:tc>
          <w:tcPr>
            <w:tcW w:w="722" w:type="pct"/>
          </w:tcPr>
          <w:p w14:paraId="13A95776" w14:textId="4BCC4FD4"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550" w:author="Shiri Yaniv" w:date="2020-01-08T11:54:00Z"/>
                <w:rFonts w:ascii="David" w:hAnsi="David" w:cs="David"/>
                <w:b/>
                <w:bCs/>
                <w:sz w:val="24"/>
                <w:szCs w:val="24"/>
              </w:rPr>
            </w:pPr>
            <w:del w:id="1551" w:author="Shiri Yaniv" w:date="2020-01-08T11:54:00Z">
              <w:r w:rsidRPr="00901627" w:rsidDel="002C5672">
                <w:rPr>
                  <w:rFonts w:ascii="David" w:hAnsi="David" w:cs="David"/>
                  <w:b/>
                  <w:bCs/>
                  <w:sz w:val="24"/>
                  <w:szCs w:val="24"/>
                </w:rPr>
                <w:delText>+P&lt;0.001</w:delText>
              </w:r>
            </w:del>
          </w:p>
          <w:p w14:paraId="6F3E3F2B" w14:textId="781F42CA"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552" w:author="Shiri Yaniv" w:date="2020-01-08T11:54:00Z"/>
                <w:rFonts w:ascii="David" w:hAnsi="David" w:cs="David"/>
                <w:sz w:val="24"/>
                <w:szCs w:val="24"/>
              </w:rPr>
            </w:pPr>
          </w:p>
        </w:tc>
      </w:tr>
      <w:tr w:rsidR="00FB7AF9" w:rsidRPr="00901627" w:rsidDel="002C5672" w14:paraId="00FFAFDD" w14:textId="74928B96" w:rsidTr="00FB4CAD">
        <w:trPr>
          <w:cnfStyle w:val="000000100000" w:firstRow="0" w:lastRow="0" w:firstColumn="0" w:lastColumn="0" w:oddVBand="0" w:evenVBand="0" w:oddHBand="1" w:evenHBand="0" w:firstRowFirstColumn="0" w:firstRowLastColumn="0" w:lastRowFirstColumn="0" w:lastRowLastColumn="0"/>
          <w:trHeight w:val="583"/>
          <w:del w:id="1553"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27AAB440" w14:textId="09F65CE1" w:rsidR="00FB7AF9" w:rsidRPr="00901627" w:rsidDel="002C5672" w:rsidRDefault="00FB7AF9" w:rsidP="00FB7AF9">
            <w:pPr>
              <w:bidi w:val="0"/>
              <w:jc w:val="right"/>
              <w:rPr>
                <w:del w:id="1554" w:author="Shiri Yaniv" w:date="2020-01-08T11:54:00Z"/>
                <w:rFonts w:ascii="David" w:hAnsi="David" w:cs="David"/>
                <w:b w:val="0"/>
                <w:bCs w:val="0"/>
                <w:sz w:val="24"/>
                <w:szCs w:val="24"/>
              </w:rPr>
            </w:pPr>
          </w:p>
        </w:tc>
        <w:tc>
          <w:tcPr>
            <w:tcW w:w="1445" w:type="pct"/>
          </w:tcPr>
          <w:p w14:paraId="6DFF8116" w14:textId="4780EEF5" w:rsidR="00FB7AF9" w:rsidRPr="00901627" w:rsidDel="002C5672" w:rsidRDefault="00FB7AF9" w:rsidP="00FB7AF9">
            <w:pPr>
              <w:cnfStyle w:val="000000100000" w:firstRow="0" w:lastRow="0" w:firstColumn="0" w:lastColumn="0" w:oddVBand="0" w:evenVBand="0" w:oddHBand="1" w:evenHBand="0" w:firstRowFirstColumn="0" w:firstRowLastColumn="0" w:lastRowFirstColumn="0" w:lastRowLastColumn="0"/>
              <w:rPr>
                <w:del w:id="1555" w:author="Shiri Yaniv" w:date="2020-01-08T11:54:00Z"/>
                <w:rFonts w:ascii="David" w:hAnsi="David" w:cs="David"/>
                <w:color w:val="000000" w:themeColor="text1"/>
                <w:sz w:val="24"/>
                <w:szCs w:val="24"/>
              </w:rPr>
            </w:pPr>
            <w:del w:id="1556" w:author="Shiri Yaniv" w:date="2020-01-08T11:54:00Z">
              <w:r w:rsidRPr="00901627" w:rsidDel="002C5672">
                <w:rPr>
                  <w:rFonts w:ascii="David" w:hAnsi="David" w:cs="David"/>
                  <w:color w:val="000000" w:themeColor="text1"/>
                  <w:sz w:val="24"/>
                  <w:szCs w:val="24"/>
                  <w:rtl/>
                </w:rPr>
                <w:delText xml:space="preserve">תועד בתיק </w:delText>
              </w:r>
              <w:r w:rsidRPr="00901627" w:rsidDel="002C5672">
                <w:rPr>
                  <w:rFonts w:ascii="David" w:hAnsi="David" w:cs="David"/>
                  <w:color w:val="000000" w:themeColor="text1"/>
                  <w:sz w:val="24"/>
                  <w:szCs w:val="24"/>
                  <w:u w:val="single"/>
                  <w:rtl/>
                </w:rPr>
                <w:delText xml:space="preserve">תאריך </w:delText>
              </w:r>
              <w:r w:rsidRPr="00901627" w:rsidDel="002C5672">
                <w:rPr>
                  <w:rFonts w:ascii="David" w:hAnsi="David" w:cs="David"/>
                  <w:color w:val="000000" w:themeColor="text1"/>
                  <w:sz w:val="24"/>
                  <w:szCs w:val="24"/>
                  <w:rtl/>
                </w:rPr>
                <w:delText>קבלת תשובת הביופסיה</w:delText>
              </w:r>
            </w:del>
          </w:p>
          <w:p w14:paraId="5AD1C9A0" w14:textId="578F126D" w:rsidR="00FB7AF9" w:rsidRPr="00901627" w:rsidDel="002C5672" w:rsidRDefault="00FB7AF9" w:rsidP="00FB7AF9">
            <w:pPr>
              <w:cnfStyle w:val="000000100000" w:firstRow="0" w:lastRow="0" w:firstColumn="0" w:lastColumn="0" w:oddVBand="0" w:evenVBand="0" w:oddHBand="1" w:evenHBand="0" w:firstRowFirstColumn="0" w:firstRowLastColumn="0" w:lastRowFirstColumn="0" w:lastRowLastColumn="0"/>
              <w:rPr>
                <w:del w:id="1557" w:author="Shiri Yaniv" w:date="2020-01-08T11:54:00Z"/>
                <w:rFonts w:ascii="David" w:hAnsi="David" w:cs="David"/>
                <w:sz w:val="24"/>
                <w:szCs w:val="24"/>
                <w:rtl/>
              </w:rPr>
            </w:pPr>
            <w:del w:id="1558" w:author="Shiri Yaniv" w:date="2020-01-08T11:54:00Z">
              <w:r w:rsidRPr="00901627" w:rsidDel="002C5672">
                <w:rPr>
                  <w:rFonts w:ascii="David" w:hAnsi="David" w:cs="David"/>
                  <w:color w:val="000000" w:themeColor="text1"/>
                  <w:sz w:val="24"/>
                  <w:szCs w:val="24"/>
                  <w:rtl/>
                </w:rPr>
                <w:delText xml:space="preserve">(מתוך  </w:delText>
              </w:r>
              <w:r w:rsidRPr="00901627" w:rsidDel="002C5672">
                <w:rPr>
                  <w:rFonts w:ascii="David" w:hAnsi="David" w:cs="David"/>
                  <w:color w:val="000000" w:themeColor="text1"/>
                  <w:sz w:val="24"/>
                  <w:szCs w:val="24"/>
                </w:rPr>
                <w:delText>n =200</w:delText>
              </w:r>
              <w:r w:rsidRPr="00901627" w:rsidDel="002C5672">
                <w:rPr>
                  <w:rFonts w:ascii="David" w:hAnsi="David" w:cs="David"/>
                  <w:color w:val="000000" w:themeColor="text1"/>
                  <w:sz w:val="24"/>
                  <w:szCs w:val="24"/>
                  <w:rtl/>
                </w:rPr>
                <w:delText xml:space="preserve"> שיש להן ביופסיה)</w:delText>
              </w:r>
            </w:del>
          </w:p>
        </w:tc>
        <w:tc>
          <w:tcPr>
            <w:tcW w:w="559" w:type="pct"/>
          </w:tcPr>
          <w:p w14:paraId="3D30D8D1" w14:textId="18E8FCFF"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559" w:author="Shiri Yaniv" w:date="2020-01-08T11:54:00Z"/>
                <w:rFonts w:ascii="David" w:hAnsi="David" w:cs="David"/>
                <w:sz w:val="24"/>
                <w:szCs w:val="24"/>
              </w:rPr>
            </w:pPr>
            <w:del w:id="1560" w:author="Shiri Yaniv" w:date="2020-01-08T11:54:00Z">
              <w:r w:rsidRPr="00901627" w:rsidDel="002C5672">
                <w:rPr>
                  <w:rFonts w:ascii="David" w:hAnsi="David" w:cs="David"/>
                  <w:sz w:val="24"/>
                  <w:szCs w:val="24"/>
                  <w:rtl/>
                  <w:lang w:val="en-GB"/>
                </w:rPr>
                <w:delText>לא אותר יעד</w:delText>
              </w:r>
            </w:del>
          </w:p>
        </w:tc>
        <w:tc>
          <w:tcPr>
            <w:tcW w:w="595" w:type="pct"/>
          </w:tcPr>
          <w:p w14:paraId="15FA8DAA" w14:textId="247ED795"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561" w:author="Shiri Yaniv" w:date="2020-01-08T11:54:00Z"/>
                <w:rFonts w:ascii="David" w:hAnsi="David" w:cs="David"/>
                <w:sz w:val="24"/>
                <w:szCs w:val="24"/>
              </w:rPr>
            </w:pPr>
            <w:del w:id="1562" w:author="Shiri Yaniv" w:date="2020-01-08T11:54:00Z">
              <w:r w:rsidRPr="00901627" w:rsidDel="002C5672">
                <w:rPr>
                  <w:rFonts w:ascii="David" w:hAnsi="David" w:cs="David"/>
                  <w:sz w:val="24"/>
                  <w:szCs w:val="24"/>
                  <w:lang w:val="en-GB"/>
                </w:rPr>
                <w:delText>66/73 (90.4%)</w:delText>
              </w:r>
            </w:del>
          </w:p>
        </w:tc>
        <w:tc>
          <w:tcPr>
            <w:tcW w:w="757" w:type="pct"/>
          </w:tcPr>
          <w:p w14:paraId="48196E07" w14:textId="62A8FE68"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563" w:author="Shiri Yaniv" w:date="2020-01-08T11:54:00Z"/>
                <w:rFonts w:ascii="David" w:hAnsi="David" w:cs="David"/>
                <w:sz w:val="24"/>
                <w:szCs w:val="24"/>
              </w:rPr>
            </w:pPr>
            <w:del w:id="1564" w:author="Shiri Yaniv" w:date="2020-01-08T11:54:00Z">
              <w:r w:rsidRPr="00901627" w:rsidDel="002C5672">
                <w:rPr>
                  <w:rFonts w:ascii="David" w:hAnsi="David" w:cs="David"/>
                  <w:sz w:val="24"/>
                  <w:szCs w:val="24"/>
                </w:rPr>
                <w:delText>77/77 (100%)</w:delText>
              </w:r>
            </w:del>
          </w:p>
        </w:tc>
        <w:tc>
          <w:tcPr>
            <w:tcW w:w="746" w:type="pct"/>
          </w:tcPr>
          <w:p w14:paraId="129ED006" w14:textId="69D4DEAC"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565" w:author="Shiri Yaniv" w:date="2020-01-08T11:54:00Z"/>
                <w:rFonts w:ascii="David" w:hAnsi="David" w:cs="David"/>
                <w:sz w:val="24"/>
                <w:szCs w:val="24"/>
              </w:rPr>
            </w:pPr>
            <w:del w:id="1566" w:author="Shiri Yaniv" w:date="2020-01-08T11:54:00Z">
              <w:r w:rsidRPr="00901627" w:rsidDel="002C5672">
                <w:rPr>
                  <w:rFonts w:ascii="David" w:hAnsi="David" w:cs="David"/>
                  <w:sz w:val="24"/>
                  <w:szCs w:val="24"/>
                </w:rPr>
                <w:delText>46/50 (92%)</w:delText>
              </w:r>
            </w:del>
          </w:p>
        </w:tc>
        <w:tc>
          <w:tcPr>
            <w:tcW w:w="722" w:type="pct"/>
          </w:tcPr>
          <w:p w14:paraId="719F229C" w14:textId="018208A6"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567" w:author="Shiri Yaniv" w:date="2020-01-08T11:54:00Z"/>
                <w:rFonts w:ascii="David" w:hAnsi="David" w:cs="David"/>
                <w:sz w:val="24"/>
                <w:szCs w:val="24"/>
              </w:rPr>
            </w:pPr>
            <w:del w:id="1568" w:author="Shiri Yaniv" w:date="2020-01-08T11:54:00Z">
              <w:r w:rsidRPr="00901627" w:rsidDel="002C5672">
                <w:rPr>
                  <w:rFonts w:ascii="David" w:hAnsi="David" w:cs="David"/>
                  <w:b/>
                  <w:bCs/>
                  <w:sz w:val="24"/>
                  <w:szCs w:val="24"/>
                </w:rPr>
                <w:delText>++</w:delText>
              </w:r>
              <w:r w:rsidRPr="00901627" w:rsidDel="002C5672">
                <w:rPr>
                  <w:rFonts w:ascii="David" w:hAnsi="David" w:cs="David"/>
                  <w:sz w:val="24"/>
                  <w:szCs w:val="24"/>
                </w:rPr>
                <w:delText>0.009</w:delText>
              </w:r>
            </w:del>
          </w:p>
        </w:tc>
      </w:tr>
      <w:tr w:rsidR="00FB7AF9" w:rsidRPr="00901627" w:rsidDel="002C5672" w14:paraId="4C7C4A9C" w14:textId="365F81D9" w:rsidTr="00FB4CAD">
        <w:trPr>
          <w:trHeight w:val="583"/>
          <w:del w:id="1569"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693B52DB" w14:textId="3501FE0B" w:rsidR="00FB7AF9" w:rsidRPr="00901627" w:rsidDel="002C5672" w:rsidRDefault="00FB7AF9" w:rsidP="00FB7AF9">
            <w:pPr>
              <w:bidi w:val="0"/>
              <w:jc w:val="right"/>
              <w:rPr>
                <w:del w:id="1570" w:author="Shiri Yaniv" w:date="2020-01-08T11:54:00Z"/>
                <w:rFonts w:ascii="David" w:hAnsi="David" w:cs="David"/>
                <w:b w:val="0"/>
                <w:bCs w:val="0"/>
                <w:sz w:val="24"/>
                <w:szCs w:val="24"/>
              </w:rPr>
            </w:pPr>
          </w:p>
        </w:tc>
        <w:tc>
          <w:tcPr>
            <w:tcW w:w="1445" w:type="pct"/>
          </w:tcPr>
          <w:p w14:paraId="23E68A74" w14:textId="41D4B708" w:rsidR="00FB7AF9" w:rsidRPr="00901627" w:rsidDel="002C5672" w:rsidRDefault="0035390C" w:rsidP="00FB7AF9">
            <w:pPr>
              <w:cnfStyle w:val="000000000000" w:firstRow="0" w:lastRow="0" w:firstColumn="0" w:lastColumn="0" w:oddVBand="0" w:evenVBand="0" w:oddHBand="0" w:evenHBand="0" w:firstRowFirstColumn="0" w:firstRowLastColumn="0" w:lastRowFirstColumn="0" w:lastRowLastColumn="0"/>
              <w:rPr>
                <w:del w:id="1571" w:author="Shiri Yaniv" w:date="2020-01-08T11:54:00Z"/>
                <w:rFonts w:ascii="David" w:hAnsi="David" w:cs="David"/>
                <w:sz w:val="24"/>
                <w:szCs w:val="24"/>
                <w:rtl/>
              </w:rPr>
            </w:pPr>
            <w:del w:id="1572" w:author="Shiri Yaniv" w:date="2020-01-08T11:54:00Z">
              <w:r w:rsidRPr="00901627" w:rsidDel="002C5672">
                <w:rPr>
                  <w:rFonts w:ascii="David" w:hAnsi="David" w:cs="David"/>
                  <w:sz w:val="24"/>
                  <w:szCs w:val="24"/>
                  <w:rtl/>
                </w:rPr>
                <w:delText>תיעוד</w:delText>
              </w:r>
              <w:r w:rsidR="00FB7AF9" w:rsidRPr="00901627" w:rsidDel="002C5672">
                <w:rPr>
                  <w:rFonts w:ascii="David" w:hAnsi="David" w:cs="David"/>
                  <w:sz w:val="24"/>
                  <w:szCs w:val="24"/>
                  <w:rtl/>
                </w:rPr>
                <w:delText xml:space="preserve"> בתיק של </w:delText>
              </w:r>
              <w:r w:rsidR="00FB7AF9" w:rsidRPr="00901627" w:rsidDel="002C5672">
                <w:rPr>
                  <w:rFonts w:ascii="David" w:hAnsi="David" w:cs="David"/>
                  <w:sz w:val="24"/>
                  <w:szCs w:val="24"/>
                  <w:u w:val="single"/>
                  <w:rtl/>
                </w:rPr>
                <w:delText>הדרגה</w:delText>
              </w:r>
              <w:r w:rsidR="00FB7AF9" w:rsidRPr="00901627" w:rsidDel="002C5672">
                <w:rPr>
                  <w:rFonts w:ascii="David" w:hAnsi="David" w:cs="David"/>
                  <w:b/>
                  <w:bCs/>
                  <w:sz w:val="24"/>
                  <w:szCs w:val="24"/>
                  <w:u w:val="single"/>
                  <w:rtl/>
                </w:rPr>
                <w:delText xml:space="preserve"> </w:delText>
              </w:r>
              <w:r w:rsidR="00FB7AF9" w:rsidRPr="00901627" w:rsidDel="002C5672">
                <w:rPr>
                  <w:rFonts w:ascii="David" w:hAnsi="David" w:cs="David"/>
                  <w:sz w:val="24"/>
                  <w:szCs w:val="24"/>
                  <w:u w:val="single"/>
                  <w:rtl/>
                </w:rPr>
                <w:delText xml:space="preserve">הפתולוגית מבדיקת הפתולוגיה </w:delText>
              </w:r>
              <w:r w:rsidR="00FB7AF9" w:rsidRPr="00901627" w:rsidDel="002C5672">
                <w:rPr>
                  <w:rFonts w:ascii="David" w:hAnsi="David" w:cs="David"/>
                  <w:sz w:val="24"/>
                  <w:szCs w:val="24"/>
                  <w:rtl/>
                </w:rPr>
                <w:delText xml:space="preserve">(מתוך </w:delText>
              </w:r>
              <w:r w:rsidR="00FB7AF9" w:rsidRPr="00901627" w:rsidDel="002C5672">
                <w:rPr>
                  <w:rFonts w:ascii="David" w:hAnsi="David" w:cs="David"/>
                  <w:sz w:val="24"/>
                  <w:szCs w:val="24"/>
                </w:rPr>
                <w:delText xml:space="preserve">n=200 </w:delText>
              </w:r>
              <w:r w:rsidR="00FB7AF9" w:rsidRPr="00901627" w:rsidDel="002C5672">
                <w:rPr>
                  <w:rFonts w:ascii="David" w:hAnsi="David" w:cs="David"/>
                  <w:sz w:val="24"/>
                  <w:szCs w:val="24"/>
                  <w:rtl/>
                </w:rPr>
                <w:delText xml:space="preserve"> שעברו ביופסיה)</w:delText>
              </w:r>
            </w:del>
          </w:p>
        </w:tc>
        <w:tc>
          <w:tcPr>
            <w:tcW w:w="559" w:type="pct"/>
          </w:tcPr>
          <w:p w14:paraId="5E5A5762" w14:textId="47251356"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573" w:author="Shiri Yaniv" w:date="2020-01-08T11:54:00Z"/>
                <w:rFonts w:ascii="David" w:hAnsi="David" w:cs="David"/>
                <w:sz w:val="24"/>
                <w:szCs w:val="24"/>
              </w:rPr>
            </w:pPr>
            <w:del w:id="1574" w:author="Shiri Yaniv" w:date="2020-01-08T11:54:00Z">
              <w:r w:rsidRPr="00901627" w:rsidDel="002C5672">
                <w:rPr>
                  <w:rFonts w:ascii="David" w:hAnsi="David" w:cs="David"/>
                  <w:sz w:val="24"/>
                  <w:szCs w:val="24"/>
                  <w:rtl/>
                  <w:lang w:val="en-GB"/>
                </w:rPr>
                <w:delText>לא אותר יעד</w:delText>
              </w:r>
            </w:del>
          </w:p>
        </w:tc>
        <w:tc>
          <w:tcPr>
            <w:tcW w:w="595" w:type="pct"/>
          </w:tcPr>
          <w:p w14:paraId="4AD7433C" w14:textId="2F77B5D6"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575" w:author="Shiri Yaniv" w:date="2020-01-08T11:54:00Z"/>
                <w:rFonts w:ascii="David" w:hAnsi="David" w:cs="David"/>
                <w:sz w:val="24"/>
                <w:szCs w:val="24"/>
              </w:rPr>
            </w:pPr>
            <w:del w:id="1576" w:author="Shiri Yaniv" w:date="2020-01-08T11:54:00Z">
              <w:r w:rsidRPr="00901627" w:rsidDel="002C5672">
                <w:rPr>
                  <w:rFonts w:ascii="David" w:hAnsi="David" w:cs="David"/>
                  <w:sz w:val="24"/>
                  <w:szCs w:val="24"/>
                </w:rPr>
                <w:delText>68/73 (93.2%)</w:delText>
              </w:r>
            </w:del>
          </w:p>
        </w:tc>
        <w:tc>
          <w:tcPr>
            <w:tcW w:w="757" w:type="pct"/>
          </w:tcPr>
          <w:p w14:paraId="3F3B3F92" w14:textId="511AD9AB"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577" w:author="Shiri Yaniv" w:date="2020-01-08T11:54:00Z"/>
                <w:rFonts w:ascii="David" w:hAnsi="David" w:cs="David"/>
                <w:sz w:val="24"/>
                <w:szCs w:val="24"/>
              </w:rPr>
            </w:pPr>
            <w:del w:id="1578" w:author="Shiri Yaniv" w:date="2020-01-08T11:54:00Z">
              <w:r w:rsidRPr="00901627" w:rsidDel="002C5672">
                <w:rPr>
                  <w:rFonts w:ascii="David" w:hAnsi="David" w:cs="David"/>
                  <w:sz w:val="24"/>
                  <w:szCs w:val="24"/>
                </w:rPr>
                <w:delText>77/77 (100%)</w:delText>
              </w:r>
            </w:del>
          </w:p>
        </w:tc>
        <w:tc>
          <w:tcPr>
            <w:tcW w:w="746" w:type="pct"/>
          </w:tcPr>
          <w:p w14:paraId="5F0297A8" w14:textId="493CB7F0"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579" w:author="Shiri Yaniv" w:date="2020-01-08T11:54:00Z"/>
                <w:rFonts w:ascii="David" w:hAnsi="David" w:cs="David"/>
                <w:sz w:val="24"/>
                <w:szCs w:val="24"/>
              </w:rPr>
            </w:pPr>
            <w:del w:id="1580" w:author="Shiri Yaniv" w:date="2020-01-08T11:54:00Z">
              <w:r w:rsidRPr="00901627" w:rsidDel="002C5672">
                <w:rPr>
                  <w:rFonts w:ascii="David" w:hAnsi="David" w:cs="David"/>
                  <w:sz w:val="24"/>
                  <w:szCs w:val="24"/>
                </w:rPr>
                <w:delText xml:space="preserve">49/50 </w:delText>
              </w:r>
              <w:r w:rsidRPr="00901627" w:rsidDel="002C5672">
                <w:rPr>
                  <w:rFonts w:ascii="David" w:hAnsi="David" w:cs="David"/>
                  <w:sz w:val="24"/>
                  <w:szCs w:val="24"/>
                </w:rPr>
                <w:br/>
                <w:delText>(98%)</w:delText>
              </w:r>
            </w:del>
          </w:p>
        </w:tc>
        <w:tc>
          <w:tcPr>
            <w:tcW w:w="722" w:type="pct"/>
          </w:tcPr>
          <w:p w14:paraId="0180FD26" w14:textId="15B0B013"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581" w:author="Shiri Yaniv" w:date="2020-01-08T11:54:00Z"/>
                <w:rFonts w:ascii="David" w:hAnsi="David" w:cs="David"/>
                <w:sz w:val="24"/>
                <w:szCs w:val="24"/>
              </w:rPr>
            </w:pPr>
            <w:del w:id="1582" w:author="Shiri Yaniv" w:date="2020-01-08T11:54:00Z">
              <w:r w:rsidRPr="00901627" w:rsidDel="002C5672">
                <w:rPr>
                  <w:rFonts w:ascii="David" w:hAnsi="David" w:cs="David"/>
                  <w:b/>
                  <w:bCs/>
                  <w:sz w:val="24"/>
                  <w:szCs w:val="24"/>
                </w:rPr>
                <w:delText>++ 0.035</w:delText>
              </w:r>
            </w:del>
          </w:p>
        </w:tc>
      </w:tr>
      <w:tr w:rsidR="00FB7AF9" w:rsidRPr="00901627" w:rsidDel="002C5672" w14:paraId="0B1F7A21" w14:textId="353EEA64" w:rsidTr="00FB4CAD">
        <w:trPr>
          <w:cnfStyle w:val="000000100000" w:firstRow="0" w:lastRow="0" w:firstColumn="0" w:lastColumn="0" w:oddVBand="0" w:evenVBand="0" w:oddHBand="1" w:evenHBand="0" w:firstRowFirstColumn="0" w:firstRowLastColumn="0" w:lastRowFirstColumn="0" w:lastRowLastColumn="0"/>
          <w:trHeight w:val="583"/>
          <w:del w:id="1583"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48616006" w14:textId="09053D79" w:rsidR="00FB7AF9" w:rsidRPr="00901627" w:rsidDel="002C5672" w:rsidRDefault="00FB7AF9" w:rsidP="00FB7AF9">
            <w:pPr>
              <w:bidi w:val="0"/>
              <w:jc w:val="right"/>
              <w:rPr>
                <w:del w:id="1584" w:author="Shiri Yaniv" w:date="2020-01-08T11:54:00Z"/>
                <w:rFonts w:ascii="David" w:hAnsi="David" w:cs="David"/>
                <w:b w:val="0"/>
                <w:bCs w:val="0"/>
                <w:sz w:val="24"/>
                <w:szCs w:val="24"/>
              </w:rPr>
            </w:pPr>
          </w:p>
        </w:tc>
        <w:tc>
          <w:tcPr>
            <w:tcW w:w="1445" w:type="pct"/>
          </w:tcPr>
          <w:p w14:paraId="5AADA0B1" w14:textId="20405CAC" w:rsidR="00FB7AF9" w:rsidRPr="00901627" w:rsidDel="002C5672" w:rsidRDefault="0035390C" w:rsidP="00FB7AF9">
            <w:pPr>
              <w:cnfStyle w:val="000000100000" w:firstRow="0" w:lastRow="0" w:firstColumn="0" w:lastColumn="0" w:oddVBand="0" w:evenVBand="0" w:oddHBand="1" w:evenHBand="0" w:firstRowFirstColumn="0" w:firstRowLastColumn="0" w:lastRowFirstColumn="0" w:lastRowLastColumn="0"/>
              <w:rPr>
                <w:del w:id="1585" w:author="Shiri Yaniv" w:date="2020-01-08T11:54:00Z"/>
                <w:rFonts w:ascii="David" w:hAnsi="David" w:cs="David"/>
                <w:sz w:val="24"/>
                <w:szCs w:val="24"/>
                <w:rtl/>
              </w:rPr>
            </w:pPr>
            <w:del w:id="1586" w:author="Shiri Yaniv" w:date="2020-01-08T11:54:00Z">
              <w:r w:rsidRPr="00901627" w:rsidDel="002C5672">
                <w:rPr>
                  <w:rFonts w:ascii="David" w:hAnsi="David" w:cs="David"/>
                  <w:sz w:val="24"/>
                  <w:szCs w:val="24"/>
                  <w:rtl/>
                </w:rPr>
                <w:delText>תיעוד</w:delText>
              </w:r>
              <w:r w:rsidR="00FB7AF9" w:rsidRPr="00901627" w:rsidDel="002C5672">
                <w:rPr>
                  <w:rFonts w:ascii="David" w:hAnsi="David" w:cs="David"/>
                  <w:sz w:val="24"/>
                  <w:szCs w:val="24"/>
                  <w:rtl/>
                </w:rPr>
                <w:delText xml:space="preserve"> </w:delText>
              </w:r>
              <w:r w:rsidR="00FB7AF9" w:rsidRPr="00901627" w:rsidDel="002C5672">
                <w:rPr>
                  <w:rFonts w:ascii="David" w:hAnsi="David" w:cs="David"/>
                  <w:sz w:val="24"/>
                  <w:szCs w:val="24"/>
                  <w:u w:val="single"/>
                  <w:rtl/>
                </w:rPr>
                <w:delText>תאריך הטיפול</w:delText>
              </w:r>
              <w:r w:rsidR="00FB7AF9" w:rsidRPr="00901627" w:rsidDel="002C5672">
                <w:rPr>
                  <w:rFonts w:ascii="David" w:hAnsi="David" w:cs="David"/>
                  <w:sz w:val="24"/>
                  <w:szCs w:val="24"/>
                  <w:rtl/>
                </w:rPr>
                <w:delText xml:space="preserve"> (מתוך 89</w:delText>
              </w:r>
              <w:r w:rsidR="00FB7AF9" w:rsidRPr="00901627" w:rsidDel="002C5672">
                <w:rPr>
                  <w:rFonts w:ascii="David" w:hAnsi="David" w:cs="David"/>
                  <w:sz w:val="24"/>
                  <w:szCs w:val="24"/>
                </w:rPr>
                <w:delText>n=</w:delText>
              </w:r>
              <w:r w:rsidR="00FB7AF9" w:rsidRPr="00901627" w:rsidDel="002C5672">
                <w:rPr>
                  <w:rFonts w:ascii="David" w:hAnsi="David" w:cs="David"/>
                  <w:sz w:val="24"/>
                  <w:szCs w:val="24"/>
                  <w:rtl/>
                </w:rPr>
                <w:delText xml:space="preserve"> שעברו טיפול)</w:delText>
              </w:r>
            </w:del>
          </w:p>
        </w:tc>
        <w:tc>
          <w:tcPr>
            <w:tcW w:w="559" w:type="pct"/>
          </w:tcPr>
          <w:p w14:paraId="51FA9053" w14:textId="2B19C312"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587" w:author="Shiri Yaniv" w:date="2020-01-08T11:54:00Z"/>
                <w:rFonts w:ascii="David" w:hAnsi="David" w:cs="David"/>
                <w:sz w:val="24"/>
                <w:szCs w:val="24"/>
              </w:rPr>
            </w:pPr>
            <w:del w:id="1588" w:author="Shiri Yaniv" w:date="2020-01-08T11:54:00Z">
              <w:r w:rsidRPr="00901627" w:rsidDel="002C5672">
                <w:rPr>
                  <w:rFonts w:ascii="David" w:hAnsi="David" w:cs="David"/>
                  <w:sz w:val="24"/>
                  <w:szCs w:val="24"/>
                  <w:rtl/>
                  <w:lang w:val="en-GB"/>
                </w:rPr>
                <w:delText>לא אותר יעד</w:delText>
              </w:r>
            </w:del>
          </w:p>
        </w:tc>
        <w:tc>
          <w:tcPr>
            <w:tcW w:w="595" w:type="pct"/>
          </w:tcPr>
          <w:p w14:paraId="147F9AD2" w14:textId="174D16D4"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589" w:author="Shiri Yaniv" w:date="2020-01-08T11:54:00Z"/>
                <w:rFonts w:ascii="David" w:hAnsi="David" w:cs="David"/>
                <w:sz w:val="24"/>
                <w:szCs w:val="24"/>
              </w:rPr>
            </w:pPr>
            <w:del w:id="1590" w:author="Shiri Yaniv" w:date="2020-01-08T11:54:00Z">
              <w:r w:rsidRPr="00901627" w:rsidDel="002C5672">
                <w:rPr>
                  <w:rFonts w:ascii="David" w:hAnsi="David" w:cs="David"/>
                  <w:sz w:val="24"/>
                  <w:szCs w:val="24"/>
                </w:rPr>
                <w:delText>28/30 (93.3%)</w:delText>
              </w:r>
            </w:del>
          </w:p>
        </w:tc>
        <w:tc>
          <w:tcPr>
            <w:tcW w:w="757" w:type="pct"/>
          </w:tcPr>
          <w:p w14:paraId="7E631585" w14:textId="33430CCA"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591" w:author="Shiri Yaniv" w:date="2020-01-08T11:54:00Z"/>
                <w:rFonts w:ascii="David" w:hAnsi="David" w:cs="David"/>
                <w:sz w:val="24"/>
                <w:szCs w:val="24"/>
              </w:rPr>
            </w:pPr>
            <w:del w:id="1592" w:author="Shiri Yaniv" w:date="2020-01-08T11:54:00Z">
              <w:r w:rsidRPr="00901627" w:rsidDel="002C5672">
                <w:rPr>
                  <w:rFonts w:ascii="David" w:hAnsi="David" w:cs="David"/>
                  <w:sz w:val="24"/>
                  <w:szCs w:val="24"/>
                </w:rPr>
                <w:delText>33/33 (100%)</w:delText>
              </w:r>
            </w:del>
          </w:p>
        </w:tc>
        <w:tc>
          <w:tcPr>
            <w:tcW w:w="746" w:type="pct"/>
          </w:tcPr>
          <w:p w14:paraId="3A3D881A" w14:textId="148C435D"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593" w:author="Shiri Yaniv" w:date="2020-01-08T11:54:00Z"/>
                <w:rFonts w:ascii="David" w:hAnsi="David" w:cs="David"/>
                <w:sz w:val="24"/>
                <w:szCs w:val="24"/>
              </w:rPr>
            </w:pPr>
            <w:del w:id="1594" w:author="Shiri Yaniv" w:date="2020-01-08T11:54:00Z">
              <w:r w:rsidRPr="00901627" w:rsidDel="002C5672">
                <w:rPr>
                  <w:rFonts w:ascii="David" w:hAnsi="David" w:cs="David"/>
                  <w:sz w:val="24"/>
                  <w:szCs w:val="24"/>
                </w:rPr>
                <w:delText>25/26 (96.2%)</w:delText>
              </w:r>
            </w:del>
          </w:p>
        </w:tc>
        <w:tc>
          <w:tcPr>
            <w:tcW w:w="722" w:type="pct"/>
          </w:tcPr>
          <w:p w14:paraId="552E3DBB" w14:textId="788F001C"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595" w:author="Shiri Yaniv" w:date="2020-01-08T11:54:00Z"/>
                <w:rFonts w:ascii="David" w:hAnsi="David" w:cs="David"/>
                <w:sz w:val="24"/>
                <w:szCs w:val="24"/>
              </w:rPr>
            </w:pPr>
            <w:del w:id="1596" w:author="Shiri Yaniv" w:date="2020-01-08T11:54:00Z">
              <w:r w:rsidRPr="00901627" w:rsidDel="002C5672">
                <w:rPr>
                  <w:rFonts w:ascii="David" w:hAnsi="David" w:cs="David"/>
                  <w:sz w:val="24"/>
                  <w:szCs w:val="24"/>
                  <w:rtl/>
                </w:rPr>
                <w:delText xml:space="preserve"> ++</w:delText>
              </w:r>
              <w:r w:rsidRPr="00901627" w:rsidDel="002C5672">
                <w:rPr>
                  <w:rFonts w:ascii="David" w:hAnsi="David" w:cs="David"/>
                  <w:sz w:val="24"/>
                  <w:szCs w:val="24"/>
                </w:rPr>
                <w:delText>0.387</w:delText>
              </w:r>
            </w:del>
          </w:p>
          <w:p w14:paraId="659B1FCA" w14:textId="210418FA" w:rsidR="00FB7AF9" w:rsidRPr="00901627" w:rsidDel="002C5672" w:rsidRDefault="00FB7AF9" w:rsidP="00FB7AF9">
            <w:pPr>
              <w:bidi w:val="0"/>
              <w:jc w:val="center"/>
              <w:cnfStyle w:val="000000100000" w:firstRow="0" w:lastRow="0" w:firstColumn="0" w:lastColumn="0" w:oddVBand="0" w:evenVBand="0" w:oddHBand="1" w:evenHBand="0" w:firstRowFirstColumn="0" w:firstRowLastColumn="0" w:lastRowFirstColumn="0" w:lastRowLastColumn="0"/>
              <w:rPr>
                <w:del w:id="1597" w:author="Shiri Yaniv" w:date="2020-01-08T11:54:00Z"/>
                <w:rFonts w:ascii="David" w:hAnsi="David" w:cs="David"/>
                <w:sz w:val="24"/>
                <w:szCs w:val="24"/>
              </w:rPr>
            </w:pPr>
          </w:p>
        </w:tc>
      </w:tr>
      <w:tr w:rsidR="00FB7AF9" w:rsidRPr="00901627" w:rsidDel="002C5672" w14:paraId="2ADE7DF2" w14:textId="77B4EC59" w:rsidTr="00FB4CAD">
        <w:trPr>
          <w:trHeight w:val="583"/>
          <w:del w:id="1598" w:author="Shiri Yaniv" w:date="2020-01-08T11:54:00Z"/>
        </w:trPr>
        <w:tc>
          <w:tcPr>
            <w:cnfStyle w:val="001000000000" w:firstRow="0" w:lastRow="0" w:firstColumn="1" w:lastColumn="0" w:oddVBand="0" w:evenVBand="0" w:oddHBand="0" w:evenHBand="0" w:firstRowFirstColumn="0" w:firstRowLastColumn="0" w:lastRowFirstColumn="0" w:lastRowLastColumn="0"/>
            <w:tcW w:w="176" w:type="pct"/>
          </w:tcPr>
          <w:p w14:paraId="01D9EE2B" w14:textId="49B2C150" w:rsidR="00FB7AF9" w:rsidRPr="00901627" w:rsidDel="002C5672" w:rsidRDefault="00FB7AF9" w:rsidP="00FB7AF9">
            <w:pPr>
              <w:bidi w:val="0"/>
              <w:jc w:val="right"/>
              <w:rPr>
                <w:del w:id="1599" w:author="Shiri Yaniv" w:date="2020-01-08T11:54:00Z"/>
                <w:rFonts w:ascii="David" w:hAnsi="David" w:cs="David"/>
                <w:b w:val="0"/>
                <w:bCs w:val="0"/>
                <w:sz w:val="24"/>
                <w:szCs w:val="24"/>
              </w:rPr>
            </w:pPr>
          </w:p>
        </w:tc>
        <w:tc>
          <w:tcPr>
            <w:tcW w:w="1445" w:type="pct"/>
          </w:tcPr>
          <w:p w14:paraId="2092982D" w14:textId="24763855" w:rsidR="00FB7AF9" w:rsidRPr="00901627" w:rsidDel="002C5672" w:rsidRDefault="0035390C" w:rsidP="00FB7AF9">
            <w:pPr>
              <w:cnfStyle w:val="000000000000" w:firstRow="0" w:lastRow="0" w:firstColumn="0" w:lastColumn="0" w:oddVBand="0" w:evenVBand="0" w:oddHBand="0" w:evenHBand="0" w:firstRowFirstColumn="0" w:firstRowLastColumn="0" w:lastRowFirstColumn="0" w:lastRowLastColumn="0"/>
              <w:rPr>
                <w:del w:id="1600" w:author="Shiri Yaniv" w:date="2020-01-08T11:54:00Z"/>
                <w:rFonts w:ascii="David" w:hAnsi="David" w:cs="David"/>
                <w:sz w:val="24"/>
                <w:szCs w:val="24"/>
                <w:rtl/>
              </w:rPr>
            </w:pPr>
            <w:del w:id="1601" w:author="Shiri Yaniv" w:date="2020-01-08T11:54:00Z">
              <w:r w:rsidRPr="00901627" w:rsidDel="002C5672">
                <w:rPr>
                  <w:rFonts w:ascii="David" w:hAnsi="David" w:cs="David"/>
                  <w:sz w:val="24"/>
                  <w:szCs w:val="24"/>
                  <w:rtl/>
                </w:rPr>
                <w:delText>תיעוד</w:delText>
              </w:r>
              <w:r w:rsidR="00FB7AF9" w:rsidRPr="00901627" w:rsidDel="002C5672">
                <w:rPr>
                  <w:rFonts w:ascii="David" w:hAnsi="David" w:cs="David"/>
                  <w:sz w:val="24"/>
                  <w:szCs w:val="24"/>
                  <w:rtl/>
                </w:rPr>
                <w:delText xml:space="preserve"> </w:delText>
              </w:r>
              <w:r w:rsidR="00FB7AF9" w:rsidRPr="00901627" w:rsidDel="002C5672">
                <w:rPr>
                  <w:rFonts w:ascii="David" w:hAnsi="David" w:cs="David"/>
                  <w:sz w:val="24"/>
                  <w:szCs w:val="24"/>
                  <w:u w:val="single"/>
                  <w:rtl/>
                </w:rPr>
                <w:delText>תשובת הפתולוגיה של התכשיר מהקוניזציה</w:delText>
              </w:r>
              <w:r w:rsidR="00FB7AF9" w:rsidRPr="00901627" w:rsidDel="002C5672">
                <w:rPr>
                  <w:rFonts w:ascii="David" w:hAnsi="David" w:cs="David"/>
                  <w:sz w:val="24"/>
                  <w:szCs w:val="24"/>
                  <w:rtl/>
                </w:rPr>
                <w:delText xml:space="preserve"> (מתוך 87 </w:delText>
              </w:r>
              <w:r w:rsidR="00FB7AF9" w:rsidRPr="00901627" w:rsidDel="002C5672">
                <w:rPr>
                  <w:rFonts w:ascii="David" w:hAnsi="David" w:cs="David"/>
                  <w:sz w:val="24"/>
                  <w:szCs w:val="24"/>
                </w:rPr>
                <w:delText>n=</w:delText>
              </w:r>
              <w:r w:rsidR="00FB7AF9" w:rsidRPr="00901627" w:rsidDel="002C5672">
                <w:rPr>
                  <w:rFonts w:ascii="David" w:hAnsi="David" w:cs="David"/>
                  <w:sz w:val="24"/>
                  <w:szCs w:val="24"/>
                  <w:rtl/>
                </w:rPr>
                <w:delText xml:space="preserve"> נשים שעברו קוניזציה)</w:delText>
              </w:r>
            </w:del>
          </w:p>
        </w:tc>
        <w:tc>
          <w:tcPr>
            <w:tcW w:w="559" w:type="pct"/>
          </w:tcPr>
          <w:p w14:paraId="32E4C4CD" w14:textId="6E04AFFB"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602" w:author="Shiri Yaniv" w:date="2020-01-08T11:54:00Z"/>
                <w:rFonts w:ascii="David" w:hAnsi="David" w:cs="David"/>
                <w:sz w:val="24"/>
                <w:szCs w:val="24"/>
              </w:rPr>
            </w:pPr>
            <w:del w:id="1603" w:author="Shiri Yaniv" w:date="2020-01-08T11:54:00Z">
              <w:r w:rsidRPr="00901627" w:rsidDel="002C5672">
                <w:rPr>
                  <w:rFonts w:ascii="David" w:hAnsi="David" w:cs="David"/>
                  <w:sz w:val="24"/>
                  <w:szCs w:val="24"/>
                  <w:rtl/>
                  <w:lang w:val="en-GB"/>
                </w:rPr>
                <w:delText>לא אותר יעד</w:delText>
              </w:r>
            </w:del>
          </w:p>
        </w:tc>
        <w:tc>
          <w:tcPr>
            <w:tcW w:w="595" w:type="pct"/>
          </w:tcPr>
          <w:p w14:paraId="0D5EBDC6" w14:textId="66A4A39C"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604" w:author="Shiri Yaniv" w:date="2020-01-08T11:54:00Z"/>
                <w:rFonts w:ascii="David" w:hAnsi="David" w:cs="David"/>
                <w:sz w:val="24"/>
                <w:szCs w:val="24"/>
              </w:rPr>
            </w:pPr>
            <w:del w:id="1605" w:author="Shiri Yaniv" w:date="2020-01-08T11:54:00Z">
              <w:r w:rsidRPr="00901627" w:rsidDel="002C5672">
                <w:rPr>
                  <w:rFonts w:ascii="David" w:hAnsi="David" w:cs="David"/>
                  <w:sz w:val="24"/>
                  <w:szCs w:val="24"/>
                </w:rPr>
                <w:delText>29/30 (96.7%)</w:delText>
              </w:r>
            </w:del>
          </w:p>
        </w:tc>
        <w:tc>
          <w:tcPr>
            <w:tcW w:w="757" w:type="pct"/>
          </w:tcPr>
          <w:p w14:paraId="06A30B7B" w14:textId="18CE1CC6"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606" w:author="Shiri Yaniv" w:date="2020-01-08T11:54:00Z"/>
                <w:rFonts w:ascii="David" w:hAnsi="David" w:cs="David"/>
                <w:sz w:val="24"/>
                <w:szCs w:val="24"/>
              </w:rPr>
            </w:pPr>
            <w:del w:id="1607" w:author="Shiri Yaniv" w:date="2020-01-08T11:54:00Z">
              <w:r w:rsidRPr="00901627" w:rsidDel="002C5672">
                <w:rPr>
                  <w:rFonts w:ascii="David" w:hAnsi="David" w:cs="David"/>
                  <w:sz w:val="24"/>
                  <w:szCs w:val="24"/>
                </w:rPr>
                <w:delText>30/30 (100%)</w:delText>
              </w:r>
            </w:del>
          </w:p>
        </w:tc>
        <w:tc>
          <w:tcPr>
            <w:tcW w:w="746" w:type="pct"/>
          </w:tcPr>
          <w:p w14:paraId="37FC2A27" w14:textId="2168669D"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608" w:author="Shiri Yaniv" w:date="2020-01-08T11:54:00Z"/>
                <w:rFonts w:ascii="David" w:hAnsi="David" w:cs="David"/>
                <w:sz w:val="24"/>
                <w:szCs w:val="24"/>
              </w:rPr>
            </w:pPr>
            <w:del w:id="1609" w:author="Shiri Yaniv" w:date="2020-01-08T11:54:00Z">
              <w:r w:rsidRPr="00901627" w:rsidDel="002C5672">
                <w:rPr>
                  <w:rFonts w:ascii="David" w:hAnsi="David" w:cs="David"/>
                  <w:sz w:val="24"/>
                  <w:szCs w:val="24"/>
                </w:rPr>
                <w:delText>26/27 (96.3%)</w:delText>
              </w:r>
            </w:del>
          </w:p>
        </w:tc>
        <w:tc>
          <w:tcPr>
            <w:tcW w:w="722" w:type="pct"/>
          </w:tcPr>
          <w:p w14:paraId="5C3250F5" w14:textId="40F4D236"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610" w:author="Shiri Yaniv" w:date="2020-01-08T11:54:00Z"/>
                <w:rFonts w:ascii="David" w:hAnsi="David" w:cs="David"/>
                <w:sz w:val="24"/>
                <w:szCs w:val="24"/>
                <w:rtl/>
              </w:rPr>
            </w:pPr>
            <w:del w:id="1611" w:author="Shiri Yaniv" w:date="2020-01-08T11:54:00Z">
              <w:r w:rsidRPr="00901627" w:rsidDel="002C5672">
                <w:rPr>
                  <w:rFonts w:ascii="David" w:hAnsi="David" w:cs="David"/>
                  <w:sz w:val="24"/>
                  <w:szCs w:val="24"/>
                </w:rPr>
                <w:delText>++ 0.759</w:delText>
              </w:r>
            </w:del>
          </w:p>
          <w:p w14:paraId="5FE9E40C" w14:textId="0B312714" w:rsidR="00FB7AF9" w:rsidRPr="00901627" w:rsidDel="002C5672" w:rsidRDefault="00FB7AF9" w:rsidP="00FB7AF9">
            <w:pPr>
              <w:bidi w:val="0"/>
              <w:jc w:val="center"/>
              <w:cnfStyle w:val="000000000000" w:firstRow="0" w:lastRow="0" w:firstColumn="0" w:lastColumn="0" w:oddVBand="0" w:evenVBand="0" w:oddHBand="0" w:evenHBand="0" w:firstRowFirstColumn="0" w:firstRowLastColumn="0" w:lastRowFirstColumn="0" w:lastRowLastColumn="0"/>
              <w:rPr>
                <w:del w:id="1612" w:author="Shiri Yaniv" w:date="2020-01-08T11:54:00Z"/>
                <w:rFonts w:ascii="David" w:hAnsi="David" w:cs="David"/>
                <w:sz w:val="24"/>
                <w:szCs w:val="24"/>
              </w:rPr>
            </w:pPr>
          </w:p>
        </w:tc>
      </w:tr>
    </w:tbl>
    <w:p w14:paraId="0622DAA2" w14:textId="6511B750" w:rsidR="00354AB7" w:rsidRPr="007608BC" w:rsidDel="002C5672" w:rsidRDefault="009A4882" w:rsidP="007608BC">
      <w:pPr>
        <w:bidi w:val="0"/>
        <w:rPr>
          <w:del w:id="1613" w:author="Shiri Yaniv" w:date="2020-01-08T11:54:00Z"/>
          <w:rFonts w:ascii="David" w:hAnsi="David" w:cs="David"/>
          <w:sz w:val="24"/>
          <w:szCs w:val="24"/>
          <w:lang w:val="en-GB"/>
        </w:rPr>
      </w:pPr>
      <w:del w:id="1614" w:author="Shiri Yaniv" w:date="2020-01-08T11:54:00Z">
        <w:r w:rsidRPr="00901627" w:rsidDel="002C5672">
          <w:rPr>
            <w:rFonts w:ascii="David" w:hAnsi="David" w:cs="David"/>
            <w:sz w:val="24"/>
            <w:szCs w:val="24"/>
          </w:rPr>
          <w:delText xml:space="preserve">+Chi square test ; ++Fisher's exact  test; </w:delText>
        </w:r>
        <w:r w:rsidR="008073D1" w:rsidRPr="00901627" w:rsidDel="002C5672">
          <w:rPr>
            <w:rFonts w:ascii="David" w:hAnsi="David" w:cs="David"/>
            <w:sz w:val="24"/>
            <w:szCs w:val="24"/>
          </w:rPr>
          <w:delText>*</w:delText>
        </w:r>
        <w:r w:rsidR="008073D1" w:rsidRPr="0003406F" w:rsidDel="002C5672">
          <w:rPr>
            <w:rFonts w:ascii="David" w:hAnsi="David" w:cs="David"/>
            <w:sz w:val="24"/>
            <w:szCs w:val="24"/>
          </w:rPr>
          <w:delText>Kruskal wallis test</w:delText>
        </w:r>
        <w:r w:rsidR="00F570A9" w:rsidDel="002C5672">
          <w:rPr>
            <w:rFonts w:ascii="David" w:hAnsi="David" w:cs="David"/>
            <w:noProof w:val="0"/>
            <w:color w:val="231F20"/>
            <w:sz w:val="24"/>
            <w:szCs w:val="24"/>
            <w:vertAlign w:val="superscript"/>
          </w:rPr>
          <w:br/>
        </w:r>
        <w:r w:rsidR="00F570A9" w:rsidRPr="00901627" w:rsidDel="002C5672">
          <w:rPr>
            <w:rFonts w:ascii="David" w:hAnsi="David" w:cs="David"/>
            <w:noProof w:val="0"/>
            <w:color w:val="231F20"/>
            <w:sz w:val="24"/>
            <w:szCs w:val="24"/>
            <w:vertAlign w:val="superscript"/>
          </w:rPr>
          <w:delText>1</w:delText>
        </w:r>
        <w:r w:rsidR="00F570A9" w:rsidRPr="00901627" w:rsidDel="002C5672">
          <w:rPr>
            <w:rFonts w:ascii="David" w:hAnsi="David" w:cs="David"/>
            <w:noProof w:val="0"/>
            <w:color w:val="231F20"/>
            <w:sz w:val="24"/>
            <w:szCs w:val="24"/>
          </w:rPr>
          <w:delText>NHSCSP guidelines, 2016</w:delText>
        </w:r>
        <w:r w:rsidR="00FC7839" w:rsidDel="002C5672">
          <w:rPr>
            <w:rFonts w:ascii="David" w:hAnsi="David" w:cs="David"/>
            <w:noProof w:val="0"/>
            <w:color w:val="231F20"/>
            <w:sz w:val="24"/>
            <w:szCs w:val="24"/>
          </w:rPr>
          <w:delText xml:space="preserve">;   </w:delText>
        </w:r>
        <w:r w:rsidR="00F570A9" w:rsidRPr="00901627" w:rsidDel="002C5672">
          <w:rPr>
            <w:rFonts w:ascii="David" w:hAnsi="David" w:cs="David"/>
            <w:sz w:val="24"/>
            <w:szCs w:val="24"/>
            <w:vertAlign w:val="superscript"/>
          </w:rPr>
          <w:delText>2</w:delText>
        </w:r>
        <w:r w:rsidR="00F570A9" w:rsidRPr="00901627" w:rsidDel="002C5672">
          <w:rPr>
            <w:rFonts w:ascii="David" w:hAnsi="David" w:cs="David"/>
            <w:noProof w:val="0"/>
            <w:sz w:val="24"/>
            <w:szCs w:val="24"/>
          </w:rPr>
          <w:delText>ASCCP Colposcopy Standards</w:delText>
        </w:r>
        <w:r w:rsidR="00F570A9" w:rsidRPr="00901627" w:rsidDel="002C5672">
          <w:rPr>
            <w:rFonts w:ascii="David" w:hAnsi="David" w:cs="David"/>
            <w:sz w:val="24"/>
            <w:szCs w:val="24"/>
          </w:rPr>
          <w:delText>, 2017</w:delText>
        </w:r>
        <w:r w:rsidR="00354AB7" w:rsidDel="002C5672">
          <w:rPr>
            <w:rFonts w:ascii="David" w:hAnsi="David" w:cs="David"/>
            <w:sz w:val="24"/>
            <w:szCs w:val="24"/>
          </w:rPr>
          <w:br/>
        </w:r>
      </w:del>
    </w:p>
    <w:p w14:paraId="68921F20" w14:textId="11F2F6C7" w:rsidR="005542CE" w:rsidDel="00422635" w:rsidRDefault="00775864" w:rsidP="00773C56">
      <w:pPr>
        <w:spacing w:line="480" w:lineRule="auto"/>
        <w:rPr>
          <w:del w:id="1615" w:author="Shiri Yaniv" w:date="2020-01-08T13:12:00Z"/>
          <w:rFonts w:ascii="David" w:hAnsi="David" w:cs="David"/>
          <w:sz w:val="24"/>
          <w:szCs w:val="24"/>
          <w:rtl/>
        </w:rPr>
      </w:pPr>
      <w:del w:id="1616" w:author="Shiri Yaniv" w:date="2020-01-08T13:12:00Z">
        <w:r w:rsidDel="00422635">
          <w:rPr>
            <w:rFonts w:ascii="David" w:hAnsi="David" w:cs="David"/>
            <w:sz w:val="24"/>
            <w:szCs w:val="24"/>
            <w:rtl/>
          </w:rPr>
          <w:br/>
        </w:r>
      </w:del>
    </w:p>
    <w:p w14:paraId="43E8B441" w14:textId="5E0D20A1" w:rsidR="00025019" w:rsidDel="00422635" w:rsidRDefault="00FC2E50" w:rsidP="00773C56">
      <w:pPr>
        <w:spacing w:line="480" w:lineRule="auto"/>
        <w:rPr>
          <w:del w:id="1617" w:author="Shiri Yaniv" w:date="2020-01-08T13:09:00Z"/>
          <w:rFonts w:ascii="David" w:hAnsi="David" w:cs="David"/>
          <w:sz w:val="24"/>
          <w:szCs w:val="24"/>
          <w:rtl/>
        </w:rPr>
      </w:pPr>
      <w:del w:id="1618" w:author="Shiri Yaniv" w:date="2020-01-08T13:09:00Z">
        <w:r w:rsidRPr="00901627" w:rsidDel="00422635">
          <w:rPr>
            <w:rFonts w:ascii="David" w:hAnsi="David" w:cs="David"/>
            <w:sz w:val="24"/>
            <w:szCs w:val="24"/>
            <w:rtl/>
          </w:rPr>
          <w:delText>הער</w:delText>
        </w:r>
        <w:r w:rsidR="00025019" w:rsidDel="00422635">
          <w:rPr>
            <w:rFonts w:ascii="David" w:hAnsi="David" w:cs="David" w:hint="cs"/>
            <w:sz w:val="24"/>
            <w:szCs w:val="24"/>
            <w:rtl/>
          </w:rPr>
          <w:delText>ות לגבי טבלה 9</w:delText>
        </w:r>
        <w:r w:rsidRPr="00901627" w:rsidDel="00422635">
          <w:rPr>
            <w:rFonts w:ascii="David" w:hAnsi="David" w:cs="David"/>
            <w:sz w:val="24"/>
            <w:szCs w:val="24"/>
            <w:rtl/>
          </w:rPr>
          <w:delText>:</w:delText>
        </w:r>
        <w:r w:rsidR="00C26D8A" w:rsidRPr="00901627" w:rsidDel="00422635">
          <w:rPr>
            <w:rFonts w:ascii="David" w:hAnsi="David" w:cs="David"/>
            <w:sz w:val="24"/>
            <w:szCs w:val="24"/>
            <w:rtl/>
          </w:rPr>
          <w:delText xml:space="preserve"> </w:delText>
        </w:r>
      </w:del>
    </w:p>
    <w:p w14:paraId="4E6F86A5" w14:textId="3F57AA80" w:rsidR="002C63AC" w:rsidDel="00422635" w:rsidRDefault="00C26D8A" w:rsidP="00025019">
      <w:pPr>
        <w:pStyle w:val="ListParagraph"/>
        <w:numPr>
          <w:ilvl w:val="0"/>
          <w:numId w:val="33"/>
        </w:numPr>
        <w:spacing w:line="480" w:lineRule="auto"/>
        <w:rPr>
          <w:del w:id="1619" w:author="Shiri Yaniv" w:date="2020-01-08T13:09:00Z"/>
          <w:rFonts w:ascii="David" w:hAnsi="David" w:cs="David"/>
          <w:sz w:val="24"/>
          <w:szCs w:val="24"/>
        </w:rPr>
      </w:pPr>
      <w:del w:id="1620" w:author="Shiri Yaniv" w:date="2020-01-08T13:09:00Z">
        <w:r w:rsidRPr="00025019" w:rsidDel="00422635">
          <w:rPr>
            <w:rFonts w:ascii="David" w:hAnsi="David" w:cs="David"/>
            <w:sz w:val="24"/>
            <w:szCs w:val="24"/>
            <w:rtl/>
          </w:rPr>
          <w:delText>המדד איכות</w:delText>
        </w:r>
        <w:r w:rsidR="00FC2E50" w:rsidRPr="00025019" w:rsidDel="00422635">
          <w:rPr>
            <w:rFonts w:ascii="David" w:hAnsi="David" w:cs="David"/>
            <w:sz w:val="24"/>
            <w:szCs w:val="24"/>
            <w:rtl/>
          </w:rPr>
          <w:delText xml:space="preserve"> </w:delText>
        </w:r>
        <w:r w:rsidR="00E2288E" w:rsidRPr="00025019" w:rsidDel="00422635">
          <w:rPr>
            <w:rFonts w:ascii="David" w:hAnsi="David" w:cs="David"/>
            <w:sz w:val="24"/>
            <w:szCs w:val="24"/>
            <w:rtl/>
          </w:rPr>
          <w:delText>–</w:delText>
        </w:r>
        <w:r w:rsidR="00FC2E50" w:rsidRPr="00025019" w:rsidDel="00422635">
          <w:rPr>
            <w:rFonts w:ascii="David" w:hAnsi="David" w:cs="David"/>
            <w:sz w:val="24"/>
            <w:szCs w:val="24"/>
            <w:rtl/>
          </w:rPr>
          <w:delText xml:space="preserve"> </w:delText>
        </w:r>
        <w:r w:rsidRPr="00025019" w:rsidDel="00422635">
          <w:rPr>
            <w:rFonts w:ascii="David" w:hAnsi="David" w:cs="David"/>
            <w:sz w:val="24"/>
            <w:szCs w:val="24"/>
            <w:rtl/>
          </w:rPr>
          <w:delText>"</w:delText>
        </w:r>
        <w:r w:rsidR="00C840E6" w:rsidRPr="00025019" w:rsidDel="00422635">
          <w:rPr>
            <w:rFonts w:ascii="David" w:hAnsi="David" w:cs="David"/>
            <w:sz w:val="24"/>
            <w:szCs w:val="24"/>
            <w:rtl/>
          </w:rPr>
          <w:delText>יכולת ניבוי חיובית (</w:delText>
        </w:r>
        <w:r w:rsidR="00C840E6" w:rsidRPr="00025019" w:rsidDel="00422635">
          <w:rPr>
            <w:rFonts w:ascii="David" w:hAnsi="David" w:cs="David"/>
            <w:sz w:val="24"/>
            <w:szCs w:val="24"/>
          </w:rPr>
          <w:delText>PPV</w:delText>
        </w:r>
        <w:r w:rsidR="00C840E6" w:rsidRPr="00025019" w:rsidDel="00422635">
          <w:rPr>
            <w:rFonts w:ascii="David" w:hAnsi="David" w:cs="David"/>
            <w:sz w:val="24"/>
            <w:szCs w:val="24"/>
            <w:rtl/>
          </w:rPr>
          <w:delText xml:space="preserve">) </w:delText>
        </w:r>
        <w:r w:rsidR="00C840E6" w:rsidRPr="00025019" w:rsidDel="00422635">
          <w:rPr>
            <w:rFonts w:ascii="David" w:hAnsi="David" w:cs="David" w:hint="cs"/>
            <w:sz w:val="24"/>
            <w:szCs w:val="24"/>
            <w:rtl/>
          </w:rPr>
          <w:delText>ל</w:delText>
        </w:r>
        <w:r w:rsidR="00C840E6" w:rsidRPr="00025019" w:rsidDel="00422635">
          <w:rPr>
            <w:rFonts w:ascii="David" w:hAnsi="David" w:cs="David"/>
            <w:sz w:val="24"/>
            <w:szCs w:val="24"/>
          </w:rPr>
          <w:delText>CIN2+</w:delText>
        </w:r>
        <w:r w:rsidR="00C840E6" w:rsidRPr="00025019" w:rsidDel="00422635">
          <w:rPr>
            <w:rFonts w:ascii="David" w:hAnsi="David" w:cs="David" w:hint="cs"/>
            <w:sz w:val="24"/>
            <w:szCs w:val="24"/>
            <w:rtl/>
          </w:rPr>
          <w:delText>"</w:delText>
        </w:r>
        <w:r w:rsidR="00C840E6" w:rsidRPr="00025019" w:rsidDel="00422635">
          <w:rPr>
            <w:rFonts w:ascii="David" w:hAnsi="David" w:cs="David" w:hint="cs"/>
            <w:b/>
            <w:bCs/>
            <w:sz w:val="24"/>
            <w:szCs w:val="24"/>
            <w:rtl/>
          </w:rPr>
          <w:delText xml:space="preserve"> </w:delText>
        </w:r>
        <w:r w:rsidR="00FC2E50" w:rsidRPr="00025019" w:rsidDel="00422635">
          <w:rPr>
            <w:rFonts w:ascii="David" w:hAnsi="David" w:cs="David"/>
            <w:sz w:val="24"/>
            <w:szCs w:val="24"/>
            <w:rtl/>
          </w:rPr>
          <w:delText>, אשר כלל המרפאות יחד עמדו בו בהצלחה, לא נמדד עבור כל אחת מהמרפאות בנפרד</w:delText>
        </w:r>
        <w:r w:rsidR="00EF6C70" w:rsidRPr="00025019" w:rsidDel="00422635">
          <w:rPr>
            <w:rFonts w:ascii="David" w:hAnsi="David" w:cs="David"/>
            <w:sz w:val="24"/>
            <w:szCs w:val="24"/>
            <w:rtl/>
          </w:rPr>
          <w:delText xml:space="preserve"> בגלל מספר מועט של מקרים. </w:delText>
        </w:r>
        <w:r w:rsidR="002C63AC" w:rsidRPr="00025019" w:rsidDel="00422635">
          <w:rPr>
            <w:rFonts w:ascii="David" w:hAnsi="David" w:cs="David"/>
            <w:sz w:val="24"/>
            <w:szCs w:val="24"/>
            <w:rtl/>
          </w:rPr>
          <w:delText xml:space="preserve"> מלבד מדד זה, שאר </w:delText>
        </w:r>
        <w:r w:rsidR="00EE0777" w:rsidRPr="00025019" w:rsidDel="00422635">
          <w:rPr>
            <w:rFonts w:ascii="David" w:hAnsi="David" w:cs="David"/>
            <w:sz w:val="24"/>
            <w:szCs w:val="24"/>
            <w:rtl/>
          </w:rPr>
          <w:delText>מדדי האיכות</w:delText>
        </w:r>
        <w:r w:rsidR="002C63AC" w:rsidRPr="00025019" w:rsidDel="00422635">
          <w:rPr>
            <w:rFonts w:ascii="David" w:hAnsi="David" w:cs="David"/>
            <w:sz w:val="24"/>
            <w:szCs w:val="24"/>
            <w:rtl/>
          </w:rPr>
          <w:delText xml:space="preserve"> </w:delText>
        </w:r>
        <w:r w:rsidR="007412DB" w:rsidRPr="00025019" w:rsidDel="00422635">
          <w:rPr>
            <w:rFonts w:ascii="David" w:hAnsi="David" w:cs="David" w:hint="cs"/>
            <w:sz w:val="24"/>
            <w:szCs w:val="24"/>
            <w:rtl/>
          </w:rPr>
          <w:delText xml:space="preserve">כן </w:delText>
        </w:r>
        <w:r w:rsidR="002C63AC" w:rsidRPr="00025019" w:rsidDel="00422635">
          <w:rPr>
            <w:rFonts w:ascii="David" w:hAnsi="David" w:cs="David"/>
            <w:sz w:val="24"/>
            <w:szCs w:val="24"/>
            <w:rtl/>
          </w:rPr>
          <w:delText>הושוו בין המרפאות ו</w:delText>
        </w:r>
        <w:r w:rsidR="007412DB" w:rsidRPr="00025019" w:rsidDel="00422635">
          <w:rPr>
            <w:rFonts w:ascii="David" w:hAnsi="David" w:cs="David" w:hint="cs"/>
            <w:sz w:val="24"/>
            <w:szCs w:val="24"/>
            <w:rtl/>
          </w:rPr>
          <w:delText xml:space="preserve">גם </w:delText>
        </w:r>
        <w:r w:rsidR="002C63AC" w:rsidRPr="00025019" w:rsidDel="00422635">
          <w:rPr>
            <w:rFonts w:ascii="David" w:hAnsi="David" w:cs="David"/>
            <w:sz w:val="24"/>
            <w:szCs w:val="24"/>
            <w:rtl/>
          </w:rPr>
          <w:delText>הושוו ליעדים העולמיים</w:delText>
        </w:r>
        <w:r w:rsidR="00EE0777" w:rsidRPr="00025019" w:rsidDel="00422635">
          <w:rPr>
            <w:rFonts w:ascii="David" w:hAnsi="David" w:cs="David"/>
            <w:sz w:val="24"/>
            <w:szCs w:val="24"/>
            <w:rtl/>
          </w:rPr>
          <w:delText xml:space="preserve">.  </w:delText>
        </w:r>
      </w:del>
      <w:moveFromRangeStart w:id="1621" w:author="Shiri Yaniv" w:date="2020-01-08T13:09:00Z" w:name="move29381387"/>
      <w:moveFrom w:id="1622" w:author="Shiri Yaniv" w:date="2020-01-08T13:09:00Z">
        <w:del w:id="1623" w:author="Shiri Yaniv" w:date="2020-01-08T13:09:00Z">
          <w:r w:rsidR="00EE0777" w:rsidRPr="00025019" w:rsidDel="00422635">
            <w:rPr>
              <w:rFonts w:ascii="David" w:hAnsi="David" w:cs="David"/>
              <w:sz w:val="24"/>
              <w:szCs w:val="24"/>
              <w:rtl/>
            </w:rPr>
            <w:delText xml:space="preserve">ההשוואה בין המרפאות ובהשוואה ליעדים העולמיים, מוצגת בתרשים </w:delText>
          </w:r>
          <w:r w:rsidR="00ED26E9" w:rsidRPr="00025019" w:rsidDel="00422635">
            <w:rPr>
              <w:rFonts w:ascii="David" w:hAnsi="David" w:cs="David"/>
              <w:sz w:val="24"/>
              <w:szCs w:val="24"/>
            </w:rPr>
            <w:delText>2</w:delText>
          </w:r>
          <w:r w:rsidR="007412DB" w:rsidRPr="00025019" w:rsidDel="00422635">
            <w:rPr>
              <w:rFonts w:ascii="David" w:hAnsi="David" w:cs="David" w:hint="cs"/>
              <w:sz w:val="24"/>
              <w:szCs w:val="24"/>
              <w:rtl/>
            </w:rPr>
            <w:delText xml:space="preserve"> ובו היעד הבינלאומי מסומן בקן אדום.</w:delText>
          </w:r>
        </w:del>
      </w:moveFrom>
      <w:moveFromRangeEnd w:id="1621"/>
    </w:p>
    <w:p w14:paraId="01C191A5" w14:textId="403F0246" w:rsidR="00025019" w:rsidRPr="00025019" w:rsidDel="00422635" w:rsidRDefault="00025019" w:rsidP="00025019">
      <w:pPr>
        <w:pStyle w:val="ListParagraph"/>
        <w:numPr>
          <w:ilvl w:val="0"/>
          <w:numId w:val="33"/>
        </w:numPr>
        <w:spacing w:line="480" w:lineRule="auto"/>
        <w:rPr>
          <w:del w:id="1624" w:author="Shiri Yaniv" w:date="2020-01-08T13:09:00Z"/>
          <w:rFonts w:ascii="David" w:hAnsi="David" w:cs="David"/>
          <w:sz w:val="24"/>
          <w:szCs w:val="24"/>
          <w:rtl/>
        </w:rPr>
      </w:pPr>
      <w:del w:id="1625" w:author="Shiri Yaniv" w:date="2020-01-08T13:09:00Z">
        <w:r w:rsidRPr="00025019" w:rsidDel="00422635">
          <w:rPr>
            <w:rFonts w:ascii="David" w:hAnsi="David" w:cs="David" w:hint="cs"/>
            <w:sz w:val="24"/>
            <w:szCs w:val="24"/>
            <w:rtl/>
            <w:lang w:val="en-GB"/>
          </w:rPr>
          <w:delText>החלוקה לבדיקה לטרמינולוגיה "חדשה" ו"ישנה" הוגדרה על ידי החוקרים במחקר זה, ואינה מוגדרת ביעדים הבינלאומיים.</w:delText>
        </w:r>
        <w:r w:rsidR="00EF02EC" w:rsidDel="00422635">
          <w:rPr>
            <w:rFonts w:ascii="David" w:hAnsi="David" w:cs="David" w:hint="cs"/>
            <w:sz w:val="24"/>
            <w:szCs w:val="24"/>
            <w:rtl/>
            <w:lang w:val="en-GB"/>
          </w:rPr>
          <w:delText xml:space="preserve"> זאת כדי לאפשר התחשבות גם ברופאים המשתמשים עדיין בטרמינולוגיה: </w:delText>
        </w:r>
        <w:r w:rsidR="00EF02EC" w:rsidDel="00422635">
          <w:rPr>
            <w:rFonts w:ascii="David" w:hAnsi="David" w:cs="David"/>
            <w:sz w:val="24"/>
            <w:szCs w:val="24"/>
          </w:rPr>
          <w:delText>un/satisfactory colposcopy</w:delText>
        </w:r>
        <w:r w:rsidR="001D0693" w:rsidDel="00422635">
          <w:rPr>
            <w:rFonts w:ascii="David" w:hAnsi="David" w:cs="David" w:hint="cs"/>
            <w:sz w:val="24"/>
            <w:szCs w:val="24"/>
            <w:rtl/>
          </w:rPr>
          <w:delText>.</w:delText>
        </w:r>
      </w:del>
    </w:p>
    <w:p w14:paraId="19C95BD3" w14:textId="087E5CFF" w:rsidR="00E0132F" w:rsidDel="00422635" w:rsidRDefault="001174AE" w:rsidP="007A01C3">
      <w:pPr>
        <w:spacing w:line="480" w:lineRule="auto"/>
        <w:rPr>
          <w:del w:id="1626" w:author="Shiri Yaniv" w:date="2020-01-08T13:11:00Z"/>
          <w:rFonts w:ascii="David" w:hAnsi="David" w:cs="David"/>
          <w:sz w:val="24"/>
          <w:szCs w:val="24"/>
          <w:u w:val="single"/>
          <w:rtl/>
        </w:rPr>
      </w:pPr>
      <w:del w:id="1627" w:author="Shiri Yaniv" w:date="2020-01-08T13:11:00Z">
        <w:r w:rsidRPr="00901627" w:rsidDel="00422635">
          <w:rPr>
            <w:rFonts w:ascii="David" w:hAnsi="David" w:cs="David"/>
            <w:b/>
            <w:bCs/>
            <w:sz w:val="24"/>
            <w:szCs w:val="24"/>
            <w:u w:val="single"/>
            <w:rtl/>
          </w:rPr>
          <w:delText xml:space="preserve">תרשים </w:delText>
        </w:r>
        <w:r w:rsidR="00ED26E9" w:rsidDel="00422635">
          <w:rPr>
            <w:rFonts w:ascii="David" w:hAnsi="David" w:cs="David" w:hint="cs"/>
            <w:b/>
            <w:bCs/>
            <w:sz w:val="24"/>
            <w:szCs w:val="24"/>
            <w:u w:val="single"/>
            <w:rtl/>
          </w:rPr>
          <w:delText>2</w:delText>
        </w:r>
        <w:r w:rsidR="00F40228" w:rsidRPr="00901627" w:rsidDel="00422635">
          <w:rPr>
            <w:rFonts w:ascii="David" w:hAnsi="David" w:cs="David"/>
            <w:b/>
            <w:bCs/>
            <w:sz w:val="24"/>
            <w:szCs w:val="24"/>
            <w:u w:val="single"/>
            <w:rtl/>
          </w:rPr>
          <w:delText xml:space="preserve"> - </w:delText>
        </w:r>
        <w:r w:rsidRPr="00901627" w:rsidDel="00422635">
          <w:rPr>
            <w:rFonts w:ascii="David" w:hAnsi="David" w:cs="David"/>
            <w:b/>
            <w:bCs/>
            <w:sz w:val="24"/>
            <w:szCs w:val="24"/>
            <w:u w:val="single"/>
            <w:rtl/>
          </w:rPr>
          <w:delText xml:space="preserve"> </w:delText>
        </w:r>
        <w:r w:rsidR="00E0132F" w:rsidRPr="00901627" w:rsidDel="00422635">
          <w:rPr>
            <w:rFonts w:ascii="David" w:hAnsi="David" w:cs="David"/>
            <w:sz w:val="24"/>
            <w:szCs w:val="24"/>
            <w:u w:val="single"/>
            <w:rtl/>
          </w:rPr>
          <w:delText xml:space="preserve">שיעור </w:delText>
        </w:r>
        <w:r w:rsidR="00A96E21" w:rsidDel="00422635">
          <w:rPr>
            <w:rFonts w:ascii="David" w:hAnsi="David" w:cs="David" w:hint="cs"/>
            <w:sz w:val="24"/>
            <w:szCs w:val="24"/>
            <w:u w:val="single"/>
            <w:rtl/>
          </w:rPr>
          <w:delText xml:space="preserve">ביצוע </w:delText>
        </w:r>
        <w:r w:rsidR="00E0132F" w:rsidRPr="00901627" w:rsidDel="00422635">
          <w:rPr>
            <w:rFonts w:ascii="David" w:hAnsi="David" w:cs="David"/>
            <w:sz w:val="24"/>
            <w:szCs w:val="24"/>
            <w:u w:val="single"/>
            <w:rtl/>
          </w:rPr>
          <w:delText>מדדי האיכות העיקריים בשלושת סוגי המרפאות</w:delText>
        </w:r>
        <w:r w:rsidR="00E115B3" w:rsidDel="00422635">
          <w:rPr>
            <w:rFonts w:ascii="David" w:hAnsi="David" w:cs="David" w:hint="cs"/>
            <w:sz w:val="24"/>
            <w:szCs w:val="24"/>
            <w:u w:val="single"/>
            <w:rtl/>
          </w:rPr>
          <w:delText xml:space="preserve"> בהשוואה ליעד העולמי</w:delText>
        </w:r>
        <w:r w:rsidR="00244283" w:rsidDel="00422635">
          <w:rPr>
            <w:rFonts w:ascii="David" w:hAnsi="David" w:cs="David" w:hint="cs"/>
            <w:sz w:val="24"/>
            <w:szCs w:val="24"/>
            <w:u w:val="single"/>
            <w:rtl/>
          </w:rPr>
          <w:delText xml:space="preserve"> </w:delText>
        </w:r>
      </w:del>
    </w:p>
    <w:p w14:paraId="30B76AFE" w14:textId="0AB0263D" w:rsidR="00B11498" w:rsidDel="00422635" w:rsidRDefault="00522C74" w:rsidP="00BD5F25">
      <w:pPr>
        <w:rPr>
          <w:del w:id="1628" w:author="Shiri Yaniv" w:date="2020-01-08T13:11:00Z"/>
          <w:rFonts w:ascii="David" w:hAnsi="David" w:cs="David"/>
          <w:color w:val="FF0000"/>
          <w:sz w:val="24"/>
          <w:szCs w:val="24"/>
          <w:rtl/>
        </w:rPr>
      </w:pPr>
      <w:del w:id="1629" w:author="Shiri Yaniv" w:date="2020-01-08T13:11:00Z">
        <w:r w:rsidDel="00422635">
          <w:rPr>
            <w:lang w:bidi="ar-SA"/>
          </w:rPr>
          <w:drawing>
            <wp:inline distT="0" distB="0" distL="0" distR="0" wp14:anchorId="0E7E43D0" wp14:editId="7A8FBD20">
              <wp:extent cx="6119495" cy="3110865"/>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9495" cy="3110865"/>
                      </a:xfrm>
                      <a:prstGeom prst="rect">
                        <a:avLst/>
                      </a:prstGeom>
                    </pic:spPr>
                  </pic:pic>
                </a:graphicData>
              </a:graphic>
            </wp:inline>
          </w:drawing>
        </w:r>
      </w:del>
    </w:p>
    <w:p w14:paraId="4ABC4D44" w14:textId="4DB6FED9" w:rsidR="0073547D" w:rsidDel="00422635" w:rsidRDefault="007B030C" w:rsidP="0073547D">
      <w:pPr>
        <w:rPr>
          <w:del w:id="1630" w:author="Shiri Yaniv" w:date="2020-01-08T13:12:00Z"/>
          <w:rFonts w:ascii="David" w:hAnsi="David" w:cs="David"/>
          <w:b/>
          <w:bCs/>
          <w:color w:val="7030A0"/>
          <w:sz w:val="24"/>
          <w:szCs w:val="24"/>
          <w:rtl/>
        </w:rPr>
      </w:pPr>
      <w:del w:id="1631" w:author="Shiri Yaniv" w:date="2020-01-08T13:11:00Z">
        <w:r w:rsidRPr="0073547D" w:rsidDel="00422635">
          <w:rPr>
            <w:rFonts w:ascii="David" w:hAnsi="David" w:cs="David" w:hint="cs"/>
            <w:color w:val="FF0000"/>
            <w:sz w:val="18"/>
            <w:szCs w:val="18"/>
            <w:rtl/>
          </w:rPr>
          <w:delText xml:space="preserve">הקו האדום  </w:delText>
        </w:r>
        <w:r w:rsidRPr="0073547D" w:rsidDel="00422635">
          <w:rPr>
            <w:rFonts w:ascii="David" w:hAnsi="David" w:cs="David" w:hint="cs"/>
            <w:sz w:val="18"/>
            <w:szCs w:val="18"/>
            <w:rtl/>
          </w:rPr>
          <w:delText xml:space="preserve">מציג את היעד הבינלאומי הרלוונטי; </w:delText>
        </w:r>
        <w:r w:rsidRPr="0073547D" w:rsidDel="00422635">
          <w:rPr>
            <w:rFonts w:ascii="David" w:hAnsi="David" w:cs="David"/>
            <w:sz w:val="18"/>
            <w:szCs w:val="18"/>
          </w:rPr>
          <w:delText>+Chi square test ; ++Fisher's exact  test;</w:delText>
        </w:r>
      </w:del>
      <w:del w:id="1632" w:author="Shiri Yaniv" w:date="2020-01-08T13:12:00Z">
        <w:r w:rsidRPr="0073547D" w:rsidDel="00422635">
          <w:rPr>
            <w:rFonts w:ascii="David" w:hAnsi="David" w:cs="David"/>
            <w:sz w:val="18"/>
            <w:szCs w:val="18"/>
            <w:rtl/>
          </w:rPr>
          <w:br/>
        </w:r>
        <w:r w:rsidRPr="007B030C" w:rsidDel="00422635">
          <w:rPr>
            <w:rFonts w:ascii="David" w:hAnsi="David" w:cs="David"/>
            <w:sz w:val="18"/>
            <w:szCs w:val="18"/>
            <w:rtl/>
          </w:rPr>
          <w:br/>
        </w:r>
      </w:del>
    </w:p>
    <w:p w14:paraId="2ECD0F2C" w14:textId="176CF9EA" w:rsidR="00D736DD" w:rsidRPr="00901627" w:rsidRDefault="00B4048C" w:rsidP="00422635">
      <w:pPr>
        <w:rPr>
          <w:rFonts w:ascii="David" w:hAnsi="David" w:cs="David"/>
          <w:b/>
          <w:bCs/>
          <w:color w:val="7030A0"/>
          <w:sz w:val="24"/>
          <w:szCs w:val="24"/>
          <w:rtl/>
        </w:rPr>
      </w:pPr>
      <w:r>
        <w:rPr>
          <w:rFonts w:ascii="David" w:hAnsi="David" w:cs="David" w:hint="cs"/>
          <w:b/>
          <w:bCs/>
          <w:color w:val="7030A0"/>
          <w:sz w:val="24"/>
          <w:szCs w:val="24"/>
          <w:rtl/>
        </w:rPr>
        <w:t>הקשר בין דרגת הפאפ גיל המטופלת לתיעוד מדדי האיכות</w:t>
      </w:r>
      <w:r w:rsidR="00D736DD" w:rsidRPr="00901627">
        <w:rPr>
          <w:rFonts w:ascii="David" w:hAnsi="David" w:cs="David"/>
          <w:b/>
          <w:bCs/>
          <w:color w:val="7030A0"/>
          <w:sz w:val="24"/>
          <w:szCs w:val="24"/>
          <w:rtl/>
        </w:rPr>
        <w:t xml:space="preserve"> (עבור </w:t>
      </w:r>
      <w:r w:rsidR="00D736DD">
        <w:rPr>
          <w:rFonts w:ascii="David" w:hAnsi="David" w:cs="David" w:hint="cs"/>
          <w:b/>
          <w:bCs/>
          <w:color w:val="7030A0"/>
          <w:sz w:val="24"/>
          <w:szCs w:val="24"/>
          <w:rtl/>
        </w:rPr>
        <w:t>שלושת סוגי המרפאות</w:t>
      </w:r>
      <w:r w:rsidR="00D736DD" w:rsidRPr="00901627">
        <w:rPr>
          <w:rFonts w:ascii="David" w:hAnsi="David" w:cs="David"/>
          <w:b/>
          <w:bCs/>
          <w:color w:val="7030A0"/>
          <w:sz w:val="24"/>
          <w:szCs w:val="24"/>
          <w:rtl/>
        </w:rPr>
        <w:t>)</w:t>
      </w:r>
      <w:r>
        <w:rPr>
          <w:rFonts w:ascii="David" w:hAnsi="David" w:cs="David" w:hint="cs"/>
          <w:b/>
          <w:bCs/>
          <w:color w:val="7030A0"/>
          <w:sz w:val="24"/>
          <w:szCs w:val="24"/>
          <w:rtl/>
        </w:rPr>
        <w:t>:</w:t>
      </w:r>
    </w:p>
    <w:p w14:paraId="18753A1B" w14:textId="59E8987C" w:rsidR="00900260" w:rsidRPr="004D54AB" w:rsidDel="002E5A5F" w:rsidRDefault="00475E3E" w:rsidP="004D54AB">
      <w:pPr>
        <w:spacing w:line="480" w:lineRule="auto"/>
        <w:rPr>
          <w:del w:id="1633" w:author="Shiri Yaniv" w:date="2020-01-08T13:25:00Z"/>
          <w:rFonts w:ascii="David" w:hAnsi="David" w:cs="David"/>
          <w:sz w:val="24"/>
          <w:szCs w:val="24"/>
        </w:rPr>
      </w:pPr>
      <w:r w:rsidRPr="004D54AB">
        <w:rPr>
          <w:rFonts w:ascii="David" w:hAnsi="David" w:cs="David"/>
          <w:sz w:val="24"/>
          <w:szCs w:val="24"/>
          <w:rtl/>
        </w:rPr>
        <w:t xml:space="preserve">דרגת </w:t>
      </w:r>
      <w:r w:rsidRPr="004D54AB">
        <w:rPr>
          <w:rFonts w:ascii="David" w:hAnsi="David" w:cs="David" w:hint="cs"/>
          <w:sz w:val="24"/>
          <w:szCs w:val="24"/>
          <w:rtl/>
        </w:rPr>
        <w:t>ה</w:t>
      </w:r>
      <w:r w:rsidR="00416623">
        <w:rPr>
          <w:rFonts w:ascii="David" w:hAnsi="David" w:cs="David" w:hint="cs"/>
          <w:sz w:val="24"/>
          <w:szCs w:val="24"/>
          <w:rtl/>
        </w:rPr>
        <w:t>אבנורמליות של ה</w:t>
      </w:r>
      <w:r w:rsidRPr="004D54AB">
        <w:rPr>
          <w:rFonts w:ascii="David" w:hAnsi="David" w:cs="David" w:hint="cs"/>
          <w:sz w:val="24"/>
          <w:szCs w:val="24"/>
          <w:rtl/>
        </w:rPr>
        <w:t>פאפ</w:t>
      </w:r>
      <w:r w:rsidRPr="004D54AB">
        <w:rPr>
          <w:rFonts w:ascii="David" w:hAnsi="David" w:cs="David"/>
          <w:sz w:val="24"/>
          <w:szCs w:val="24"/>
          <w:rtl/>
        </w:rPr>
        <w:t xml:space="preserve"> נמצאה קשורה באופן מובהק רק ל</w:t>
      </w:r>
      <w:r w:rsidRPr="004D54AB">
        <w:rPr>
          <w:rFonts w:ascii="David" w:hAnsi="David" w:cs="David" w:hint="cs"/>
          <w:sz w:val="24"/>
          <w:szCs w:val="24"/>
          <w:rtl/>
        </w:rPr>
        <w:t xml:space="preserve">מדד איכות </w:t>
      </w:r>
      <w:r w:rsidRPr="004D54AB">
        <w:rPr>
          <w:rFonts w:ascii="David" w:hAnsi="David" w:cs="David"/>
          <w:sz w:val="24"/>
          <w:szCs w:val="24"/>
          <w:rtl/>
        </w:rPr>
        <w:t>תיעוד איזור ההשתנות</w:t>
      </w:r>
      <w:r w:rsidR="00387A4C" w:rsidRPr="004D54AB">
        <w:rPr>
          <w:rFonts w:ascii="David" w:hAnsi="David" w:cs="David" w:hint="cs"/>
          <w:sz w:val="24"/>
          <w:szCs w:val="24"/>
          <w:rtl/>
        </w:rPr>
        <w:t xml:space="preserve"> </w:t>
      </w:r>
      <w:r w:rsidRPr="004D54AB">
        <w:rPr>
          <w:rFonts w:ascii="David" w:hAnsi="David" w:cs="David" w:hint="cs"/>
          <w:sz w:val="24"/>
          <w:szCs w:val="24"/>
          <w:rtl/>
        </w:rPr>
        <w:t>(</w:t>
      </w:r>
      <w:r w:rsidRPr="004D54AB">
        <w:rPr>
          <w:rFonts w:ascii="David" w:hAnsi="David" w:cs="David"/>
          <w:sz w:val="24"/>
          <w:szCs w:val="24"/>
        </w:rPr>
        <w:t>P=0.001</w:t>
      </w:r>
      <w:r w:rsidRPr="004D54AB">
        <w:rPr>
          <w:rFonts w:ascii="David" w:hAnsi="David" w:cs="David"/>
          <w:sz w:val="24"/>
          <w:szCs w:val="24"/>
          <w:rtl/>
          <w:lang w:val="en-GB"/>
        </w:rPr>
        <w:t>)</w:t>
      </w:r>
      <w:r w:rsidR="00EB6395">
        <w:rPr>
          <w:rFonts w:ascii="David" w:hAnsi="David" w:cs="David" w:hint="cs"/>
          <w:sz w:val="24"/>
          <w:szCs w:val="24"/>
          <w:rtl/>
          <w:lang w:val="en-GB"/>
        </w:rPr>
        <w:t xml:space="preserve">. </w:t>
      </w:r>
      <w:r w:rsidR="00B15069" w:rsidRPr="004D54AB">
        <w:rPr>
          <w:rFonts w:ascii="David" w:hAnsi="David" w:cs="David"/>
          <w:sz w:val="24"/>
          <w:szCs w:val="24"/>
          <w:rtl/>
        </w:rPr>
        <w:t xml:space="preserve">בקרב </w:t>
      </w:r>
      <w:r w:rsidR="00BC12F0" w:rsidRPr="004D54AB">
        <w:rPr>
          <w:rFonts w:ascii="David" w:hAnsi="David" w:cs="David" w:hint="cs"/>
          <w:sz w:val="24"/>
          <w:szCs w:val="24"/>
          <w:rtl/>
        </w:rPr>
        <w:t xml:space="preserve">נשים עם </w:t>
      </w:r>
      <w:r w:rsidR="00B15069" w:rsidRPr="004D54AB">
        <w:rPr>
          <w:rFonts w:ascii="David" w:hAnsi="David" w:cs="David"/>
          <w:sz w:val="24"/>
          <w:szCs w:val="24"/>
          <w:rtl/>
        </w:rPr>
        <w:t xml:space="preserve">דרגת </w:t>
      </w:r>
      <w:r w:rsidR="002C2575" w:rsidRPr="004D54AB">
        <w:rPr>
          <w:rFonts w:ascii="David" w:hAnsi="David" w:cs="David" w:hint="cs"/>
          <w:sz w:val="24"/>
          <w:szCs w:val="24"/>
          <w:rtl/>
        </w:rPr>
        <w:t>אבנורמליות נמוכה</w:t>
      </w:r>
      <w:r w:rsidR="00E06F96" w:rsidRPr="004D54AB">
        <w:rPr>
          <w:rFonts w:ascii="David" w:hAnsi="David" w:cs="David" w:hint="cs"/>
          <w:sz w:val="24"/>
          <w:szCs w:val="24"/>
          <w:rtl/>
        </w:rPr>
        <w:t>,</w:t>
      </w:r>
      <w:r w:rsidR="00B15069" w:rsidRPr="004D54AB">
        <w:rPr>
          <w:rFonts w:ascii="David" w:hAnsi="David" w:cs="David"/>
          <w:sz w:val="24"/>
          <w:szCs w:val="24"/>
          <w:rtl/>
        </w:rPr>
        <w:t xml:space="preserve"> שיעור התיעוד של אזור ההשתנות </w:t>
      </w:r>
      <w:r w:rsidR="00BC12F0" w:rsidRPr="004D54AB">
        <w:rPr>
          <w:rFonts w:ascii="David" w:hAnsi="David" w:cs="David" w:hint="cs"/>
          <w:sz w:val="24"/>
          <w:szCs w:val="24"/>
          <w:rtl/>
        </w:rPr>
        <w:t xml:space="preserve">בצוואר הרחם </w:t>
      </w:r>
      <w:r w:rsidR="00B15069" w:rsidRPr="004D54AB">
        <w:rPr>
          <w:rFonts w:ascii="David" w:hAnsi="David" w:cs="David"/>
          <w:sz w:val="24"/>
          <w:szCs w:val="24"/>
          <w:rtl/>
        </w:rPr>
        <w:t xml:space="preserve">היה גבוה יותר מאשר שיעור תיעוד </w:t>
      </w:r>
      <w:r w:rsidR="00BC12F0" w:rsidRPr="004D54AB">
        <w:rPr>
          <w:rFonts w:ascii="David" w:hAnsi="David" w:cs="David" w:hint="cs"/>
          <w:sz w:val="24"/>
          <w:szCs w:val="24"/>
          <w:rtl/>
        </w:rPr>
        <w:t xml:space="preserve">אזור ההשתנות </w:t>
      </w:r>
      <w:r w:rsidR="00B15069" w:rsidRPr="004D54AB">
        <w:rPr>
          <w:rFonts w:ascii="David" w:hAnsi="David" w:cs="David"/>
          <w:sz w:val="24"/>
          <w:szCs w:val="24"/>
          <w:rtl/>
        </w:rPr>
        <w:t>בדרג</w:t>
      </w:r>
      <w:r w:rsidR="00EB6395">
        <w:rPr>
          <w:rFonts w:ascii="David" w:hAnsi="David" w:cs="David" w:hint="cs"/>
          <w:sz w:val="24"/>
          <w:szCs w:val="24"/>
          <w:rtl/>
        </w:rPr>
        <w:t xml:space="preserve">ה </w:t>
      </w:r>
      <w:r w:rsidR="00B15069" w:rsidRPr="004D54AB">
        <w:rPr>
          <w:rFonts w:ascii="David" w:hAnsi="David" w:cs="David"/>
          <w:sz w:val="24"/>
          <w:szCs w:val="24"/>
          <w:rtl/>
        </w:rPr>
        <w:t>גבוהה (81.3% לעומת 59.3%)</w:t>
      </w:r>
      <w:r w:rsidR="00117AB9" w:rsidRPr="004D54AB">
        <w:rPr>
          <w:rFonts w:ascii="David" w:hAnsi="David" w:cs="David" w:hint="cs"/>
          <w:sz w:val="24"/>
          <w:szCs w:val="24"/>
          <w:rtl/>
        </w:rPr>
        <w:t xml:space="preserve"> (טבלה </w:t>
      </w:r>
      <w:del w:id="1634" w:author="Shiri Yaniv" w:date="2020-01-08T13:14:00Z">
        <w:r w:rsidR="00117AB9" w:rsidRPr="004D54AB" w:rsidDel="002E1D5E">
          <w:rPr>
            <w:rFonts w:ascii="David" w:hAnsi="David" w:cs="David" w:hint="cs"/>
            <w:sz w:val="24"/>
            <w:szCs w:val="24"/>
            <w:rtl/>
          </w:rPr>
          <w:delText>1</w:delText>
        </w:r>
        <w:r w:rsidR="00387A4C" w:rsidRPr="004D54AB" w:rsidDel="002E1D5E">
          <w:rPr>
            <w:rFonts w:ascii="David" w:hAnsi="David" w:cs="David" w:hint="cs"/>
            <w:sz w:val="24"/>
            <w:szCs w:val="24"/>
            <w:rtl/>
          </w:rPr>
          <w:delText>0</w:delText>
        </w:r>
      </w:del>
      <w:ins w:id="1635" w:author="Shiri Yaniv" w:date="2020-01-08T13:14:00Z">
        <w:r w:rsidR="002E1D5E">
          <w:rPr>
            <w:rFonts w:ascii="David" w:hAnsi="David" w:cs="David"/>
            <w:sz w:val="24"/>
            <w:szCs w:val="24"/>
          </w:rPr>
          <w:t>S7</w:t>
        </w:r>
      </w:ins>
      <w:r w:rsidR="00117AB9" w:rsidRPr="004D54AB">
        <w:rPr>
          <w:rFonts w:ascii="David" w:hAnsi="David" w:cs="David" w:hint="cs"/>
          <w:sz w:val="24"/>
          <w:szCs w:val="24"/>
          <w:rtl/>
        </w:rPr>
        <w:t>)</w:t>
      </w:r>
      <w:del w:id="1636" w:author="Shiri Yaniv" w:date="2020-01-08T13:25:00Z">
        <w:r w:rsidR="00900260" w:rsidRPr="004D54AB" w:rsidDel="002E5A5F">
          <w:rPr>
            <w:rFonts w:ascii="David" w:hAnsi="David" w:cs="David" w:hint="cs"/>
            <w:sz w:val="24"/>
            <w:szCs w:val="24"/>
            <w:rtl/>
          </w:rPr>
          <w:delText>.</w:delText>
        </w:r>
      </w:del>
    </w:p>
    <w:p w14:paraId="37895091" w14:textId="77777777" w:rsidR="00346433" w:rsidRPr="00346433" w:rsidRDefault="00346433">
      <w:pPr>
        <w:spacing w:line="480" w:lineRule="auto"/>
        <w:rPr>
          <w:rFonts w:ascii="David" w:hAnsi="David" w:cs="David"/>
          <w:sz w:val="24"/>
          <w:szCs w:val="24"/>
          <w:rtl/>
        </w:rPr>
        <w:pPrChange w:id="1637" w:author="Shiri Yaniv" w:date="2020-01-08T13:25:00Z">
          <w:pPr>
            <w:bidi w:val="0"/>
          </w:pPr>
        </w:pPrChange>
      </w:pPr>
      <w:del w:id="1638" w:author="Shiri Yaniv" w:date="2020-01-08T13:25:00Z">
        <w:r w:rsidRPr="00346433" w:rsidDel="002E5A5F">
          <w:rPr>
            <w:rFonts w:ascii="David" w:hAnsi="David" w:cs="David"/>
            <w:sz w:val="24"/>
            <w:szCs w:val="24"/>
            <w:rtl/>
          </w:rPr>
          <w:br w:type="page"/>
        </w:r>
      </w:del>
    </w:p>
    <w:p w14:paraId="1DB2A3C8" w14:textId="42235D2F" w:rsidR="00A5169D" w:rsidRPr="00901627" w:rsidDel="002E1D5E" w:rsidRDefault="00A5169D" w:rsidP="00A5169D">
      <w:pPr>
        <w:rPr>
          <w:del w:id="1639" w:author="Shiri Yaniv" w:date="2020-01-08T13:13:00Z"/>
          <w:rFonts w:ascii="David" w:hAnsi="David" w:cs="David"/>
          <w:sz w:val="24"/>
          <w:szCs w:val="24"/>
          <w:u w:val="single"/>
          <w:rtl/>
        </w:rPr>
      </w:pPr>
      <w:del w:id="1640" w:author="Shiri Yaniv" w:date="2020-01-08T13:13:00Z">
        <w:r w:rsidRPr="00901627" w:rsidDel="002E1D5E">
          <w:rPr>
            <w:rFonts w:ascii="David" w:hAnsi="David" w:cs="David"/>
            <w:sz w:val="24"/>
            <w:szCs w:val="24"/>
            <w:u w:val="single"/>
            <w:rtl/>
          </w:rPr>
          <w:delText xml:space="preserve">טבלה מספר </w:delText>
        </w:r>
        <w:r w:rsidR="00117AB9" w:rsidDel="002E1D5E">
          <w:rPr>
            <w:rFonts w:ascii="David" w:hAnsi="David" w:cs="David" w:hint="cs"/>
            <w:sz w:val="24"/>
            <w:szCs w:val="24"/>
            <w:u w:val="single"/>
            <w:rtl/>
          </w:rPr>
          <w:delText>10</w:delText>
        </w:r>
        <w:r w:rsidRPr="00901627" w:rsidDel="002E1D5E">
          <w:rPr>
            <w:rFonts w:ascii="David" w:hAnsi="David" w:cs="David"/>
            <w:sz w:val="24"/>
            <w:szCs w:val="24"/>
            <w:u w:val="single"/>
            <w:rtl/>
          </w:rPr>
          <w:delText>:</w:delText>
        </w:r>
        <w:r w:rsidRPr="00901627" w:rsidDel="002E1D5E">
          <w:rPr>
            <w:rFonts w:ascii="David" w:hAnsi="David" w:cs="David"/>
            <w:sz w:val="24"/>
            <w:szCs w:val="24"/>
            <w:u w:val="single"/>
          </w:rPr>
          <w:delText xml:space="preserve"> </w:delText>
        </w:r>
        <w:r w:rsidRPr="00901627" w:rsidDel="002E1D5E">
          <w:rPr>
            <w:rFonts w:ascii="David" w:hAnsi="David" w:cs="David"/>
            <w:sz w:val="24"/>
            <w:szCs w:val="24"/>
            <w:u w:val="single"/>
            <w:rtl/>
          </w:rPr>
          <w:delText xml:space="preserve"> קשרים בין </w:delText>
        </w:r>
        <w:r w:rsidR="007615E7" w:rsidDel="002E1D5E">
          <w:rPr>
            <w:rFonts w:ascii="David" w:hAnsi="David" w:cs="David" w:hint="cs"/>
            <w:sz w:val="24"/>
            <w:szCs w:val="24"/>
            <w:u w:val="single"/>
            <w:rtl/>
          </w:rPr>
          <w:delText xml:space="preserve">דרגת </w:delText>
        </w:r>
        <w:r w:rsidR="0091365A" w:rsidDel="002E1D5E">
          <w:rPr>
            <w:rFonts w:ascii="David" w:hAnsi="David" w:cs="David" w:hint="cs"/>
            <w:sz w:val="24"/>
            <w:szCs w:val="24"/>
            <w:u w:val="single"/>
            <w:rtl/>
          </w:rPr>
          <w:delText>ה</w:delText>
        </w:r>
        <w:r w:rsidR="00416623" w:rsidDel="002E1D5E">
          <w:rPr>
            <w:rFonts w:ascii="David" w:hAnsi="David" w:cs="David" w:hint="cs"/>
            <w:sz w:val="24"/>
            <w:szCs w:val="24"/>
            <w:u w:val="single"/>
            <w:rtl/>
          </w:rPr>
          <w:delText>אבנורמליות של ה</w:delText>
        </w:r>
        <w:r w:rsidR="00E06F96" w:rsidDel="002E1D5E">
          <w:rPr>
            <w:rFonts w:ascii="David" w:hAnsi="David" w:cs="David" w:hint="cs"/>
            <w:sz w:val="24"/>
            <w:szCs w:val="24"/>
            <w:u w:val="single"/>
            <w:rtl/>
          </w:rPr>
          <w:delText>פאפ</w:delText>
        </w:r>
        <w:r w:rsidRPr="00901627" w:rsidDel="002E1D5E">
          <w:rPr>
            <w:rFonts w:ascii="David" w:hAnsi="David" w:cs="David"/>
            <w:sz w:val="24"/>
            <w:szCs w:val="24"/>
            <w:u w:val="single"/>
            <w:rtl/>
          </w:rPr>
          <w:delText xml:space="preserve"> לתיעוד </w:delText>
        </w:r>
        <w:r w:rsidR="0091365A" w:rsidDel="002E1D5E">
          <w:rPr>
            <w:rFonts w:ascii="David" w:hAnsi="David" w:cs="David" w:hint="cs"/>
            <w:sz w:val="24"/>
            <w:szCs w:val="24"/>
            <w:u w:val="single"/>
            <w:rtl/>
          </w:rPr>
          <w:delText>מדדי האיכות</w:delText>
        </w:r>
      </w:del>
    </w:p>
    <w:tbl>
      <w:tblPr>
        <w:tblStyle w:val="PlainTable1"/>
        <w:bidiVisual/>
        <w:tblW w:w="5000" w:type="pct"/>
        <w:tblLook w:val="04A0" w:firstRow="1" w:lastRow="0" w:firstColumn="1" w:lastColumn="0" w:noHBand="0" w:noVBand="1"/>
      </w:tblPr>
      <w:tblGrid>
        <w:gridCol w:w="3256"/>
        <w:gridCol w:w="4290"/>
        <w:gridCol w:w="2081"/>
      </w:tblGrid>
      <w:tr w:rsidR="00A5169D" w:rsidRPr="00901627" w:rsidDel="002E1D5E" w14:paraId="01C497B1" w14:textId="0E6C8287" w:rsidTr="00515325">
        <w:trPr>
          <w:cnfStyle w:val="100000000000" w:firstRow="1" w:lastRow="0" w:firstColumn="0" w:lastColumn="0" w:oddVBand="0" w:evenVBand="0" w:oddHBand="0" w:evenHBand="0" w:firstRowFirstColumn="0" w:firstRowLastColumn="0" w:lastRowFirstColumn="0" w:lastRowLastColumn="0"/>
          <w:del w:id="1641" w:author="Shiri Yaniv" w:date="2020-01-08T13:13:00Z"/>
        </w:trPr>
        <w:tc>
          <w:tcPr>
            <w:cnfStyle w:val="001000000000" w:firstRow="0" w:lastRow="0" w:firstColumn="1" w:lastColumn="0" w:oddVBand="0" w:evenVBand="0" w:oddHBand="0" w:evenHBand="0" w:firstRowFirstColumn="0" w:firstRowLastColumn="0" w:lastRowFirstColumn="0" w:lastRowLastColumn="0"/>
            <w:tcW w:w="1691" w:type="pct"/>
          </w:tcPr>
          <w:p w14:paraId="6941F975" w14:textId="4980D741" w:rsidR="00A5169D" w:rsidRPr="00901627" w:rsidDel="002E1D5E" w:rsidRDefault="00A5169D" w:rsidP="00695C17">
            <w:pPr>
              <w:rPr>
                <w:del w:id="1642" w:author="Shiri Yaniv" w:date="2020-01-08T13:13:00Z"/>
                <w:rFonts w:ascii="David" w:hAnsi="David" w:cs="David"/>
                <w:sz w:val="24"/>
                <w:szCs w:val="24"/>
                <w:rtl/>
              </w:rPr>
            </w:pPr>
            <w:del w:id="1643" w:author="Shiri Yaniv" w:date="2020-01-08T13:13:00Z">
              <w:r w:rsidRPr="00901627" w:rsidDel="002E1D5E">
                <w:rPr>
                  <w:rFonts w:ascii="David" w:hAnsi="David" w:cs="David"/>
                  <w:sz w:val="24"/>
                  <w:szCs w:val="24"/>
                  <w:rtl/>
                </w:rPr>
                <w:delText xml:space="preserve">דרגת </w:delText>
              </w:r>
              <w:r w:rsidR="00416623" w:rsidDel="002E1D5E">
                <w:rPr>
                  <w:rFonts w:ascii="David" w:hAnsi="David" w:cs="David" w:hint="cs"/>
                  <w:sz w:val="24"/>
                  <w:szCs w:val="24"/>
                  <w:rtl/>
                </w:rPr>
                <w:delText>האבנורמליות של ה</w:delText>
              </w:r>
              <w:r w:rsidR="00E06F96" w:rsidDel="002E1D5E">
                <w:rPr>
                  <w:rFonts w:ascii="David" w:hAnsi="David" w:cs="David" w:hint="cs"/>
                  <w:sz w:val="24"/>
                  <w:szCs w:val="24"/>
                  <w:rtl/>
                </w:rPr>
                <w:delText>פאפ</w:delText>
              </w:r>
            </w:del>
          </w:p>
        </w:tc>
        <w:tc>
          <w:tcPr>
            <w:tcW w:w="2228" w:type="pct"/>
          </w:tcPr>
          <w:p w14:paraId="230BFA7D" w14:textId="09EEA5D6" w:rsidR="00A5169D" w:rsidRPr="00901627" w:rsidDel="002E1D5E" w:rsidRDefault="0091365A" w:rsidP="00695C17">
            <w:pPr>
              <w:jc w:val="center"/>
              <w:cnfStyle w:val="100000000000" w:firstRow="1" w:lastRow="0" w:firstColumn="0" w:lastColumn="0" w:oddVBand="0" w:evenVBand="0" w:oddHBand="0" w:evenHBand="0" w:firstRowFirstColumn="0" w:firstRowLastColumn="0" w:lastRowFirstColumn="0" w:lastRowLastColumn="0"/>
              <w:rPr>
                <w:del w:id="1644" w:author="Shiri Yaniv" w:date="2020-01-08T13:13:00Z"/>
                <w:rFonts w:ascii="David" w:hAnsi="David" w:cs="David"/>
                <w:sz w:val="24"/>
                <w:szCs w:val="24"/>
                <w:rtl/>
              </w:rPr>
            </w:pPr>
            <w:del w:id="1645" w:author="Shiri Yaniv" w:date="2020-01-08T13:13:00Z">
              <w:r w:rsidDel="002E1D5E">
                <w:rPr>
                  <w:rFonts w:ascii="David" w:hAnsi="David" w:cs="David" w:hint="cs"/>
                  <w:sz w:val="24"/>
                  <w:szCs w:val="24"/>
                  <w:rtl/>
                </w:rPr>
                <w:delText>תיעוד דרגת הנגע</w:delText>
              </w:r>
            </w:del>
          </w:p>
        </w:tc>
        <w:tc>
          <w:tcPr>
            <w:tcW w:w="1081" w:type="pct"/>
          </w:tcPr>
          <w:p w14:paraId="1D953FFD" w14:textId="34C1EB4C" w:rsidR="00A5169D" w:rsidRPr="00901627" w:rsidDel="002E1D5E" w:rsidRDefault="00A5169D" w:rsidP="00C45727">
            <w:pPr>
              <w:jc w:val="center"/>
              <w:cnfStyle w:val="100000000000" w:firstRow="1" w:lastRow="0" w:firstColumn="0" w:lastColumn="0" w:oddVBand="0" w:evenVBand="0" w:oddHBand="0" w:evenHBand="0" w:firstRowFirstColumn="0" w:firstRowLastColumn="0" w:lastRowFirstColumn="0" w:lastRowLastColumn="0"/>
              <w:rPr>
                <w:del w:id="1646" w:author="Shiri Yaniv" w:date="2020-01-08T13:13:00Z"/>
                <w:rFonts w:ascii="David" w:hAnsi="David" w:cs="David"/>
                <w:sz w:val="24"/>
                <w:szCs w:val="24"/>
              </w:rPr>
            </w:pPr>
            <w:del w:id="1647" w:author="Shiri Yaniv" w:date="2020-01-08T13:13:00Z">
              <w:r w:rsidRPr="00901627" w:rsidDel="002E1D5E">
                <w:rPr>
                  <w:rFonts w:ascii="David" w:hAnsi="David" w:cs="David"/>
                  <w:sz w:val="24"/>
                  <w:szCs w:val="24"/>
                </w:rPr>
                <w:delText>P value</w:delText>
              </w:r>
            </w:del>
          </w:p>
        </w:tc>
      </w:tr>
      <w:tr w:rsidR="00A5169D" w:rsidRPr="00901627" w:rsidDel="002E1D5E" w14:paraId="3823F086" w14:textId="502CDD9B" w:rsidTr="008C7786">
        <w:trPr>
          <w:cnfStyle w:val="000000100000" w:firstRow="0" w:lastRow="0" w:firstColumn="0" w:lastColumn="0" w:oddVBand="0" w:evenVBand="0" w:oddHBand="1" w:evenHBand="0" w:firstRowFirstColumn="0" w:firstRowLastColumn="0" w:lastRowFirstColumn="0" w:lastRowLastColumn="0"/>
          <w:del w:id="1648" w:author="Shiri Yaniv" w:date="2020-01-08T13:13:00Z"/>
        </w:trPr>
        <w:tc>
          <w:tcPr>
            <w:cnfStyle w:val="001000000000" w:firstRow="0" w:lastRow="0" w:firstColumn="1" w:lastColumn="0" w:oddVBand="0" w:evenVBand="0" w:oddHBand="0" w:evenHBand="0" w:firstRowFirstColumn="0" w:firstRowLastColumn="0" w:lastRowFirstColumn="0" w:lastRowLastColumn="0"/>
            <w:tcW w:w="1691" w:type="pct"/>
          </w:tcPr>
          <w:p w14:paraId="6DFC1F6A" w14:textId="463E2BFF" w:rsidR="00A5169D" w:rsidRPr="00901627" w:rsidDel="002E1D5E" w:rsidRDefault="00A5169D" w:rsidP="00695C17">
            <w:pPr>
              <w:pStyle w:val="ListParagraph"/>
              <w:numPr>
                <w:ilvl w:val="0"/>
                <w:numId w:val="41"/>
              </w:numPr>
              <w:jc w:val="center"/>
              <w:rPr>
                <w:del w:id="1649" w:author="Shiri Yaniv" w:date="2020-01-08T13:13:00Z"/>
                <w:rFonts w:ascii="David" w:hAnsi="David" w:cs="David"/>
                <w:sz w:val="24"/>
                <w:szCs w:val="24"/>
                <w:rtl/>
              </w:rPr>
            </w:pPr>
            <w:del w:id="1650" w:author="Shiri Yaniv" w:date="2020-01-08T13:13:00Z">
              <w:r w:rsidRPr="00901627" w:rsidDel="002E1D5E">
                <w:rPr>
                  <w:rFonts w:ascii="David" w:hAnsi="David" w:cs="David"/>
                  <w:sz w:val="24"/>
                  <w:szCs w:val="24"/>
                  <w:rtl/>
                </w:rPr>
                <w:delText>נמוכה</w:delText>
              </w:r>
            </w:del>
          </w:p>
        </w:tc>
        <w:tc>
          <w:tcPr>
            <w:tcW w:w="2228" w:type="pct"/>
          </w:tcPr>
          <w:p w14:paraId="7C4E1599" w14:textId="347217C9" w:rsidR="00A5169D" w:rsidRPr="00901627" w:rsidDel="002E1D5E" w:rsidRDefault="00A5169D" w:rsidP="00695C17">
            <w:pPr>
              <w:jc w:val="center"/>
              <w:cnfStyle w:val="000000100000" w:firstRow="0" w:lastRow="0" w:firstColumn="0" w:lastColumn="0" w:oddVBand="0" w:evenVBand="0" w:oddHBand="1" w:evenHBand="0" w:firstRowFirstColumn="0" w:firstRowLastColumn="0" w:lastRowFirstColumn="0" w:lastRowLastColumn="0"/>
              <w:rPr>
                <w:del w:id="1651" w:author="Shiri Yaniv" w:date="2020-01-08T13:13:00Z"/>
                <w:rFonts w:ascii="David" w:hAnsi="David" w:cs="David"/>
                <w:sz w:val="24"/>
                <w:szCs w:val="24"/>
              </w:rPr>
            </w:pPr>
            <w:del w:id="1652" w:author="Shiri Yaniv" w:date="2020-01-08T13:13:00Z">
              <w:r w:rsidRPr="00901627" w:rsidDel="002E1D5E">
                <w:rPr>
                  <w:rFonts w:ascii="David" w:hAnsi="David" w:cs="David"/>
                  <w:sz w:val="24"/>
                  <w:szCs w:val="24"/>
                </w:rPr>
                <w:delText>78/130(60%)</w:delText>
              </w:r>
            </w:del>
          </w:p>
        </w:tc>
        <w:tc>
          <w:tcPr>
            <w:tcW w:w="1081" w:type="pct"/>
            <w:vMerge w:val="restart"/>
            <w:vAlign w:val="center"/>
          </w:tcPr>
          <w:p w14:paraId="5A9F9BAC" w14:textId="45119FD1" w:rsidR="00A5169D" w:rsidRPr="00901627" w:rsidDel="002E1D5E" w:rsidRDefault="00A5169D" w:rsidP="008C7786">
            <w:pPr>
              <w:bidi w:val="0"/>
              <w:jc w:val="center"/>
              <w:cnfStyle w:val="000000100000" w:firstRow="0" w:lastRow="0" w:firstColumn="0" w:lastColumn="0" w:oddVBand="0" w:evenVBand="0" w:oddHBand="1" w:evenHBand="0" w:firstRowFirstColumn="0" w:firstRowLastColumn="0" w:lastRowFirstColumn="0" w:lastRowLastColumn="0"/>
              <w:rPr>
                <w:del w:id="1653" w:author="Shiri Yaniv" w:date="2020-01-08T13:13:00Z"/>
                <w:rFonts w:ascii="David" w:hAnsi="David" w:cs="David"/>
                <w:sz w:val="24"/>
                <w:szCs w:val="24"/>
                <w:rtl/>
              </w:rPr>
            </w:pPr>
            <w:del w:id="1654" w:author="Shiri Yaniv" w:date="2020-01-08T13:13:00Z">
              <w:r w:rsidRPr="00901627" w:rsidDel="002E1D5E">
                <w:rPr>
                  <w:rFonts w:ascii="David" w:hAnsi="David" w:cs="David"/>
                  <w:sz w:val="24"/>
                  <w:szCs w:val="24"/>
                </w:rPr>
                <w:delText>+</w:delText>
              </w:r>
              <w:r w:rsidRPr="00901627" w:rsidDel="002E1D5E">
                <w:rPr>
                  <w:rFonts w:ascii="David" w:hAnsi="David" w:cs="David"/>
                  <w:sz w:val="24"/>
                  <w:szCs w:val="24"/>
                  <w:rtl/>
                </w:rPr>
                <w:delText>0.732</w:delText>
              </w:r>
            </w:del>
          </w:p>
        </w:tc>
      </w:tr>
      <w:tr w:rsidR="00A5169D" w:rsidRPr="00901627" w:rsidDel="002E1D5E" w14:paraId="30E28C5D" w14:textId="6C489017" w:rsidTr="008C7786">
        <w:trPr>
          <w:del w:id="1655" w:author="Shiri Yaniv" w:date="2020-01-08T13:13:00Z"/>
        </w:trPr>
        <w:tc>
          <w:tcPr>
            <w:cnfStyle w:val="001000000000" w:firstRow="0" w:lastRow="0" w:firstColumn="1" w:lastColumn="0" w:oddVBand="0" w:evenVBand="0" w:oddHBand="0" w:evenHBand="0" w:firstRowFirstColumn="0" w:firstRowLastColumn="0" w:lastRowFirstColumn="0" w:lastRowLastColumn="0"/>
            <w:tcW w:w="1691" w:type="pct"/>
          </w:tcPr>
          <w:p w14:paraId="55CF12C1" w14:textId="48A1FFCD" w:rsidR="00A5169D" w:rsidRPr="00901627" w:rsidDel="002E1D5E" w:rsidRDefault="00A5169D" w:rsidP="00695C17">
            <w:pPr>
              <w:pStyle w:val="ListParagraph"/>
              <w:numPr>
                <w:ilvl w:val="0"/>
                <w:numId w:val="41"/>
              </w:numPr>
              <w:jc w:val="center"/>
              <w:rPr>
                <w:del w:id="1656" w:author="Shiri Yaniv" w:date="2020-01-08T13:13:00Z"/>
                <w:rFonts w:ascii="David" w:hAnsi="David" w:cs="David"/>
                <w:sz w:val="24"/>
                <w:szCs w:val="24"/>
                <w:rtl/>
              </w:rPr>
            </w:pPr>
            <w:del w:id="1657" w:author="Shiri Yaniv" w:date="2020-01-08T13:13:00Z">
              <w:r w:rsidRPr="00901627" w:rsidDel="002E1D5E">
                <w:rPr>
                  <w:rFonts w:ascii="David" w:hAnsi="David" w:cs="David"/>
                  <w:sz w:val="24"/>
                  <w:szCs w:val="24"/>
                  <w:rtl/>
                </w:rPr>
                <w:delText>גבוהה</w:delText>
              </w:r>
            </w:del>
          </w:p>
        </w:tc>
        <w:tc>
          <w:tcPr>
            <w:tcW w:w="2228" w:type="pct"/>
          </w:tcPr>
          <w:p w14:paraId="040F5A4C" w14:textId="600B16E2" w:rsidR="00A5169D" w:rsidRPr="00901627" w:rsidDel="002E1D5E" w:rsidRDefault="00A5169D" w:rsidP="00695C17">
            <w:pPr>
              <w:bidi w:val="0"/>
              <w:jc w:val="center"/>
              <w:cnfStyle w:val="000000000000" w:firstRow="0" w:lastRow="0" w:firstColumn="0" w:lastColumn="0" w:oddVBand="0" w:evenVBand="0" w:oddHBand="0" w:evenHBand="0" w:firstRowFirstColumn="0" w:firstRowLastColumn="0" w:lastRowFirstColumn="0" w:lastRowLastColumn="0"/>
              <w:rPr>
                <w:del w:id="1658" w:author="Shiri Yaniv" w:date="2020-01-08T13:13:00Z"/>
                <w:rFonts w:ascii="David" w:hAnsi="David" w:cs="David"/>
                <w:sz w:val="24"/>
                <w:szCs w:val="24"/>
              </w:rPr>
            </w:pPr>
            <w:del w:id="1659" w:author="Shiri Yaniv" w:date="2020-01-08T13:13:00Z">
              <w:r w:rsidRPr="00901627" w:rsidDel="002E1D5E">
                <w:rPr>
                  <w:rFonts w:ascii="David" w:hAnsi="David" w:cs="David"/>
                  <w:sz w:val="24"/>
                  <w:szCs w:val="24"/>
                  <w:rtl/>
                </w:rPr>
                <w:delText>27/48</w:delText>
              </w:r>
              <w:r w:rsidRPr="00901627" w:rsidDel="002E1D5E">
                <w:rPr>
                  <w:rFonts w:ascii="David" w:hAnsi="David" w:cs="David"/>
                  <w:sz w:val="24"/>
                  <w:szCs w:val="24"/>
                </w:rPr>
                <w:delText xml:space="preserve"> (56.3%)</w:delText>
              </w:r>
            </w:del>
          </w:p>
        </w:tc>
        <w:tc>
          <w:tcPr>
            <w:tcW w:w="1081" w:type="pct"/>
            <w:vMerge/>
            <w:vAlign w:val="center"/>
          </w:tcPr>
          <w:p w14:paraId="5C07C377" w14:textId="2479B604" w:rsidR="00A5169D" w:rsidRPr="00901627" w:rsidDel="002E1D5E" w:rsidRDefault="00A5169D" w:rsidP="008C7786">
            <w:pPr>
              <w:jc w:val="center"/>
              <w:cnfStyle w:val="000000000000" w:firstRow="0" w:lastRow="0" w:firstColumn="0" w:lastColumn="0" w:oddVBand="0" w:evenVBand="0" w:oddHBand="0" w:evenHBand="0" w:firstRowFirstColumn="0" w:firstRowLastColumn="0" w:lastRowFirstColumn="0" w:lastRowLastColumn="0"/>
              <w:rPr>
                <w:del w:id="1660" w:author="Shiri Yaniv" w:date="2020-01-08T13:13:00Z"/>
                <w:rFonts w:ascii="David" w:hAnsi="David" w:cs="David"/>
                <w:sz w:val="24"/>
                <w:szCs w:val="24"/>
                <w:rtl/>
              </w:rPr>
            </w:pPr>
          </w:p>
        </w:tc>
      </w:tr>
      <w:tr w:rsidR="00C45727" w:rsidRPr="00901627" w:rsidDel="002E1D5E" w14:paraId="347F8306" w14:textId="50E2D4D6" w:rsidTr="008C7786">
        <w:trPr>
          <w:cnfStyle w:val="000000100000" w:firstRow="0" w:lastRow="0" w:firstColumn="0" w:lastColumn="0" w:oddVBand="0" w:evenVBand="0" w:oddHBand="1" w:evenHBand="0" w:firstRowFirstColumn="0" w:firstRowLastColumn="0" w:lastRowFirstColumn="0" w:lastRowLastColumn="0"/>
          <w:del w:id="1661" w:author="Shiri Yaniv" w:date="2020-01-08T13:13:00Z"/>
        </w:trPr>
        <w:tc>
          <w:tcPr>
            <w:cnfStyle w:val="001000000000" w:firstRow="0" w:lastRow="0" w:firstColumn="1" w:lastColumn="0" w:oddVBand="0" w:evenVBand="0" w:oddHBand="0" w:evenHBand="0" w:firstRowFirstColumn="0" w:firstRowLastColumn="0" w:lastRowFirstColumn="0" w:lastRowLastColumn="0"/>
            <w:tcW w:w="1691" w:type="pct"/>
          </w:tcPr>
          <w:p w14:paraId="2748C878" w14:textId="36CCBDFD" w:rsidR="00C45727" w:rsidRPr="00C45727" w:rsidDel="002E1D5E" w:rsidRDefault="00C45727" w:rsidP="00C45727">
            <w:pPr>
              <w:rPr>
                <w:del w:id="1662" w:author="Shiri Yaniv" w:date="2020-01-08T13:13:00Z"/>
                <w:rFonts w:ascii="David" w:hAnsi="David" w:cs="David"/>
                <w:sz w:val="24"/>
                <w:szCs w:val="24"/>
                <w:rtl/>
              </w:rPr>
            </w:pPr>
          </w:p>
        </w:tc>
        <w:tc>
          <w:tcPr>
            <w:tcW w:w="2228" w:type="pct"/>
          </w:tcPr>
          <w:p w14:paraId="2E3F78A4" w14:textId="036777CF" w:rsidR="00C45727" w:rsidRPr="008C7786" w:rsidDel="002E1D5E" w:rsidRDefault="00C45727" w:rsidP="00C45727">
            <w:pPr>
              <w:bidi w:val="0"/>
              <w:jc w:val="center"/>
              <w:cnfStyle w:val="000000100000" w:firstRow="0" w:lastRow="0" w:firstColumn="0" w:lastColumn="0" w:oddVBand="0" w:evenVBand="0" w:oddHBand="1" w:evenHBand="0" w:firstRowFirstColumn="0" w:firstRowLastColumn="0" w:lastRowFirstColumn="0" w:lastRowLastColumn="0"/>
              <w:rPr>
                <w:del w:id="1663" w:author="Shiri Yaniv" w:date="2020-01-08T13:13:00Z"/>
                <w:rFonts w:ascii="David" w:hAnsi="David" w:cs="David"/>
                <w:b/>
                <w:bCs/>
                <w:sz w:val="24"/>
                <w:szCs w:val="24"/>
                <w:rtl/>
              </w:rPr>
            </w:pPr>
            <w:del w:id="1664" w:author="Shiri Yaniv" w:date="2020-01-08T13:13:00Z">
              <w:r w:rsidRPr="008C7786" w:rsidDel="002E1D5E">
                <w:rPr>
                  <w:rFonts w:ascii="David" w:hAnsi="David" w:cs="David" w:hint="cs"/>
                  <w:b/>
                  <w:bCs/>
                  <w:sz w:val="24"/>
                  <w:szCs w:val="24"/>
                  <w:rtl/>
                </w:rPr>
                <w:delText xml:space="preserve">תיעוד </w:delText>
              </w:r>
              <w:r w:rsidR="00410679" w:rsidRPr="008C7786" w:rsidDel="002E1D5E">
                <w:rPr>
                  <w:rFonts w:ascii="David" w:hAnsi="David" w:cs="David" w:hint="cs"/>
                  <w:b/>
                  <w:bCs/>
                  <w:sz w:val="24"/>
                  <w:szCs w:val="24"/>
                  <w:rtl/>
                </w:rPr>
                <w:delText>מיקום הביופסיה</w:delText>
              </w:r>
            </w:del>
          </w:p>
        </w:tc>
        <w:tc>
          <w:tcPr>
            <w:tcW w:w="1081" w:type="pct"/>
            <w:vAlign w:val="center"/>
          </w:tcPr>
          <w:p w14:paraId="5403E546" w14:textId="336BFD58" w:rsidR="00C45727" w:rsidRPr="00901627" w:rsidDel="002E1D5E" w:rsidRDefault="00C45727" w:rsidP="008C7786">
            <w:pPr>
              <w:jc w:val="center"/>
              <w:cnfStyle w:val="000000100000" w:firstRow="0" w:lastRow="0" w:firstColumn="0" w:lastColumn="0" w:oddVBand="0" w:evenVBand="0" w:oddHBand="1" w:evenHBand="0" w:firstRowFirstColumn="0" w:firstRowLastColumn="0" w:lastRowFirstColumn="0" w:lastRowLastColumn="0"/>
              <w:rPr>
                <w:del w:id="1665" w:author="Shiri Yaniv" w:date="2020-01-08T13:13:00Z"/>
                <w:rFonts w:ascii="David" w:hAnsi="David" w:cs="David"/>
                <w:sz w:val="24"/>
                <w:szCs w:val="24"/>
                <w:rtl/>
              </w:rPr>
            </w:pPr>
          </w:p>
        </w:tc>
      </w:tr>
      <w:tr w:rsidR="00C45727" w:rsidRPr="00901627" w:rsidDel="002E1D5E" w14:paraId="048ED307" w14:textId="4B7DC825" w:rsidTr="008C7786">
        <w:trPr>
          <w:del w:id="1666" w:author="Shiri Yaniv" w:date="2020-01-08T13:13:00Z"/>
        </w:trPr>
        <w:tc>
          <w:tcPr>
            <w:cnfStyle w:val="001000000000" w:firstRow="0" w:lastRow="0" w:firstColumn="1" w:lastColumn="0" w:oddVBand="0" w:evenVBand="0" w:oddHBand="0" w:evenHBand="0" w:firstRowFirstColumn="0" w:firstRowLastColumn="0" w:lastRowFirstColumn="0" w:lastRowLastColumn="0"/>
            <w:tcW w:w="1691" w:type="pct"/>
          </w:tcPr>
          <w:p w14:paraId="551354EE" w14:textId="4AB39023" w:rsidR="00C45727" w:rsidRPr="00901627" w:rsidDel="002E1D5E" w:rsidRDefault="00C45727" w:rsidP="00C45727">
            <w:pPr>
              <w:pStyle w:val="ListParagraph"/>
              <w:numPr>
                <w:ilvl w:val="0"/>
                <w:numId w:val="41"/>
              </w:numPr>
              <w:jc w:val="center"/>
              <w:rPr>
                <w:del w:id="1667" w:author="Shiri Yaniv" w:date="2020-01-08T13:13:00Z"/>
                <w:rFonts w:ascii="David" w:hAnsi="David" w:cs="David"/>
                <w:sz w:val="24"/>
                <w:szCs w:val="24"/>
                <w:rtl/>
              </w:rPr>
            </w:pPr>
            <w:del w:id="1668" w:author="Shiri Yaniv" w:date="2020-01-08T13:13:00Z">
              <w:r w:rsidRPr="00901627" w:rsidDel="002E1D5E">
                <w:rPr>
                  <w:rFonts w:ascii="David" w:hAnsi="David" w:cs="David"/>
                  <w:sz w:val="24"/>
                  <w:szCs w:val="24"/>
                  <w:rtl/>
                </w:rPr>
                <w:delText>נמוכה</w:delText>
              </w:r>
            </w:del>
          </w:p>
        </w:tc>
        <w:tc>
          <w:tcPr>
            <w:tcW w:w="2228" w:type="pct"/>
          </w:tcPr>
          <w:p w14:paraId="61AE12CA" w14:textId="475D4F18" w:rsidR="00C45727" w:rsidRPr="00901627" w:rsidDel="002E1D5E" w:rsidRDefault="00C45727" w:rsidP="00C45727">
            <w:pPr>
              <w:bidi w:val="0"/>
              <w:jc w:val="center"/>
              <w:cnfStyle w:val="000000000000" w:firstRow="0" w:lastRow="0" w:firstColumn="0" w:lastColumn="0" w:oddVBand="0" w:evenVBand="0" w:oddHBand="0" w:evenHBand="0" w:firstRowFirstColumn="0" w:firstRowLastColumn="0" w:lastRowFirstColumn="0" w:lastRowLastColumn="0"/>
              <w:rPr>
                <w:del w:id="1669" w:author="Shiri Yaniv" w:date="2020-01-08T13:13:00Z"/>
                <w:rFonts w:ascii="David" w:hAnsi="David" w:cs="David"/>
                <w:sz w:val="24"/>
                <w:szCs w:val="24"/>
              </w:rPr>
            </w:pPr>
            <w:del w:id="1670" w:author="Shiri Yaniv" w:date="2020-01-08T13:13:00Z">
              <w:r w:rsidRPr="00901627" w:rsidDel="002E1D5E">
                <w:rPr>
                  <w:rFonts w:ascii="David" w:hAnsi="David" w:cs="David"/>
                  <w:sz w:val="24"/>
                  <w:szCs w:val="24"/>
                </w:rPr>
                <w:delText>126/148 (85.1%)</w:delText>
              </w:r>
            </w:del>
          </w:p>
        </w:tc>
        <w:tc>
          <w:tcPr>
            <w:tcW w:w="1081" w:type="pct"/>
            <w:vMerge w:val="restart"/>
            <w:vAlign w:val="center"/>
          </w:tcPr>
          <w:p w14:paraId="6E13B189" w14:textId="4063B0AE" w:rsidR="00C45727" w:rsidRPr="00901627" w:rsidDel="002E1D5E" w:rsidRDefault="00C45727" w:rsidP="008C7786">
            <w:pPr>
              <w:jc w:val="center"/>
              <w:cnfStyle w:val="000000000000" w:firstRow="0" w:lastRow="0" w:firstColumn="0" w:lastColumn="0" w:oddVBand="0" w:evenVBand="0" w:oddHBand="0" w:evenHBand="0" w:firstRowFirstColumn="0" w:firstRowLastColumn="0" w:lastRowFirstColumn="0" w:lastRowLastColumn="0"/>
              <w:rPr>
                <w:del w:id="1671" w:author="Shiri Yaniv" w:date="2020-01-08T13:13:00Z"/>
                <w:rFonts w:ascii="David" w:hAnsi="David" w:cs="David"/>
                <w:sz w:val="24"/>
                <w:szCs w:val="24"/>
                <w:rtl/>
              </w:rPr>
            </w:pPr>
            <w:del w:id="1672" w:author="Shiri Yaniv" w:date="2020-01-08T13:13:00Z">
              <w:r w:rsidRPr="00901627" w:rsidDel="002E1D5E">
                <w:rPr>
                  <w:rFonts w:ascii="David" w:hAnsi="David" w:cs="David"/>
                  <w:sz w:val="24"/>
                  <w:szCs w:val="24"/>
                </w:rPr>
                <w:delText>+0.816</w:delText>
              </w:r>
            </w:del>
          </w:p>
        </w:tc>
      </w:tr>
      <w:tr w:rsidR="00C45727" w:rsidRPr="00901627" w:rsidDel="002E1D5E" w14:paraId="255EF41D" w14:textId="5EDBC36C" w:rsidTr="008C7786">
        <w:trPr>
          <w:cnfStyle w:val="000000100000" w:firstRow="0" w:lastRow="0" w:firstColumn="0" w:lastColumn="0" w:oddVBand="0" w:evenVBand="0" w:oddHBand="1" w:evenHBand="0" w:firstRowFirstColumn="0" w:firstRowLastColumn="0" w:lastRowFirstColumn="0" w:lastRowLastColumn="0"/>
          <w:del w:id="1673" w:author="Shiri Yaniv" w:date="2020-01-08T13:13:00Z"/>
        </w:trPr>
        <w:tc>
          <w:tcPr>
            <w:cnfStyle w:val="001000000000" w:firstRow="0" w:lastRow="0" w:firstColumn="1" w:lastColumn="0" w:oddVBand="0" w:evenVBand="0" w:oddHBand="0" w:evenHBand="0" w:firstRowFirstColumn="0" w:firstRowLastColumn="0" w:lastRowFirstColumn="0" w:lastRowLastColumn="0"/>
            <w:tcW w:w="1691" w:type="pct"/>
          </w:tcPr>
          <w:p w14:paraId="44A4C70E" w14:textId="06CF4D97" w:rsidR="00C45727" w:rsidRPr="00901627" w:rsidDel="002E1D5E" w:rsidRDefault="00C45727" w:rsidP="00C45727">
            <w:pPr>
              <w:pStyle w:val="ListParagraph"/>
              <w:numPr>
                <w:ilvl w:val="0"/>
                <w:numId w:val="41"/>
              </w:numPr>
              <w:jc w:val="center"/>
              <w:rPr>
                <w:del w:id="1674" w:author="Shiri Yaniv" w:date="2020-01-08T13:13:00Z"/>
                <w:rFonts w:ascii="David" w:hAnsi="David" w:cs="David"/>
                <w:sz w:val="24"/>
                <w:szCs w:val="24"/>
                <w:rtl/>
              </w:rPr>
            </w:pPr>
            <w:del w:id="1675" w:author="Shiri Yaniv" w:date="2020-01-08T13:13:00Z">
              <w:r w:rsidDel="002E1D5E">
                <w:rPr>
                  <w:rFonts w:ascii="David" w:hAnsi="David" w:cs="David" w:hint="cs"/>
                  <w:sz w:val="24"/>
                  <w:szCs w:val="24"/>
                  <w:rtl/>
                </w:rPr>
                <w:delText>גבוהה</w:delText>
              </w:r>
            </w:del>
          </w:p>
        </w:tc>
        <w:tc>
          <w:tcPr>
            <w:tcW w:w="2228" w:type="pct"/>
          </w:tcPr>
          <w:p w14:paraId="00753649" w14:textId="0CDB495D" w:rsidR="00C45727" w:rsidRPr="00901627" w:rsidDel="002E1D5E" w:rsidRDefault="00C45727" w:rsidP="00C45727">
            <w:pPr>
              <w:bidi w:val="0"/>
              <w:jc w:val="center"/>
              <w:cnfStyle w:val="000000100000" w:firstRow="0" w:lastRow="0" w:firstColumn="0" w:lastColumn="0" w:oddVBand="0" w:evenVBand="0" w:oddHBand="1" w:evenHBand="0" w:firstRowFirstColumn="0" w:firstRowLastColumn="0" w:lastRowFirstColumn="0" w:lastRowLastColumn="0"/>
              <w:rPr>
                <w:del w:id="1676" w:author="Shiri Yaniv" w:date="2020-01-08T13:13:00Z"/>
                <w:rFonts w:ascii="David" w:hAnsi="David" w:cs="David"/>
                <w:sz w:val="24"/>
                <w:szCs w:val="24"/>
              </w:rPr>
            </w:pPr>
            <w:del w:id="1677" w:author="Shiri Yaniv" w:date="2020-01-08T13:13:00Z">
              <w:r w:rsidRPr="00901627" w:rsidDel="002E1D5E">
                <w:rPr>
                  <w:rFonts w:ascii="David" w:hAnsi="David" w:cs="David"/>
                  <w:sz w:val="24"/>
                  <w:szCs w:val="24"/>
                </w:rPr>
                <w:delText>38/46 (82.6%)</w:delText>
              </w:r>
            </w:del>
          </w:p>
        </w:tc>
        <w:tc>
          <w:tcPr>
            <w:tcW w:w="1081" w:type="pct"/>
            <w:vMerge/>
            <w:vAlign w:val="center"/>
          </w:tcPr>
          <w:p w14:paraId="2BB04BF6" w14:textId="539A3B24" w:rsidR="00C45727" w:rsidRPr="00901627" w:rsidDel="002E1D5E" w:rsidRDefault="00C45727" w:rsidP="008C7786">
            <w:pPr>
              <w:jc w:val="center"/>
              <w:cnfStyle w:val="000000100000" w:firstRow="0" w:lastRow="0" w:firstColumn="0" w:lastColumn="0" w:oddVBand="0" w:evenVBand="0" w:oddHBand="1" w:evenHBand="0" w:firstRowFirstColumn="0" w:firstRowLastColumn="0" w:lastRowFirstColumn="0" w:lastRowLastColumn="0"/>
              <w:rPr>
                <w:del w:id="1678" w:author="Shiri Yaniv" w:date="2020-01-08T13:13:00Z"/>
                <w:rFonts w:ascii="David" w:hAnsi="David" w:cs="David"/>
                <w:sz w:val="24"/>
                <w:szCs w:val="24"/>
                <w:rtl/>
              </w:rPr>
            </w:pPr>
          </w:p>
        </w:tc>
      </w:tr>
      <w:tr w:rsidR="003A68E6" w:rsidRPr="00901627" w:rsidDel="002E1D5E" w14:paraId="027BCF5C" w14:textId="0DD66D96" w:rsidTr="008C7786">
        <w:trPr>
          <w:del w:id="1679" w:author="Shiri Yaniv" w:date="2020-01-08T13:13:00Z"/>
        </w:trPr>
        <w:tc>
          <w:tcPr>
            <w:cnfStyle w:val="001000000000" w:firstRow="0" w:lastRow="0" w:firstColumn="1" w:lastColumn="0" w:oddVBand="0" w:evenVBand="0" w:oddHBand="0" w:evenHBand="0" w:firstRowFirstColumn="0" w:firstRowLastColumn="0" w:lastRowFirstColumn="0" w:lastRowLastColumn="0"/>
            <w:tcW w:w="1691" w:type="pct"/>
          </w:tcPr>
          <w:p w14:paraId="61314DC0" w14:textId="2FE4DCED" w:rsidR="003A68E6" w:rsidDel="002E1D5E" w:rsidRDefault="003A68E6" w:rsidP="003A68E6">
            <w:pPr>
              <w:pStyle w:val="ListParagraph"/>
              <w:rPr>
                <w:del w:id="1680" w:author="Shiri Yaniv" w:date="2020-01-08T13:13:00Z"/>
                <w:rFonts w:ascii="David" w:hAnsi="David" w:cs="David"/>
                <w:sz w:val="24"/>
                <w:szCs w:val="24"/>
                <w:rtl/>
              </w:rPr>
            </w:pPr>
          </w:p>
        </w:tc>
        <w:tc>
          <w:tcPr>
            <w:tcW w:w="2228" w:type="pct"/>
          </w:tcPr>
          <w:p w14:paraId="3B80B61D" w14:textId="5F962362" w:rsidR="003A68E6" w:rsidRPr="008C7786" w:rsidDel="002E1D5E" w:rsidRDefault="003A68E6" w:rsidP="003A68E6">
            <w:pPr>
              <w:bidi w:val="0"/>
              <w:jc w:val="center"/>
              <w:cnfStyle w:val="000000000000" w:firstRow="0" w:lastRow="0" w:firstColumn="0" w:lastColumn="0" w:oddVBand="0" w:evenVBand="0" w:oddHBand="0" w:evenHBand="0" w:firstRowFirstColumn="0" w:firstRowLastColumn="0" w:lastRowFirstColumn="0" w:lastRowLastColumn="0"/>
              <w:rPr>
                <w:del w:id="1681" w:author="Shiri Yaniv" w:date="2020-01-08T13:13:00Z"/>
                <w:rFonts w:ascii="David" w:hAnsi="David" w:cs="David"/>
                <w:b/>
                <w:bCs/>
                <w:sz w:val="24"/>
                <w:szCs w:val="24"/>
              </w:rPr>
            </w:pPr>
            <w:del w:id="1682" w:author="Shiri Yaniv" w:date="2020-01-08T13:13:00Z">
              <w:r w:rsidRPr="008C7786" w:rsidDel="002E1D5E">
                <w:rPr>
                  <w:rFonts w:ascii="David" w:hAnsi="David" w:cs="David" w:hint="cs"/>
                  <w:b/>
                  <w:bCs/>
                  <w:sz w:val="24"/>
                  <w:szCs w:val="24"/>
                  <w:rtl/>
                </w:rPr>
                <w:delText>תיעוד אזור ההשתנות</w:delText>
              </w:r>
            </w:del>
          </w:p>
        </w:tc>
        <w:tc>
          <w:tcPr>
            <w:tcW w:w="1081" w:type="pct"/>
            <w:vAlign w:val="center"/>
          </w:tcPr>
          <w:p w14:paraId="53D73792" w14:textId="1DD84B88" w:rsidR="003A68E6" w:rsidRPr="00901627" w:rsidDel="002E1D5E" w:rsidRDefault="003A68E6" w:rsidP="008C7786">
            <w:pPr>
              <w:jc w:val="center"/>
              <w:cnfStyle w:val="000000000000" w:firstRow="0" w:lastRow="0" w:firstColumn="0" w:lastColumn="0" w:oddVBand="0" w:evenVBand="0" w:oddHBand="0" w:evenHBand="0" w:firstRowFirstColumn="0" w:firstRowLastColumn="0" w:lastRowFirstColumn="0" w:lastRowLastColumn="0"/>
              <w:rPr>
                <w:del w:id="1683" w:author="Shiri Yaniv" w:date="2020-01-08T13:13:00Z"/>
                <w:rFonts w:ascii="David" w:hAnsi="David" w:cs="David"/>
                <w:sz w:val="24"/>
                <w:szCs w:val="24"/>
                <w:rtl/>
              </w:rPr>
            </w:pPr>
          </w:p>
        </w:tc>
      </w:tr>
      <w:tr w:rsidR="003A68E6" w:rsidRPr="00901627" w:rsidDel="002E1D5E" w14:paraId="5726A116" w14:textId="55687D91" w:rsidTr="008C7786">
        <w:trPr>
          <w:cnfStyle w:val="000000100000" w:firstRow="0" w:lastRow="0" w:firstColumn="0" w:lastColumn="0" w:oddVBand="0" w:evenVBand="0" w:oddHBand="1" w:evenHBand="0" w:firstRowFirstColumn="0" w:firstRowLastColumn="0" w:lastRowFirstColumn="0" w:lastRowLastColumn="0"/>
          <w:del w:id="1684" w:author="Shiri Yaniv" w:date="2020-01-08T13:13:00Z"/>
        </w:trPr>
        <w:tc>
          <w:tcPr>
            <w:cnfStyle w:val="001000000000" w:firstRow="0" w:lastRow="0" w:firstColumn="1" w:lastColumn="0" w:oddVBand="0" w:evenVBand="0" w:oddHBand="0" w:evenHBand="0" w:firstRowFirstColumn="0" w:firstRowLastColumn="0" w:lastRowFirstColumn="0" w:lastRowLastColumn="0"/>
            <w:tcW w:w="1691" w:type="pct"/>
          </w:tcPr>
          <w:p w14:paraId="7412A366" w14:textId="2F0023D1" w:rsidR="003A68E6" w:rsidRPr="00901627" w:rsidDel="002E1D5E" w:rsidRDefault="003A68E6" w:rsidP="003A68E6">
            <w:pPr>
              <w:pStyle w:val="ListParagraph"/>
              <w:numPr>
                <w:ilvl w:val="0"/>
                <w:numId w:val="41"/>
              </w:numPr>
              <w:jc w:val="center"/>
              <w:rPr>
                <w:del w:id="1685" w:author="Shiri Yaniv" w:date="2020-01-08T13:13:00Z"/>
                <w:rFonts w:ascii="David" w:hAnsi="David" w:cs="David"/>
                <w:sz w:val="24"/>
                <w:szCs w:val="24"/>
                <w:rtl/>
              </w:rPr>
            </w:pPr>
            <w:del w:id="1686" w:author="Shiri Yaniv" w:date="2020-01-08T13:13:00Z">
              <w:r w:rsidRPr="00901627" w:rsidDel="002E1D5E">
                <w:rPr>
                  <w:rFonts w:ascii="David" w:hAnsi="David" w:cs="David"/>
                  <w:sz w:val="24"/>
                  <w:szCs w:val="24"/>
                  <w:rtl/>
                </w:rPr>
                <w:delText>נמוכה</w:delText>
              </w:r>
            </w:del>
          </w:p>
        </w:tc>
        <w:tc>
          <w:tcPr>
            <w:tcW w:w="2228" w:type="pct"/>
          </w:tcPr>
          <w:p w14:paraId="0A1382BC" w14:textId="26CF47C6" w:rsidR="003A68E6" w:rsidRPr="00901627" w:rsidDel="002E1D5E" w:rsidRDefault="003A68E6" w:rsidP="003A68E6">
            <w:pPr>
              <w:bidi w:val="0"/>
              <w:jc w:val="center"/>
              <w:cnfStyle w:val="000000100000" w:firstRow="0" w:lastRow="0" w:firstColumn="0" w:lastColumn="0" w:oddVBand="0" w:evenVBand="0" w:oddHBand="1" w:evenHBand="0" w:firstRowFirstColumn="0" w:firstRowLastColumn="0" w:lastRowFirstColumn="0" w:lastRowLastColumn="0"/>
              <w:rPr>
                <w:del w:id="1687" w:author="Shiri Yaniv" w:date="2020-01-08T13:13:00Z"/>
                <w:rFonts w:ascii="David" w:hAnsi="David" w:cs="David"/>
                <w:sz w:val="24"/>
                <w:szCs w:val="24"/>
              </w:rPr>
            </w:pPr>
            <w:del w:id="1688" w:author="Shiri Yaniv" w:date="2020-01-08T13:13:00Z">
              <w:r w:rsidRPr="00901627" w:rsidDel="002E1D5E">
                <w:rPr>
                  <w:rFonts w:ascii="David" w:hAnsi="David" w:cs="David"/>
                  <w:sz w:val="24"/>
                  <w:szCs w:val="24"/>
                </w:rPr>
                <w:delText>200/246 (81.3%)</w:delText>
              </w:r>
            </w:del>
          </w:p>
        </w:tc>
        <w:tc>
          <w:tcPr>
            <w:tcW w:w="1081" w:type="pct"/>
            <w:vMerge w:val="restart"/>
            <w:vAlign w:val="center"/>
          </w:tcPr>
          <w:p w14:paraId="298B1162" w14:textId="3F204E4C" w:rsidR="003A68E6" w:rsidRPr="00901627" w:rsidDel="002E1D5E" w:rsidRDefault="003A68E6" w:rsidP="008C7786">
            <w:pPr>
              <w:jc w:val="center"/>
              <w:cnfStyle w:val="000000100000" w:firstRow="0" w:lastRow="0" w:firstColumn="0" w:lastColumn="0" w:oddVBand="0" w:evenVBand="0" w:oddHBand="1" w:evenHBand="0" w:firstRowFirstColumn="0" w:firstRowLastColumn="0" w:lastRowFirstColumn="0" w:lastRowLastColumn="0"/>
              <w:rPr>
                <w:del w:id="1689" w:author="Shiri Yaniv" w:date="2020-01-08T13:13:00Z"/>
                <w:rFonts w:ascii="David" w:hAnsi="David" w:cs="David"/>
                <w:sz w:val="24"/>
                <w:szCs w:val="24"/>
                <w:rtl/>
              </w:rPr>
            </w:pPr>
            <w:del w:id="1690" w:author="Shiri Yaniv" w:date="2020-01-08T13:13:00Z">
              <w:r w:rsidRPr="00901627" w:rsidDel="002E1D5E">
                <w:rPr>
                  <w:rFonts w:ascii="David" w:hAnsi="David" w:cs="David"/>
                  <w:b/>
                  <w:bCs/>
                  <w:sz w:val="24"/>
                  <w:szCs w:val="24"/>
                </w:rPr>
                <w:delText>+0.001</w:delText>
              </w:r>
            </w:del>
          </w:p>
        </w:tc>
      </w:tr>
      <w:tr w:rsidR="003A68E6" w:rsidRPr="00901627" w:rsidDel="002E1D5E" w14:paraId="33768098" w14:textId="55EAB160" w:rsidTr="00515325">
        <w:trPr>
          <w:del w:id="1691" w:author="Shiri Yaniv" w:date="2020-01-08T13:13:00Z"/>
        </w:trPr>
        <w:tc>
          <w:tcPr>
            <w:cnfStyle w:val="001000000000" w:firstRow="0" w:lastRow="0" w:firstColumn="1" w:lastColumn="0" w:oddVBand="0" w:evenVBand="0" w:oddHBand="0" w:evenHBand="0" w:firstRowFirstColumn="0" w:firstRowLastColumn="0" w:lastRowFirstColumn="0" w:lastRowLastColumn="0"/>
            <w:tcW w:w="1691" w:type="pct"/>
          </w:tcPr>
          <w:p w14:paraId="17E6F3CA" w14:textId="13487119" w:rsidR="003A68E6" w:rsidRPr="00901627" w:rsidDel="002E1D5E" w:rsidRDefault="003A68E6" w:rsidP="003A68E6">
            <w:pPr>
              <w:pStyle w:val="ListParagraph"/>
              <w:numPr>
                <w:ilvl w:val="0"/>
                <w:numId w:val="41"/>
              </w:numPr>
              <w:jc w:val="center"/>
              <w:rPr>
                <w:del w:id="1692" w:author="Shiri Yaniv" w:date="2020-01-08T13:13:00Z"/>
                <w:rFonts w:ascii="David" w:hAnsi="David" w:cs="David"/>
                <w:sz w:val="24"/>
                <w:szCs w:val="24"/>
                <w:rtl/>
              </w:rPr>
            </w:pPr>
            <w:del w:id="1693" w:author="Shiri Yaniv" w:date="2020-01-08T13:13:00Z">
              <w:r w:rsidDel="002E1D5E">
                <w:rPr>
                  <w:rFonts w:ascii="David" w:hAnsi="David" w:cs="David" w:hint="cs"/>
                  <w:sz w:val="24"/>
                  <w:szCs w:val="24"/>
                  <w:rtl/>
                </w:rPr>
                <w:delText>גבוהה</w:delText>
              </w:r>
            </w:del>
          </w:p>
        </w:tc>
        <w:tc>
          <w:tcPr>
            <w:tcW w:w="2228" w:type="pct"/>
          </w:tcPr>
          <w:p w14:paraId="12235B49" w14:textId="4E724CD6" w:rsidR="003A68E6" w:rsidRPr="00901627" w:rsidDel="002E1D5E" w:rsidRDefault="003A68E6" w:rsidP="003A68E6">
            <w:pPr>
              <w:bidi w:val="0"/>
              <w:jc w:val="center"/>
              <w:cnfStyle w:val="000000000000" w:firstRow="0" w:lastRow="0" w:firstColumn="0" w:lastColumn="0" w:oddVBand="0" w:evenVBand="0" w:oddHBand="0" w:evenHBand="0" w:firstRowFirstColumn="0" w:firstRowLastColumn="0" w:lastRowFirstColumn="0" w:lastRowLastColumn="0"/>
              <w:rPr>
                <w:del w:id="1694" w:author="Shiri Yaniv" w:date="2020-01-08T13:13:00Z"/>
                <w:rFonts w:ascii="David" w:hAnsi="David" w:cs="David"/>
                <w:sz w:val="24"/>
                <w:szCs w:val="24"/>
              </w:rPr>
            </w:pPr>
            <w:del w:id="1695" w:author="Shiri Yaniv" w:date="2020-01-08T13:13:00Z">
              <w:r w:rsidRPr="00901627" w:rsidDel="002E1D5E">
                <w:rPr>
                  <w:rFonts w:ascii="David" w:hAnsi="David" w:cs="David"/>
                  <w:sz w:val="24"/>
                  <w:szCs w:val="24"/>
                </w:rPr>
                <w:delText>32/54 (59.3%)</w:delText>
              </w:r>
            </w:del>
          </w:p>
        </w:tc>
        <w:tc>
          <w:tcPr>
            <w:tcW w:w="1081" w:type="pct"/>
            <w:vMerge/>
          </w:tcPr>
          <w:p w14:paraId="7171BD42" w14:textId="11FA99CB" w:rsidR="003A68E6" w:rsidRPr="00901627" w:rsidDel="002E1D5E" w:rsidRDefault="003A68E6" w:rsidP="003A68E6">
            <w:pPr>
              <w:jc w:val="center"/>
              <w:cnfStyle w:val="000000000000" w:firstRow="0" w:lastRow="0" w:firstColumn="0" w:lastColumn="0" w:oddVBand="0" w:evenVBand="0" w:oddHBand="0" w:evenHBand="0" w:firstRowFirstColumn="0" w:firstRowLastColumn="0" w:lastRowFirstColumn="0" w:lastRowLastColumn="0"/>
              <w:rPr>
                <w:del w:id="1696" w:author="Shiri Yaniv" w:date="2020-01-08T13:13:00Z"/>
                <w:rFonts w:ascii="David" w:hAnsi="David" w:cs="David"/>
                <w:sz w:val="24"/>
                <w:szCs w:val="24"/>
                <w:rtl/>
              </w:rPr>
            </w:pPr>
          </w:p>
        </w:tc>
      </w:tr>
    </w:tbl>
    <w:p w14:paraId="7E2FA758" w14:textId="1A366103" w:rsidR="00A5169D" w:rsidRPr="00901627" w:rsidDel="002E1D5E" w:rsidRDefault="00A5169D" w:rsidP="00A5169D">
      <w:pPr>
        <w:bidi w:val="0"/>
        <w:rPr>
          <w:del w:id="1697" w:author="Shiri Yaniv" w:date="2020-01-08T13:13:00Z"/>
          <w:rFonts w:ascii="David" w:hAnsi="David" w:cs="David"/>
          <w:sz w:val="24"/>
          <w:szCs w:val="24"/>
        </w:rPr>
      </w:pPr>
      <w:del w:id="1698" w:author="Shiri Yaniv" w:date="2020-01-08T13:13:00Z">
        <w:r w:rsidRPr="00901627" w:rsidDel="002E1D5E">
          <w:rPr>
            <w:rFonts w:ascii="David" w:hAnsi="David" w:cs="David"/>
            <w:sz w:val="24"/>
            <w:szCs w:val="24"/>
          </w:rPr>
          <w:delText>+Chi square test</w:delText>
        </w:r>
        <w:r w:rsidR="00CA6B48" w:rsidDel="002E1D5E">
          <w:rPr>
            <w:rFonts w:ascii="David" w:hAnsi="David" w:cs="David"/>
            <w:sz w:val="24"/>
            <w:szCs w:val="24"/>
          </w:rPr>
          <w:tab/>
        </w:r>
        <w:r w:rsidR="00CA6B48" w:rsidDel="002E1D5E">
          <w:rPr>
            <w:rFonts w:ascii="David" w:hAnsi="David" w:cs="David"/>
            <w:sz w:val="24"/>
            <w:szCs w:val="24"/>
          </w:rPr>
          <w:tab/>
        </w:r>
      </w:del>
    </w:p>
    <w:p w14:paraId="46AF64AE" w14:textId="77777777" w:rsidR="008C7786" w:rsidDel="002E5A5F" w:rsidRDefault="008C7786" w:rsidP="00EB6395">
      <w:pPr>
        <w:spacing w:line="480" w:lineRule="auto"/>
        <w:rPr>
          <w:del w:id="1699" w:author="Shiri Yaniv" w:date="2020-01-08T13:25:00Z"/>
          <w:rFonts w:ascii="David" w:hAnsi="David" w:cs="David"/>
          <w:sz w:val="24"/>
          <w:szCs w:val="24"/>
          <w:rtl/>
        </w:rPr>
      </w:pPr>
    </w:p>
    <w:p w14:paraId="72957205" w14:textId="279B5357" w:rsidR="00EB6395" w:rsidRPr="004D54AB" w:rsidRDefault="00EB6395" w:rsidP="00EB6395">
      <w:pPr>
        <w:spacing w:line="480" w:lineRule="auto"/>
        <w:rPr>
          <w:rFonts w:ascii="David" w:hAnsi="David" w:cs="David"/>
          <w:sz w:val="24"/>
          <w:szCs w:val="24"/>
          <w:rtl/>
        </w:rPr>
      </w:pPr>
      <w:del w:id="1700" w:author="Shiri Yaniv" w:date="2020-01-08T13:24:00Z">
        <w:r w:rsidRPr="004D54AB" w:rsidDel="002E5A5F">
          <w:rPr>
            <w:rFonts w:ascii="David" w:hAnsi="David" w:cs="David"/>
            <w:sz w:val="24"/>
            <w:szCs w:val="24"/>
            <w:rtl/>
          </w:rPr>
          <w:delText xml:space="preserve">גיל המטופלת </w:delText>
        </w:r>
      </w:del>
      <w:r w:rsidRPr="004D54AB">
        <w:rPr>
          <w:rFonts w:ascii="David" w:hAnsi="David" w:cs="David"/>
          <w:sz w:val="24"/>
          <w:szCs w:val="24"/>
          <w:rtl/>
        </w:rPr>
        <w:t>לא נמצא קש</w:t>
      </w:r>
      <w:del w:id="1701" w:author="Shiri Yaniv" w:date="2020-01-08T13:24:00Z">
        <w:r w:rsidRPr="004D54AB" w:rsidDel="002E1D5E">
          <w:rPr>
            <w:rFonts w:ascii="David" w:hAnsi="David" w:cs="David"/>
            <w:sz w:val="24"/>
            <w:szCs w:val="24"/>
            <w:rtl/>
          </w:rPr>
          <w:delText>ו</w:delText>
        </w:r>
      </w:del>
      <w:r w:rsidRPr="004D54AB">
        <w:rPr>
          <w:rFonts w:ascii="David" w:hAnsi="David" w:cs="David"/>
          <w:sz w:val="24"/>
          <w:szCs w:val="24"/>
          <w:rtl/>
        </w:rPr>
        <w:t>ר</w:t>
      </w:r>
      <w:ins w:id="1702" w:author="Shiri Yaniv" w:date="2020-01-08T13:24:00Z">
        <w:r w:rsidR="002E5A5F">
          <w:rPr>
            <w:rFonts w:ascii="David" w:hAnsi="David" w:cs="David" w:hint="cs"/>
            <w:sz w:val="24"/>
            <w:szCs w:val="24"/>
            <w:rtl/>
          </w:rPr>
          <w:t xml:space="preserve"> מובהק בין</w:t>
        </w:r>
      </w:ins>
      <w:r w:rsidRPr="004D54AB">
        <w:rPr>
          <w:rFonts w:ascii="David" w:hAnsi="David" w:cs="David"/>
          <w:sz w:val="24"/>
          <w:szCs w:val="24"/>
          <w:rtl/>
        </w:rPr>
        <w:t xml:space="preserve"> </w:t>
      </w:r>
      <w:ins w:id="1703" w:author="Shiri Yaniv" w:date="2020-01-08T13:24:00Z">
        <w:r w:rsidR="002E5A5F" w:rsidRPr="004D54AB">
          <w:rPr>
            <w:rFonts w:ascii="David" w:hAnsi="David" w:cs="David"/>
            <w:sz w:val="24"/>
            <w:szCs w:val="24"/>
            <w:rtl/>
          </w:rPr>
          <w:t xml:space="preserve">גיל המטופלת </w:t>
        </w:r>
      </w:ins>
      <w:del w:id="1704" w:author="Shiri Yaniv" w:date="2020-01-08T13:24:00Z">
        <w:r w:rsidRPr="004D54AB" w:rsidDel="002E5A5F">
          <w:rPr>
            <w:rFonts w:ascii="David" w:hAnsi="David" w:cs="David"/>
            <w:sz w:val="24"/>
            <w:szCs w:val="24"/>
            <w:rtl/>
          </w:rPr>
          <w:delText xml:space="preserve">באופן מובהק </w:delText>
        </w:r>
      </w:del>
      <w:r w:rsidRPr="004D54AB">
        <w:rPr>
          <w:rFonts w:ascii="David" w:hAnsi="David" w:cs="David"/>
          <w:sz w:val="24"/>
          <w:szCs w:val="24"/>
          <w:rtl/>
        </w:rPr>
        <w:t xml:space="preserve">לאף אחד </w:t>
      </w:r>
      <w:r w:rsidR="00765596">
        <w:rPr>
          <w:rFonts w:ascii="David" w:hAnsi="David" w:cs="David" w:hint="cs"/>
          <w:sz w:val="24"/>
          <w:szCs w:val="24"/>
          <w:rtl/>
        </w:rPr>
        <w:t>משלושת</w:t>
      </w:r>
      <w:r w:rsidRPr="004D54AB">
        <w:rPr>
          <w:rFonts w:ascii="David" w:hAnsi="David" w:cs="David"/>
          <w:sz w:val="24"/>
          <w:szCs w:val="24"/>
          <w:rtl/>
        </w:rPr>
        <w:t xml:space="preserve"> מדדי האיכות</w:t>
      </w:r>
      <w:del w:id="1705" w:author="Shiri Yaniv" w:date="2020-01-08T13:24:00Z">
        <w:r w:rsidRPr="004D54AB" w:rsidDel="002E5A5F">
          <w:rPr>
            <w:rFonts w:ascii="David" w:hAnsi="David" w:cs="David" w:hint="cs"/>
            <w:sz w:val="24"/>
            <w:szCs w:val="24"/>
            <w:rtl/>
          </w:rPr>
          <w:delText xml:space="preserve"> (טבלה 11)</w:delText>
        </w:r>
      </w:del>
      <w:r w:rsidRPr="004D54AB">
        <w:rPr>
          <w:rFonts w:ascii="David" w:hAnsi="David" w:cs="David"/>
          <w:sz w:val="24"/>
          <w:szCs w:val="24"/>
          <w:rtl/>
        </w:rPr>
        <w:t xml:space="preserve">. </w:t>
      </w:r>
    </w:p>
    <w:p w14:paraId="2EF414C5" w14:textId="2430233D" w:rsidR="003641ED" w:rsidDel="002E5A5F" w:rsidRDefault="00A5169D" w:rsidP="00A5169D">
      <w:pPr>
        <w:rPr>
          <w:del w:id="1706" w:author="Shiri Yaniv" w:date="2020-01-08T13:26:00Z"/>
          <w:rFonts w:ascii="David" w:hAnsi="David" w:cs="David"/>
          <w:sz w:val="24"/>
          <w:szCs w:val="24"/>
          <w:u w:val="single"/>
          <w:rtl/>
        </w:rPr>
      </w:pPr>
      <w:del w:id="1707" w:author="Shiri Yaniv" w:date="2020-01-08T13:26:00Z">
        <w:r w:rsidRPr="00901627" w:rsidDel="002E5A5F">
          <w:rPr>
            <w:rFonts w:ascii="David" w:hAnsi="David" w:cs="David"/>
            <w:sz w:val="24"/>
            <w:szCs w:val="24"/>
            <w:u w:val="single"/>
            <w:rtl/>
          </w:rPr>
          <w:delText xml:space="preserve">טבלה מספר </w:delText>
        </w:r>
        <w:r w:rsidR="003641ED" w:rsidDel="002E5A5F">
          <w:rPr>
            <w:rFonts w:ascii="David" w:hAnsi="David" w:cs="David" w:hint="cs"/>
            <w:sz w:val="24"/>
            <w:szCs w:val="24"/>
            <w:u w:val="single"/>
            <w:rtl/>
          </w:rPr>
          <w:delText>11</w:delText>
        </w:r>
        <w:r w:rsidRPr="00901627" w:rsidDel="002E5A5F">
          <w:rPr>
            <w:rFonts w:ascii="David" w:hAnsi="David" w:cs="David"/>
            <w:sz w:val="24"/>
            <w:szCs w:val="24"/>
            <w:u w:val="single"/>
            <w:rtl/>
          </w:rPr>
          <w:delText>:</w:delText>
        </w:r>
        <w:r w:rsidRPr="00901627" w:rsidDel="002E5A5F">
          <w:rPr>
            <w:rFonts w:ascii="David" w:hAnsi="David" w:cs="David"/>
            <w:sz w:val="24"/>
            <w:szCs w:val="24"/>
            <w:u w:val="single"/>
          </w:rPr>
          <w:delText xml:space="preserve"> </w:delText>
        </w:r>
        <w:r w:rsidRPr="00901627" w:rsidDel="002E5A5F">
          <w:rPr>
            <w:rFonts w:ascii="David" w:hAnsi="David" w:cs="David"/>
            <w:sz w:val="24"/>
            <w:szCs w:val="24"/>
            <w:u w:val="single"/>
            <w:rtl/>
          </w:rPr>
          <w:delText xml:space="preserve"> קשרים בין </w:delText>
        </w:r>
        <w:r w:rsidR="001C58CC" w:rsidDel="002E5A5F">
          <w:rPr>
            <w:rFonts w:ascii="David" w:hAnsi="David" w:cs="David" w:hint="cs"/>
            <w:sz w:val="24"/>
            <w:szCs w:val="24"/>
            <w:u w:val="single"/>
            <w:rtl/>
          </w:rPr>
          <w:delText xml:space="preserve">גיל המטופלת </w:delText>
        </w:r>
        <w:r w:rsidRPr="00901627" w:rsidDel="002E5A5F">
          <w:rPr>
            <w:rFonts w:ascii="David" w:hAnsi="David" w:cs="David"/>
            <w:sz w:val="24"/>
            <w:szCs w:val="24"/>
            <w:u w:val="single"/>
            <w:rtl/>
          </w:rPr>
          <w:delText xml:space="preserve">לתיעוד </w:delText>
        </w:r>
        <w:r w:rsidR="003641ED" w:rsidDel="002E5A5F">
          <w:rPr>
            <w:rFonts w:ascii="David" w:hAnsi="David" w:cs="David" w:hint="cs"/>
            <w:sz w:val="24"/>
            <w:szCs w:val="24"/>
            <w:u w:val="single"/>
            <w:rtl/>
          </w:rPr>
          <w:delText>מדדי האיכות</w:delText>
        </w:r>
      </w:del>
    </w:p>
    <w:tbl>
      <w:tblPr>
        <w:tblStyle w:val="PlainTable1"/>
        <w:bidiVisual/>
        <w:tblW w:w="5000" w:type="pct"/>
        <w:tblLook w:val="04A0" w:firstRow="1" w:lastRow="0" w:firstColumn="1" w:lastColumn="0" w:noHBand="0" w:noVBand="1"/>
      </w:tblPr>
      <w:tblGrid>
        <w:gridCol w:w="2678"/>
        <w:gridCol w:w="3527"/>
        <w:gridCol w:w="1712"/>
        <w:gridCol w:w="1710"/>
      </w:tblGrid>
      <w:tr w:rsidR="005A4E81" w:rsidRPr="00901627" w:rsidDel="002E5A5F" w14:paraId="51370DB1" w14:textId="62FCF46C" w:rsidTr="008C7786">
        <w:trPr>
          <w:cnfStyle w:val="100000000000" w:firstRow="1" w:lastRow="0" w:firstColumn="0" w:lastColumn="0" w:oddVBand="0" w:evenVBand="0" w:oddHBand="0" w:evenHBand="0" w:firstRowFirstColumn="0" w:firstRowLastColumn="0" w:lastRowFirstColumn="0" w:lastRowLastColumn="0"/>
          <w:del w:id="1708" w:author="Shiri Yaniv" w:date="2020-01-08T13:26:00Z"/>
        </w:trPr>
        <w:tc>
          <w:tcPr>
            <w:cnfStyle w:val="001000000000" w:firstRow="0" w:lastRow="0" w:firstColumn="1" w:lastColumn="0" w:oddVBand="0" w:evenVBand="0" w:oddHBand="0" w:evenHBand="0" w:firstRowFirstColumn="0" w:firstRowLastColumn="0" w:lastRowFirstColumn="0" w:lastRowLastColumn="0"/>
            <w:tcW w:w="5000" w:type="pct"/>
            <w:gridSpan w:val="4"/>
          </w:tcPr>
          <w:p w14:paraId="14EFDE7D" w14:textId="42D43B8A" w:rsidR="005A4E81" w:rsidRPr="00901627" w:rsidDel="002E5A5F" w:rsidRDefault="005A4E81" w:rsidP="007C5E45">
            <w:pPr>
              <w:jc w:val="center"/>
              <w:rPr>
                <w:del w:id="1709" w:author="Shiri Yaniv" w:date="2020-01-08T13:26:00Z"/>
                <w:rFonts w:ascii="David" w:hAnsi="David" w:cs="David"/>
                <w:sz w:val="24"/>
                <w:szCs w:val="24"/>
              </w:rPr>
            </w:pPr>
            <w:del w:id="1710" w:author="Shiri Yaniv" w:date="2020-01-08T13:26:00Z">
              <w:r w:rsidDel="002E5A5F">
                <w:rPr>
                  <w:rFonts w:ascii="David" w:hAnsi="David" w:cs="David" w:hint="cs"/>
                  <w:sz w:val="24"/>
                  <w:szCs w:val="24"/>
                  <w:rtl/>
                </w:rPr>
                <w:delText>תיעוד דרגת הנגע</w:delText>
              </w:r>
            </w:del>
          </w:p>
        </w:tc>
      </w:tr>
      <w:tr w:rsidR="008827A9" w:rsidRPr="00901627" w:rsidDel="002E5A5F" w14:paraId="7142ED99" w14:textId="238D7E03" w:rsidTr="008C7786">
        <w:trPr>
          <w:cnfStyle w:val="000000100000" w:firstRow="0" w:lastRow="0" w:firstColumn="0" w:lastColumn="0" w:oddVBand="0" w:evenVBand="0" w:oddHBand="1" w:evenHBand="0" w:firstRowFirstColumn="0" w:firstRowLastColumn="0" w:lastRowFirstColumn="0" w:lastRowLastColumn="0"/>
          <w:del w:id="1711" w:author="Shiri Yaniv" w:date="2020-01-08T13:26:00Z"/>
        </w:trPr>
        <w:tc>
          <w:tcPr>
            <w:cnfStyle w:val="001000000000" w:firstRow="0" w:lastRow="0" w:firstColumn="1" w:lastColumn="0" w:oddVBand="0" w:evenVBand="0" w:oddHBand="0" w:evenHBand="0" w:firstRowFirstColumn="0" w:firstRowLastColumn="0" w:lastRowFirstColumn="0" w:lastRowLastColumn="0"/>
            <w:tcW w:w="1391" w:type="pct"/>
          </w:tcPr>
          <w:p w14:paraId="4815268D" w14:textId="4C353B18" w:rsidR="008827A9" w:rsidRPr="003641ED" w:rsidDel="002E5A5F" w:rsidRDefault="008827A9" w:rsidP="008827A9">
            <w:pPr>
              <w:rPr>
                <w:del w:id="1712" w:author="Shiri Yaniv" w:date="2020-01-08T13:26:00Z"/>
                <w:rFonts w:ascii="David" w:hAnsi="David" w:cs="David"/>
                <w:sz w:val="24"/>
                <w:szCs w:val="24"/>
                <w:rtl/>
              </w:rPr>
            </w:pPr>
            <w:del w:id="1713" w:author="Shiri Yaniv" w:date="2020-01-08T13:26:00Z">
              <w:r w:rsidRPr="00901627" w:rsidDel="002E5A5F">
                <w:rPr>
                  <w:rFonts w:ascii="David" w:hAnsi="David" w:cs="David"/>
                  <w:sz w:val="24"/>
                  <w:szCs w:val="24"/>
                  <w:rtl/>
                </w:rPr>
                <w:delText xml:space="preserve">משתנה </w:delText>
              </w:r>
            </w:del>
          </w:p>
        </w:tc>
        <w:tc>
          <w:tcPr>
            <w:tcW w:w="1832" w:type="pct"/>
          </w:tcPr>
          <w:p w14:paraId="6E74D499" w14:textId="41CCF150" w:rsidR="008827A9" w:rsidRPr="00901627" w:rsidDel="002E5A5F" w:rsidRDefault="008827A9" w:rsidP="008827A9">
            <w:pPr>
              <w:jc w:val="center"/>
              <w:cnfStyle w:val="000000100000" w:firstRow="0" w:lastRow="0" w:firstColumn="0" w:lastColumn="0" w:oddVBand="0" w:evenVBand="0" w:oddHBand="1" w:evenHBand="0" w:firstRowFirstColumn="0" w:firstRowLastColumn="0" w:lastRowFirstColumn="0" w:lastRowLastColumn="0"/>
              <w:rPr>
                <w:del w:id="1714" w:author="Shiri Yaniv" w:date="2020-01-08T13:26:00Z"/>
                <w:rFonts w:ascii="David" w:hAnsi="David" w:cs="David"/>
                <w:sz w:val="24"/>
                <w:szCs w:val="24"/>
              </w:rPr>
            </w:pPr>
            <w:del w:id="1715" w:author="Shiri Yaniv" w:date="2020-01-08T13:26:00Z">
              <w:r w:rsidRPr="00901627" w:rsidDel="002E5A5F">
                <w:rPr>
                  <w:rFonts w:ascii="David" w:hAnsi="David" w:cs="David"/>
                  <w:sz w:val="24"/>
                  <w:szCs w:val="24"/>
                  <w:rtl/>
                </w:rPr>
                <w:delText>תועד (</w:delText>
              </w:r>
              <w:r w:rsidRPr="00901627" w:rsidDel="002E5A5F">
                <w:rPr>
                  <w:rFonts w:ascii="David" w:hAnsi="David" w:cs="David"/>
                  <w:sz w:val="24"/>
                  <w:szCs w:val="24"/>
                </w:rPr>
                <w:delText>n=105</w:delText>
              </w:r>
              <w:r w:rsidRPr="00901627" w:rsidDel="002E5A5F">
                <w:rPr>
                  <w:rFonts w:ascii="David" w:hAnsi="David" w:cs="David"/>
                  <w:sz w:val="24"/>
                  <w:szCs w:val="24"/>
                  <w:rtl/>
                </w:rPr>
                <w:delText>)</w:delText>
              </w:r>
            </w:del>
          </w:p>
        </w:tc>
        <w:tc>
          <w:tcPr>
            <w:tcW w:w="889" w:type="pct"/>
          </w:tcPr>
          <w:p w14:paraId="2FF81091" w14:textId="02DBFFA2" w:rsidR="008827A9" w:rsidRPr="00901627" w:rsidDel="002E5A5F" w:rsidRDefault="008827A9" w:rsidP="008827A9">
            <w:pPr>
              <w:jc w:val="center"/>
              <w:cnfStyle w:val="000000100000" w:firstRow="0" w:lastRow="0" w:firstColumn="0" w:lastColumn="0" w:oddVBand="0" w:evenVBand="0" w:oddHBand="1" w:evenHBand="0" w:firstRowFirstColumn="0" w:firstRowLastColumn="0" w:lastRowFirstColumn="0" w:lastRowLastColumn="0"/>
              <w:rPr>
                <w:del w:id="1716" w:author="Shiri Yaniv" w:date="2020-01-08T13:26:00Z"/>
                <w:rFonts w:ascii="David" w:hAnsi="David" w:cs="David"/>
                <w:sz w:val="24"/>
                <w:szCs w:val="24"/>
                <w:rtl/>
              </w:rPr>
            </w:pPr>
            <w:del w:id="1717" w:author="Shiri Yaniv" w:date="2020-01-08T13:26:00Z">
              <w:r w:rsidRPr="00901627" w:rsidDel="002E5A5F">
                <w:rPr>
                  <w:rFonts w:ascii="David" w:hAnsi="David" w:cs="David"/>
                  <w:sz w:val="24"/>
                  <w:szCs w:val="24"/>
                  <w:rtl/>
                </w:rPr>
                <w:delText>לא תועד (</w:delText>
              </w:r>
              <w:r w:rsidRPr="00901627" w:rsidDel="002E5A5F">
                <w:rPr>
                  <w:rFonts w:ascii="David" w:hAnsi="David" w:cs="David"/>
                  <w:sz w:val="24"/>
                  <w:szCs w:val="24"/>
                </w:rPr>
                <w:delText>n=73</w:delText>
              </w:r>
              <w:r w:rsidRPr="00901627" w:rsidDel="002E5A5F">
                <w:rPr>
                  <w:rFonts w:ascii="David" w:hAnsi="David" w:cs="David"/>
                  <w:sz w:val="24"/>
                  <w:szCs w:val="24"/>
                  <w:rtl/>
                </w:rPr>
                <w:delText>)</w:delText>
              </w:r>
            </w:del>
          </w:p>
        </w:tc>
        <w:tc>
          <w:tcPr>
            <w:tcW w:w="888" w:type="pct"/>
          </w:tcPr>
          <w:p w14:paraId="130CE892" w14:textId="5D410C9B" w:rsidR="008827A9" w:rsidRPr="00901627" w:rsidDel="002E5A5F" w:rsidRDefault="008827A9" w:rsidP="008827A9">
            <w:pPr>
              <w:bidi w:val="0"/>
              <w:jc w:val="center"/>
              <w:cnfStyle w:val="000000100000" w:firstRow="0" w:lastRow="0" w:firstColumn="0" w:lastColumn="0" w:oddVBand="0" w:evenVBand="0" w:oddHBand="1" w:evenHBand="0" w:firstRowFirstColumn="0" w:firstRowLastColumn="0" w:lastRowFirstColumn="0" w:lastRowLastColumn="0"/>
              <w:rPr>
                <w:del w:id="1718" w:author="Shiri Yaniv" w:date="2020-01-08T13:26:00Z"/>
                <w:rFonts w:ascii="David" w:hAnsi="David" w:cs="David"/>
                <w:sz w:val="24"/>
                <w:szCs w:val="24"/>
                <w:rtl/>
              </w:rPr>
            </w:pPr>
            <w:del w:id="1719" w:author="Shiri Yaniv" w:date="2020-01-08T13:26:00Z">
              <w:r w:rsidRPr="00901627" w:rsidDel="002E5A5F">
                <w:rPr>
                  <w:rFonts w:ascii="David" w:hAnsi="David" w:cs="David"/>
                  <w:sz w:val="24"/>
                  <w:szCs w:val="24"/>
                </w:rPr>
                <w:delText>P value</w:delText>
              </w:r>
            </w:del>
          </w:p>
        </w:tc>
      </w:tr>
      <w:tr w:rsidR="008827A9" w:rsidRPr="00901627" w:rsidDel="002E5A5F" w14:paraId="74F01686" w14:textId="700F3B72" w:rsidTr="008C7786">
        <w:trPr>
          <w:del w:id="1720" w:author="Shiri Yaniv" w:date="2020-01-08T13:26:00Z"/>
        </w:trPr>
        <w:tc>
          <w:tcPr>
            <w:cnfStyle w:val="001000000000" w:firstRow="0" w:lastRow="0" w:firstColumn="1" w:lastColumn="0" w:oddVBand="0" w:evenVBand="0" w:oddHBand="0" w:evenHBand="0" w:firstRowFirstColumn="0" w:firstRowLastColumn="0" w:lastRowFirstColumn="0" w:lastRowLastColumn="0"/>
            <w:tcW w:w="1391" w:type="pct"/>
          </w:tcPr>
          <w:p w14:paraId="2FA1E824" w14:textId="00E7CAFD" w:rsidR="008827A9" w:rsidRPr="008827A9" w:rsidDel="002E5A5F" w:rsidRDefault="008827A9" w:rsidP="008827A9">
            <w:pPr>
              <w:rPr>
                <w:del w:id="1721" w:author="Shiri Yaniv" w:date="2020-01-08T13:26:00Z"/>
                <w:rFonts w:ascii="David" w:hAnsi="David" w:cs="David"/>
                <w:b w:val="0"/>
                <w:bCs w:val="0"/>
                <w:sz w:val="24"/>
                <w:szCs w:val="24"/>
                <w:rtl/>
              </w:rPr>
            </w:pPr>
            <w:del w:id="1722" w:author="Shiri Yaniv" w:date="2020-01-08T13:26:00Z">
              <w:r w:rsidRPr="00901627" w:rsidDel="002E5A5F">
                <w:rPr>
                  <w:rFonts w:ascii="David" w:hAnsi="David" w:cs="David"/>
                  <w:sz w:val="24"/>
                  <w:szCs w:val="24"/>
                  <w:rtl/>
                </w:rPr>
                <w:delText>גיל</w:delText>
              </w:r>
              <w:r w:rsidDel="002E5A5F">
                <w:rPr>
                  <w:rFonts w:ascii="David" w:hAnsi="David" w:cs="David" w:hint="cs"/>
                  <w:sz w:val="24"/>
                  <w:szCs w:val="24"/>
                  <w:rtl/>
                </w:rPr>
                <w:delText xml:space="preserve"> (שנים)  </w:delText>
              </w:r>
              <w:r w:rsidRPr="00901627" w:rsidDel="002E5A5F">
                <w:rPr>
                  <w:rFonts w:ascii="David" w:hAnsi="David" w:cs="David"/>
                  <w:sz w:val="24"/>
                  <w:szCs w:val="24"/>
                </w:rPr>
                <w:delText>avg±std</w:delText>
              </w:r>
            </w:del>
          </w:p>
        </w:tc>
        <w:tc>
          <w:tcPr>
            <w:tcW w:w="1832" w:type="pct"/>
          </w:tcPr>
          <w:p w14:paraId="715373BC" w14:textId="0D7EB889" w:rsidR="008827A9" w:rsidRPr="00901627" w:rsidDel="002E5A5F" w:rsidRDefault="008827A9" w:rsidP="008827A9">
            <w:pPr>
              <w:bidi w:val="0"/>
              <w:jc w:val="center"/>
              <w:cnfStyle w:val="000000000000" w:firstRow="0" w:lastRow="0" w:firstColumn="0" w:lastColumn="0" w:oddVBand="0" w:evenVBand="0" w:oddHBand="0" w:evenHBand="0" w:firstRowFirstColumn="0" w:firstRowLastColumn="0" w:lastRowFirstColumn="0" w:lastRowLastColumn="0"/>
              <w:rPr>
                <w:del w:id="1723" w:author="Shiri Yaniv" w:date="2020-01-08T13:26:00Z"/>
                <w:rFonts w:ascii="David" w:hAnsi="David" w:cs="David"/>
                <w:sz w:val="24"/>
                <w:szCs w:val="24"/>
              </w:rPr>
            </w:pPr>
            <w:del w:id="1724" w:author="Shiri Yaniv" w:date="2020-01-08T13:26:00Z">
              <w:r w:rsidRPr="00901627" w:rsidDel="002E5A5F">
                <w:rPr>
                  <w:rFonts w:ascii="David" w:hAnsi="David" w:cs="David"/>
                  <w:sz w:val="24"/>
                  <w:szCs w:val="24"/>
                </w:rPr>
                <w:delText>36.2±10.9</w:delText>
              </w:r>
            </w:del>
          </w:p>
        </w:tc>
        <w:tc>
          <w:tcPr>
            <w:tcW w:w="889" w:type="pct"/>
          </w:tcPr>
          <w:p w14:paraId="56202EEB" w14:textId="54AE3922" w:rsidR="008827A9" w:rsidRPr="00901627" w:rsidDel="002E5A5F" w:rsidRDefault="008827A9" w:rsidP="008827A9">
            <w:pPr>
              <w:jc w:val="center"/>
              <w:cnfStyle w:val="000000000000" w:firstRow="0" w:lastRow="0" w:firstColumn="0" w:lastColumn="0" w:oddVBand="0" w:evenVBand="0" w:oddHBand="0" w:evenHBand="0" w:firstRowFirstColumn="0" w:firstRowLastColumn="0" w:lastRowFirstColumn="0" w:lastRowLastColumn="0"/>
              <w:rPr>
                <w:del w:id="1725" w:author="Shiri Yaniv" w:date="2020-01-08T13:26:00Z"/>
                <w:rFonts w:ascii="David" w:hAnsi="David" w:cs="David"/>
                <w:sz w:val="24"/>
                <w:szCs w:val="24"/>
              </w:rPr>
            </w:pPr>
            <w:del w:id="1726" w:author="Shiri Yaniv" w:date="2020-01-08T13:26:00Z">
              <w:r w:rsidRPr="00901627" w:rsidDel="002E5A5F">
                <w:rPr>
                  <w:rFonts w:ascii="David" w:hAnsi="David" w:cs="David"/>
                  <w:sz w:val="24"/>
                  <w:szCs w:val="24"/>
                </w:rPr>
                <w:delText>38.7±11.8</w:delText>
              </w:r>
            </w:del>
          </w:p>
        </w:tc>
        <w:tc>
          <w:tcPr>
            <w:tcW w:w="888" w:type="pct"/>
          </w:tcPr>
          <w:p w14:paraId="298BD827" w14:textId="7BE735FE" w:rsidR="008827A9" w:rsidRPr="00901627" w:rsidDel="002E5A5F" w:rsidRDefault="008827A9" w:rsidP="008827A9">
            <w:pPr>
              <w:jc w:val="center"/>
              <w:cnfStyle w:val="000000000000" w:firstRow="0" w:lastRow="0" w:firstColumn="0" w:lastColumn="0" w:oddVBand="0" w:evenVBand="0" w:oddHBand="0" w:evenHBand="0" w:firstRowFirstColumn="0" w:firstRowLastColumn="0" w:lastRowFirstColumn="0" w:lastRowLastColumn="0"/>
              <w:rPr>
                <w:del w:id="1727" w:author="Shiri Yaniv" w:date="2020-01-08T13:26:00Z"/>
                <w:rFonts w:ascii="David" w:hAnsi="David" w:cs="David"/>
                <w:sz w:val="24"/>
                <w:szCs w:val="24"/>
                <w:rtl/>
              </w:rPr>
            </w:pPr>
            <w:del w:id="1728" w:author="Shiri Yaniv" w:date="2020-01-08T13:26:00Z">
              <w:r w:rsidRPr="00901627" w:rsidDel="002E5A5F">
                <w:rPr>
                  <w:rFonts w:ascii="David" w:hAnsi="David" w:cs="David"/>
                  <w:sz w:val="24"/>
                  <w:szCs w:val="24"/>
                </w:rPr>
                <w:delText xml:space="preserve"> 0.139</w:delText>
              </w:r>
              <w:r w:rsidRPr="00901627" w:rsidDel="002E5A5F">
                <w:rPr>
                  <w:rFonts w:ascii="David" w:hAnsi="David" w:cs="David"/>
                  <w:sz w:val="24"/>
                  <w:szCs w:val="24"/>
                  <w:rtl/>
                </w:rPr>
                <w:delText>©</w:delText>
              </w:r>
            </w:del>
          </w:p>
        </w:tc>
      </w:tr>
      <w:tr w:rsidR="008827A9" w:rsidRPr="00901627" w:rsidDel="002E5A5F" w14:paraId="4BBF802C" w14:textId="1F464641" w:rsidTr="008C7786">
        <w:trPr>
          <w:cnfStyle w:val="000000100000" w:firstRow="0" w:lastRow="0" w:firstColumn="0" w:lastColumn="0" w:oddVBand="0" w:evenVBand="0" w:oddHBand="1" w:evenHBand="0" w:firstRowFirstColumn="0" w:firstRowLastColumn="0" w:lastRowFirstColumn="0" w:lastRowLastColumn="0"/>
          <w:del w:id="1729" w:author="Shiri Yaniv" w:date="2020-01-08T13:26:00Z"/>
        </w:trPr>
        <w:tc>
          <w:tcPr>
            <w:cnfStyle w:val="001000000000" w:firstRow="0" w:lastRow="0" w:firstColumn="1" w:lastColumn="0" w:oddVBand="0" w:evenVBand="0" w:oddHBand="0" w:evenHBand="0" w:firstRowFirstColumn="0" w:firstRowLastColumn="0" w:lastRowFirstColumn="0" w:lastRowLastColumn="0"/>
            <w:tcW w:w="1391" w:type="pct"/>
          </w:tcPr>
          <w:p w14:paraId="399D0206" w14:textId="13686D18" w:rsidR="008827A9" w:rsidRPr="00C45727" w:rsidDel="002E5A5F" w:rsidRDefault="008827A9" w:rsidP="008827A9">
            <w:pPr>
              <w:rPr>
                <w:del w:id="1730" w:author="Shiri Yaniv" w:date="2020-01-08T13:26:00Z"/>
                <w:rFonts w:ascii="David" w:hAnsi="David" w:cs="David"/>
                <w:sz w:val="24"/>
                <w:szCs w:val="24"/>
                <w:rtl/>
              </w:rPr>
            </w:pPr>
          </w:p>
        </w:tc>
        <w:tc>
          <w:tcPr>
            <w:tcW w:w="1832" w:type="pct"/>
          </w:tcPr>
          <w:p w14:paraId="57637705" w14:textId="77B94CE8" w:rsidR="008827A9" w:rsidRPr="008C7786" w:rsidDel="002E5A5F" w:rsidRDefault="00782D0A" w:rsidP="008827A9">
            <w:pPr>
              <w:bidi w:val="0"/>
              <w:jc w:val="center"/>
              <w:cnfStyle w:val="000000100000" w:firstRow="0" w:lastRow="0" w:firstColumn="0" w:lastColumn="0" w:oddVBand="0" w:evenVBand="0" w:oddHBand="1" w:evenHBand="0" w:firstRowFirstColumn="0" w:firstRowLastColumn="0" w:lastRowFirstColumn="0" w:lastRowLastColumn="0"/>
              <w:rPr>
                <w:del w:id="1731" w:author="Shiri Yaniv" w:date="2020-01-08T13:26:00Z"/>
                <w:rFonts w:ascii="David" w:hAnsi="David" w:cs="David"/>
                <w:b/>
                <w:bCs/>
                <w:sz w:val="24"/>
                <w:szCs w:val="24"/>
                <w:rtl/>
              </w:rPr>
            </w:pPr>
            <w:del w:id="1732" w:author="Shiri Yaniv" w:date="2020-01-08T13:26:00Z">
              <w:r w:rsidRPr="008C7786" w:rsidDel="002E5A5F">
                <w:rPr>
                  <w:rFonts w:ascii="David" w:hAnsi="David" w:cs="David"/>
                  <w:b/>
                  <w:bCs/>
                  <w:sz w:val="24"/>
                  <w:szCs w:val="24"/>
                  <w:rtl/>
                </w:rPr>
                <w:delText>תיעוד מיקום הביופסיה</w:delText>
              </w:r>
            </w:del>
          </w:p>
        </w:tc>
        <w:tc>
          <w:tcPr>
            <w:tcW w:w="889" w:type="pct"/>
          </w:tcPr>
          <w:p w14:paraId="51A73026" w14:textId="1AC84C08" w:rsidR="008827A9" w:rsidRPr="00901627" w:rsidDel="002E5A5F" w:rsidRDefault="008827A9" w:rsidP="008827A9">
            <w:pPr>
              <w:jc w:val="center"/>
              <w:cnfStyle w:val="000000100000" w:firstRow="0" w:lastRow="0" w:firstColumn="0" w:lastColumn="0" w:oddVBand="0" w:evenVBand="0" w:oddHBand="1" w:evenHBand="0" w:firstRowFirstColumn="0" w:firstRowLastColumn="0" w:lastRowFirstColumn="0" w:lastRowLastColumn="0"/>
              <w:rPr>
                <w:del w:id="1733" w:author="Shiri Yaniv" w:date="2020-01-08T13:26:00Z"/>
                <w:rFonts w:ascii="David" w:hAnsi="David" w:cs="David"/>
                <w:sz w:val="24"/>
                <w:szCs w:val="24"/>
                <w:rtl/>
              </w:rPr>
            </w:pPr>
          </w:p>
        </w:tc>
        <w:tc>
          <w:tcPr>
            <w:tcW w:w="888" w:type="pct"/>
          </w:tcPr>
          <w:p w14:paraId="1DD9E8AA" w14:textId="1119A11B" w:rsidR="008827A9" w:rsidRPr="00901627" w:rsidDel="002E5A5F" w:rsidRDefault="008827A9" w:rsidP="008827A9">
            <w:pPr>
              <w:jc w:val="center"/>
              <w:cnfStyle w:val="000000100000" w:firstRow="0" w:lastRow="0" w:firstColumn="0" w:lastColumn="0" w:oddVBand="0" w:evenVBand="0" w:oddHBand="1" w:evenHBand="0" w:firstRowFirstColumn="0" w:firstRowLastColumn="0" w:lastRowFirstColumn="0" w:lastRowLastColumn="0"/>
              <w:rPr>
                <w:del w:id="1734" w:author="Shiri Yaniv" w:date="2020-01-08T13:26:00Z"/>
                <w:rFonts w:ascii="David" w:hAnsi="David" w:cs="David"/>
                <w:sz w:val="24"/>
                <w:szCs w:val="24"/>
                <w:rtl/>
              </w:rPr>
            </w:pPr>
          </w:p>
        </w:tc>
      </w:tr>
      <w:tr w:rsidR="00782D0A" w:rsidRPr="00901627" w:rsidDel="002E5A5F" w14:paraId="2D08FC8F" w14:textId="2C79CD0E" w:rsidTr="008C7786">
        <w:trPr>
          <w:del w:id="1735" w:author="Shiri Yaniv" w:date="2020-01-08T13:26:00Z"/>
        </w:trPr>
        <w:tc>
          <w:tcPr>
            <w:cnfStyle w:val="001000000000" w:firstRow="0" w:lastRow="0" w:firstColumn="1" w:lastColumn="0" w:oddVBand="0" w:evenVBand="0" w:oddHBand="0" w:evenHBand="0" w:firstRowFirstColumn="0" w:firstRowLastColumn="0" w:lastRowFirstColumn="0" w:lastRowLastColumn="0"/>
            <w:tcW w:w="1391" w:type="pct"/>
          </w:tcPr>
          <w:p w14:paraId="0CA4FD97" w14:textId="7087CAA5" w:rsidR="00782D0A" w:rsidRPr="00204FF0" w:rsidDel="002E5A5F" w:rsidRDefault="00782D0A" w:rsidP="00782D0A">
            <w:pPr>
              <w:rPr>
                <w:del w:id="1736" w:author="Shiri Yaniv" w:date="2020-01-08T13:26:00Z"/>
                <w:rFonts w:ascii="David" w:hAnsi="David" w:cs="David"/>
                <w:sz w:val="24"/>
                <w:szCs w:val="24"/>
                <w:rtl/>
              </w:rPr>
            </w:pPr>
            <w:del w:id="1737" w:author="Shiri Yaniv" w:date="2020-01-08T13:26:00Z">
              <w:r w:rsidRPr="00204FF0" w:rsidDel="002E5A5F">
                <w:rPr>
                  <w:rFonts w:ascii="David" w:hAnsi="David" w:cs="David"/>
                  <w:sz w:val="24"/>
                  <w:szCs w:val="24"/>
                  <w:rtl/>
                </w:rPr>
                <w:delText xml:space="preserve">משתנה </w:delText>
              </w:r>
            </w:del>
          </w:p>
        </w:tc>
        <w:tc>
          <w:tcPr>
            <w:tcW w:w="1832" w:type="pct"/>
          </w:tcPr>
          <w:p w14:paraId="30A14905" w14:textId="6F3ECD5E" w:rsidR="00782D0A" w:rsidRPr="00901627" w:rsidDel="002E5A5F" w:rsidRDefault="00782D0A" w:rsidP="003A02F9">
            <w:pPr>
              <w:jc w:val="center"/>
              <w:cnfStyle w:val="000000000000" w:firstRow="0" w:lastRow="0" w:firstColumn="0" w:lastColumn="0" w:oddVBand="0" w:evenVBand="0" w:oddHBand="0" w:evenHBand="0" w:firstRowFirstColumn="0" w:firstRowLastColumn="0" w:lastRowFirstColumn="0" w:lastRowLastColumn="0"/>
              <w:rPr>
                <w:del w:id="1738" w:author="Shiri Yaniv" w:date="2020-01-08T13:26:00Z"/>
                <w:rFonts w:ascii="David" w:hAnsi="David" w:cs="David"/>
                <w:sz w:val="24"/>
                <w:szCs w:val="24"/>
                <w:rtl/>
              </w:rPr>
            </w:pPr>
            <w:del w:id="1739" w:author="Shiri Yaniv" w:date="2020-01-08T13:26:00Z">
              <w:r w:rsidRPr="00B57044" w:rsidDel="002E5A5F">
                <w:rPr>
                  <w:rFonts w:ascii="David" w:hAnsi="David" w:cs="David" w:hint="cs"/>
                  <w:sz w:val="24"/>
                  <w:szCs w:val="24"/>
                  <w:rtl/>
                  <w:lang w:val="en-GB"/>
                </w:rPr>
                <w:delText xml:space="preserve">תועד </w:delText>
              </w:r>
              <w:r w:rsidRPr="00B57044" w:rsidDel="002E5A5F">
                <w:rPr>
                  <w:rFonts w:ascii="David" w:hAnsi="David" w:cs="David"/>
                  <w:sz w:val="24"/>
                  <w:szCs w:val="24"/>
                  <w:rtl/>
                </w:rPr>
                <w:delText>(</w:delText>
              </w:r>
              <w:r w:rsidRPr="00B57044" w:rsidDel="002E5A5F">
                <w:rPr>
                  <w:rFonts w:ascii="David" w:hAnsi="David" w:cs="David"/>
                  <w:sz w:val="24"/>
                  <w:szCs w:val="24"/>
                </w:rPr>
                <w:delText>n=164</w:delText>
              </w:r>
              <w:r w:rsidRPr="00B57044" w:rsidDel="002E5A5F">
                <w:rPr>
                  <w:rFonts w:ascii="David" w:hAnsi="David" w:cs="David"/>
                  <w:sz w:val="24"/>
                  <w:szCs w:val="24"/>
                  <w:rtl/>
                </w:rPr>
                <w:delText>)</w:delText>
              </w:r>
            </w:del>
          </w:p>
        </w:tc>
        <w:tc>
          <w:tcPr>
            <w:tcW w:w="889" w:type="pct"/>
          </w:tcPr>
          <w:p w14:paraId="0F635626" w14:textId="508AFAE9" w:rsidR="00782D0A" w:rsidRPr="00901627" w:rsidDel="002E5A5F" w:rsidRDefault="00782D0A" w:rsidP="00782D0A">
            <w:pPr>
              <w:jc w:val="center"/>
              <w:cnfStyle w:val="000000000000" w:firstRow="0" w:lastRow="0" w:firstColumn="0" w:lastColumn="0" w:oddVBand="0" w:evenVBand="0" w:oddHBand="0" w:evenHBand="0" w:firstRowFirstColumn="0" w:firstRowLastColumn="0" w:lastRowFirstColumn="0" w:lastRowLastColumn="0"/>
              <w:rPr>
                <w:del w:id="1740" w:author="Shiri Yaniv" w:date="2020-01-08T13:26:00Z"/>
                <w:rFonts w:ascii="David" w:hAnsi="David" w:cs="David"/>
                <w:sz w:val="24"/>
                <w:szCs w:val="24"/>
                <w:rtl/>
              </w:rPr>
            </w:pPr>
            <w:del w:id="1741" w:author="Shiri Yaniv" w:date="2020-01-08T13:26:00Z">
              <w:r w:rsidRPr="00901627" w:rsidDel="002E5A5F">
                <w:rPr>
                  <w:rFonts w:ascii="David" w:hAnsi="David" w:cs="David"/>
                  <w:sz w:val="24"/>
                  <w:szCs w:val="24"/>
                  <w:rtl/>
                </w:rPr>
                <w:delText>לא תועד (</w:delText>
              </w:r>
              <w:r w:rsidRPr="00901627" w:rsidDel="002E5A5F">
                <w:rPr>
                  <w:rFonts w:ascii="David" w:hAnsi="David" w:cs="David"/>
                  <w:sz w:val="24"/>
                  <w:szCs w:val="24"/>
                </w:rPr>
                <w:delText>n=36</w:delText>
              </w:r>
              <w:r w:rsidRPr="00901627" w:rsidDel="002E5A5F">
                <w:rPr>
                  <w:rFonts w:ascii="David" w:hAnsi="David" w:cs="David"/>
                  <w:sz w:val="24"/>
                  <w:szCs w:val="24"/>
                  <w:rtl/>
                </w:rPr>
                <w:delText>)</w:delText>
              </w:r>
            </w:del>
          </w:p>
        </w:tc>
        <w:tc>
          <w:tcPr>
            <w:tcW w:w="888" w:type="pct"/>
          </w:tcPr>
          <w:p w14:paraId="367B2360" w14:textId="72D9E6D7" w:rsidR="00782D0A" w:rsidRPr="00901627" w:rsidDel="002E5A5F" w:rsidRDefault="00782D0A" w:rsidP="00782D0A">
            <w:pPr>
              <w:jc w:val="center"/>
              <w:cnfStyle w:val="000000000000" w:firstRow="0" w:lastRow="0" w:firstColumn="0" w:lastColumn="0" w:oddVBand="0" w:evenVBand="0" w:oddHBand="0" w:evenHBand="0" w:firstRowFirstColumn="0" w:firstRowLastColumn="0" w:lastRowFirstColumn="0" w:lastRowLastColumn="0"/>
              <w:rPr>
                <w:del w:id="1742" w:author="Shiri Yaniv" w:date="2020-01-08T13:26:00Z"/>
                <w:rFonts w:ascii="David" w:hAnsi="David" w:cs="David"/>
                <w:sz w:val="24"/>
                <w:szCs w:val="24"/>
                <w:rtl/>
              </w:rPr>
            </w:pPr>
            <w:del w:id="1743" w:author="Shiri Yaniv" w:date="2020-01-08T13:26:00Z">
              <w:r w:rsidRPr="00901627" w:rsidDel="002E5A5F">
                <w:rPr>
                  <w:rFonts w:ascii="David" w:hAnsi="David" w:cs="David"/>
                  <w:sz w:val="24"/>
                  <w:szCs w:val="24"/>
                </w:rPr>
                <w:delText>P value</w:delText>
              </w:r>
            </w:del>
          </w:p>
        </w:tc>
      </w:tr>
      <w:tr w:rsidR="00782D0A" w:rsidRPr="00901627" w:rsidDel="002E5A5F" w14:paraId="07352DA5" w14:textId="597BE45E" w:rsidTr="008C7786">
        <w:trPr>
          <w:cnfStyle w:val="000000100000" w:firstRow="0" w:lastRow="0" w:firstColumn="0" w:lastColumn="0" w:oddVBand="0" w:evenVBand="0" w:oddHBand="1" w:evenHBand="0" w:firstRowFirstColumn="0" w:firstRowLastColumn="0" w:lastRowFirstColumn="0" w:lastRowLastColumn="0"/>
          <w:del w:id="1744" w:author="Shiri Yaniv" w:date="2020-01-08T13:26:00Z"/>
        </w:trPr>
        <w:tc>
          <w:tcPr>
            <w:cnfStyle w:val="001000000000" w:firstRow="0" w:lastRow="0" w:firstColumn="1" w:lastColumn="0" w:oddVBand="0" w:evenVBand="0" w:oddHBand="0" w:evenHBand="0" w:firstRowFirstColumn="0" w:firstRowLastColumn="0" w:lastRowFirstColumn="0" w:lastRowLastColumn="0"/>
            <w:tcW w:w="1391" w:type="pct"/>
          </w:tcPr>
          <w:p w14:paraId="4CCDB5E4" w14:textId="1FC105AF" w:rsidR="00782D0A" w:rsidRPr="00204FF0" w:rsidDel="002E5A5F" w:rsidRDefault="00782D0A" w:rsidP="00782D0A">
            <w:pPr>
              <w:rPr>
                <w:del w:id="1745" w:author="Shiri Yaniv" w:date="2020-01-08T13:26:00Z"/>
                <w:rFonts w:ascii="David" w:hAnsi="David" w:cs="David"/>
                <w:sz w:val="24"/>
                <w:szCs w:val="24"/>
                <w:rtl/>
              </w:rPr>
            </w:pPr>
            <w:del w:id="1746" w:author="Shiri Yaniv" w:date="2020-01-08T13:26:00Z">
              <w:r w:rsidRPr="00204FF0" w:rsidDel="002E5A5F">
                <w:rPr>
                  <w:rFonts w:ascii="David" w:hAnsi="David" w:cs="David"/>
                  <w:sz w:val="24"/>
                  <w:szCs w:val="24"/>
                  <w:rtl/>
                </w:rPr>
                <w:delText>גיל</w:delText>
              </w:r>
              <w:r w:rsidRPr="00204FF0" w:rsidDel="002E5A5F">
                <w:rPr>
                  <w:rFonts w:ascii="David" w:hAnsi="David" w:cs="David" w:hint="cs"/>
                  <w:sz w:val="24"/>
                  <w:szCs w:val="24"/>
                  <w:rtl/>
                </w:rPr>
                <w:delText xml:space="preserve"> (שנים)  </w:delText>
              </w:r>
              <w:r w:rsidRPr="00204FF0" w:rsidDel="002E5A5F">
                <w:rPr>
                  <w:rFonts w:ascii="David" w:hAnsi="David" w:cs="David"/>
                  <w:sz w:val="24"/>
                  <w:szCs w:val="24"/>
                </w:rPr>
                <w:delText>avg±std</w:delText>
              </w:r>
            </w:del>
          </w:p>
        </w:tc>
        <w:tc>
          <w:tcPr>
            <w:tcW w:w="1832" w:type="pct"/>
          </w:tcPr>
          <w:p w14:paraId="0AC7D1A9" w14:textId="0AC37235" w:rsidR="00782D0A" w:rsidRPr="00901627" w:rsidDel="002E5A5F" w:rsidRDefault="00782D0A" w:rsidP="00782D0A">
            <w:pPr>
              <w:bidi w:val="0"/>
              <w:jc w:val="center"/>
              <w:cnfStyle w:val="000000100000" w:firstRow="0" w:lastRow="0" w:firstColumn="0" w:lastColumn="0" w:oddVBand="0" w:evenVBand="0" w:oddHBand="1" w:evenHBand="0" w:firstRowFirstColumn="0" w:firstRowLastColumn="0" w:lastRowFirstColumn="0" w:lastRowLastColumn="0"/>
              <w:rPr>
                <w:del w:id="1747" w:author="Shiri Yaniv" w:date="2020-01-08T13:26:00Z"/>
                <w:rFonts w:ascii="David" w:hAnsi="David" w:cs="David"/>
                <w:sz w:val="24"/>
                <w:szCs w:val="24"/>
              </w:rPr>
            </w:pPr>
            <w:del w:id="1748" w:author="Shiri Yaniv" w:date="2020-01-08T13:26:00Z">
              <w:r w:rsidRPr="00901627" w:rsidDel="002E5A5F">
                <w:rPr>
                  <w:rFonts w:ascii="David" w:hAnsi="David" w:cs="David"/>
                  <w:sz w:val="24"/>
                  <w:szCs w:val="24"/>
                </w:rPr>
                <w:delText>37.7±</w:delText>
              </w:r>
              <w:r w:rsidDel="002E5A5F">
                <w:rPr>
                  <w:rFonts w:ascii="David" w:hAnsi="David" w:cs="David"/>
                  <w:sz w:val="24"/>
                  <w:szCs w:val="24"/>
                </w:rPr>
                <w:delText xml:space="preserve"> </w:delText>
              </w:r>
              <w:r w:rsidRPr="00901627" w:rsidDel="002E5A5F">
                <w:rPr>
                  <w:rFonts w:ascii="David" w:hAnsi="David" w:cs="David"/>
                  <w:sz w:val="24"/>
                  <w:szCs w:val="24"/>
                </w:rPr>
                <w:delText>11.9</w:delText>
              </w:r>
            </w:del>
          </w:p>
        </w:tc>
        <w:tc>
          <w:tcPr>
            <w:tcW w:w="889" w:type="pct"/>
          </w:tcPr>
          <w:p w14:paraId="3F806701" w14:textId="50B8756C" w:rsidR="00782D0A" w:rsidRPr="00901627" w:rsidDel="002E5A5F" w:rsidRDefault="00782D0A" w:rsidP="00782D0A">
            <w:pPr>
              <w:jc w:val="center"/>
              <w:cnfStyle w:val="000000100000" w:firstRow="0" w:lastRow="0" w:firstColumn="0" w:lastColumn="0" w:oddVBand="0" w:evenVBand="0" w:oddHBand="1" w:evenHBand="0" w:firstRowFirstColumn="0" w:firstRowLastColumn="0" w:lastRowFirstColumn="0" w:lastRowLastColumn="0"/>
              <w:rPr>
                <w:del w:id="1749" w:author="Shiri Yaniv" w:date="2020-01-08T13:26:00Z"/>
                <w:rFonts w:ascii="David" w:hAnsi="David" w:cs="David"/>
                <w:sz w:val="24"/>
                <w:szCs w:val="24"/>
              </w:rPr>
            </w:pPr>
            <w:del w:id="1750" w:author="Shiri Yaniv" w:date="2020-01-08T13:26:00Z">
              <w:r w:rsidRPr="00901627" w:rsidDel="002E5A5F">
                <w:rPr>
                  <w:rFonts w:ascii="David" w:hAnsi="David" w:cs="David"/>
                  <w:sz w:val="24"/>
                  <w:szCs w:val="24"/>
                </w:rPr>
                <w:delText>35.1±10.5</w:delText>
              </w:r>
            </w:del>
          </w:p>
        </w:tc>
        <w:tc>
          <w:tcPr>
            <w:tcW w:w="888" w:type="pct"/>
          </w:tcPr>
          <w:p w14:paraId="2EC2EE1A" w14:textId="1D94332C" w:rsidR="00782D0A" w:rsidRPr="00901627" w:rsidDel="002E5A5F" w:rsidRDefault="00782D0A" w:rsidP="00782D0A">
            <w:pPr>
              <w:jc w:val="center"/>
              <w:cnfStyle w:val="000000100000" w:firstRow="0" w:lastRow="0" w:firstColumn="0" w:lastColumn="0" w:oddVBand="0" w:evenVBand="0" w:oddHBand="1" w:evenHBand="0" w:firstRowFirstColumn="0" w:firstRowLastColumn="0" w:lastRowFirstColumn="0" w:lastRowLastColumn="0"/>
              <w:rPr>
                <w:del w:id="1751" w:author="Shiri Yaniv" w:date="2020-01-08T13:26:00Z"/>
                <w:rFonts w:ascii="David" w:hAnsi="David" w:cs="David"/>
                <w:sz w:val="24"/>
                <w:szCs w:val="24"/>
                <w:rtl/>
              </w:rPr>
            </w:pPr>
            <w:del w:id="1752" w:author="Shiri Yaniv" w:date="2020-01-08T13:26:00Z">
              <w:r w:rsidRPr="00901627" w:rsidDel="002E5A5F">
                <w:rPr>
                  <w:rFonts w:ascii="David" w:hAnsi="David" w:cs="David"/>
                  <w:sz w:val="24"/>
                  <w:szCs w:val="24"/>
                  <w:rtl/>
                </w:rPr>
                <w:delText>0.235 ©</w:delText>
              </w:r>
            </w:del>
          </w:p>
        </w:tc>
      </w:tr>
      <w:tr w:rsidR="00782D0A" w:rsidRPr="00901627" w:rsidDel="002E5A5F" w14:paraId="6CBF5EA8" w14:textId="33AD23F5" w:rsidTr="008C7786">
        <w:trPr>
          <w:del w:id="1753" w:author="Shiri Yaniv" w:date="2020-01-08T13:26:00Z"/>
        </w:trPr>
        <w:tc>
          <w:tcPr>
            <w:cnfStyle w:val="001000000000" w:firstRow="0" w:lastRow="0" w:firstColumn="1" w:lastColumn="0" w:oddVBand="0" w:evenVBand="0" w:oddHBand="0" w:evenHBand="0" w:firstRowFirstColumn="0" w:firstRowLastColumn="0" w:lastRowFirstColumn="0" w:lastRowLastColumn="0"/>
            <w:tcW w:w="1391" w:type="pct"/>
          </w:tcPr>
          <w:p w14:paraId="1E24D063" w14:textId="00F4CBA2" w:rsidR="00782D0A" w:rsidDel="002E5A5F" w:rsidRDefault="00782D0A" w:rsidP="00782D0A">
            <w:pPr>
              <w:pStyle w:val="ListParagraph"/>
              <w:rPr>
                <w:del w:id="1754" w:author="Shiri Yaniv" w:date="2020-01-08T13:26:00Z"/>
                <w:rFonts w:ascii="David" w:hAnsi="David" w:cs="David"/>
                <w:sz w:val="24"/>
                <w:szCs w:val="24"/>
                <w:rtl/>
              </w:rPr>
            </w:pPr>
          </w:p>
        </w:tc>
        <w:tc>
          <w:tcPr>
            <w:tcW w:w="1832" w:type="pct"/>
          </w:tcPr>
          <w:p w14:paraId="055B1759" w14:textId="6585685D" w:rsidR="00782D0A" w:rsidRPr="008C7786" w:rsidDel="002E5A5F" w:rsidRDefault="003A02F9" w:rsidP="00782D0A">
            <w:pPr>
              <w:bidi w:val="0"/>
              <w:jc w:val="center"/>
              <w:cnfStyle w:val="000000000000" w:firstRow="0" w:lastRow="0" w:firstColumn="0" w:lastColumn="0" w:oddVBand="0" w:evenVBand="0" w:oddHBand="0" w:evenHBand="0" w:firstRowFirstColumn="0" w:firstRowLastColumn="0" w:lastRowFirstColumn="0" w:lastRowLastColumn="0"/>
              <w:rPr>
                <w:del w:id="1755" w:author="Shiri Yaniv" w:date="2020-01-08T13:26:00Z"/>
                <w:rFonts w:ascii="David" w:hAnsi="David" w:cs="David"/>
                <w:b/>
                <w:bCs/>
                <w:sz w:val="24"/>
                <w:szCs w:val="24"/>
                <w:rtl/>
                <w:lang w:val="en-GB"/>
              </w:rPr>
            </w:pPr>
            <w:del w:id="1756" w:author="Shiri Yaniv" w:date="2020-01-08T13:26:00Z">
              <w:r w:rsidRPr="008C7786" w:rsidDel="002E5A5F">
                <w:rPr>
                  <w:rFonts w:ascii="David" w:hAnsi="David" w:cs="David" w:hint="cs"/>
                  <w:b/>
                  <w:bCs/>
                  <w:sz w:val="24"/>
                  <w:szCs w:val="24"/>
                  <w:rtl/>
                  <w:lang w:val="en-GB"/>
                </w:rPr>
                <w:delText>תיעוד איזור ההשתנות</w:delText>
              </w:r>
            </w:del>
          </w:p>
        </w:tc>
        <w:tc>
          <w:tcPr>
            <w:tcW w:w="889" w:type="pct"/>
          </w:tcPr>
          <w:p w14:paraId="5C398C1D" w14:textId="4A01B7B0" w:rsidR="00782D0A" w:rsidRPr="00901627" w:rsidDel="002E5A5F" w:rsidRDefault="00782D0A" w:rsidP="00782D0A">
            <w:pPr>
              <w:jc w:val="center"/>
              <w:cnfStyle w:val="000000000000" w:firstRow="0" w:lastRow="0" w:firstColumn="0" w:lastColumn="0" w:oddVBand="0" w:evenVBand="0" w:oddHBand="0" w:evenHBand="0" w:firstRowFirstColumn="0" w:firstRowLastColumn="0" w:lastRowFirstColumn="0" w:lastRowLastColumn="0"/>
              <w:rPr>
                <w:del w:id="1757" w:author="Shiri Yaniv" w:date="2020-01-08T13:26:00Z"/>
                <w:rFonts w:ascii="David" w:hAnsi="David" w:cs="David"/>
                <w:sz w:val="24"/>
                <w:szCs w:val="24"/>
                <w:rtl/>
              </w:rPr>
            </w:pPr>
          </w:p>
        </w:tc>
        <w:tc>
          <w:tcPr>
            <w:tcW w:w="888" w:type="pct"/>
          </w:tcPr>
          <w:p w14:paraId="129B5959" w14:textId="3EF0B71A" w:rsidR="00782D0A" w:rsidRPr="00901627" w:rsidDel="002E5A5F" w:rsidRDefault="00782D0A" w:rsidP="00782D0A">
            <w:pPr>
              <w:jc w:val="center"/>
              <w:cnfStyle w:val="000000000000" w:firstRow="0" w:lastRow="0" w:firstColumn="0" w:lastColumn="0" w:oddVBand="0" w:evenVBand="0" w:oddHBand="0" w:evenHBand="0" w:firstRowFirstColumn="0" w:firstRowLastColumn="0" w:lastRowFirstColumn="0" w:lastRowLastColumn="0"/>
              <w:rPr>
                <w:del w:id="1758" w:author="Shiri Yaniv" w:date="2020-01-08T13:26:00Z"/>
                <w:rFonts w:ascii="David" w:hAnsi="David" w:cs="David"/>
                <w:sz w:val="24"/>
                <w:szCs w:val="24"/>
                <w:rtl/>
              </w:rPr>
            </w:pPr>
          </w:p>
        </w:tc>
      </w:tr>
      <w:tr w:rsidR="004415F9" w:rsidRPr="00901627" w:rsidDel="002E5A5F" w14:paraId="03D4501C" w14:textId="5A5105FD" w:rsidTr="008C7786">
        <w:trPr>
          <w:cnfStyle w:val="000000100000" w:firstRow="0" w:lastRow="0" w:firstColumn="0" w:lastColumn="0" w:oddVBand="0" w:evenVBand="0" w:oddHBand="1" w:evenHBand="0" w:firstRowFirstColumn="0" w:firstRowLastColumn="0" w:lastRowFirstColumn="0" w:lastRowLastColumn="0"/>
          <w:del w:id="1759" w:author="Shiri Yaniv" w:date="2020-01-08T13:26:00Z"/>
        </w:trPr>
        <w:tc>
          <w:tcPr>
            <w:cnfStyle w:val="001000000000" w:firstRow="0" w:lastRow="0" w:firstColumn="1" w:lastColumn="0" w:oddVBand="0" w:evenVBand="0" w:oddHBand="0" w:evenHBand="0" w:firstRowFirstColumn="0" w:firstRowLastColumn="0" w:lastRowFirstColumn="0" w:lastRowLastColumn="0"/>
            <w:tcW w:w="1391" w:type="pct"/>
          </w:tcPr>
          <w:p w14:paraId="049F3D22" w14:textId="585EF1C5" w:rsidR="004415F9" w:rsidRPr="004415F9" w:rsidDel="002E5A5F" w:rsidRDefault="004415F9" w:rsidP="004415F9">
            <w:pPr>
              <w:rPr>
                <w:del w:id="1760" w:author="Shiri Yaniv" w:date="2020-01-08T13:26:00Z"/>
                <w:rFonts w:ascii="David" w:hAnsi="David" w:cs="David"/>
                <w:sz w:val="24"/>
                <w:szCs w:val="24"/>
                <w:rtl/>
              </w:rPr>
            </w:pPr>
            <w:del w:id="1761" w:author="Shiri Yaniv" w:date="2020-01-08T13:26:00Z">
              <w:r w:rsidRPr="00901627" w:rsidDel="002E5A5F">
                <w:rPr>
                  <w:rFonts w:ascii="David" w:hAnsi="David" w:cs="David"/>
                  <w:sz w:val="24"/>
                  <w:szCs w:val="24"/>
                  <w:rtl/>
                </w:rPr>
                <w:delText xml:space="preserve">משתנה </w:delText>
              </w:r>
            </w:del>
          </w:p>
        </w:tc>
        <w:tc>
          <w:tcPr>
            <w:tcW w:w="1832" w:type="pct"/>
          </w:tcPr>
          <w:p w14:paraId="6BF8FC9E" w14:textId="24DE5B59" w:rsidR="004415F9" w:rsidRPr="00901627" w:rsidDel="002E5A5F" w:rsidRDefault="004415F9" w:rsidP="004415F9">
            <w:pPr>
              <w:jc w:val="center"/>
              <w:cnfStyle w:val="000000100000" w:firstRow="0" w:lastRow="0" w:firstColumn="0" w:lastColumn="0" w:oddVBand="0" w:evenVBand="0" w:oddHBand="1" w:evenHBand="0" w:firstRowFirstColumn="0" w:firstRowLastColumn="0" w:lastRowFirstColumn="0" w:lastRowLastColumn="0"/>
              <w:rPr>
                <w:del w:id="1762" w:author="Shiri Yaniv" w:date="2020-01-08T13:26:00Z"/>
                <w:rFonts w:ascii="David" w:hAnsi="David" w:cs="David"/>
                <w:sz w:val="24"/>
                <w:szCs w:val="24"/>
                <w:rtl/>
              </w:rPr>
            </w:pPr>
            <w:del w:id="1763" w:author="Shiri Yaniv" w:date="2020-01-08T13:26:00Z">
              <w:r w:rsidRPr="00901627" w:rsidDel="002E5A5F">
                <w:rPr>
                  <w:rFonts w:ascii="David" w:hAnsi="David" w:cs="David"/>
                  <w:sz w:val="24"/>
                  <w:szCs w:val="24"/>
                  <w:rtl/>
                </w:rPr>
                <w:delText>תועד (</w:delText>
              </w:r>
              <w:r w:rsidRPr="00901627" w:rsidDel="002E5A5F">
                <w:rPr>
                  <w:rFonts w:ascii="David" w:hAnsi="David" w:cs="David"/>
                  <w:sz w:val="24"/>
                  <w:szCs w:val="24"/>
                </w:rPr>
                <w:delText>n=232</w:delText>
              </w:r>
              <w:r w:rsidRPr="00901627" w:rsidDel="002E5A5F">
                <w:rPr>
                  <w:rFonts w:ascii="David" w:hAnsi="David" w:cs="David"/>
                  <w:sz w:val="24"/>
                  <w:szCs w:val="24"/>
                  <w:rtl/>
                </w:rPr>
                <w:delText>)</w:delText>
              </w:r>
            </w:del>
          </w:p>
        </w:tc>
        <w:tc>
          <w:tcPr>
            <w:tcW w:w="889" w:type="pct"/>
          </w:tcPr>
          <w:p w14:paraId="5B8FD9A9" w14:textId="2595ED6A" w:rsidR="004415F9" w:rsidRPr="00901627" w:rsidDel="002E5A5F" w:rsidRDefault="004415F9" w:rsidP="004415F9">
            <w:pPr>
              <w:jc w:val="center"/>
              <w:cnfStyle w:val="000000100000" w:firstRow="0" w:lastRow="0" w:firstColumn="0" w:lastColumn="0" w:oddVBand="0" w:evenVBand="0" w:oddHBand="1" w:evenHBand="0" w:firstRowFirstColumn="0" w:firstRowLastColumn="0" w:lastRowFirstColumn="0" w:lastRowLastColumn="0"/>
              <w:rPr>
                <w:del w:id="1764" w:author="Shiri Yaniv" w:date="2020-01-08T13:26:00Z"/>
                <w:rFonts w:ascii="David" w:hAnsi="David" w:cs="David"/>
                <w:sz w:val="24"/>
                <w:szCs w:val="24"/>
                <w:rtl/>
              </w:rPr>
            </w:pPr>
            <w:del w:id="1765" w:author="Shiri Yaniv" w:date="2020-01-08T13:26:00Z">
              <w:r w:rsidRPr="00901627" w:rsidDel="002E5A5F">
                <w:rPr>
                  <w:rFonts w:ascii="David" w:hAnsi="David" w:cs="David"/>
                  <w:sz w:val="24"/>
                  <w:szCs w:val="24"/>
                  <w:rtl/>
                </w:rPr>
                <w:delText>לא תועד (</w:delText>
              </w:r>
              <w:r w:rsidRPr="00901627" w:rsidDel="002E5A5F">
                <w:rPr>
                  <w:rFonts w:ascii="David" w:hAnsi="David" w:cs="David"/>
                  <w:sz w:val="24"/>
                  <w:szCs w:val="24"/>
                </w:rPr>
                <w:delText>n=68</w:delText>
              </w:r>
              <w:r w:rsidRPr="00901627" w:rsidDel="002E5A5F">
                <w:rPr>
                  <w:rFonts w:ascii="David" w:hAnsi="David" w:cs="David"/>
                  <w:sz w:val="24"/>
                  <w:szCs w:val="24"/>
                  <w:rtl/>
                </w:rPr>
                <w:delText>)</w:delText>
              </w:r>
            </w:del>
          </w:p>
        </w:tc>
        <w:tc>
          <w:tcPr>
            <w:tcW w:w="888" w:type="pct"/>
          </w:tcPr>
          <w:p w14:paraId="4A002D3D" w14:textId="3AB8B052" w:rsidR="004415F9" w:rsidRPr="00901627" w:rsidDel="002E5A5F" w:rsidRDefault="004415F9" w:rsidP="004415F9">
            <w:pPr>
              <w:jc w:val="center"/>
              <w:cnfStyle w:val="000000100000" w:firstRow="0" w:lastRow="0" w:firstColumn="0" w:lastColumn="0" w:oddVBand="0" w:evenVBand="0" w:oddHBand="1" w:evenHBand="0" w:firstRowFirstColumn="0" w:firstRowLastColumn="0" w:lastRowFirstColumn="0" w:lastRowLastColumn="0"/>
              <w:rPr>
                <w:del w:id="1766" w:author="Shiri Yaniv" w:date="2020-01-08T13:26:00Z"/>
                <w:rFonts w:ascii="David" w:hAnsi="David" w:cs="David"/>
                <w:sz w:val="24"/>
                <w:szCs w:val="24"/>
                <w:rtl/>
              </w:rPr>
            </w:pPr>
            <w:del w:id="1767" w:author="Shiri Yaniv" w:date="2020-01-08T13:26:00Z">
              <w:r w:rsidRPr="00901627" w:rsidDel="002E5A5F">
                <w:rPr>
                  <w:rFonts w:ascii="David" w:hAnsi="David" w:cs="David"/>
                  <w:sz w:val="24"/>
                  <w:szCs w:val="24"/>
                </w:rPr>
                <w:delText>P value</w:delText>
              </w:r>
            </w:del>
          </w:p>
        </w:tc>
      </w:tr>
      <w:tr w:rsidR="004415F9" w:rsidRPr="00901627" w:rsidDel="002E5A5F" w14:paraId="2DE306C1" w14:textId="5623D47F" w:rsidTr="008C7786">
        <w:trPr>
          <w:del w:id="1768" w:author="Shiri Yaniv" w:date="2020-01-08T13:26:00Z"/>
        </w:trPr>
        <w:tc>
          <w:tcPr>
            <w:cnfStyle w:val="001000000000" w:firstRow="0" w:lastRow="0" w:firstColumn="1" w:lastColumn="0" w:oddVBand="0" w:evenVBand="0" w:oddHBand="0" w:evenHBand="0" w:firstRowFirstColumn="0" w:firstRowLastColumn="0" w:lastRowFirstColumn="0" w:lastRowLastColumn="0"/>
            <w:tcW w:w="1391" w:type="pct"/>
          </w:tcPr>
          <w:p w14:paraId="0311F893" w14:textId="21B4DEEE" w:rsidR="004415F9" w:rsidRPr="003A02F9" w:rsidDel="002E5A5F" w:rsidRDefault="004415F9" w:rsidP="004415F9">
            <w:pPr>
              <w:rPr>
                <w:del w:id="1769" w:author="Shiri Yaniv" w:date="2020-01-08T13:26:00Z"/>
                <w:rFonts w:ascii="David" w:hAnsi="David" w:cs="David"/>
                <w:sz w:val="24"/>
                <w:szCs w:val="24"/>
                <w:rtl/>
              </w:rPr>
            </w:pPr>
            <w:del w:id="1770" w:author="Shiri Yaniv" w:date="2020-01-08T13:26:00Z">
              <w:r w:rsidRPr="00901627" w:rsidDel="002E5A5F">
                <w:rPr>
                  <w:rFonts w:ascii="David" w:hAnsi="David" w:cs="David"/>
                  <w:sz w:val="24"/>
                  <w:szCs w:val="24"/>
                  <w:rtl/>
                </w:rPr>
                <w:delText>גיל</w:delText>
              </w:r>
              <w:r w:rsidDel="002E5A5F">
                <w:rPr>
                  <w:rFonts w:ascii="David" w:hAnsi="David" w:cs="David" w:hint="cs"/>
                  <w:sz w:val="24"/>
                  <w:szCs w:val="24"/>
                  <w:rtl/>
                </w:rPr>
                <w:delText xml:space="preserve"> (שנים)  </w:delText>
              </w:r>
              <w:r w:rsidRPr="00901627" w:rsidDel="002E5A5F">
                <w:rPr>
                  <w:rFonts w:ascii="David" w:hAnsi="David" w:cs="David"/>
                  <w:sz w:val="24"/>
                  <w:szCs w:val="24"/>
                </w:rPr>
                <w:delText>avg±std</w:delText>
              </w:r>
            </w:del>
          </w:p>
        </w:tc>
        <w:tc>
          <w:tcPr>
            <w:tcW w:w="1832" w:type="pct"/>
          </w:tcPr>
          <w:p w14:paraId="6379CDEE" w14:textId="4D27E0F3" w:rsidR="004415F9" w:rsidRPr="00901627" w:rsidDel="002E5A5F" w:rsidRDefault="004415F9" w:rsidP="004415F9">
            <w:pPr>
              <w:bidi w:val="0"/>
              <w:jc w:val="center"/>
              <w:cnfStyle w:val="000000000000" w:firstRow="0" w:lastRow="0" w:firstColumn="0" w:lastColumn="0" w:oddVBand="0" w:evenVBand="0" w:oddHBand="0" w:evenHBand="0" w:firstRowFirstColumn="0" w:firstRowLastColumn="0" w:lastRowFirstColumn="0" w:lastRowLastColumn="0"/>
              <w:rPr>
                <w:del w:id="1771" w:author="Shiri Yaniv" w:date="2020-01-08T13:26:00Z"/>
                <w:rFonts w:ascii="David" w:hAnsi="David" w:cs="David"/>
                <w:sz w:val="24"/>
                <w:szCs w:val="24"/>
              </w:rPr>
            </w:pPr>
            <w:del w:id="1772" w:author="Shiri Yaniv" w:date="2020-01-08T13:26:00Z">
              <w:r w:rsidRPr="00901627" w:rsidDel="002E5A5F">
                <w:rPr>
                  <w:rFonts w:ascii="David" w:hAnsi="David" w:cs="David"/>
                  <w:sz w:val="24"/>
                  <w:szCs w:val="24"/>
                </w:rPr>
                <w:delText>38.7±11.8</w:delText>
              </w:r>
            </w:del>
          </w:p>
        </w:tc>
        <w:tc>
          <w:tcPr>
            <w:tcW w:w="889" w:type="pct"/>
          </w:tcPr>
          <w:p w14:paraId="22FBF01F" w14:textId="728CAFBF" w:rsidR="004415F9" w:rsidRPr="00901627" w:rsidDel="002E5A5F" w:rsidRDefault="004415F9" w:rsidP="004415F9">
            <w:pPr>
              <w:jc w:val="center"/>
              <w:cnfStyle w:val="000000000000" w:firstRow="0" w:lastRow="0" w:firstColumn="0" w:lastColumn="0" w:oddVBand="0" w:evenVBand="0" w:oddHBand="0" w:evenHBand="0" w:firstRowFirstColumn="0" w:firstRowLastColumn="0" w:lastRowFirstColumn="0" w:lastRowLastColumn="0"/>
              <w:rPr>
                <w:del w:id="1773" w:author="Shiri Yaniv" w:date="2020-01-08T13:26:00Z"/>
                <w:rFonts w:ascii="David" w:hAnsi="David" w:cs="David"/>
                <w:sz w:val="24"/>
                <w:szCs w:val="24"/>
              </w:rPr>
            </w:pPr>
            <w:del w:id="1774" w:author="Shiri Yaniv" w:date="2020-01-08T13:26:00Z">
              <w:r w:rsidRPr="00901627" w:rsidDel="002E5A5F">
                <w:rPr>
                  <w:rFonts w:ascii="David" w:hAnsi="David" w:cs="David"/>
                  <w:sz w:val="24"/>
                  <w:szCs w:val="24"/>
                </w:rPr>
                <w:delText>38.6±11.9</w:delText>
              </w:r>
            </w:del>
          </w:p>
        </w:tc>
        <w:tc>
          <w:tcPr>
            <w:tcW w:w="888" w:type="pct"/>
          </w:tcPr>
          <w:p w14:paraId="52DE1BF2" w14:textId="2A4C8F57" w:rsidR="004415F9" w:rsidRPr="00901627" w:rsidDel="002E5A5F" w:rsidRDefault="004415F9" w:rsidP="004415F9">
            <w:pPr>
              <w:jc w:val="center"/>
              <w:cnfStyle w:val="000000000000" w:firstRow="0" w:lastRow="0" w:firstColumn="0" w:lastColumn="0" w:oddVBand="0" w:evenVBand="0" w:oddHBand="0" w:evenHBand="0" w:firstRowFirstColumn="0" w:firstRowLastColumn="0" w:lastRowFirstColumn="0" w:lastRowLastColumn="0"/>
              <w:rPr>
                <w:del w:id="1775" w:author="Shiri Yaniv" w:date="2020-01-08T13:26:00Z"/>
                <w:rFonts w:ascii="David" w:hAnsi="David" w:cs="David"/>
                <w:sz w:val="24"/>
                <w:szCs w:val="24"/>
                <w:rtl/>
              </w:rPr>
            </w:pPr>
            <w:del w:id="1776" w:author="Shiri Yaniv" w:date="2020-01-08T13:26:00Z">
              <w:r w:rsidRPr="00901627" w:rsidDel="002E5A5F">
                <w:rPr>
                  <w:rFonts w:ascii="David" w:hAnsi="David" w:cs="David"/>
                  <w:sz w:val="24"/>
                  <w:szCs w:val="24"/>
                </w:rPr>
                <w:delText>0.586</w:delText>
              </w:r>
              <w:r w:rsidRPr="00901627" w:rsidDel="002E5A5F">
                <w:rPr>
                  <w:rFonts w:ascii="David" w:hAnsi="David" w:cs="David"/>
                  <w:sz w:val="24"/>
                  <w:szCs w:val="24"/>
                  <w:rtl/>
                </w:rPr>
                <w:delText xml:space="preserve"> ©</w:delText>
              </w:r>
            </w:del>
          </w:p>
        </w:tc>
      </w:tr>
    </w:tbl>
    <w:p w14:paraId="7A3167F6" w14:textId="469F568E" w:rsidR="004052FE" w:rsidRPr="008C2C8B" w:rsidDel="002E5A5F" w:rsidRDefault="008C2C8B" w:rsidP="004052FE">
      <w:pPr>
        <w:bidi w:val="0"/>
        <w:rPr>
          <w:del w:id="1777" w:author="Shiri Yaniv" w:date="2020-01-08T13:26:00Z"/>
          <w:rFonts w:cs="David"/>
          <w:sz w:val="24"/>
          <w:szCs w:val="24"/>
          <w:u w:val="single"/>
        </w:rPr>
      </w:pPr>
      <w:del w:id="1778" w:author="Shiri Yaniv" w:date="2020-01-08T13:26:00Z">
        <w:r w:rsidRPr="008C2C8B" w:rsidDel="002E5A5F">
          <w:rPr>
            <w:rFonts w:ascii="David" w:hAnsi="David" w:cs="David"/>
            <w:sz w:val="24"/>
            <w:szCs w:val="24"/>
            <w:rtl/>
          </w:rPr>
          <w:delText>©</w:delText>
        </w:r>
        <w:r w:rsidRPr="008C2C8B" w:rsidDel="002E5A5F">
          <w:rPr>
            <w:rFonts w:ascii="David" w:hAnsi="David" w:cs="David"/>
            <w:sz w:val="24"/>
            <w:szCs w:val="24"/>
          </w:rPr>
          <w:delText>Independent t-test</w:delText>
        </w:r>
      </w:del>
    </w:p>
    <w:p w14:paraId="77113C87" w14:textId="28239738" w:rsidR="00B4048C" w:rsidRDefault="00AD52D1" w:rsidP="00AD52D1">
      <w:pPr>
        <w:spacing w:line="480" w:lineRule="auto"/>
        <w:rPr>
          <w:rFonts w:ascii="David" w:hAnsi="David" w:cs="David"/>
          <w:b/>
          <w:bCs/>
          <w:color w:val="7030A0"/>
          <w:sz w:val="24"/>
          <w:szCs w:val="24"/>
          <w:rtl/>
        </w:rPr>
      </w:pPr>
      <w:r w:rsidRPr="00AD52D1">
        <w:rPr>
          <w:rFonts w:ascii="David" w:hAnsi="David" w:cs="David" w:hint="cs"/>
          <w:b/>
          <w:bCs/>
          <w:color w:val="7030A0"/>
          <w:sz w:val="24"/>
          <w:szCs w:val="24"/>
          <w:rtl/>
        </w:rPr>
        <w:t>מודלים</w:t>
      </w:r>
      <w:r w:rsidR="008A7A95">
        <w:rPr>
          <w:rFonts w:ascii="David" w:hAnsi="David" w:cs="David" w:hint="cs"/>
          <w:b/>
          <w:bCs/>
          <w:color w:val="7030A0"/>
          <w:sz w:val="24"/>
          <w:szCs w:val="24"/>
          <w:rtl/>
        </w:rPr>
        <w:t xml:space="preserve"> </w:t>
      </w:r>
      <w:r w:rsidR="00B4048C">
        <w:rPr>
          <w:rFonts w:ascii="David" w:hAnsi="David" w:cs="David" w:hint="cs"/>
          <w:b/>
          <w:bCs/>
          <w:color w:val="7030A0"/>
          <w:sz w:val="24"/>
          <w:szCs w:val="24"/>
          <w:rtl/>
        </w:rPr>
        <w:t>לבדיקת ההסתברות לקיום מדדי האיכות (לפי סוג המרפאה)</w:t>
      </w:r>
    </w:p>
    <w:p w14:paraId="3A4FE7C0" w14:textId="29043942" w:rsidR="00B4048C" w:rsidRPr="00E90A54" w:rsidRDefault="00E90A54" w:rsidP="00847884">
      <w:pPr>
        <w:spacing w:line="480" w:lineRule="auto"/>
        <w:rPr>
          <w:rFonts w:ascii="David" w:hAnsi="David" w:cs="David"/>
          <w:sz w:val="24"/>
          <w:szCs w:val="24"/>
          <w:rtl/>
        </w:rPr>
      </w:pPr>
      <w:r>
        <w:rPr>
          <w:rFonts w:ascii="David" w:hAnsi="David" w:cs="David" w:hint="cs"/>
          <w:sz w:val="24"/>
          <w:szCs w:val="24"/>
          <w:rtl/>
          <w:lang w:val="en-GB"/>
        </w:rPr>
        <w:t xml:space="preserve">טבלאות </w:t>
      </w:r>
      <w:del w:id="1779" w:author="Shiri Yaniv" w:date="2020-01-08T13:27:00Z">
        <w:r w:rsidDel="002E5A5F">
          <w:rPr>
            <w:rFonts w:ascii="David" w:hAnsi="David" w:cs="David" w:hint="cs"/>
            <w:sz w:val="24"/>
            <w:szCs w:val="24"/>
            <w:rtl/>
            <w:lang w:val="en-GB"/>
          </w:rPr>
          <w:delText xml:space="preserve">12 </w:delText>
        </w:r>
      </w:del>
      <w:ins w:id="1780" w:author="Shiri Yaniv" w:date="2020-01-08T13:27:00Z">
        <w:r w:rsidR="002E5A5F">
          <w:rPr>
            <w:rFonts w:ascii="David" w:hAnsi="David" w:cs="David" w:hint="cs"/>
            <w:sz w:val="24"/>
            <w:szCs w:val="24"/>
            <w:rtl/>
            <w:lang w:val="en-GB"/>
          </w:rPr>
          <w:t>1-3</w:t>
        </w:r>
      </w:ins>
      <w:del w:id="1781" w:author="Shiri Yaniv" w:date="2020-01-08T13:27:00Z">
        <w:r w:rsidDel="002E5A5F">
          <w:rPr>
            <w:rFonts w:ascii="David" w:hAnsi="David" w:cs="David"/>
            <w:sz w:val="24"/>
            <w:szCs w:val="24"/>
            <w:rtl/>
            <w:lang w:val="en-GB"/>
          </w:rPr>
          <w:delText>–</w:delText>
        </w:r>
        <w:r w:rsidDel="002E5A5F">
          <w:rPr>
            <w:rFonts w:ascii="David" w:hAnsi="David" w:cs="David" w:hint="cs"/>
            <w:sz w:val="24"/>
            <w:szCs w:val="24"/>
            <w:rtl/>
            <w:lang w:val="en-GB"/>
          </w:rPr>
          <w:delText xml:space="preserve"> 14 </w:delText>
        </w:r>
      </w:del>
      <w:ins w:id="1782" w:author="Shiri Yaniv" w:date="2020-01-08T13:27:00Z">
        <w:r w:rsidR="002E5A5F">
          <w:rPr>
            <w:rFonts w:ascii="David" w:hAnsi="David" w:cs="David" w:hint="cs"/>
            <w:sz w:val="24"/>
            <w:szCs w:val="24"/>
            <w:rtl/>
            <w:lang w:val="en-GB"/>
          </w:rPr>
          <w:t xml:space="preserve"> </w:t>
        </w:r>
      </w:ins>
      <w:r>
        <w:rPr>
          <w:rFonts w:ascii="David" w:hAnsi="David" w:cs="David" w:hint="cs"/>
          <w:sz w:val="24"/>
          <w:szCs w:val="24"/>
          <w:rtl/>
          <w:lang w:val="en-GB"/>
        </w:rPr>
        <w:t xml:space="preserve">מציגות את תוצאות המודלים הלוגיסטיים אשר נערכו </w:t>
      </w:r>
      <w:r w:rsidRPr="0019098D">
        <w:rPr>
          <w:rFonts w:ascii="David" w:hAnsi="David" w:cs="David" w:hint="cs"/>
          <w:sz w:val="24"/>
          <w:szCs w:val="24"/>
          <w:rtl/>
          <w:lang w:val="en-GB"/>
        </w:rPr>
        <w:t xml:space="preserve">בשיטת </w:t>
      </w:r>
      <w:r w:rsidR="00847884" w:rsidRPr="0019098D">
        <w:rPr>
          <w:rFonts w:ascii="David" w:hAnsi="David" w:cs="David"/>
          <w:sz w:val="24"/>
          <w:szCs w:val="24"/>
        </w:rPr>
        <w:t>B</w:t>
      </w:r>
      <w:r w:rsidRPr="0019098D">
        <w:rPr>
          <w:rFonts w:ascii="David" w:hAnsi="David" w:cs="David"/>
          <w:sz w:val="24"/>
          <w:szCs w:val="24"/>
        </w:rPr>
        <w:t>ackward elimination</w:t>
      </w:r>
      <w:r w:rsidRPr="0019098D">
        <w:rPr>
          <w:rFonts w:ascii="David" w:hAnsi="David" w:cs="David" w:hint="cs"/>
          <w:sz w:val="24"/>
          <w:szCs w:val="24"/>
          <w:rtl/>
          <w:lang w:val="en-GB"/>
        </w:rPr>
        <w:t xml:space="preserve">. </w:t>
      </w:r>
      <w:r w:rsidR="00D624AF" w:rsidRPr="0019098D">
        <w:rPr>
          <w:rFonts w:ascii="David" w:hAnsi="David" w:cs="David" w:hint="cs"/>
          <w:sz w:val="24"/>
          <w:szCs w:val="24"/>
          <w:rtl/>
          <w:lang w:val="en-GB"/>
        </w:rPr>
        <w:t xml:space="preserve"> עבור</w:t>
      </w:r>
      <w:r w:rsidR="00D624AF">
        <w:rPr>
          <w:rFonts w:ascii="David" w:hAnsi="David" w:cs="David" w:hint="cs"/>
          <w:sz w:val="24"/>
          <w:szCs w:val="24"/>
          <w:rtl/>
          <w:lang w:val="en-GB"/>
        </w:rPr>
        <w:t xml:space="preserve"> כלל מדדי האיכות (תיעוד דרגת הנגע, תיעוד מיקום הביופסיה ותיעוד איזור ההשתנות) נבדקו המשתנים </w:t>
      </w:r>
      <w:r w:rsidR="00D624AF">
        <w:rPr>
          <w:rFonts w:ascii="David" w:hAnsi="David" w:cs="David"/>
          <w:sz w:val="24"/>
          <w:szCs w:val="24"/>
          <w:rtl/>
          <w:lang w:val="en-GB"/>
        </w:rPr>
        <w:t>–</w:t>
      </w:r>
      <w:r w:rsidR="00D624AF">
        <w:rPr>
          <w:rFonts w:ascii="David" w:hAnsi="David" w:cs="David" w:hint="cs"/>
          <w:sz w:val="24"/>
          <w:szCs w:val="24"/>
          <w:rtl/>
          <w:lang w:val="en-GB"/>
        </w:rPr>
        <w:t xml:space="preserve"> סוג המרפאה, גיל, דרגת ה</w:t>
      </w:r>
      <w:r w:rsidR="00416623">
        <w:rPr>
          <w:rFonts w:ascii="David" w:hAnsi="David" w:cs="David" w:hint="cs"/>
          <w:sz w:val="24"/>
          <w:szCs w:val="24"/>
          <w:rtl/>
          <w:lang w:val="en-GB"/>
        </w:rPr>
        <w:t>אבנורמליות של ה</w:t>
      </w:r>
      <w:r w:rsidR="00601FDF">
        <w:rPr>
          <w:rFonts w:ascii="David" w:hAnsi="David" w:cs="David" w:hint="cs"/>
          <w:sz w:val="24"/>
          <w:szCs w:val="24"/>
          <w:rtl/>
          <w:lang w:val="en-GB"/>
        </w:rPr>
        <w:t>פאפ</w:t>
      </w:r>
      <w:r w:rsidR="00D624AF">
        <w:rPr>
          <w:rFonts w:ascii="David" w:hAnsi="David" w:cs="David" w:hint="cs"/>
          <w:sz w:val="24"/>
          <w:szCs w:val="24"/>
          <w:rtl/>
          <w:lang w:val="en-GB"/>
        </w:rPr>
        <w:t xml:space="preserve">. </w:t>
      </w:r>
    </w:p>
    <w:p w14:paraId="509D6F43" w14:textId="40D19B79" w:rsidR="005D3CA0" w:rsidRPr="00901627" w:rsidRDefault="005D3CA0" w:rsidP="005D3CA0">
      <w:pPr>
        <w:spacing w:line="480" w:lineRule="auto"/>
        <w:rPr>
          <w:rFonts w:ascii="David" w:hAnsi="David" w:cs="David"/>
          <w:sz w:val="24"/>
          <w:szCs w:val="24"/>
          <w:u w:val="single"/>
          <w:lang w:val="en-GB"/>
        </w:rPr>
      </w:pPr>
      <w:r w:rsidRPr="00901627">
        <w:rPr>
          <w:rFonts w:ascii="David" w:hAnsi="David" w:cs="David"/>
          <w:sz w:val="24"/>
          <w:szCs w:val="24"/>
          <w:u w:val="single"/>
          <w:rtl/>
          <w:lang w:val="en-GB"/>
        </w:rPr>
        <w:t xml:space="preserve">ניבוי תיעוד דרגת הנגע (טבלה </w:t>
      </w:r>
      <w:del w:id="1783" w:author="Shiri Yaniv" w:date="2020-01-08T13:27:00Z">
        <w:r w:rsidR="00182AA2" w:rsidRPr="00901627" w:rsidDel="002E5A5F">
          <w:rPr>
            <w:rFonts w:ascii="David" w:hAnsi="David" w:cs="David"/>
            <w:sz w:val="24"/>
            <w:szCs w:val="24"/>
            <w:u w:val="single"/>
            <w:rtl/>
            <w:lang w:val="en-GB"/>
          </w:rPr>
          <w:delText xml:space="preserve">מספר </w:delText>
        </w:r>
        <w:r w:rsidR="000B161F" w:rsidDel="002E5A5F">
          <w:rPr>
            <w:rFonts w:ascii="David" w:hAnsi="David" w:cs="David" w:hint="cs"/>
            <w:sz w:val="24"/>
            <w:szCs w:val="24"/>
            <w:u w:val="single"/>
            <w:rtl/>
            <w:lang w:val="en-GB"/>
          </w:rPr>
          <w:delText>12</w:delText>
        </w:r>
      </w:del>
      <w:ins w:id="1784" w:author="Shiri Yaniv" w:date="2020-01-08T13:27:00Z">
        <w:r w:rsidR="002E5A5F">
          <w:rPr>
            <w:rFonts w:ascii="David" w:hAnsi="David" w:cs="David" w:hint="cs"/>
            <w:sz w:val="24"/>
            <w:szCs w:val="24"/>
            <w:u w:val="single"/>
            <w:rtl/>
            <w:lang w:val="en-GB"/>
          </w:rPr>
          <w:t>1</w:t>
        </w:r>
      </w:ins>
      <w:r w:rsidRPr="00901627">
        <w:rPr>
          <w:rFonts w:ascii="David" w:hAnsi="David" w:cs="David"/>
          <w:sz w:val="24"/>
          <w:szCs w:val="24"/>
          <w:u w:val="single"/>
          <w:rtl/>
          <w:lang w:val="en-GB"/>
        </w:rPr>
        <w:t>)</w:t>
      </w:r>
    </w:p>
    <w:p w14:paraId="45D209EA" w14:textId="0AA8DD0E" w:rsidR="00B74AFA" w:rsidRPr="001F7B42" w:rsidRDefault="005D3CA0" w:rsidP="000B24C2">
      <w:pPr>
        <w:rPr>
          <w:rFonts w:ascii="David" w:hAnsi="David" w:cs="David"/>
          <w:sz w:val="24"/>
          <w:szCs w:val="24"/>
          <w:rtl/>
        </w:rPr>
      </w:pPr>
      <w:r w:rsidRPr="001F7B42">
        <w:rPr>
          <w:rFonts w:ascii="David" w:hAnsi="David" w:cs="David"/>
          <w:sz w:val="24"/>
          <w:szCs w:val="24"/>
          <w:rtl/>
        </w:rPr>
        <w:t xml:space="preserve">בבית החולים, ההסתברות לתיעוד דרגת הנגע </w:t>
      </w:r>
      <w:r w:rsidR="00B74AFA" w:rsidRPr="001F7B42">
        <w:rPr>
          <w:rFonts w:ascii="David" w:hAnsi="David" w:cs="David" w:hint="cs"/>
          <w:sz w:val="24"/>
          <w:szCs w:val="24"/>
          <w:rtl/>
          <w:lang w:val="en-GB"/>
        </w:rPr>
        <w:t xml:space="preserve">נמוכה </w:t>
      </w:r>
      <w:r w:rsidR="00B74AFA" w:rsidRPr="001F7B42">
        <w:rPr>
          <w:rFonts w:ascii="David" w:hAnsi="David" w:cs="David" w:hint="cs"/>
          <w:sz w:val="24"/>
          <w:szCs w:val="24"/>
          <w:rtl/>
        </w:rPr>
        <w:t>מא</w:t>
      </w:r>
      <w:r w:rsidR="00FB5689" w:rsidRPr="001F7B42">
        <w:rPr>
          <w:rFonts w:ascii="David" w:hAnsi="David" w:cs="David" w:hint="cs"/>
          <w:sz w:val="24"/>
          <w:szCs w:val="24"/>
          <w:rtl/>
        </w:rPr>
        <w:t>ש</w:t>
      </w:r>
      <w:r w:rsidR="00B74AFA" w:rsidRPr="001F7B42">
        <w:rPr>
          <w:rFonts w:ascii="David" w:hAnsi="David" w:cs="David" w:hint="cs"/>
          <w:sz w:val="24"/>
          <w:szCs w:val="24"/>
          <w:rtl/>
        </w:rPr>
        <w:t>ר בקהילה (</w:t>
      </w:r>
      <w:r w:rsidR="00B74AFA" w:rsidRPr="001F7B42">
        <w:rPr>
          <w:rFonts w:ascii="David" w:hAnsi="David" w:cs="David" w:hint="cs"/>
          <w:sz w:val="24"/>
          <w:szCs w:val="24"/>
        </w:rPr>
        <w:t>OR</w:t>
      </w:r>
      <w:r w:rsidR="00B74AFA" w:rsidRPr="001F7B42">
        <w:rPr>
          <w:rFonts w:ascii="David" w:hAnsi="David" w:cs="David"/>
          <w:sz w:val="24"/>
          <w:szCs w:val="24"/>
        </w:rPr>
        <w:t>=0.066, P&lt;0.001</w:t>
      </w:r>
      <w:r w:rsidR="00B74AFA" w:rsidRPr="001F7B42">
        <w:rPr>
          <w:rFonts w:ascii="David" w:hAnsi="David" w:cs="David" w:hint="cs"/>
          <w:sz w:val="24"/>
          <w:szCs w:val="24"/>
          <w:rtl/>
        </w:rPr>
        <w:t xml:space="preserve">). </w:t>
      </w:r>
    </w:p>
    <w:p w14:paraId="2FB1D28C" w14:textId="7C6793EF" w:rsidR="005D3CA0" w:rsidRPr="00901627" w:rsidDel="002E5A5F" w:rsidRDefault="00706562">
      <w:pPr>
        <w:rPr>
          <w:del w:id="1785" w:author="Shiri Yaniv" w:date="2020-01-08T13:30:00Z"/>
          <w:rFonts w:ascii="David" w:hAnsi="David" w:cs="David"/>
          <w:sz w:val="24"/>
          <w:szCs w:val="24"/>
          <w:rtl/>
        </w:rPr>
        <w:pPrChange w:id="1786" w:author="Shiri Yaniv" w:date="2020-01-08T13:30:00Z">
          <w:pPr/>
        </w:pPrChange>
      </w:pPr>
      <w:r w:rsidRPr="00901627">
        <w:rPr>
          <w:rFonts w:ascii="David" w:hAnsi="David" w:cs="David"/>
          <w:sz w:val="24"/>
          <w:szCs w:val="24"/>
          <w:rtl/>
        </w:rPr>
        <w:t xml:space="preserve">גיל ודרגת </w:t>
      </w:r>
      <w:r w:rsidR="002C2575">
        <w:rPr>
          <w:rFonts w:ascii="David" w:hAnsi="David" w:cs="David" w:hint="cs"/>
          <w:sz w:val="24"/>
          <w:szCs w:val="24"/>
          <w:rtl/>
        </w:rPr>
        <w:t>ה</w:t>
      </w:r>
      <w:r w:rsidR="00416623">
        <w:rPr>
          <w:rFonts w:ascii="David" w:hAnsi="David" w:cs="David" w:hint="cs"/>
          <w:sz w:val="24"/>
          <w:szCs w:val="24"/>
          <w:rtl/>
        </w:rPr>
        <w:t>אבנורמליות של ה</w:t>
      </w:r>
      <w:r w:rsidR="00E06F96">
        <w:rPr>
          <w:rFonts w:ascii="David" w:hAnsi="David" w:cs="David" w:hint="cs"/>
          <w:sz w:val="24"/>
          <w:szCs w:val="24"/>
          <w:rtl/>
        </w:rPr>
        <w:t>פאפ</w:t>
      </w:r>
      <w:r w:rsidRPr="00901627">
        <w:rPr>
          <w:rFonts w:ascii="David" w:hAnsi="David" w:cs="David"/>
          <w:sz w:val="24"/>
          <w:szCs w:val="24"/>
          <w:rtl/>
        </w:rPr>
        <w:t xml:space="preserve"> אינם גורם מנבא לתיעוד דרגת הנגע.</w:t>
      </w:r>
      <w:del w:id="1787" w:author="Shiri Yaniv" w:date="2020-01-08T13:30:00Z">
        <w:r w:rsidRPr="00901627" w:rsidDel="002E5A5F">
          <w:rPr>
            <w:rFonts w:ascii="David" w:hAnsi="David" w:cs="David"/>
            <w:sz w:val="24"/>
            <w:szCs w:val="24"/>
            <w:rtl/>
          </w:rPr>
          <w:delText xml:space="preserve"> </w:delText>
        </w:r>
      </w:del>
    </w:p>
    <w:p w14:paraId="5AF7B87A" w14:textId="0C7B385D" w:rsidR="007C5391" w:rsidDel="002E5A5F" w:rsidRDefault="005D3CA0">
      <w:pPr>
        <w:rPr>
          <w:del w:id="1788" w:author="Shiri Yaniv" w:date="2020-01-08T13:30:00Z"/>
          <w:rFonts w:ascii="David" w:hAnsi="David" w:cs="David"/>
          <w:sz w:val="24"/>
          <w:szCs w:val="24"/>
          <w:u w:val="single"/>
          <w:rtl/>
        </w:rPr>
        <w:pPrChange w:id="1789" w:author="Shiri Yaniv" w:date="2020-01-08T13:30:00Z">
          <w:pPr/>
        </w:pPrChange>
      </w:pPr>
      <w:del w:id="1790" w:author="Shiri Yaniv" w:date="2020-01-08T13:30:00Z">
        <w:r w:rsidRPr="00901627" w:rsidDel="002E5A5F">
          <w:rPr>
            <w:rFonts w:ascii="David" w:hAnsi="David" w:cs="David"/>
            <w:sz w:val="24"/>
            <w:szCs w:val="24"/>
            <w:u w:val="single"/>
            <w:rtl/>
          </w:rPr>
          <w:br/>
        </w:r>
      </w:del>
    </w:p>
    <w:p w14:paraId="2B21EFF1" w14:textId="74693261" w:rsidR="007C5391" w:rsidRPr="007C5391" w:rsidDel="002E5A5F" w:rsidRDefault="007C5391">
      <w:pPr>
        <w:rPr>
          <w:del w:id="1791" w:author="Shiri Yaniv" w:date="2020-01-08T13:30:00Z"/>
          <w:rFonts w:ascii="David" w:hAnsi="David" w:cs="David"/>
          <w:sz w:val="24"/>
          <w:szCs w:val="24"/>
          <w:rtl/>
        </w:rPr>
        <w:pPrChange w:id="1792" w:author="Shiri Yaniv" w:date="2020-01-08T13:30:00Z">
          <w:pPr>
            <w:bidi w:val="0"/>
          </w:pPr>
        </w:pPrChange>
      </w:pPr>
      <w:del w:id="1793" w:author="Shiri Yaniv" w:date="2020-01-08T13:30:00Z">
        <w:r w:rsidRPr="007C5391" w:rsidDel="002E5A5F">
          <w:rPr>
            <w:rFonts w:ascii="David" w:hAnsi="David" w:cs="David"/>
            <w:sz w:val="24"/>
            <w:szCs w:val="24"/>
            <w:rtl/>
          </w:rPr>
          <w:br w:type="page"/>
        </w:r>
      </w:del>
    </w:p>
    <w:p w14:paraId="2406FC7E" w14:textId="35F0148B" w:rsidR="00C834A0" w:rsidDel="002E5A5F" w:rsidRDefault="00EE13EE">
      <w:pPr>
        <w:rPr>
          <w:del w:id="1794" w:author="Shiri Yaniv" w:date="2020-01-08T13:27:00Z"/>
          <w:rFonts w:ascii="David" w:hAnsi="David" w:cs="David"/>
          <w:sz w:val="24"/>
          <w:szCs w:val="24"/>
          <w:vertAlign w:val="superscript"/>
          <w:rtl/>
        </w:rPr>
        <w:pPrChange w:id="1795" w:author="Shiri Yaniv" w:date="2020-01-08T13:30:00Z">
          <w:pPr/>
        </w:pPrChange>
      </w:pPr>
      <w:del w:id="1796" w:author="Shiri Yaniv" w:date="2020-01-08T13:27:00Z">
        <w:r w:rsidRPr="00901627" w:rsidDel="002E5A5F">
          <w:rPr>
            <w:rFonts w:ascii="David" w:hAnsi="David" w:cs="David"/>
            <w:sz w:val="24"/>
            <w:szCs w:val="24"/>
            <w:u w:val="single"/>
            <w:rtl/>
          </w:rPr>
          <w:delText xml:space="preserve">טבלה </w:delText>
        </w:r>
        <w:r w:rsidR="00182AA2" w:rsidRPr="00901627" w:rsidDel="002E5A5F">
          <w:rPr>
            <w:rFonts w:ascii="David" w:hAnsi="David" w:cs="David"/>
            <w:sz w:val="24"/>
            <w:szCs w:val="24"/>
            <w:u w:val="single"/>
            <w:rtl/>
          </w:rPr>
          <w:delText xml:space="preserve">מספר </w:delText>
        </w:r>
        <w:r w:rsidR="002E4ADE" w:rsidDel="002E5A5F">
          <w:rPr>
            <w:rFonts w:ascii="David" w:hAnsi="David" w:cs="David" w:hint="cs"/>
            <w:sz w:val="24"/>
            <w:szCs w:val="24"/>
            <w:u w:val="single"/>
            <w:rtl/>
          </w:rPr>
          <w:delText>12</w:delText>
        </w:r>
        <w:r w:rsidRPr="00901627" w:rsidDel="002E5A5F">
          <w:rPr>
            <w:rFonts w:ascii="David" w:hAnsi="David" w:cs="David"/>
            <w:sz w:val="24"/>
            <w:szCs w:val="24"/>
            <w:u w:val="single"/>
            <w:rtl/>
          </w:rPr>
          <w:delText>: מקדמי הרגרסיה הלוגיסטית</w:delText>
        </w:r>
        <w:r w:rsidR="001F7B42" w:rsidDel="002E5A5F">
          <w:rPr>
            <w:rFonts w:ascii="David" w:hAnsi="David" w:cs="David" w:hint="cs"/>
            <w:sz w:val="24"/>
            <w:szCs w:val="24"/>
            <w:u w:val="single"/>
            <w:rtl/>
          </w:rPr>
          <w:delText xml:space="preserve"> הרב משתנית</w:delText>
        </w:r>
        <w:r w:rsidRPr="00901627" w:rsidDel="002E5A5F">
          <w:rPr>
            <w:rFonts w:ascii="David" w:hAnsi="David" w:cs="David"/>
            <w:sz w:val="24"/>
            <w:szCs w:val="24"/>
            <w:u w:val="single"/>
            <w:rtl/>
          </w:rPr>
          <w:delText xml:space="preserve"> לניבוי תיעוד דרגת הנגע  </w:delText>
        </w:r>
      </w:del>
    </w:p>
    <w:tbl>
      <w:tblPr>
        <w:tblStyle w:val="PlainTable1"/>
        <w:bidiVisual/>
        <w:tblW w:w="5000" w:type="pct"/>
        <w:tblLook w:val="00A0" w:firstRow="1" w:lastRow="0" w:firstColumn="1" w:lastColumn="0" w:noHBand="0" w:noVBand="0"/>
      </w:tblPr>
      <w:tblGrid>
        <w:gridCol w:w="1377"/>
        <w:gridCol w:w="3269"/>
        <w:gridCol w:w="1090"/>
        <w:gridCol w:w="1065"/>
        <w:gridCol w:w="1415"/>
        <w:gridCol w:w="1411"/>
      </w:tblGrid>
      <w:tr w:rsidR="00487770" w:rsidRPr="00901627" w:rsidDel="002E5A5F" w14:paraId="6141084D" w14:textId="4E83167E" w:rsidTr="006D22D5">
        <w:trPr>
          <w:cnfStyle w:val="100000000000" w:firstRow="1" w:lastRow="0" w:firstColumn="0" w:lastColumn="0" w:oddVBand="0" w:evenVBand="0" w:oddHBand="0" w:evenHBand="0" w:firstRowFirstColumn="0" w:firstRowLastColumn="0" w:lastRowFirstColumn="0" w:lastRowLastColumn="0"/>
          <w:trHeight w:val="351"/>
          <w:del w:id="1797"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0A87C37B" w14:textId="77E11C45" w:rsidR="00487770" w:rsidRPr="00901627" w:rsidDel="002E5A5F" w:rsidRDefault="00487770">
            <w:pPr>
              <w:rPr>
                <w:del w:id="1798" w:author="Shiri Yaniv" w:date="2020-01-08T13:27:00Z"/>
                <w:rFonts w:ascii="David" w:hAnsi="David" w:cs="David"/>
                <w:sz w:val="24"/>
                <w:szCs w:val="24"/>
                <w:rtl/>
              </w:rPr>
              <w:pPrChange w:id="1799" w:author="Shiri Yaniv" w:date="2020-01-08T13:30:00Z">
                <w:pPr>
                  <w:spacing w:line="360" w:lineRule="auto"/>
                  <w:jc w:val="center"/>
                </w:pPr>
              </w:pPrChange>
            </w:pPr>
            <w:del w:id="1800" w:author="Shiri Yaniv" w:date="2020-01-08T13:27:00Z">
              <w:r w:rsidRPr="00901627" w:rsidDel="002E5A5F">
                <w:rPr>
                  <w:rFonts w:ascii="David" w:hAnsi="David" w:cs="David"/>
                  <w:sz w:val="24"/>
                  <w:szCs w:val="24"/>
                </w:rPr>
                <w:delText>Backward elimination Step</w:delText>
              </w:r>
            </w:del>
          </w:p>
        </w:tc>
        <w:tc>
          <w:tcPr>
            <w:cnfStyle w:val="000010000000" w:firstRow="0" w:lastRow="0" w:firstColumn="0" w:lastColumn="0" w:oddVBand="1" w:evenVBand="0" w:oddHBand="0" w:evenHBand="0" w:firstRowFirstColumn="0" w:firstRowLastColumn="0" w:lastRowFirstColumn="0" w:lastRowLastColumn="0"/>
            <w:tcW w:w="1698" w:type="pct"/>
            <w:vMerge w:val="restart"/>
          </w:tcPr>
          <w:p w14:paraId="2C82FC7B" w14:textId="1B4C0967" w:rsidR="00487770" w:rsidDel="002E5A5F" w:rsidRDefault="00487770">
            <w:pPr>
              <w:rPr>
                <w:del w:id="1801" w:author="Shiri Yaniv" w:date="2020-01-08T13:27:00Z"/>
                <w:rFonts w:ascii="David" w:hAnsi="David" w:cs="David"/>
                <w:sz w:val="24"/>
                <w:szCs w:val="24"/>
                <w:rtl/>
              </w:rPr>
              <w:pPrChange w:id="1802" w:author="Shiri Yaniv" w:date="2020-01-08T13:30:00Z">
                <w:pPr>
                  <w:spacing w:line="360" w:lineRule="auto"/>
                  <w:jc w:val="center"/>
                </w:pPr>
              </w:pPrChange>
            </w:pPr>
            <w:del w:id="1803" w:author="Shiri Yaniv" w:date="2020-01-08T13:27:00Z">
              <w:r w:rsidRPr="00901627" w:rsidDel="002E5A5F">
                <w:rPr>
                  <w:rFonts w:ascii="David" w:hAnsi="David" w:cs="David"/>
                  <w:sz w:val="24"/>
                  <w:szCs w:val="24"/>
                  <w:rtl/>
                </w:rPr>
                <w:delText xml:space="preserve">המשתנה המסביר </w:delText>
              </w:r>
            </w:del>
          </w:p>
          <w:p w14:paraId="15630A3F" w14:textId="4F1187E3" w:rsidR="00500669" w:rsidRPr="00500669" w:rsidDel="002E5A5F" w:rsidRDefault="00500669">
            <w:pPr>
              <w:rPr>
                <w:del w:id="1804" w:author="Shiri Yaniv" w:date="2020-01-08T13:27:00Z"/>
                <w:rFonts w:ascii="David" w:hAnsi="David" w:cs="David"/>
                <w:sz w:val="24"/>
                <w:szCs w:val="24"/>
                <w:rtl/>
              </w:rPr>
              <w:pPrChange w:id="1805" w:author="Shiri Yaniv" w:date="2020-01-08T13:30:00Z">
                <w:pPr>
                  <w:jc w:val="right"/>
                </w:pPr>
              </w:pPrChange>
            </w:pPr>
          </w:p>
        </w:tc>
        <w:tc>
          <w:tcPr>
            <w:tcW w:w="566" w:type="pct"/>
            <w:vMerge w:val="restart"/>
          </w:tcPr>
          <w:p w14:paraId="138CCE15" w14:textId="58B7F1A7" w:rsidR="00487770" w:rsidRPr="00901627" w:rsidDel="002E5A5F" w:rsidRDefault="00487770">
            <w:pPr>
              <w:cnfStyle w:val="100000000000" w:firstRow="1" w:lastRow="0" w:firstColumn="0" w:lastColumn="0" w:oddVBand="0" w:evenVBand="0" w:oddHBand="0" w:evenHBand="0" w:firstRowFirstColumn="0" w:firstRowLastColumn="0" w:lastRowFirstColumn="0" w:lastRowLastColumn="0"/>
              <w:rPr>
                <w:del w:id="1806" w:author="Shiri Yaniv" w:date="2020-01-08T13:27:00Z"/>
                <w:rFonts w:ascii="David" w:hAnsi="David" w:cs="David"/>
                <w:color w:val="000000"/>
                <w:sz w:val="24"/>
                <w:szCs w:val="24"/>
                <w:rtl/>
              </w:rPr>
              <w:pPrChange w:id="1807" w:author="Shiri Yaniv" w:date="2020-01-08T13:30:00Z">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pPr>
              </w:pPrChange>
            </w:pPr>
            <w:del w:id="1808" w:author="Shiri Yaniv" w:date="2020-01-08T13:27:00Z">
              <w:r w:rsidRPr="00901627" w:rsidDel="002E5A5F">
                <w:rPr>
                  <w:rFonts w:ascii="David" w:hAnsi="David" w:cs="David"/>
                  <w:color w:val="000000"/>
                  <w:sz w:val="24"/>
                  <w:szCs w:val="24"/>
                </w:rPr>
                <w:delText>P</w:delText>
              </w:r>
              <w:r w:rsidRPr="00901627" w:rsidDel="002E5A5F">
                <w:rPr>
                  <w:rFonts w:ascii="David" w:hAnsi="David" w:cs="David"/>
                  <w:color w:val="000000"/>
                  <w:sz w:val="24"/>
                  <w:szCs w:val="24"/>
                  <w:rtl/>
                </w:rPr>
                <w:delText xml:space="preserve"> </w:delText>
              </w:r>
            </w:del>
          </w:p>
        </w:tc>
        <w:tc>
          <w:tcPr>
            <w:cnfStyle w:val="000010000000" w:firstRow="0" w:lastRow="0" w:firstColumn="0" w:lastColumn="0" w:oddVBand="1" w:evenVBand="0" w:oddHBand="0" w:evenHBand="0" w:firstRowFirstColumn="0" w:firstRowLastColumn="0" w:lastRowFirstColumn="0" w:lastRowLastColumn="0"/>
            <w:tcW w:w="553" w:type="pct"/>
            <w:vMerge w:val="restart"/>
          </w:tcPr>
          <w:p w14:paraId="1BCAC224" w14:textId="5DFCE90F" w:rsidR="00487770" w:rsidRPr="00901627" w:rsidDel="002E5A5F" w:rsidRDefault="00487770">
            <w:pPr>
              <w:rPr>
                <w:del w:id="1809" w:author="Shiri Yaniv" w:date="2020-01-08T13:27:00Z"/>
                <w:rFonts w:ascii="David" w:hAnsi="David" w:cs="David"/>
                <w:color w:val="000000"/>
                <w:sz w:val="24"/>
                <w:szCs w:val="24"/>
              </w:rPr>
              <w:pPrChange w:id="1810" w:author="Shiri Yaniv" w:date="2020-01-08T13:30:00Z">
                <w:pPr>
                  <w:autoSpaceDE w:val="0"/>
                  <w:autoSpaceDN w:val="0"/>
                  <w:adjustRightInd w:val="0"/>
                  <w:spacing w:line="360" w:lineRule="auto"/>
                  <w:ind w:left="60" w:right="60"/>
                  <w:jc w:val="center"/>
                </w:pPr>
              </w:pPrChange>
            </w:pPr>
            <w:del w:id="1811" w:author="Shiri Yaniv" w:date="2020-01-08T13:27:00Z">
              <w:r w:rsidRPr="00901627" w:rsidDel="002E5A5F">
                <w:rPr>
                  <w:rFonts w:ascii="David" w:hAnsi="David" w:cs="David"/>
                  <w:color w:val="000000"/>
                  <w:sz w:val="24"/>
                  <w:szCs w:val="24"/>
                </w:rPr>
                <w:delText>Odds Ratio</w:delText>
              </w:r>
            </w:del>
          </w:p>
        </w:tc>
        <w:tc>
          <w:tcPr>
            <w:tcW w:w="1468" w:type="pct"/>
            <w:gridSpan w:val="2"/>
          </w:tcPr>
          <w:p w14:paraId="4C868FA2" w14:textId="54369F1E" w:rsidR="00487770" w:rsidRPr="00901627" w:rsidDel="002E5A5F" w:rsidRDefault="00487770">
            <w:pPr>
              <w:cnfStyle w:val="100000000000" w:firstRow="1" w:lastRow="0" w:firstColumn="0" w:lastColumn="0" w:oddVBand="0" w:evenVBand="0" w:oddHBand="0" w:evenHBand="0" w:firstRowFirstColumn="0" w:firstRowLastColumn="0" w:lastRowFirstColumn="0" w:lastRowLastColumn="0"/>
              <w:rPr>
                <w:del w:id="1812" w:author="Shiri Yaniv" w:date="2020-01-08T13:27:00Z"/>
                <w:rFonts w:ascii="David" w:hAnsi="David" w:cs="David"/>
                <w:color w:val="000000"/>
                <w:sz w:val="24"/>
                <w:szCs w:val="24"/>
                <w:rtl/>
              </w:rPr>
              <w:pPrChange w:id="1813" w:author="Shiri Yaniv" w:date="2020-01-08T13:30:00Z">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pPr>
              </w:pPrChange>
            </w:pPr>
            <w:del w:id="1814" w:author="Shiri Yaniv" w:date="2020-01-08T13:27:00Z">
              <w:r w:rsidRPr="00901627" w:rsidDel="002E5A5F">
                <w:rPr>
                  <w:rFonts w:ascii="David" w:hAnsi="David" w:cs="David"/>
                  <w:color w:val="000000"/>
                  <w:sz w:val="24"/>
                  <w:szCs w:val="24"/>
                  <w:rtl/>
                </w:rPr>
                <w:delText>רווח סמך של 95% ל-</w:delText>
              </w:r>
              <w:r w:rsidRPr="00901627" w:rsidDel="002E5A5F">
                <w:rPr>
                  <w:rFonts w:ascii="David" w:hAnsi="David" w:cs="David"/>
                  <w:color w:val="000000"/>
                  <w:sz w:val="24"/>
                  <w:szCs w:val="24"/>
                </w:rPr>
                <w:delText>OR</w:delText>
              </w:r>
            </w:del>
          </w:p>
        </w:tc>
      </w:tr>
      <w:tr w:rsidR="00487770" w:rsidRPr="00901627" w:rsidDel="002E5A5F" w14:paraId="098BBD9E" w14:textId="318DF834" w:rsidTr="006D22D5">
        <w:trPr>
          <w:cnfStyle w:val="000000100000" w:firstRow="0" w:lastRow="0" w:firstColumn="0" w:lastColumn="0" w:oddVBand="0" w:evenVBand="0" w:oddHBand="1" w:evenHBand="0" w:firstRowFirstColumn="0" w:firstRowLastColumn="0" w:lastRowFirstColumn="0" w:lastRowLastColumn="0"/>
          <w:trHeight w:val="20"/>
          <w:del w:id="1815"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tcPr>
          <w:p w14:paraId="16E852A2" w14:textId="1602BC63" w:rsidR="00487770" w:rsidRPr="00901627" w:rsidDel="002E5A5F" w:rsidRDefault="00487770">
            <w:pPr>
              <w:rPr>
                <w:del w:id="1816" w:author="Shiri Yaniv" w:date="2020-01-08T13:27:00Z"/>
                <w:rFonts w:ascii="David" w:hAnsi="David" w:cs="David"/>
                <w:sz w:val="24"/>
                <w:szCs w:val="24"/>
                <w:rtl/>
              </w:rPr>
              <w:pPrChange w:id="1817" w:author="Shiri Yaniv" w:date="2020-01-08T13:30:00Z">
                <w:pPr>
                  <w:spacing w:line="360" w:lineRule="auto"/>
                  <w:jc w:val="center"/>
                </w:pPr>
              </w:pPrChange>
            </w:pPr>
          </w:p>
        </w:tc>
        <w:tc>
          <w:tcPr>
            <w:cnfStyle w:val="000010000000" w:firstRow="0" w:lastRow="0" w:firstColumn="0" w:lastColumn="0" w:oddVBand="1" w:evenVBand="0" w:oddHBand="0" w:evenHBand="0" w:firstRowFirstColumn="0" w:firstRowLastColumn="0" w:lastRowFirstColumn="0" w:lastRowLastColumn="0"/>
            <w:tcW w:w="1698" w:type="pct"/>
            <w:vMerge/>
          </w:tcPr>
          <w:p w14:paraId="69B6D077" w14:textId="0201E8ED" w:rsidR="00487770" w:rsidRPr="00901627" w:rsidDel="002E5A5F" w:rsidRDefault="00487770">
            <w:pPr>
              <w:rPr>
                <w:del w:id="1818" w:author="Shiri Yaniv" w:date="2020-01-08T13:27:00Z"/>
                <w:rFonts w:ascii="David" w:hAnsi="David" w:cs="David"/>
                <w:sz w:val="24"/>
                <w:szCs w:val="24"/>
                <w:rtl/>
              </w:rPr>
              <w:pPrChange w:id="1819" w:author="Shiri Yaniv" w:date="2020-01-08T13:30:00Z">
                <w:pPr>
                  <w:spacing w:line="360" w:lineRule="auto"/>
                  <w:jc w:val="center"/>
                </w:pPr>
              </w:pPrChange>
            </w:pPr>
          </w:p>
        </w:tc>
        <w:tc>
          <w:tcPr>
            <w:tcW w:w="566" w:type="pct"/>
            <w:vMerge/>
          </w:tcPr>
          <w:p w14:paraId="2568473D" w14:textId="1E51801A" w:rsidR="00487770" w:rsidRPr="00901627" w:rsidDel="002E5A5F" w:rsidRDefault="00487770">
            <w:pPr>
              <w:cnfStyle w:val="000000100000" w:firstRow="0" w:lastRow="0" w:firstColumn="0" w:lastColumn="0" w:oddVBand="0" w:evenVBand="0" w:oddHBand="1" w:evenHBand="0" w:firstRowFirstColumn="0" w:firstRowLastColumn="0" w:lastRowFirstColumn="0" w:lastRowLastColumn="0"/>
              <w:rPr>
                <w:del w:id="1820" w:author="Shiri Yaniv" w:date="2020-01-08T13:27:00Z"/>
                <w:rFonts w:ascii="David" w:hAnsi="David" w:cs="David"/>
                <w:color w:val="000000"/>
                <w:sz w:val="24"/>
                <w:szCs w:val="24"/>
              </w:rPr>
              <w:pPrChange w:id="1821"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p>
        </w:tc>
        <w:tc>
          <w:tcPr>
            <w:cnfStyle w:val="000010000000" w:firstRow="0" w:lastRow="0" w:firstColumn="0" w:lastColumn="0" w:oddVBand="1" w:evenVBand="0" w:oddHBand="0" w:evenHBand="0" w:firstRowFirstColumn="0" w:firstRowLastColumn="0" w:lastRowFirstColumn="0" w:lastRowLastColumn="0"/>
            <w:tcW w:w="553" w:type="pct"/>
            <w:vMerge/>
          </w:tcPr>
          <w:p w14:paraId="2C81B91E" w14:textId="37AC1B2C" w:rsidR="00487770" w:rsidRPr="00901627" w:rsidDel="002E5A5F" w:rsidRDefault="00487770">
            <w:pPr>
              <w:rPr>
                <w:del w:id="1822" w:author="Shiri Yaniv" w:date="2020-01-08T13:27:00Z"/>
                <w:rFonts w:ascii="David" w:hAnsi="David" w:cs="David"/>
                <w:color w:val="000000"/>
                <w:sz w:val="24"/>
                <w:szCs w:val="24"/>
              </w:rPr>
              <w:pPrChange w:id="1823" w:author="Shiri Yaniv" w:date="2020-01-08T13:30:00Z">
                <w:pPr>
                  <w:autoSpaceDE w:val="0"/>
                  <w:autoSpaceDN w:val="0"/>
                  <w:adjustRightInd w:val="0"/>
                  <w:spacing w:line="360" w:lineRule="auto"/>
                  <w:ind w:left="60" w:right="60"/>
                  <w:jc w:val="center"/>
                </w:pPr>
              </w:pPrChange>
            </w:pPr>
          </w:p>
        </w:tc>
        <w:tc>
          <w:tcPr>
            <w:tcW w:w="735" w:type="pct"/>
          </w:tcPr>
          <w:p w14:paraId="07A77218" w14:textId="3E213B30" w:rsidR="00487770" w:rsidRPr="00901627" w:rsidDel="002E5A5F" w:rsidRDefault="00487770">
            <w:pPr>
              <w:cnfStyle w:val="000000100000" w:firstRow="0" w:lastRow="0" w:firstColumn="0" w:lastColumn="0" w:oddVBand="0" w:evenVBand="0" w:oddHBand="1" w:evenHBand="0" w:firstRowFirstColumn="0" w:firstRowLastColumn="0" w:lastRowFirstColumn="0" w:lastRowLastColumn="0"/>
              <w:rPr>
                <w:del w:id="1824" w:author="Shiri Yaniv" w:date="2020-01-08T13:27:00Z"/>
                <w:rFonts w:ascii="David" w:hAnsi="David" w:cs="David"/>
                <w:color w:val="000000"/>
                <w:sz w:val="24"/>
                <w:szCs w:val="24"/>
              </w:rPr>
              <w:pPrChange w:id="1825"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del w:id="1826" w:author="Shiri Yaniv" w:date="2020-01-08T13:27:00Z">
              <w:r w:rsidRPr="00901627" w:rsidDel="002E5A5F">
                <w:rPr>
                  <w:rFonts w:ascii="David" w:hAnsi="David" w:cs="David"/>
                  <w:color w:val="000000"/>
                  <w:sz w:val="24"/>
                  <w:szCs w:val="24"/>
                  <w:rtl/>
                </w:rPr>
                <w:delText>גבול תחתון</w:delText>
              </w:r>
            </w:del>
          </w:p>
        </w:tc>
        <w:tc>
          <w:tcPr>
            <w:cnfStyle w:val="000010000000" w:firstRow="0" w:lastRow="0" w:firstColumn="0" w:lastColumn="0" w:oddVBand="1" w:evenVBand="0" w:oddHBand="0" w:evenHBand="0" w:firstRowFirstColumn="0" w:firstRowLastColumn="0" w:lastRowFirstColumn="0" w:lastRowLastColumn="0"/>
            <w:tcW w:w="733" w:type="pct"/>
          </w:tcPr>
          <w:p w14:paraId="3DD0AD0E" w14:textId="154274F8" w:rsidR="00487770" w:rsidRPr="00901627" w:rsidDel="002E5A5F" w:rsidRDefault="00487770">
            <w:pPr>
              <w:rPr>
                <w:del w:id="1827" w:author="Shiri Yaniv" w:date="2020-01-08T13:27:00Z"/>
                <w:rFonts w:ascii="David" w:hAnsi="David" w:cs="David"/>
                <w:color w:val="000000"/>
                <w:sz w:val="24"/>
                <w:szCs w:val="24"/>
                <w:rtl/>
              </w:rPr>
              <w:pPrChange w:id="1828" w:author="Shiri Yaniv" w:date="2020-01-08T13:30:00Z">
                <w:pPr>
                  <w:autoSpaceDE w:val="0"/>
                  <w:autoSpaceDN w:val="0"/>
                  <w:adjustRightInd w:val="0"/>
                  <w:spacing w:line="360" w:lineRule="auto"/>
                  <w:ind w:right="60"/>
                  <w:jc w:val="center"/>
                </w:pPr>
              </w:pPrChange>
            </w:pPr>
            <w:del w:id="1829" w:author="Shiri Yaniv" w:date="2020-01-08T13:27:00Z">
              <w:r w:rsidRPr="00901627" w:rsidDel="002E5A5F">
                <w:rPr>
                  <w:rFonts w:ascii="David" w:hAnsi="David" w:cs="David"/>
                  <w:color w:val="000000"/>
                  <w:sz w:val="24"/>
                  <w:szCs w:val="24"/>
                  <w:rtl/>
                </w:rPr>
                <w:delText>גבול עליון</w:delText>
              </w:r>
            </w:del>
          </w:p>
        </w:tc>
      </w:tr>
      <w:tr w:rsidR="00487770" w:rsidRPr="00901627" w:rsidDel="002E5A5F" w14:paraId="31240689" w14:textId="1D02D9F2" w:rsidTr="006D22D5">
        <w:trPr>
          <w:trHeight w:val="506"/>
          <w:del w:id="1830"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50F60D78" w14:textId="4308DE2D" w:rsidR="00487770" w:rsidRPr="00901627" w:rsidDel="002E5A5F" w:rsidRDefault="00487770">
            <w:pPr>
              <w:rPr>
                <w:del w:id="1831" w:author="Shiri Yaniv" w:date="2020-01-08T13:27:00Z"/>
                <w:rFonts w:ascii="David" w:hAnsi="David" w:cs="David"/>
                <w:sz w:val="24"/>
                <w:szCs w:val="24"/>
                <w:rtl/>
              </w:rPr>
              <w:pPrChange w:id="1832" w:author="Shiri Yaniv" w:date="2020-01-08T13:30:00Z">
                <w:pPr>
                  <w:spacing w:line="360" w:lineRule="auto"/>
                  <w:jc w:val="center"/>
                </w:pPr>
              </w:pPrChange>
            </w:pPr>
            <w:del w:id="1833" w:author="Shiri Yaniv" w:date="2020-01-08T13:27:00Z">
              <w:r w:rsidRPr="00901627" w:rsidDel="002E5A5F">
                <w:rPr>
                  <w:rFonts w:ascii="David" w:hAnsi="David" w:cs="David"/>
                  <w:sz w:val="24"/>
                  <w:szCs w:val="24"/>
                  <w:rtl/>
                </w:rPr>
                <w:delText>שלב ראשון</w:delText>
              </w:r>
            </w:del>
          </w:p>
        </w:tc>
        <w:tc>
          <w:tcPr>
            <w:cnfStyle w:val="000010000000" w:firstRow="0" w:lastRow="0" w:firstColumn="0" w:lastColumn="0" w:oddVBand="1" w:evenVBand="0" w:oddHBand="0" w:evenHBand="0" w:firstRowFirstColumn="0" w:firstRowLastColumn="0" w:lastRowFirstColumn="0" w:lastRowLastColumn="0"/>
            <w:tcW w:w="1698" w:type="pct"/>
          </w:tcPr>
          <w:p w14:paraId="0A6FA1D8" w14:textId="73AFFC32" w:rsidR="00487770" w:rsidRPr="00901627" w:rsidDel="002E5A5F" w:rsidRDefault="00487770">
            <w:pPr>
              <w:rPr>
                <w:del w:id="1834" w:author="Shiri Yaniv" w:date="2020-01-08T13:27:00Z"/>
                <w:rFonts w:ascii="David" w:hAnsi="David" w:cs="David"/>
                <w:sz w:val="24"/>
                <w:szCs w:val="24"/>
                <w:rtl/>
              </w:rPr>
              <w:pPrChange w:id="1835" w:author="Shiri Yaniv" w:date="2020-01-08T13:30:00Z">
                <w:pPr>
                  <w:spacing w:line="360" w:lineRule="auto"/>
                  <w:jc w:val="center"/>
                </w:pPr>
              </w:pPrChange>
            </w:pPr>
            <w:del w:id="1836" w:author="Shiri Yaniv" w:date="2020-01-08T13:27:00Z">
              <w:r w:rsidRPr="00901627" w:rsidDel="002E5A5F">
                <w:rPr>
                  <w:rFonts w:ascii="David" w:hAnsi="David" w:cs="David"/>
                  <w:sz w:val="24"/>
                  <w:szCs w:val="24"/>
                  <w:rtl/>
                </w:rPr>
                <w:delText xml:space="preserve">סוג </w:delText>
              </w:r>
              <w:r w:rsidDel="002E5A5F">
                <w:rPr>
                  <w:rFonts w:ascii="David" w:hAnsi="David" w:cs="David"/>
                  <w:sz w:val="24"/>
                  <w:szCs w:val="24"/>
                  <w:rtl/>
                </w:rPr>
                <w:delText>המרפאה</w:delText>
              </w:r>
              <w:r w:rsidRPr="00901627" w:rsidDel="002E5A5F">
                <w:rPr>
                  <w:rFonts w:ascii="David" w:hAnsi="David" w:cs="David"/>
                  <w:sz w:val="24"/>
                  <w:szCs w:val="24"/>
                  <w:rtl/>
                </w:rPr>
                <w:delText xml:space="preserve"> - כללי</w:delText>
              </w:r>
            </w:del>
          </w:p>
        </w:tc>
        <w:tc>
          <w:tcPr>
            <w:tcW w:w="566" w:type="pct"/>
          </w:tcPr>
          <w:p w14:paraId="77A0887F" w14:textId="3E12BC97" w:rsidR="00487770" w:rsidRPr="00901627" w:rsidDel="002E5A5F" w:rsidRDefault="00487770">
            <w:pPr>
              <w:cnfStyle w:val="000000000000" w:firstRow="0" w:lastRow="0" w:firstColumn="0" w:lastColumn="0" w:oddVBand="0" w:evenVBand="0" w:oddHBand="0" w:evenHBand="0" w:firstRowFirstColumn="0" w:firstRowLastColumn="0" w:lastRowFirstColumn="0" w:lastRowLastColumn="0"/>
              <w:rPr>
                <w:del w:id="1837" w:author="Shiri Yaniv" w:date="2020-01-08T13:27:00Z"/>
                <w:rFonts w:ascii="David" w:hAnsi="David" w:cs="David"/>
                <w:color w:val="000000"/>
                <w:sz w:val="24"/>
                <w:szCs w:val="24"/>
                <w:rtl/>
              </w:rPr>
              <w:pPrChange w:id="1838" w:author="Shiri Yaniv" w:date="2020-01-08T13:30:00Z">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del w:id="1839" w:author="Shiri Yaniv" w:date="2020-01-08T13:27:00Z">
              <w:r w:rsidRPr="00901627" w:rsidDel="002E5A5F">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53" w:type="pct"/>
            <w:shd w:val="clear" w:color="auto" w:fill="E7E6E6" w:themeFill="background2"/>
          </w:tcPr>
          <w:p w14:paraId="64A176B5" w14:textId="6FD9D168" w:rsidR="00487770" w:rsidRPr="00901627" w:rsidDel="002E5A5F" w:rsidRDefault="00487770">
            <w:pPr>
              <w:rPr>
                <w:del w:id="1840" w:author="Shiri Yaniv" w:date="2020-01-08T13:27:00Z"/>
                <w:rFonts w:ascii="David" w:hAnsi="David" w:cs="David"/>
                <w:color w:val="000000"/>
                <w:sz w:val="24"/>
                <w:szCs w:val="24"/>
              </w:rPr>
              <w:pPrChange w:id="1841" w:author="Shiri Yaniv" w:date="2020-01-08T13:30:00Z">
                <w:pPr>
                  <w:autoSpaceDE w:val="0"/>
                  <w:autoSpaceDN w:val="0"/>
                  <w:adjustRightInd w:val="0"/>
                  <w:spacing w:line="360" w:lineRule="auto"/>
                  <w:ind w:left="60" w:right="60"/>
                  <w:jc w:val="center"/>
                </w:pPr>
              </w:pPrChange>
            </w:pPr>
          </w:p>
        </w:tc>
        <w:tc>
          <w:tcPr>
            <w:tcW w:w="735" w:type="pct"/>
            <w:shd w:val="clear" w:color="auto" w:fill="E7E6E6" w:themeFill="background2"/>
          </w:tcPr>
          <w:p w14:paraId="2153E049" w14:textId="124379D8" w:rsidR="00487770" w:rsidRPr="00901627" w:rsidDel="002E5A5F" w:rsidRDefault="00487770">
            <w:pPr>
              <w:cnfStyle w:val="000000000000" w:firstRow="0" w:lastRow="0" w:firstColumn="0" w:lastColumn="0" w:oddVBand="0" w:evenVBand="0" w:oddHBand="0" w:evenHBand="0" w:firstRowFirstColumn="0" w:firstRowLastColumn="0" w:lastRowFirstColumn="0" w:lastRowLastColumn="0"/>
              <w:rPr>
                <w:del w:id="1842" w:author="Shiri Yaniv" w:date="2020-01-08T13:27:00Z"/>
                <w:rFonts w:ascii="David" w:hAnsi="David" w:cs="David"/>
                <w:color w:val="000000"/>
                <w:sz w:val="24"/>
                <w:szCs w:val="24"/>
              </w:rPr>
              <w:pPrChange w:id="1843" w:author="Shiri Yaniv" w:date="2020-01-08T13:30:00Z">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29D024E4" w14:textId="41A61F12" w:rsidR="00487770" w:rsidRPr="00901627" w:rsidDel="002E5A5F" w:rsidRDefault="00487770">
            <w:pPr>
              <w:rPr>
                <w:del w:id="1844" w:author="Shiri Yaniv" w:date="2020-01-08T13:27:00Z"/>
                <w:rFonts w:ascii="David" w:hAnsi="David" w:cs="David"/>
                <w:color w:val="000000"/>
                <w:sz w:val="24"/>
                <w:szCs w:val="24"/>
              </w:rPr>
              <w:pPrChange w:id="1845" w:author="Shiri Yaniv" w:date="2020-01-08T13:30:00Z">
                <w:pPr>
                  <w:autoSpaceDE w:val="0"/>
                  <w:autoSpaceDN w:val="0"/>
                  <w:adjustRightInd w:val="0"/>
                  <w:spacing w:line="360" w:lineRule="auto"/>
                  <w:ind w:left="60" w:right="60"/>
                  <w:jc w:val="center"/>
                </w:pPr>
              </w:pPrChange>
            </w:pPr>
          </w:p>
        </w:tc>
      </w:tr>
      <w:tr w:rsidR="00487770" w:rsidRPr="00901627" w:rsidDel="002E5A5F" w14:paraId="4931810B" w14:textId="7B09AC4B" w:rsidTr="006D22D5">
        <w:trPr>
          <w:cnfStyle w:val="000000100000" w:firstRow="0" w:lastRow="0" w:firstColumn="0" w:lastColumn="0" w:oddVBand="0" w:evenVBand="0" w:oddHBand="1" w:evenHBand="0" w:firstRowFirstColumn="0" w:firstRowLastColumn="0" w:lastRowFirstColumn="0" w:lastRowLastColumn="0"/>
          <w:trHeight w:val="506"/>
          <w:del w:id="1846"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hideMark/>
          </w:tcPr>
          <w:p w14:paraId="4E1B8917" w14:textId="116FDBAE" w:rsidR="00487770" w:rsidRPr="00901627" w:rsidDel="002E5A5F" w:rsidRDefault="00487770">
            <w:pPr>
              <w:rPr>
                <w:del w:id="1847" w:author="Shiri Yaniv" w:date="2020-01-08T13:27:00Z"/>
                <w:rFonts w:ascii="David" w:hAnsi="David" w:cs="David"/>
                <w:sz w:val="24"/>
                <w:szCs w:val="24"/>
                <w:rtl/>
              </w:rPr>
              <w:pPrChange w:id="1848" w:author="Shiri Yaniv" w:date="2020-01-08T13:30:00Z">
                <w:pPr>
                  <w:spacing w:line="360" w:lineRule="auto"/>
                  <w:jc w:val="center"/>
                </w:pPr>
              </w:pPrChange>
            </w:pPr>
          </w:p>
        </w:tc>
        <w:tc>
          <w:tcPr>
            <w:cnfStyle w:val="000010000000" w:firstRow="0" w:lastRow="0" w:firstColumn="0" w:lastColumn="0" w:oddVBand="1" w:evenVBand="0" w:oddHBand="0" w:evenHBand="0" w:firstRowFirstColumn="0" w:firstRowLastColumn="0" w:lastRowFirstColumn="0" w:lastRowLastColumn="0"/>
            <w:tcW w:w="1698" w:type="pct"/>
            <w:hideMark/>
          </w:tcPr>
          <w:p w14:paraId="11671099" w14:textId="4C4642EB" w:rsidR="00487770" w:rsidRPr="00901627" w:rsidDel="002E5A5F" w:rsidRDefault="00487770">
            <w:pPr>
              <w:rPr>
                <w:del w:id="1849" w:author="Shiri Yaniv" w:date="2020-01-08T13:27:00Z"/>
                <w:rFonts w:ascii="David" w:hAnsi="David" w:cs="David"/>
                <w:sz w:val="24"/>
                <w:szCs w:val="24"/>
              </w:rPr>
              <w:pPrChange w:id="1850" w:author="Shiri Yaniv" w:date="2020-01-08T13:30:00Z">
                <w:pPr>
                  <w:spacing w:line="360" w:lineRule="auto"/>
                  <w:jc w:val="center"/>
                </w:pPr>
              </w:pPrChange>
            </w:pPr>
            <w:del w:id="1851" w:author="Shiri Yaniv" w:date="2020-01-08T13:27:00Z">
              <w:r w:rsidRPr="00901627" w:rsidDel="002E5A5F">
                <w:rPr>
                  <w:rFonts w:ascii="David" w:hAnsi="David" w:cs="David"/>
                  <w:sz w:val="24"/>
                  <w:szCs w:val="24"/>
                  <w:rtl/>
                </w:rPr>
                <w:delText>בית החולים</w:delText>
              </w:r>
              <w:r w:rsidRPr="00901627" w:rsidDel="002E5A5F">
                <w:rPr>
                  <w:rFonts w:ascii="David" w:hAnsi="David" w:cs="David"/>
                  <w:sz w:val="24"/>
                  <w:szCs w:val="24"/>
                  <w:vertAlign w:val="superscript"/>
                  <w:rtl/>
                </w:rPr>
                <w:delText>1</w:delText>
              </w:r>
            </w:del>
          </w:p>
        </w:tc>
        <w:tc>
          <w:tcPr>
            <w:tcW w:w="566" w:type="pct"/>
          </w:tcPr>
          <w:p w14:paraId="39F47DDF" w14:textId="1D6AEE80" w:rsidR="00487770" w:rsidRPr="00901627" w:rsidDel="002E5A5F" w:rsidRDefault="00487770">
            <w:pPr>
              <w:cnfStyle w:val="000000100000" w:firstRow="0" w:lastRow="0" w:firstColumn="0" w:lastColumn="0" w:oddVBand="0" w:evenVBand="0" w:oddHBand="1" w:evenHBand="0" w:firstRowFirstColumn="0" w:firstRowLastColumn="0" w:lastRowFirstColumn="0" w:lastRowLastColumn="0"/>
              <w:rPr>
                <w:del w:id="1852" w:author="Shiri Yaniv" w:date="2020-01-08T13:27:00Z"/>
                <w:rFonts w:ascii="David" w:hAnsi="David" w:cs="David"/>
                <w:color w:val="000000"/>
                <w:sz w:val="24"/>
                <w:szCs w:val="24"/>
                <w:rtl/>
              </w:rPr>
              <w:pPrChange w:id="1853"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del w:id="1854" w:author="Shiri Yaniv" w:date="2020-01-08T13:27:00Z">
              <w:r w:rsidRPr="00901627" w:rsidDel="002E5A5F">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53" w:type="pct"/>
          </w:tcPr>
          <w:p w14:paraId="738DA801" w14:textId="4E99CE12" w:rsidR="00487770" w:rsidRPr="00901627" w:rsidDel="002E5A5F" w:rsidRDefault="00487770">
            <w:pPr>
              <w:rPr>
                <w:del w:id="1855" w:author="Shiri Yaniv" w:date="2020-01-08T13:27:00Z"/>
                <w:rFonts w:ascii="David" w:hAnsi="David" w:cs="David"/>
                <w:color w:val="000000"/>
                <w:sz w:val="24"/>
                <w:szCs w:val="24"/>
              </w:rPr>
              <w:pPrChange w:id="1856" w:author="Shiri Yaniv" w:date="2020-01-08T13:30:00Z">
                <w:pPr>
                  <w:autoSpaceDE w:val="0"/>
                  <w:autoSpaceDN w:val="0"/>
                  <w:adjustRightInd w:val="0"/>
                  <w:spacing w:line="360" w:lineRule="auto"/>
                  <w:ind w:left="60" w:right="60"/>
                  <w:jc w:val="center"/>
                </w:pPr>
              </w:pPrChange>
            </w:pPr>
            <w:del w:id="1857" w:author="Shiri Yaniv" w:date="2020-01-08T13:27:00Z">
              <w:r w:rsidRPr="00901627" w:rsidDel="002E5A5F">
                <w:rPr>
                  <w:rFonts w:ascii="David" w:hAnsi="David" w:cs="David"/>
                  <w:color w:val="000000"/>
                  <w:sz w:val="24"/>
                  <w:szCs w:val="24"/>
                </w:rPr>
                <w:delText>.066</w:delText>
              </w:r>
              <w:r w:rsidRPr="00901627" w:rsidDel="002E5A5F">
                <w:rPr>
                  <w:rFonts w:ascii="David" w:hAnsi="David" w:cs="David"/>
                  <w:color w:val="000000"/>
                  <w:sz w:val="24"/>
                  <w:szCs w:val="24"/>
                  <w:rtl/>
                </w:rPr>
                <w:delText>0</w:delText>
              </w:r>
            </w:del>
          </w:p>
        </w:tc>
        <w:tc>
          <w:tcPr>
            <w:tcW w:w="735" w:type="pct"/>
          </w:tcPr>
          <w:p w14:paraId="1C731FF5" w14:textId="4A20569A" w:rsidR="00487770" w:rsidRPr="00901627" w:rsidDel="002E5A5F" w:rsidRDefault="00487770">
            <w:pPr>
              <w:cnfStyle w:val="000000100000" w:firstRow="0" w:lastRow="0" w:firstColumn="0" w:lastColumn="0" w:oddVBand="0" w:evenVBand="0" w:oddHBand="1" w:evenHBand="0" w:firstRowFirstColumn="0" w:firstRowLastColumn="0" w:lastRowFirstColumn="0" w:lastRowLastColumn="0"/>
              <w:rPr>
                <w:del w:id="1858" w:author="Shiri Yaniv" w:date="2020-01-08T13:27:00Z"/>
                <w:rFonts w:ascii="David" w:hAnsi="David" w:cs="David"/>
                <w:color w:val="000000"/>
                <w:sz w:val="24"/>
                <w:szCs w:val="24"/>
              </w:rPr>
              <w:pPrChange w:id="1859"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del w:id="1860" w:author="Shiri Yaniv" w:date="2020-01-08T13:27:00Z">
              <w:r w:rsidRPr="00901627" w:rsidDel="002E5A5F">
                <w:rPr>
                  <w:rFonts w:ascii="David" w:hAnsi="David" w:cs="David"/>
                  <w:color w:val="000000"/>
                  <w:sz w:val="24"/>
                  <w:szCs w:val="24"/>
                </w:rPr>
                <w:delText>.027</w:delText>
              </w:r>
              <w:r w:rsidRPr="00901627" w:rsidDel="002E5A5F">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733" w:type="pct"/>
          </w:tcPr>
          <w:p w14:paraId="079DBB92" w14:textId="5C59C5E4" w:rsidR="00487770" w:rsidRPr="00901627" w:rsidDel="002E5A5F" w:rsidRDefault="00487770">
            <w:pPr>
              <w:rPr>
                <w:del w:id="1861" w:author="Shiri Yaniv" w:date="2020-01-08T13:27:00Z"/>
                <w:rFonts w:ascii="David" w:hAnsi="David" w:cs="David"/>
                <w:color w:val="000000"/>
                <w:sz w:val="24"/>
                <w:szCs w:val="24"/>
              </w:rPr>
              <w:pPrChange w:id="1862" w:author="Shiri Yaniv" w:date="2020-01-08T13:30:00Z">
                <w:pPr>
                  <w:autoSpaceDE w:val="0"/>
                  <w:autoSpaceDN w:val="0"/>
                  <w:adjustRightInd w:val="0"/>
                  <w:spacing w:line="360" w:lineRule="auto"/>
                  <w:ind w:left="60" w:right="60"/>
                  <w:jc w:val="center"/>
                </w:pPr>
              </w:pPrChange>
            </w:pPr>
            <w:del w:id="1863" w:author="Shiri Yaniv" w:date="2020-01-08T13:27:00Z">
              <w:r w:rsidRPr="00901627" w:rsidDel="002E5A5F">
                <w:rPr>
                  <w:rFonts w:ascii="David" w:hAnsi="David" w:cs="David"/>
                  <w:color w:val="000000"/>
                  <w:sz w:val="24"/>
                  <w:szCs w:val="24"/>
                </w:rPr>
                <w:delText>.161</w:delText>
              </w:r>
              <w:r w:rsidRPr="00901627" w:rsidDel="002E5A5F">
                <w:rPr>
                  <w:rFonts w:ascii="David" w:hAnsi="David" w:cs="David"/>
                  <w:color w:val="000000"/>
                  <w:sz w:val="24"/>
                  <w:szCs w:val="24"/>
                  <w:rtl/>
                </w:rPr>
                <w:delText>0</w:delText>
              </w:r>
            </w:del>
          </w:p>
        </w:tc>
      </w:tr>
      <w:tr w:rsidR="00487770" w:rsidRPr="00901627" w:rsidDel="002E5A5F" w14:paraId="5B9068C5" w14:textId="21038B93" w:rsidTr="006D22D5">
        <w:trPr>
          <w:trHeight w:val="506"/>
          <w:del w:id="1864"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tcPr>
          <w:p w14:paraId="0B3054E5" w14:textId="3D23ABBD" w:rsidR="00487770" w:rsidRPr="00901627" w:rsidDel="002E5A5F" w:rsidRDefault="00487770">
            <w:pPr>
              <w:rPr>
                <w:del w:id="1865" w:author="Shiri Yaniv" w:date="2020-01-08T13:27:00Z"/>
                <w:rFonts w:ascii="David" w:hAnsi="David" w:cs="David"/>
                <w:sz w:val="24"/>
                <w:szCs w:val="24"/>
              </w:rPr>
              <w:pPrChange w:id="1866" w:author="Shiri Yaniv" w:date="2020-01-08T13:30:00Z">
                <w:pPr>
                  <w:jc w:val="center"/>
                </w:pPr>
              </w:pPrChange>
            </w:pPr>
          </w:p>
        </w:tc>
        <w:tc>
          <w:tcPr>
            <w:cnfStyle w:val="000010000000" w:firstRow="0" w:lastRow="0" w:firstColumn="0" w:lastColumn="0" w:oddVBand="1" w:evenVBand="0" w:oddHBand="0" w:evenHBand="0" w:firstRowFirstColumn="0" w:firstRowLastColumn="0" w:lastRowFirstColumn="0" w:lastRowLastColumn="0"/>
            <w:tcW w:w="1698" w:type="pct"/>
          </w:tcPr>
          <w:p w14:paraId="58359D1F" w14:textId="52FD5DBD" w:rsidR="00487770" w:rsidRPr="00901627" w:rsidDel="002E5A5F" w:rsidRDefault="00487770">
            <w:pPr>
              <w:rPr>
                <w:del w:id="1867" w:author="Shiri Yaniv" w:date="2020-01-08T13:27:00Z"/>
                <w:rFonts w:ascii="David" w:hAnsi="David" w:cs="David"/>
                <w:sz w:val="24"/>
                <w:szCs w:val="24"/>
                <w:rtl/>
              </w:rPr>
              <w:pPrChange w:id="1868" w:author="Shiri Yaniv" w:date="2020-01-08T13:30:00Z">
                <w:pPr>
                  <w:spacing w:line="360" w:lineRule="auto"/>
                  <w:jc w:val="center"/>
                </w:pPr>
              </w:pPrChange>
            </w:pPr>
            <w:del w:id="1869" w:author="Shiri Yaniv" w:date="2020-01-08T13:27:00Z">
              <w:r w:rsidRPr="00901627" w:rsidDel="002E5A5F">
                <w:rPr>
                  <w:rFonts w:ascii="David" w:hAnsi="David" w:cs="David"/>
                  <w:sz w:val="24"/>
                  <w:szCs w:val="24"/>
                  <w:rtl/>
                </w:rPr>
                <w:delText>פרטי</w:delText>
              </w:r>
              <w:r w:rsidRPr="00901627" w:rsidDel="002E5A5F">
                <w:rPr>
                  <w:rFonts w:ascii="David" w:hAnsi="David" w:cs="David"/>
                  <w:sz w:val="24"/>
                  <w:szCs w:val="24"/>
                  <w:vertAlign w:val="superscript"/>
                  <w:rtl/>
                </w:rPr>
                <w:delText>1</w:delText>
              </w:r>
            </w:del>
          </w:p>
        </w:tc>
        <w:tc>
          <w:tcPr>
            <w:tcW w:w="566" w:type="pct"/>
          </w:tcPr>
          <w:p w14:paraId="1BD9967D" w14:textId="31B22476" w:rsidR="00487770" w:rsidRPr="00901627" w:rsidDel="002E5A5F" w:rsidRDefault="00487770">
            <w:pPr>
              <w:cnfStyle w:val="000000000000" w:firstRow="0" w:lastRow="0" w:firstColumn="0" w:lastColumn="0" w:oddVBand="0" w:evenVBand="0" w:oddHBand="0" w:evenHBand="0" w:firstRowFirstColumn="0" w:firstRowLastColumn="0" w:lastRowFirstColumn="0" w:lastRowLastColumn="0"/>
              <w:rPr>
                <w:del w:id="1870" w:author="Shiri Yaniv" w:date="2020-01-08T13:27:00Z"/>
                <w:rFonts w:ascii="David" w:hAnsi="David" w:cs="David"/>
                <w:color w:val="000000"/>
                <w:sz w:val="24"/>
                <w:szCs w:val="24"/>
              </w:rPr>
              <w:pPrChange w:id="1871" w:author="Shiri Yaniv" w:date="2020-01-08T13:30:00Z">
                <w:pPr>
                  <w:autoSpaceDE w:val="0"/>
                  <w:autoSpaceDN w:val="0"/>
                  <w:bidi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del w:id="1872" w:author="Shiri Yaniv" w:date="2020-01-08T13:27:00Z">
              <w:r w:rsidRPr="00901627" w:rsidDel="002E5A5F">
                <w:rPr>
                  <w:rFonts w:ascii="David" w:hAnsi="David" w:cs="David"/>
                  <w:color w:val="000000"/>
                  <w:sz w:val="24"/>
                  <w:szCs w:val="24"/>
                </w:rPr>
                <w:delText>0.454</w:delText>
              </w:r>
            </w:del>
          </w:p>
        </w:tc>
        <w:tc>
          <w:tcPr>
            <w:cnfStyle w:val="000010000000" w:firstRow="0" w:lastRow="0" w:firstColumn="0" w:lastColumn="0" w:oddVBand="1" w:evenVBand="0" w:oddHBand="0" w:evenHBand="0" w:firstRowFirstColumn="0" w:firstRowLastColumn="0" w:lastRowFirstColumn="0" w:lastRowLastColumn="0"/>
            <w:tcW w:w="553" w:type="pct"/>
          </w:tcPr>
          <w:p w14:paraId="056F064A" w14:textId="082F001E" w:rsidR="00487770" w:rsidRPr="00901627" w:rsidDel="002E5A5F" w:rsidRDefault="00487770">
            <w:pPr>
              <w:rPr>
                <w:del w:id="1873" w:author="Shiri Yaniv" w:date="2020-01-08T13:27:00Z"/>
                <w:rFonts w:ascii="David" w:hAnsi="David" w:cs="David"/>
                <w:color w:val="000000"/>
                <w:sz w:val="24"/>
                <w:szCs w:val="24"/>
              </w:rPr>
              <w:pPrChange w:id="1874" w:author="Shiri Yaniv" w:date="2020-01-08T13:30:00Z">
                <w:pPr>
                  <w:autoSpaceDE w:val="0"/>
                  <w:autoSpaceDN w:val="0"/>
                  <w:adjustRightInd w:val="0"/>
                  <w:spacing w:line="360" w:lineRule="auto"/>
                  <w:ind w:left="60" w:right="60"/>
                  <w:jc w:val="center"/>
                </w:pPr>
              </w:pPrChange>
            </w:pPr>
            <w:del w:id="1875" w:author="Shiri Yaniv" w:date="2020-01-08T13:27:00Z">
              <w:r w:rsidRPr="00901627" w:rsidDel="002E5A5F">
                <w:rPr>
                  <w:rFonts w:ascii="David" w:hAnsi="David" w:cs="David"/>
                  <w:color w:val="000000"/>
                  <w:sz w:val="24"/>
                  <w:szCs w:val="24"/>
                </w:rPr>
                <w:delText>.695</w:delText>
              </w:r>
              <w:r w:rsidRPr="00901627" w:rsidDel="002E5A5F">
                <w:rPr>
                  <w:rFonts w:ascii="David" w:hAnsi="David" w:cs="David"/>
                  <w:color w:val="000000"/>
                  <w:sz w:val="24"/>
                  <w:szCs w:val="24"/>
                  <w:rtl/>
                </w:rPr>
                <w:delText>0</w:delText>
              </w:r>
            </w:del>
          </w:p>
        </w:tc>
        <w:tc>
          <w:tcPr>
            <w:tcW w:w="735" w:type="pct"/>
          </w:tcPr>
          <w:p w14:paraId="0F51064C" w14:textId="6D73C5D5" w:rsidR="00487770" w:rsidRPr="00901627" w:rsidDel="002E5A5F" w:rsidRDefault="00487770">
            <w:pPr>
              <w:cnfStyle w:val="000000000000" w:firstRow="0" w:lastRow="0" w:firstColumn="0" w:lastColumn="0" w:oddVBand="0" w:evenVBand="0" w:oddHBand="0" w:evenHBand="0" w:firstRowFirstColumn="0" w:firstRowLastColumn="0" w:lastRowFirstColumn="0" w:lastRowLastColumn="0"/>
              <w:rPr>
                <w:del w:id="1876" w:author="Shiri Yaniv" w:date="2020-01-08T13:27:00Z"/>
                <w:rFonts w:ascii="David" w:hAnsi="David" w:cs="David"/>
                <w:color w:val="000000"/>
                <w:sz w:val="24"/>
                <w:szCs w:val="24"/>
              </w:rPr>
              <w:pPrChange w:id="1877" w:author="Shiri Yaniv" w:date="2020-01-08T13:30:00Z">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del w:id="1878" w:author="Shiri Yaniv" w:date="2020-01-08T13:27:00Z">
              <w:r w:rsidRPr="00901627" w:rsidDel="002E5A5F">
                <w:rPr>
                  <w:rFonts w:ascii="David" w:hAnsi="David" w:cs="David"/>
                  <w:color w:val="000000"/>
                  <w:sz w:val="24"/>
                  <w:szCs w:val="24"/>
                </w:rPr>
                <w:delText>.268</w:delText>
              </w:r>
              <w:r w:rsidRPr="00901627" w:rsidDel="002E5A5F">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733" w:type="pct"/>
          </w:tcPr>
          <w:p w14:paraId="326B5B0A" w14:textId="06F285CC" w:rsidR="00487770" w:rsidRPr="00901627" w:rsidDel="002E5A5F" w:rsidRDefault="00487770">
            <w:pPr>
              <w:rPr>
                <w:del w:id="1879" w:author="Shiri Yaniv" w:date="2020-01-08T13:27:00Z"/>
                <w:rFonts w:ascii="David" w:hAnsi="David" w:cs="David"/>
                <w:color w:val="000000"/>
                <w:sz w:val="24"/>
                <w:szCs w:val="24"/>
              </w:rPr>
              <w:pPrChange w:id="1880" w:author="Shiri Yaniv" w:date="2020-01-08T13:30:00Z">
                <w:pPr>
                  <w:autoSpaceDE w:val="0"/>
                  <w:autoSpaceDN w:val="0"/>
                  <w:adjustRightInd w:val="0"/>
                  <w:spacing w:line="360" w:lineRule="auto"/>
                  <w:ind w:left="60" w:right="60"/>
                  <w:jc w:val="center"/>
                </w:pPr>
              </w:pPrChange>
            </w:pPr>
            <w:del w:id="1881" w:author="Shiri Yaniv" w:date="2020-01-08T13:27:00Z">
              <w:r w:rsidRPr="00901627" w:rsidDel="002E5A5F">
                <w:rPr>
                  <w:rFonts w:ascii="David" w:hAnsi="David" w:cs="David"/>
                  <w:color w:val="000000"/>
                  <w:sz w:val="24"/>
                  <w:szCs w:val="24"/>
                </w:rPr>
                <w:delText>1.803</w:delText>
              </w:r>
            </w:del>
          </w:p>
        </w:tc>
      </w:tr>
      <w:tr w:rsidR="00487770" w:rsidRPr="00901627" w:rsidDel="002E5A5F" w14:paraId="36C4CA06" w14:textId="307684FD" w:rsidTr="006D22D5">
        <w:trPr>
          <w:cnfStyle w:val="000000100000" w:firstRow="0" w:lastRow="0" w:firstColumn="0" w:lastColumn="0" w:oddVBand="0" w:evenVBand="0" w:oddHBand="1" w:evenHBand="0" w:firstRowFirstColumn="0" w:firstRowLastColumn="0" w:lastRowFirstColumn="0" w:lastRowLastColumn="0"/>
          <w:trHeight w:val="506"/>
          <w:del w:id="1882"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tcPr>
          <w:p w14:paraId="4E103B1C" w14:textId="200E3D2D" w:rsidR="00487770" w:rsidRPr="00901627" w:rsidDel="002E5A5F" w:rsidRDefault="00487770">
            <w:pPr>
              <w:rPr>
                <w:del w:id="1883" w:author="Shiri Yaniv" w:date="2020-01-08T13:27:00Z"/>
                <w:rFonts w:ascii="David" w:hAnsi="David" w:cs="David"/>
                <w:sz w:val="24"/>
                <w:szCs w:val="24"/>
              </w:rPr>
              <w:pPrChange w:id="1884" w:author="Shiri Yaniv" w:date="2020-01-08T13:30:00Z">
                <w:pPr>
                  <w:jc w:val="center"/>
                </w:pPr>
              </w:pPrChange>
            </w:pPr>
          </w:p>
        </w:tc>
        <w:tc>
          <w:tcPr>
            <w:cnfStyle w:val="000010000000" w:firstRow="0" w:lastRow="0" w:firstColumn="0" w:lastColumn="0" w:oddVBand="1" w:evenVBand="0" w:oddHBand="0" w:evenHBand="0" w:firstRowFirstColumn="0" w:firstRowLastColumn="0" w:lastRowFirstColumn="0" w:lastRowLastColumn="0"/>
            <w:tcW w:w="1698" w:type="pct"/>
          </w:tcPr>
          <w:p w14:paraId="5FB89070" w14:textId="029055D1" w:rsidR="00487770" w:rsidRPr="00901627" w:rsidDel="002E5A5F" w:rsidRDefault="00487770">
            <w:pPr>
              <w:rPr>
                <w:del w:id="1885" w:author="Shiri Yaniv" w:date="2020-01-08T13:27:00Z"/>
                <w:rFonts w:ascii="David" w:hAnsi="David" w:cs="David"/>
                <w:sz w:val="24"/>
                <w:szCs w:val="24"/>
              </w:rPr>
              <w:pPrChange w:id="1886" w:author="Shiri Yaniv" w:date="2020-01-08T13:30:00Z">
                <w:pPr>
                  <w:spacing w:line="360" w:lineRule="auto"/>
                  <w:jc w:val="center"/>
                </w:pPr>
              </w:pPrChange>
            </w:pPr>
            <w:del w:id="1887" w:author="Shiri Yaniv" w:date="2020-01-08T13:27:00Z">
              <w:r w:rsidRPr="00901627" w:rsidDel="002E5A5F">
                <w:rPr>
                  <w:rFonts w:ascii="David" w:hAnsi="David" w:cs="David"/>
                  <w:sz w:val="24"/>
                  <w:szCs w:val="24"/>
                  <w:rtl/>
                </w:rPr>
                <w:delText>דרג</w:delText>
              </w:r>
              <w:r w:rsidDel="002E5A5F">
                <w:rPr>
                  <w:rFonts w:ascii="David" w:hAnsi="David" w:cs="David" w:hint="cs"/>
                  <w:sz w:val="24"/>
                  <w:szCs w:val="24"/>
                  <w:rtl/>
                </w:rPr>
                <w:delText>ת</w:delText>
              </w:r>
              <w:r w:rsidRPr="00901627" w:rsidDel="002E5A5F">
                <w:rPr>
                  <w:rFonts w:ascii="David" w:hAnsi="David" w:cs="David"/>
                  <w:sz w:val="24"/>
                  <w:szCs w:val="24"/>
                  <w:rtl/>
                </w:rPr>
                <w:delText xml:space="preserve"> </w:delText>
              </w:r>
              <w:r w:rsidDel="002E5A5F">
                <w:rPr>
                  <w:rFonts w:ascii="David" w:hAnsi="David" w:cs="David" w:hint="cs"/>
                  <w:sz w:val="24"/>
                  <w:szCs w:val="24"/>
                  <w:rtl/>
                </w:rPr>
                <w:delText>ה</w:delText>
              </w:r>
              <w:r w:rsidR="00416623" w:rsidDel="002E5A5F">
                <w:rPr>
                  <w:rFonts w:ascii="David" w:hAnsi="David" w:cs="David" w:hint="cs"/>
                  <w:sz w:val="24"/>
                  <w:szCs w:val="24"/>
                  <w:rtl/>
                </w:rPr>
                <w:delText>אבנורמליות של ה</w:delText>
              </w:r>
              <w:r w:rsidDel="002E5A5F">
                <w:rPr>
                  <w:rFonts w:ascii="David" w:hAnsi="David" w:cs="David" w:hint="cs"/>
                  <w:sz w:val="24"/>
                  <w:szCs w:val="24"/>
                  <w:rtl/>
                </w:rPr>
                <w:delText>פאפ</w:delText>
              </w:r>
              <w:r w:rsidR="00F83E0F" w:rsidRPr="00F83E0F" w:rsidDel="002E5A5F">
                <w:rPr>
                  <w:rFonts w:ascii="David" w:hAnsi="David" w:cs="David" w:hint="cs"/>
                  <w:sz w:val="24"/>
                  <w:szCs w:val="24"/>
                  <w:vertAlign w:val="superscript"/>
                  <w:rtl/>
                </w:rPr>
                <w:delText>2</w:delText>
              </w:r>
            </w:del>
          </w:p>
        </w:tc>
        <w:tc>
          <w:tcPr>
            <w:tcW w:w="566" w:type="pct"/>
          </w:tcPr>
          <w:p w14:paraId="468A0EC6" w14:textId="02169623" w:rsidR="00487770" w:rsidRPr="00901627" w:rsidDel="002E5A5F" w:rsidRDefault="00487770">
            <w:pPr>
              <w:cnfStyle w:val="000000100000" w:firstRow="0" w:lastRow="0" w:firstColumn="0" w:lastColumn="0" w:oddVBand="0" w:evenVBand="0" w:oddHBand="1" w:evenHBand="0" w:firstRowFirstColumn="0" w:firstRowLastColumn="0" w:lastRowFirstColumn="0" w:lastRowLastColumn="0"/>
              <w:rPr>
                <w:del w:id="1888" w:author="Shiri Yaniv" w:date="2020-01-08T13:27:00Z"/>
                <w:rFonts w:ascii="David" w:hAnsi="David" w:cs="David"/>
                <w:color w:val="000000"/>
                <w:sz w:val="24"/>
                <w:szCs w:val="24"/>
                <w:rtl/>
              </w:rPr>
              <w:pPrChange w:id="1889"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del w:id="1890" w:author="Shiri Yaniv" w:date="2020-01-08T13:27:00Z">
              <w:r w:rsidRPr="00901627" w:rsidDel="002E5A5F">
                <w:rPr>
                  <w:rFonts w:ascii="David" w:hAnsi="David" w:cs="David"/>
                  <w:color w:val="000000"/>
                  <w:sz w:val="24"/>
                  <w:szCs w:val="24"/>
                </w:rPr>
                <w:delText>0.757</w:delText>
              </w:r>
            </w:del>
          </w:p>
        </w:tc>
        <w:tc>
          <w:tcPr>
            <w:cnfStyle w:val="000010000000" w:firstRow="0" w:lastRow="0" w:firstColumn="0" w:lastColumn="0" w:oddVBand="1" w:evenVBand="0" w:oddHBand="0" w:evenHBand="0" w:firstRowFirstColumn="0" w:firstRowLastColumn="0" w:lastRowFirstColumn="0" w:lastRowLastColumn="0"/>
            <w:tcW w:w="553" w:type="pct"/>
          </w:tcPr>
          <w:p w14:paraId="3965A5F6" w14:textId="6F8F4B70" w:rsidR="00487770" w:rsidRPr="00901627" w:rsidDel="002E5A5F" w:rsidRDefault="00487770">
            <w:pPr>
              <w:rPr>
                <w:del w:id="1891" w:author="Shiri Yaniv" w:date="2020-01-08T13:27:00Z"/>
                <w:rFonts w:ascii="David" w:hAnsi="David" w:cs="David"/>
                <w:color w:val="000000"/>
                <w:sz w:val="24"/>
                <w:szCs w:val="24"/>
              </w:rPr>
              <w:pPrChange w:id="1892" w:author="Shiri Yaniv" w:date="2020-01-08T13:30:00Z">
                <w:pPr>
                  <w:autoSpaceDE w:val="0"/>
                  <w:autoSpaceDN w:val="0"/>
                  <w:adjustRightInd w:val="0"/>
                  <w:spacing w:line="360" w:lineRule="auto"/>
                  <w:ind w:left="60" w:right="60"/>
                  <w:jc w:val="center"/>
                </w:pPr>
              </w:pPrChange>
            </w:pPr>
            <w:del w:id="1893" w:author="Shiri Yaniv" w:date="2020-01-08T13:27:00Z">
              <w:r w:rsidRPr="00901627" w:rsidDel="002E5A5F">
                <w:rPr>
                  <w:rFonts w:ascii="David" w:hAnsi="David" w:cs="David"/>
                  <w:color w:val="000000"/>
                  <w:sz w:val="24"/>
                  <w:szCs w:val="24"/>
                </w:rPr>
                <w:delText>.878</w:delText>
              </w:r>
              <w:r w:rsidRPr="00901627" w:rsidDel="002E5A5F">
                <w:rPr>
                  <w:rFonts w:ascii="David" w:hAnsi="David" w:cs="David"/>
                  <w:color w:val="000000"/>
                  <w:sz w:val="24"/>
                  <w:szCs w:val="24"/>
                  <w:rtl/>
                </w:rPr>
                <w:delText>0</w:delText>
              </w:r>
            </w:del>
          </w:p>
        </w:tc>
        <w:tc>
          <w:tcPr>
            <w:tcW w:w="735" w:type="pct"/>
          </w:tcPr>
          <w:p w14:paraId="0B9C94A7" w14:textId="2C2F856A" w:rsidR="00487770" w:rsidRPr="00901627" w:rsidDel="002E5A5F" w:rsidRDefault="00487770">
            <w:pPr>
              <w:cnfStyle w:val="000000100000" w:firstRow="0" w:lastRow="0" w:firstColumn="0" w:lastColumn="0" w:oddVBand="0" w:evenVBand="0" w:oddHBand="1" w:evenHBand="0" w:firstRowFirstColumn="0" w:firstRowLastColumn="0" w:lastRowFirstColumn="0" w:lastRowLastColumn="0"/>
              <w:rPr>
                <w:del w:id="1894" w:author="Shiri Yaniv" w:date="2020-01-08T13:27:00Z"/>
                <w:rFonts w:ascii="David" w:hAnsi="David" w:cs="David"/>
                <w:color w:val="000000"/>
                <w:sz w:val="24"/>
                <w:szCs w:val="24"/>
              </w:rPr>
              <w:pPrChange w:id="1895"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del w:id="1896" w:author="Shiri Yaniv" w:date="2020-01-08T13:27:00Z">
              <w:r w:rsidRPr="00901627" w:rsidDel="002E5A5F">
                <w:rPr>
                  <w:rFonts w:ascii="David" w:hAnsi="David" w:cs="David"/>
                  <w:color w:val="000000"/>
                  <w:sz w:val="24"/>
                  <w:szCs w:val="24"/>
                </w:rPr>
                <w:delText>.384</w:delText>
              </w:r>
              <w:r w:rsidRPr="00901627" w:rsidDel="002E5A5F">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733" w:type="pct"/>
          </w:tcPr>
          <w:p w14:paraId="10FF8CAF" w14:textId="35D11099" w:rsidR="00487770" w:rsidRPr="00901627" w:rsidDel="002E5A5F" w:rsidRDefault="00487770">
            <w:pPr>
              <w:rPr>
                <w:del w:id="1897" w:author="Shiri Yaniv" w:date="2020-01-08T13:27:00Z"/>
                <w:rFonts w:ascii="David" w:hAnsi="David" w:cs="David"/>
                <w:color w:val="000000"/>
                <w:sz w:val="24"/>
                <w:szCs w:val="24"/>
              </w:rPr>
              <w:pPrChange w:id="1898" w:author="Shiri Yaniv" w:date="2020-01-08T13:30:00Z">
                <w:pPr>
                  <w:autoSpaceDE w:val="0"/>
                  <w:autoSpaceDN w:val="0"/>
                  <w:adjustRightInd w:val="0"/>
                  <w:spacing w:line="360" w:lineRule="auto"/>
                  <w:ind w:left="60" w:right="60"/>
                  <w:jc w:val="center"/>
                </w:pPr>
              </w:pPrChange>
            </w:pPr>
            <w:del w:id="1899" w:author="Shiri Yaniv" w:date="2020-01-08T13:27:00Z">
              <w:r w:rsidRPr="00901627" w:rsidDel="002E5A5F">
                <w:rPr>
                  <w:rFonts w:ascii="David" w:hAnsi="David" w:cs="David"/>
                  <w:color w:val="000000"/>
                  <w:sz w:val="24"/>
                  <w:szCs w:val="24"/>
                </w:rPr>
                <w:delText>2.005</w:delText>
              </w:r>
            </w:del>
          </w:p>
        </w:tc>
      </w:tr>
      <w:tr w:rsidR="00487770" w:rsidRPr="00901627" w:rsidDel="002E5A5F" w14:paraId="00B7C6AE" w14:textId="762DD847" w:rsidTr="006D22D5">
        <w:trPr>
          <w:trHeight w:val="506"/>
          <w:del w:id="1900"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hideMark/>
          </w:tcPr>
          <w:p w14:paraId="368727B7" w14:textId="4DD8BBB8" w:rsidR="00487770" w:rsidRPr="00901627" w:rsidDel="002E5A5F" w:rsidRDefault="00487770">
            <w:pPr>
              <w:rPr>
                <w:del w:id="1901" w:author="Shiri Yaniv" w:date="2020-01-08T13:27:00Z"/>
                <w:rFonts w:ascii="David" w:hAnsi="David" w:cs="David"/>
                <w:sz w:val="24"/>
                <w:szCs w:val="24"/>
              </w:rPr>
              <w:pPrChange w:id="1902" w:author="Shiri Yaniv" w:date="2020-01-08T13:30:00Z">
                <w:pPr>
                  <w:jc w:val="center"/>
                </w:pPr>
              </w:pPrChange>
            </w:pPr>
          </w:p>
        </w:tc>
        <w:tc>
          <w:tcPr>
            <w:cnfStyle w:val="000010000000" w:firstRow="0" w:lastRow="0" w:firstColumn="0" w:lastColumn="0" w:oddVBand="1" w:evenVBand="0" w:oddHBand="0" w:evenHBand="0" w:firstRowFirstColumn="0" w:firstRowLastColumn="0" w:lastRowFirstColumn="0" w:lastRowLastColumn="0"/>
            <w:tcW w:w="1698" w:type="pct"/>
            <w:hideMark/>
          </w:tcPr>
          <w:p w14:paraId="7A0B61A8" w14:textId="21797ED5" w:rsidR="00487770" w:rsidRPr="00901627" w:rsidDel="002E5A5F" w:rsidRDefault="00487770">
            <w:pPr>
              <w:rPr>
                <w:del w:id="1903" w:author="Shiri Yaniv" w:date="2020-01-08T13:27:00Z"/>
                <w:rFonts w:ascii="David" w:hAnsi="David" w:cs="David"/>
                <w:sz w:val="24"/>
                <w:szCs w:val="24"/>
              </w:rPr>
              <w:pPrChange w:id="1904" w:author="Shiri Yaniv" w:date="2020-01-08T13:30:00Z">
                <w:pPr>
                  <w:spacing w:line="360" w:lineRule="auto"/>
                  <w:jc w:val="center"/>
                </w:pPr>
              </w:pPrChange>
            </w:pPr>
            <w:del w:id="1905" w:author="Shiri Yaniv" w:date="2020-01-08T13:27:00Z">
              <w:r w:rsidRPr="00901627" w:rsidDel="002E5A5F">
                <w:rPr>
                  <w:rFonts w:ascii="David" w:hAnsi="David" w:cs="David"/>
                  <w:sz w:val="24"/>
                  <w:szCs w:val="24"/>
                  <w:rtl/>
                </w:rPr>
                <w:delText>גיל (שנים)</w:delText>
              </w:r>
            </w:del>
          </w:p>
        </w:tc>
        <w:tc>
          <w:tcPr>
            <w:tcW w:w="566" w:type="pct"/>
          </w:tcPr>
          <w:p w14:paraId="21AE637E" w14:textId="177D2902" w:rsidR="00487770" w:rsidRPr="00901627" w:rsidDel="002E5A5F" w:rsidRDefault="00487770">
            <w:pPr>
              <w:cnfStyle w:val="000000000000" w:firstRow="0" w:lastRow="0" w:firstColumn="0" w:lastColumn="0" w:oddVBand="0" w:evenVBand="0" w:oddHBand="0" w:evenHBand="0" w:firstRowFirstColumn="0" w:firstRowLastColumn="0" w:lastRowFirstColumn="0" w:lastRowLastColumn="0"/>
              <w:rPr>
                <w:del w:id="1906" w:author="Shiri Yaniv" w:date="2020-01-08T13:27:00Z"/>
                <w:rFonts w:ascii="David" w:hAnsi="David" w:cs="David"/>
                <w:color w:val="000000"/>
                <w:sz w:val="24"/>
                <w:szCs w:val="24"/>
                <w:rtl/>
              </w:rPr>
              <w:pPrChange w:id="1907" w:author="Shiri Yaniv" w:date="2020-01-08T13:30:00Z">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del w:id="1908" w:author="Shiri Yaniv" w:date="2020-01-08T13:27:00Z">
              <w:r w:rsidRPr="00901627" w:rsidDel="002E5A5F">
                <w:rPr>
                  <w:rFonts w:ascii="David" w:hAnsi="David" w:cs="David"/>
                  <w:color w:val="000000"/>
                  <w:sz w:val="24"/>
                  <w:szCs w:val="24"/>
                </w:rPr>
                <w:delText>0.061</w:delText>
              </w:r>
            </w:del>
          </w:p>
        </w:tc>
        <w:tc>
          <w:tcPr>
            <w:cnfStyle w:val="000010000000" w:firstRow="0" w:lastRow="0" w:firstColumn="0" w:lastColumn="0" w:oddVBand="1" w:evenVBand="0" w:oddHBand="0" w:evenHBand="0" w:firstRowFirstColumn="0" w:firstRowLastColumn="0" w:lastRowFirstColumn="0" w:lastRowLastColumn="0"/>
            <w:tcW w:w="553" w:type="pct"/>
          </w:tcPr>
          <w:p w14:paraId="3A2B9D2F" w14:textId="47AA4D15" w:rsidR="00487770" w:rsidRPr="00901627" w:rsidDel="002E5A5F" w:rsidRDefault="00487770">
            <w:pPr>
              <w:rPr>
                <w:del w:id="1909" w:author="Shiri Yaniv" w:date="2020-01-08T13:27:00Z"/>
                <w:rFonts w:ascii="David" w:hAnsi="David" w:cs="David"/>
                <w:color w:val="000000"/>
                <w:sz w:val="24"/>
                <w:szCs w:val="24"/>
              </w:rPr>
              <w:pPrChange w:id="1910" w:author="Shiri Yaniv" w:date="2020-01-08T13:30:00Z">
                <w:pPr>
                  <w:autoSpaceDE w:val="0"/>
                  <w:autoSpaceDN w:val="0"/>
                  <w:adjustRightInd w:val="0"/>
                  <w:spacing w:line="360" w:lineRule="auto"/>
                  <w:ind w:left="60" w:right="60"/>
                  <w:jc w:val="center"/>
                </w:pPr>
              </w:pPrChange>
            </w:pPr>
            <w:del w:id="1911" w:author="Shiri Yaniv" w:date="2020-01-08T13:27:00Z">
              <w:r w:rsidRPr="00901627" w:rsidDel="002E5A5F">
                <w:rPr>
                  <w:rFonts w:ascii="David" w:hAnsi="David" w:cs="David"/>
                  <w:color w:val="000000"/>
                  <w:sz w:val="24"/>
                  <w:szCs w:val="24"/>
                </w:rPr>
                <w:delText>.969</w:delText>
              </w:r>
              <w:r w:rsidRPr="00901627" w:rsidDel="002E5A5F">
                <w:rPr>
                  <w:rFonts w:ascii="David" w:hAnsi="David" w:cs="David"/>
                  <w:color w:val="000000"/>
                  <w:sz w:val="24"/>
                  <w:szCs w:val="24"/>
                  <w:rtl/>
                </w:rPr>
                <w:delText>0</w:delText>
              </w:r>
            </w:del>
          </w:p>
        </w:tc>
        <w:tc>
          <w:tcPr>
            <w:tcW w:w="735" w:type="pct"/>
            <w:tcBorders>
              <w:bottom w:val="single" w:sz="4" w:space="0" w:color="BFBFBF" w:themeColor="background1" w:themeShade="BF"/>
            </w:tcBorders>
          </w:tcPr>
          <w:p w14:paraId="3639E7B2" w14:textId="789355FC" w:rsidR="00487770" w:rsidRPr="00901627" w:rsidDel="002E5A5F" w:rsidRDefault="00487770">
            <w:pPr>
              <w:cnfStyle w:val="000000000000" w:firstRow="0" w:lastRow="0" w:firstColumn="0" w:lastColumn="0" w:oddVBand="0" w:evenVBand="0" w:oddHBand="0" w:evenHBand="0" w:firstRowFirstColumn="0" w:firstRowLastColumn="0" w:lastRowFirstColumn="0" w:lastRowLastColumn="0"/>
              <w:rPr>
                <w:del w:id="1912" w:author="Shiri Yaniv" w:date="2020-01-08T13:27:00Z"/>
                <w:rFonts w:ascii="David" w:hAnsi="David" w:cs="David"/>
                <w:color w:val="000000"/>
                <w:sz w:val="24"/>
                <w:szCs w:val="24"/>
              </w:rPr>
              <w:pPrChange w:id="1913" w:author="Shiri Yaniv" w:date="2020-01-08T13:30:00Z">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del w:id="1914" w:author="Shiri Yaniv" w:date="2020-01-08T13:27:00Z">
              <w:r w:rsidRPr="00901627" w:rsidDel="002E5A5F">
                <w:rPr>
                  <w:rFonts w:ascii="David" w:hAnsi="David" w:cs="David"/>
                  <w:color w:val="000000"/>
                  <w:sz w:val="24"/>
                  <w:szCs w:val="24"/>
                </w:rPr>
                <w:delText>.938</w:delText>
              </w:r>
              <w:r w:rsidRPr="00901627" w:rsidDel="002E5A5F">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733" w:type="pct"/>
            <w:tcBorders>
              <w:bottom w:val="single" w:sz="4" w:space="0" w:color="BFBFBF" w:themeColor="background1" w:themeShade="BF"/>
            </w:tcBorders>
          </w:tcPr>
          <w:p w14:paraId="667A6669" w14:textId="6009E1F2" w:rsidR="00487770" w:rsidRPr="00901627" w:rsidDel="002E5A5F" w:rsidRDefault="00487770">
            <w:pPr>
              <w:rPr>
                <w:del w:id="1915" w:author="Shiri Yaniv" w:date="2020-01-08T13:27:00Z"/>
                <w:rFonts w:ascii="David" w:hAnsi="David" w:cs="David"/>
                <w:color w:val="000000"/>
                <w:sz w:val="24"/>
                <w:szCs w:val="24"/>
              </w:rPr>
              <w:pPrChange w:id="1916" w:author="Shiri Yaniv" w:date="2020-01-08T13:30:00Z">
                <w:pPr>
                  <w:autoSpaceDE w:val="0"/>
                  <w:autoSpaceDN w:val="0"/>
                  <w:adjustRightInd w:val="0"/>
                  <w:spacing w:line="360" w:lineRule="auto"/>
                  <w:ind w:left="60" w:right="60"/>
                  <w:jc w:val="center"/>
                </w:pPr>
              </w:pPrChange>
            </w:pPr>
            <w:del w:id="1917" w:author="Shiri Yaniv" w:date="2020-01-08T13:27:00Z">
              <w:r w:rsidRPr="00901627" w:rsidDel="002E5A5F">
                <w:rPr>
                  <w:rFonts w:ascii="David" w:hAnsi="David" w:cs="David"/>
                  <w:color w:val="000000"/>
                  <w:sz w:val="24"/>
                  <w:szCs w:val="24"/>
                </w:rPr>
                <w:delText>1.001</w:delText>
              </w:r>
            </w:del>
          </w:p>
        </w:tc>
      </w:tr>
      <w:tr w:rsidR="00487770" w:rsidRPr="00901627" w:rsidDel="002E5A5F" w14:paraId="724312AB" w14:textId="4DAF5254" w:rsidTr="006D22D5">
        <w:trPr>
          <w:cnfStyle w:val="000000100000" w:firstRow="0" w:lastRow="0" w:firstColumn="0" w:lastColumn="0" w:oddVBand="0" w:evenVBand="0" w:oddHBand="1" w:evenHBand="0" w:firstRowFirstColumn="0" w:firstRowLastColumn="0" w:lastRowFirstColumn="0" w:lastRowLastColumn="0"/>
          <w:trHeight w:val="506"/>
          <w:del w:id="1918"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hideMark/>
          </w:tcPr>
          <w:p w14:paraId="254DB058" w14:textId="57CF140D" w:rsidR="00487770" w:rsidRPr="00901627" w:rsidDel="002E5A5F" w:rsidRDefault="00487770">
            <w:pPr>
              <w:rPr>
                <w:del w:id="1919" w:author="Shiri Yaniv" w:date="2020-01-08T13:27:00Z"/>
                <w:rFonts w:ascii="David" w:hAnsi="David" w:cs="David"/>
                <w:sz w:val="24"/>
                <w:szCs w:val="24"/>
              </w:rPr>
              <w:pPrChange w:id="1920" w:author="Shiri Yaniv" w:date="2020-01-08T13:30:00Z">
                <w:pPr>
                  <w:jc w:val="center"/>
                </w:pPr>
              </w:pPrChange>
            </w:pPr>
          </w:p>
        </w:tc>
        <w:tc>
          <w:tcPr>
            <w:cnfStyle w:val="000010000000" w:firstRow="0" w:lastRow="0" w:firstColumn="0" w:lastColumn="0" w:oddVBand="1" w:evenVBand="0" w:oddHBand="0" w:evenHBand="0" w:firstRowFirstColumn="0" w:firstRowLastColumn="0" w:lastRowFirstColumn="0" w:lastRowLastColumn="0"/>
            <w:tcW w:w="1698" w:type="pct"/>
            <w:hideMark/>
          </w:tcPr>
          <w:p w14:paraId="3072DD1D" w14:textId="6438D28C" w:rsidR="00487770" w:rsidRPr="00C36522" w:rsidDel="002E5A5F" w:rsidRDefault="00487770">
            <w:pPr>
              <w:rPr>
                <w:del w:id="1921" w:author="Shiri Yaniv" w:date="2020-01-08T13:27:00Z"/>
                <w:rFonts w:ascii="David" w:hAnsi="David" w:cs="David"/>
                <w:sz w:val="24"/>
                <w:szCs w:val="24"/>
              </w:rPr>
              <w:pPrChange w:id="1922" w:author="Shiri Yaniv" w:date="2020-01-08T13:30:00Z">
                <w:pPr>
                  <w:spacing w:line="360" w:lineRule="auto"/>
                  <w:jc w:val="center"/>
                </w:pPr>
              </w:pPrChange>
            </w:pPr>
            <w:del w:id="1923" w:author="Shiri Yaniv" w:date="2020-01-08T13:27:00Z">
              <w:r w:rsidRPr="00C36522" w:rsidDel="002E5A5F">
                <w:rPr>
                  <w:rFonts w:ascii="David" w:hAnsi="David" w:cs="David"/>
                  <w:sz w:val="24"/>
                  <w:szCs w:val="24"/>
                </w:rPr>
                <w:delText>Constant</w:delText>
              </w:r>
            </w:del>
          </w:p>
        </w:tc>
        <w:tc>
          <w:tcPr>
            <w:tcW w:w="566" w:type="pct"/>
          </w:tcPr>
          <w:p w14:paraId="419968E8" w14:textId="50C0E5F8" w:rsidR="00487770" w:rsidRPr="00C36522" w:rsidDel="002E5A5F" w:rsidRDefault="00487770">
            <w:pPr>
              <w:cnfStyle w:val="000000100000" w:firstRow="0" w:lastRow="0" w:firstColumn="0" w:lastColumn="0" w:oddVBand="0" w:evenVBand="0" w:oddHBand="1" w:evenHBand="0" w:firstRowFirstColumn="0" w:firstRowLastColumn="0" w:lastRowFirstColumn="0" w:lastRowLastColumn="0"/>
              <w:rPr>
                <w:del w:id="1924" w:author="Shiri Yaniv" w:date="2020-01-08T13:27:00Z"/>
                <w:rFonts w:ascii="David" w:hAnsi="David" w:cs="David"/>
                <w:color w:val="000000"/>
                <w:sz w:val="24"/>
                <w:szCs w:val="24"/>
              </w:rPr>
              <w:pPrChange w:id="1925"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del w:id="1926" w:author="Shiri Yaniv" w:date="2020-01-08T13:27:00Z">
              <w:r w:rsidRPr="00C36522" w:rsidDel="002E5A5F">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53" w:type="pct"/>
          </w:tcPr>
          <w:p w14:paraId="355A536D" w14:textId="171B666D" w:rsidR="00487770" w:rsidRPr="00C36522" w:rsidDel="002E5A5F" w:rsidRDefault="00487770">
            <w:pPr>
              <w:rPr>
                <w:del w:id="1927" w:author="Shiri Yaniv" w:date="2020-01-08T13:27:00Z"/>
                <w:rFonts w:ascii="David" w:hAnsi="David" w:cs="David"/>
                <w:color w:val="000000"/>
                <w:sz w:val="24"/>
                <w:szCs w:val="24"/>
              </w:rPr>
              <w:pPrChange w:id="1928" w:author="Shiri Yaniv" w:date="2020-01-08T13:30:00Z">
                <w:pPr>
                  <w:autoSpaceDE w:val="0"/>
                  <w:autoSpaceDN w:val="0"/>
                  <w:adjustRightInd w:val="0"/>
                  <w:spacing w:line="360" w:lineRule="auto"/>
                  <w:ind w:left="60" w:right="60"/>
                  <w:jc w:val="center"/>
                </w:pPr>
              </w:pPrChange>
            </w:pPr>
            <w:del w:id="1929" w:author="Shiri Yaniv" w:date="2020-01-08T13:27:00Z">
              <w:r w:rsidRPr="00C36522" w:rsidDel="002E5A5F">
                <w:rPr>
                  <w:rFonts w:ascii="David" w:hAnsi="David" w:cs="David"/>
                  <w:color w:val="000000"/>
                  <w:sz w:val="24"/>
                  <w:szCs w:val="24"/>
                </w:rPr>
                <w:delText>15.841</w:delText>
              </w:r>
            </w:del>
          </w:p>
        </w:tc>
        <w:tc>
          <w:tcPr>
            <w:tcW w:w="735" w:type="pct"/>
            <w:tcBorders>
              <w:bottom w:val="nil"/>
            </w:tcBorders>
            <w:shd w:val="clear" w:color="auto" w:fill="E7E6E6" w:themeFill="background2"/>
          </w:tcPr>
          <w:p w14:paraId="653F5529" w14:textId="1135246A" w:rsidR="00487770" w:rsidRPr="000241C4" w:rsidDel="002E5A5F" w:rsidRDefault="00487770">
            <w:pPr>
              <w:cnfStyle w:val="000000100000" w:firstRow="0" w:lastRow="0" w:firstColumn="0" w:lastColumn="0" w:oddVBand="0" w:evenVBand="0" w:oddHBand="1" w:evenHBand="0" w:firstRowFirstColumn="0" w:firstRowLastColumn="0" w:lastRowFirstColumn="0" w:lastRowLastColumn="0"/>
              <w:rPr>
                <w:del w:id="1930" w:author="Shiri Yaniv" w:date="2020-01-08T13:27:00Z"/>
                <w:rFonts w:ascii="David" w:hAnsi="David" w:cs="David"/>
                <w:strike/>
                <w:color w:val="000000"/>
                <w:sz w:val="24"/>
                <w:szCs w:val="24"/>
              </w:rPr>
              <w:pPrChange w:id="1931"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p>
        </w:tc>
        <w:tc>
          <w:tcPr>
            <w:cnfStyle w:val="000010000000" w:firstRow="0" w:lastRow="0" w:firstColumn="0" w:lastColumn="0" w:oddVBand="1" w:evenVBand="0" w:oddHBand="0" w:evenHBand="0" w:firstRowFirstColumn="0" w:firstRowLastColumn="0" w:lastRowFirstColumn="0" w:lastRowLastColumn="0"/>
            <w:tcW w:w="733" w:type="pct"/>
            <w:tcBorders>
              <w:bottom w:val="nil"/>
            </w:tcBorders>
            <w:shd w:val="clear" w:color="auto" w:fill="E7E6E6" w:themeFill="background2"/>
          </w:tcPr>
          <w:p w14:paraId="49B2FA8F" w14:textId="3EC2AE8E" w:rsidR="00487770" w:rsidRPr="000241C4" w:rsidDel="002E5A5F" w:rsidRDefault="00487770">
            <w:pPr>
              <w:rPr>
                <w:del w:id="1932" w:author="Shiri Yaniv" w:date="2020-01-08T13:27:00Z"/>
                <w:rFonts w:ascii="David" w:hAnsi="David" w:cs="David"/>
                <w:strike/>
                <w:color w:val="000000"/>
                <w:sz w:val="24"/>
                <w:szCs w:val="24"/>
              </w:rPr>
              <w:pPrChange w:id="1933" w:author="Shiri Yaniv" w:date="2020-01-08T13:30:00Z">
                <w:pPr>
                  <w:autoSpaceDE w:val="0"/>
                  <w:autoSpaceDN w:val="0"/>
                  <w:adjustRightInd w:val="0"/>
                  <w:spacing w:line="360" w:lineRule="auto"/>
                  <w:ind w:left="60" w:right="60"/>
                  <w:jc w:val="center"/>
                </w:pPr>
              </w:pPrChange>
            </w:pPr>
          </w:p>
        </w:tc>
      </w:tr>
      <w:tr w:rsidR="00487770" w:rsidRPr="00901627" w:rsidDel="002E5A5F" w14:paraId="094501F4" w14:textId="16EB4955" w:rsidTr="006D22D5">
        <w:trPr>
          <w:trHeight w:val="506"/>
          <w:del w:id="1934"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12301858" w14:textId="58AA89E4" w:rsidR="00487770" w:rsidRPr="00901627" w:rsidDel="002E5A5F" w:rsidRDefault="00487770">
            <w:pPr>
              <w:rPr>
                <w:del w:id="1935" w:author="Shiri Yaniv" w:date="2020-01-08T13:27:00Z"/>
                <w:rFonts w:ascii="David" w:hAnsi="David" w:cs="David"/>
                <w:sz w:val="24"/>
                <w:szCs w:val="24"/>
                <w:rtl/>
              </w:rPr>
              <w:pPrChange w:id="1936" w:author="Shiri Yaniv" w:date="2020-01-08T13:30:00Z">
                <w:pPr>
                  <w:spacing w:line="360" w:lineRule="auto"/>
                  <w:jc w:val="center"/>
                </w:pPr>
              </w:pPrChange>
            </w:pPr>
            <w:del w:id="1937" w:author="Shiri Yaniv" w:date="2020-01-08T13:27:00Z">
              <w:r w:rsidRPr="00901627" w:rsidDel="002E5A5F">
                <w:rPr>
                  <w:rFonts w:ascii="David" w:hAnsi="David" w:cs="David"/>
                  <w:sz w:val="24"/>
                  <w:szCs w:val="24"/>
                  <w:rtl/>
                </w:rPr>
                <w:delText>שלב אחרון (שני)</w:delText>
              </w:r>
            </w:del>
          </w:p>
        </w:tc>
        <w:tc>
          <w:tcPr>
            <w:cnfStyle w:val="000010000000" w:firstRow="0" w:lastRow="0" w:firstColumn="0" w:lastColumn="0" w:oddVBand="1" w:evenVBand="0" w:oddHBand="0" w:evenHBand="0" w:firstRowFirstColumn="0" w:firstRowLastColumn="0" w:lastRowFirstColumn="0" w:lastRowLastColumn="0"/>
            <w:tcW w:w="1698" w:type="pct"/>
          </w:tcPr>
          <w:p w14:paraId="5A22A2F0" w14:textId="320E5498" w:rsidR="00487770" w:rsidRPr="00901627" w:rsidDel="002E5A5F" w:rsidRDefault="00487770">
            <w:pPr>
              <w:rPr>
                <w:del w:id="1938" w:author="Shiri Yaniv" w:date="2020-01-08T13:27:00Z"/>
                <w:rFonts w:ascii="David" w:hAnsi="David" w:cs="David"/>
                <w:sz w:val="24"/>
                <w:szCs w:val="24"/>
                <w:rtl/>
              </w:rPr>
              <w:pPrChange w:id="1939" w:author="Shiri Yaniv" w:date="2020-01-08T13:30:00Z">
                <w:pPr>
                  <w:spacing w:line="360" w:lineRule="auto"/>
                  <w:jc w:val="center"/>
                </w:pPr>
              </w:pPrChange>
            </w:pPr>
            <w:del w:id="1940" w:author="Shiri Yaniv" w:date="2020-01-08T13:27:00Z">
              <w:r w:rsidRPr="00901627" w:rsidDel="002E5A5F">
                <w:rPr>
                  <w:rFonts w:ascii="David" w:hAnsi="David" w:cs="David"/>
                  <w:sz w:val="24"/>
                  <w:szCs w:val="24"/>
                  <w:rtl/>
                </w:rPr>
                <w:delText>סוג המוסד - כללי</w:delText>
              </w:r>
            </w:del>
          </w:p>
        </w:tc>
        <w:tc>
          <w:tcPr>
            <w:tcW w:w="566" w:type="pct"/>
          </w:tcPr>
          <w:p w14:paraId="7DD1A926" w14:textId="4F191763" w:rsidR="00487770" w:rsidRPr="00901627" w:rsidDel="002E5A5F" w:rsidRDefault="00487770">
            <w:pPr>
              <w:cnfStyle w:val="000000000000" w:firstRow="0" w:lastRow="0" w:firstColumn="0" w:lastColumn="0" w:oddVBand="0" w:evenVBand="0" w:oddHBand="0" w:evenHBand="0" w:firstRowFirstColumn="0" w:firstRowLastColumn="0" w:lastRowFirstColumn="0" w:lastRowLastColumn="0"/>
              <w:rPr>
                <w:del w:id="1941" w:author="Shiri Yaniv" w:date="2020-01-08T13:27:00Z"/>
                <w:rFonts w:ascii="David" w:hAnsi="David" w:cs="David"/>
                <w:color w:val="000000"/>
                <w:sz w:val="24"/>
                <w:szCs w:val="24"/>
              </w:rPr>
              <w:pPrChange w:id="1942" w:author="Shiri Yaniv" w:date="2020-01-08T13:30:00Z">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del w:id="1943" w:author="Shiri Yaniv" w:date="2020-01-08T13:27:00Z">
              <w:r w:rsidRPr="00901627" w:rsidDel="002E5A5F">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53" w:type="pct"/>
            <w:shd w:val="clear" w:color="auto" w:fill="E7E6E6" w:themeFill="background2"/>
          </w:tcPr>
          <w:p w14:paraId="6F532072" w14:textId="10A30DA8" w:rsidR="00487770" w:rsidRPr="00901627" w:rsidDel="002E5A5F" w:rsidRDefault="00487770">
            <w:pPr>
              <w:rPr>
                <w:del w:id="1944" w:author="Shiri Yaniv" w:date="2020-01-08T13:27:00Z"/>
                <w:rFonts w:ascii="David" w:hAnsi="David" w:cs="David"/>
                <w:color w:val="000000"/>
                <w:sz w:val="24"/>
                <w:szCs w:val="24"/>
              </w:rPr>
              <w:pPrChange w:id="1945" w:author="Shiri Yaniv" w:date="2020-01-08T13:30:00Z">
                <w:pPr>
                  <w:autoSpaceDE w:val="0"/>
                  <w:autoSpaceDN w:val="0"/>
                  <w:adjustRightInd w:val="0"/>
                  <w:spacing w:line="360" w:lineRule="auto"/>
                  <w:ind w:left="60" w:right="60"/>
                  <w:jc w:val="center"/>
                </w:pPr>
              </w:pPrChange>
            </w:pPr>
          </w:p>
        </w:tc>
        <w:tc>
          <w:tcPr>
            <w:tcW w:w="735" w:type="pct"/>
            <w:tcBorders>
              <w:top w:val="nil"/>
            </w:tcBorders>
            <w:shd w:val="clear" w:color="auto" w:fill="E7E6E6" w:themeFill="background2"/>
          </w:tcPr>
          <w:p w14:paraId="6310A92D" w14:textId="5A4F8D98" w:rsidR="00487770" w:rsidRPr="00901627" w:rsidDel="002E5A5F" w:rsidRDefault="00487770">
            <w:pPr>
              <w:cnfStyle w:val="000000000000" w:firstRow="0" w:lastRow="0" w:firstColumn="0" w:lastColumn="0" w:oddVBand="0" w:evenVBand="0" w:oddHBand="0" w:evenHBand="0" w:firstRowFirstColumn="0" w:firstRowLastColumn="0" w:lastRowFirstColumn="0" w:lastRowLastColumn="0"/>
              <w:rPr>
                <w:del w:id="1946" w:author="Shiri Yaniv" w:date="2020-01-08T13:27:00Z"/>
                <w:rFonts w:ascii="David" w:hAnsi="David" w:cs="David"/>
                <w:color w:val="000000"/>
                <w:sz w:val="24"/>
                <w:szCs w:val="24"/>
              </w:rPr>
              <w:pPrChange w:id="1947" w:author="Shiri Yaniv" w:date="2020-01-08T13:30:00Z">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p>
        </w:tc>
        <w:tc>
          <w:tcPr>
            <w:cnfStyle w:val="000010000000" w:firstRow="0" w:lastRow="0" w:firstColumn="0" w:lastColumn="0" w:oddVBand="1" w:evenVBand="0" w:oddHBand="0" w:evenHBand="0" w:firstRowFirstColumn="0" w:firstRowLastColumn="0" w:lastRowFirstColumn="0" w:lastRowLastColumn="0"/>
            <w:tcW w:w="733" w:type="pct"/>
            <w:tcBorders>
              <w:top w:val="nil"/>
            </w:tcBorders>
            <w:shd w:val="clear" w:color="auto" w:fill="E7E6E6" w:themeFill="background2"/>
          </w:tcPr>
          <w:p w14:paraId="1137159E" w14:textId="38F7D676" w:rsidR="00487770" w:rsidRPr="00901627" w:rsidDel="002E5A5F" w:rsidRDefault="00487770">
            <w:pPr>
              <w:rPr>
                <w:del w:id="1948" w:author="Shiri Yaniv" w:date="2020-01-08T13:27:00Z"/>
                <w:rFonts w:ascii="David" w:hAnsi="David" w:cs="David"/>
                <w:color w:val="000000"/>
                <w:sz w:val="24"/>
                <w:szCs w:val="24"/>
              </w:rPr>
              <w:pPrChange w:id="1949" w:author="Shiri Yaniv" w:date="2020-01-08T13:30:00Z">
                <w:pPr>
                  <w:autoSpaceDE w:val="0"/>
                  <w:autoSpaceDN w:val="0"/>
                  <w:adjustRightInd w:val="0"/>
                  <w:spacing w:line="360" w:lineRule="auto"/>
                  <w:ind w:left="60" w:right="60"/>
                  <w:jc w:val="center"/>
                </w:pPr>
              </w:pPrChange>
            </w:pPr>
          </w:p>
        </w:tc>
      </w:tr>
      <w:tr w:rsidR="00487770" w:rsidRPr="00901627" w:rsidDel="002E5A5F" w14:paraId="033D21B5" w14:textId="52230BFD" w:rsidTr="006D22D5">
        <w:trPr>
          <w:cnfStyle w:val="000000100000" w:firstRow="0" w:lastRow="0" w:firstColumn="0" w:lastColumn="0" w:oddVBand="0" w:evenVBand="0" w:oddHBand="1" w:evenHBand="0" w:firstRowFirstColumn="0" w:firstRowLastColumn="0" w:lastRowFirstColumn="0" w:lastRowLastColumn="0"/>
          <w:trHeight w:val="506"/>
          <w:del w:id="1950"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tcPr>
          <w:p w14:paraId="37689FEB" w14:textId="5B68FAE6" w:rsidR="00487770" w:rsidRPr="00901627" w:rsidDel="002E5A5F" w:rsidRDefault="00487770">
            <w:pPr>
              <w:rPr>
                <w:del w:id="1951" w:author="Shiri Yaniv" w:date="2020-01-08T13:27:00Z"/>
                <w:rFonts w:ascii="David" w:hAnsi="David" w:cs="David"/>
                <w:sz w:val="24"/>
                <w:szCs w:val="24"/>
                <w:rtl/>
              </w:rPr>
              <w:pPrChange w:id="1952" w:author="Shiri Yaniv" w:date="2020-01-08T13:30:00Z">
                <w:pPr>
                  <w:spacing w:line="360" w:lineRule="auto"/>
                  <w:jc w:val="center"/>
                </w:pPr>
              </w:pPrChange>
            </w:pPr>
          </w:p>
        </w:tc>
        <w:tc>
          <w:tcPr>
            <w:cnfStyle w:val="000010000000" w:firstRow="0" w:lastRow="0" w:firstColumn="0" w:lastColumn="0" w:oddVBand="1" w:evenVBand="0" w:oddHBand="0" w:evenHBand="0" w:firstRowFirstColumn="0" w:firstRowLastColumn="0" w:lastRowFirstColumn="0" w:lastRowLastColumn="0"/>
            <w:tcW w:w="1698" w:type="pct"/>
          </w:tcPr>
          <w:p w14:paraId="43CBCFA4" w14:textId="4EA0FC3B" w:rsidR="00487770" w:rsidRPr="00901627" w:rsidDel="002E5A5F" w:rsidRDefault="00487770">
            <w:pPr>
              <w:rPr>
                <w:del w:id="1953" w:author="Shiri Yaniv" w:date="2020-01-08T13:27:00Z"/>
                <w:rFonts w:ascii="David" w:hAnsi="David" w:cs="David"/>
                <w:sz w:val="24"/>
                <w:szCs w:val="24"/>
                <w:rtl/>
              </w:rPr>
              <w:pPrChange w:id="1954" w:author="Shiri Yaniv" w:date="2020-01-08T13:30:00Z">
                <w:pPr>
                  <w:spacing w:line="360" w:lineRule="auto"/>
                  <w:jc w:val="center"/>
                </w:pPr>
              </w:pPrChange>
            </w:pPr>
            <w:del w:id="1955" w:author="Shiri Yaniv" w:date="2020-01-08T13:27:00Z">
              <w:r w:rsidRPr="00901627" w:rsidDel="002E5A5F">
                <w:rPr>
                  <w:rFonts w:ascii="David" w:hAnsi="David" w:cs="David"/>
                  <w:sz w:val="24"/>
                  <w:szCs w:val="24"/>
                  <w:rtl/>
                </w:rPr>
                <w:delText>בית החולים</w:delText>
              </w:r>
            </w:del>
          </w:p>
        </w:tc>
        <w:tc>
          <w:tcPr>
            <w:tcW w:w="566" w:type="pct"/>
          </w:tcPr>
          <w:p w14:paraId="7CE9952D" w14:textId="471A7C4C" w:rsidR="00487770" w:rsidRPr="00901627" w:rsidDel="002E5A5F" w:rsidRDefault="00487770">
            <w:pPr>
              <w:cnfStyle w:val="000000100000" w:firstRow="0" w:lastRow="0" w:firstColumn="0" w:lastColumn="0" w:oddVBand="0" w:evenVBand="0" w:oddHBand="1" w:evenHBand="0" w:firstRowFirstColumn="0" w:firstRowLastColumn="0" w:lastRowFirstColumn="0" w:lastRowLastColumn="0"/>
              <w:rPr>
                <w:del w:id="1956" w:author="Shiri Yaniv" w:date="2020-01-08T13:27:00Z"/>
                <w:rFonts w:ascii="David" w:hAnsi="David" w:cs="David"/>
                <w:color w:val="000000"/>
                <w:sz w:val="24"/>
                <w:szCs w:val="24"/>
              </w:rPr>
              <w:pPrChange w:id="1957"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del w:id="1958" w:author="Shiri Yaniv" w:date="2020-01-08T13:27:00Z">
              <w:r w:rsidRPr="00901627" w:rsidDel="002E5A5F">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53" w:type="pct"/>
          </w:tcPr>
          <w:p w14:paraId="280CCDF2" w14:textId="304B5F2E" w:rsidR="00487770" w:rsidRPr="00901627" w:rsidDel="002E5A5F" w:rsidRDefault="00487770">
            <w:pPr>
              <w:rPr>
                <w:del w:id="1959" w:author="Shiri Yaniv" w:date="2020-01-08T13:27:00Z"/>
                <w:rFonts w:ascii="David" w:hAnsi="David" w:cs="David"/>
                <w:color w:val="000000"/>
                <w:sz w:val="24"/>
                <w:szCs w:val="24"/>
              </w:rPr>
              <w:pPrChange w:id="1960" w:author="Shiri Yaniv" w:date="2020-01-08T13:30:00Z">
                <w:pPr>
                  <w:autoSpaceDE w:val="0"/>
                  <w:autoSpaceDN w:val="0"/>
                  <w:adjustRightInd w:val="0"/>
                  <w:spacing w:line="360" w:lineRule="auto"/>
                  <w:ind w:left="60" w:right="60"/>
                  <w:jc w:val="center"/>
                </w:pPr>
              </w:pPrChange>
            </w:pPr>
            <w:del w:id="1961" w:author="Shiri Yaniv" w:date="2020-01-08T13:27:00Z">
              <w:r w:rsidRPr="00901627" w:rsidDel="002E5A5F">
                <w:rPr>
                  <w:rFonts w:ascii="David" w:hAnsi="David" w:cs="David"/>
                  <w:color w:val="000000"/>
                  <w:sz w:val="24"/>
                  <w:szCs w:val="24"/>
                </w:rPr>
                <w:delText>.067</w:delText>
              </w:r>
              <w:r w:rsidRPr="00901627" w:rsidDel="002E5A5F">
                <w:rPr>
                  <w:rFonts w:ascii="David" w:hAnsi="David" w:cs="David"/>
                  <w:color w:val="000000"/>
                  <w:sz w:val="24"/>
                  <w:szCs w:val="24"/>
                  <w:rtl/>
                </w:rPr>
                <w:delText>0</w:delText>
              </w:r>
            </w:del>
          </w:p>
        </w:tc>
        <w:tc>
          <w:tcPr>
            <w:tcW w:w="735" w:type="pct"/>
          </w:tcPr>
          <w:p w14:paraId="0E45744A" w14:textId="6801DC65" w:rsidR="00487770" w:rsidRPr="00901627" w:rsidDel="002E5A5F" w:rsidRDefault="00487770">
            <w:pPr>
              <w:cnfStyle w:val="000000100000" w:firstRow="0" w:lastRow="0" w:firstColumn="0" w:lastColumn="0" w:oddVBand="0" w:evenVBand="0" w:oddHBand="1" w:evenHBand="0" w:firstRowFirstColumn="0" w:firstRowLastColumn="0" w:lastRowFirstColumn="0" w:lastRowLastColumn="0"/>
              <w:rPr>
                <w:del w:id="1962" w:author="Shiri Yaniv" w:date="2020-01-08T13:27:00Z"/>
                <w:rFonts w:ascii="David" w:hAnsi="David" w:cs="David"/>
                <w:color w:val="000000"/>
                <w:sz w:val="24"/>
                <w:szCs w:val="24"/>
              </w:rPr>
              <w:pPrChange w:id="1963"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del w:id="1964" w:author="Shiri Yaniv" w:date="2020-01-08T13:27:00Z">
              <w:r w:rsidRPr="00901627" w:rsidDel="002E5A5F">
                <w:rPr>
                  <w:rFonts w:ascii="David" w:hAnsi="David" w:cs="David"/>
                  <w:color w:val="000000"/>
                  <w:sz w:val="24"/>
                  <w:szCs w:val="24"/>
                </w:rPr>
                <w:delText>.028</w:delText>
              </w:r>
              <w:r w:rsidRPr="00901627" w:rsidDel="002E5A5F">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733" w:type="pct"/>
          </w:tcPr>
          <w:p w14:paraId="198AF747" w14:textId="508324AE" w:rsidR="00487770" w:rsidRPr="00901627" w:rsidDel="002E5A5F" w:rsidRDefault="00487770">
            <w:pPr>
              <w:rPr>
                <w:del w:id="1965" w:author="Shiri Yaniv" w:date="2020-01-08T13:27:00Z"/>
                <w:rFonts w:ascii="David" w:hAnsi="David" w:cs="David"/>
                <w:color w:val="000000"/>
                <w:sz w:val="24"/>
                <w:szCs w:val="24"/>
              </w:rPr>
              <w:pPrChange w:id="1966" w:author="Shiri Yaniv" w:date="2020-01-08T13:30:00Z">
                <w:pPr>
                  <w:autoSpaceDE w:val="0"/>
                  <w:autoSpaceDN w:val="0"/>
                  <w:adjustRightInd w:val="0"/>
                  <w:spacing w:line="360" w:lineRule="auto"/>
                  <w:ind w:left="60" w:right="60"/>
                  <w:jc w:val="center"/>
                </w:pPr>
              </w:pPrChange>
            </w:pPr>
            <w:del w:id="1967" w:author="Shiri Yaniv" w:date="2020-01-08T13:27:00Z">
              <w:r w:rsidRPr="00901627" w:rsidDel="002E5A5F">
                <w:rPr>
                  <w:rFonts w:ascii="David" w:hAnsi="David" w:cs="David"/>
                  <w:color w:val="000000"/>
                  <w:sz w:val="24"/>
                  <w:szCs w:val="24"/>
                </w:rPr>
                <w:delText>.162</w:delText>
              </w:r>
              <w:r w:rsidRPr="00901627" w:rsidDel="002E5A5F">
                <w:rPr>
                  <w:rFonts w:ascii="David" w:hAnsi="David" w:cs="David"/>
                  <w:color w:val="000000"/>
                  <w:sz w:val="24"/>
                  <w:szCs w:val="24"/>
                  <w:rtl/>
                </w:rPr>
                <w:delText>0</w:delText>
              </w:r>
            </w:del>
          </w:p>
        </w:tc>
      </w:tr>
      <w:tr w:rsidR="00487770" w:rsidRPr="00901627" w:rsidDel="002E5A5F" w14:paraId="213DA073" w14:textId="2B2ED395" w:rsidTr="006D22D5">
        <w:trPr>
          <w:trHeight w:val="506"/>
          <w:del w:id="1968"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tcPr>
          <w:p w14:paraId="5B42D819" w14:textId="258FCE84" w:rsidR="00487770" w:rsidRPr="00901627" w:rsidDel="002E5A5F" w:rsidRDefault="00487770">
            <w:pPr>
              <w:rPr>
                <w:del w:id="1969" w:author="Shiri Yaniv" w:date="2020-01-08T13:27:00Z"/>
                <w:rFonts w:ascii="David" w:hAnsi="David" w:cs="David"/>
                <w:sz w:val="24"/>
                <w:szCs w:val="24"/>
                <w:rtl/>
              </w:rPr>
              <w:pPrChange w:id="1970" w:author="Shiri Yaniv" w:date="2020-01-08T13:30:00Z">
                <w:pPr>
                  <w:spacing w:line="360" w:lineRule="auto"/>
                  <w:jc w:val="center"/>
                </w:pPr>
              </w:pPrChange>
            </w:pPr>
          </w:p>
        </w:tc>
        <w:tc>
          <w:tcPr>
            <w:cnfStyle w:val="000010000000" w:firstRow="0" w:lastRow="0" w:firstColumn="0" w:lastColumn="0" w:oddVBand="1" w:evenVBand="0" w:oddHBand="0" w:evenHBand="0" w:firstRowFirstColumn="0" w:firstRowLastColumn="0" w:lastRowFirstColumn="0" w:lastRowLastColumn="0"/>
            <w:tcW w:w="1698" w:type="pct"/>
          </w:tcPr>
          <w:p w14:paraId="2E690B88" w14:textId="24EB2676" w:rsidR="00487770" w:rsidRPr="00901627" w:rsidDel="002E5A5F" w:rsidRDefault="00487770">
            <w:pPr>
              <w:rPr>
                <w:del w:id="1971" w:author="Shiri Yaniv" w:date="2020-01-08T13:27:00Z"/>
                <w:rFonts w:ascii="David" w:hAnsi="David" w:cs="David"/>
                <w:sz w:val="24"/>
                <w:szCs w:val="24"/>
                <w:rtl/>
              </w:rPr>
              <w:pPrChange w:id="1972" w:author="Shiri Yaniv" w:date="2020-01-08T13:30:00Z">
                <w:pPr>
                  <w:spacing w:line="360" w:lineRule="auto"/>
                  <w:jc w:val="center"/>
                </w:pPr>
              </w:pPrChange>
            </w:pPr>
            <w:del w:id="1973" w:author="Shiri Yaniv" w:date="2020-01-08T13:27:00Z">
              <w:r w:rsidRPr="00901627" w:rsidDel="002E5A5F">
                <w:rPr>
                  <w:rFonts w:ascii="David" w:hAnsi="David" w:cs="David"/>
                  <w:sz w:val="24"/>
                  <w:szCs w:val="24"/>
                  <w:rtl/>
                </w:rPr>
                <w:delText>פרטי</w:delText>
              </w:r>
            </w:del>
          </w:p>
          <w:p w14:paraId="0EEC1FB9" w14:textId="6C2F392F" w:rsidR="00487770" w:rsidRPr="00901627" w:rsidDel="002E5A5F" w:rsidRDefault="00487770">
            <w:pPr>
              <w:rPr>
                <w:del w:id="1974" w:author="Shiri Yaniv" w:date="2020-01-08T13:27:00Z"/>
                <w:rFonts w:ascii="David" w:hAnsi="David" w:cs="David"/>
                <w:sz w:val="24"/>
                <w:szCs w:val="24"/>
              </w:rPr>
              <w:pPrChange w:id="1975" w:author="Shiri Yaniv" w:date="2020-01-08T13:30:00Z">
                <w:pPr>
                  <w:spacing w:line="360" w:lineRule="auto"/>
                  <w:jc w:val="center"/>
                </w:pPr>
              </w:pPrChange>
            </w:pPr>
          </w:p>
        </w:tc>
        <w:tc>
          <w:tcPr>
            <w:tcW w:w="566" w:type="pct"/>
          </w:tcPr>
          <w:p w14:paraId="1389C258" w14:textId="3BAF4911" w:rsidR="00487770" w:rsidRPr="00901627" w:rsidDel="002E5A5F" w:rsidRDefault="00487770">
            <w:pPr>
              <w:cnfStyle w:val="000000000000" w:firstRow="0" w:lastRow="0" w:firstColumn="0" w:lastColumn="0" w:oddVBand="0" w:evenVBand="0" w:oddHBand="0" w:evenHBand="0" w:firstRowFirstColumn="0" w:firstRowLastColumn="0" w:lastRowFirstColumn="0" w:lastRowLastColumn="0"/>
              <w:rPr>
                <w:del w:id="1976" w:author="Shiri Yaniv" w:date="2020-01-08T13:27:00Z"/>
                <w:rFonts w:ascii="David" w:hAnsi="David" w:cs="David"/>
                <w:color w:val="000000"/>
                <w:sz w:val="24"/>
                <w:szCs w:val="24"/>
                <w:rtl/>
              </w:rPr>
              <w:pPrChange w:id="1977" w:author="Shiri Yaniv" w:date="2020-01-08T13:30:00Z">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del w:id="1978" w:author="Shiri Yaniv" w:date="2020-01-08T13:27:00Z">
              <w:r w:rsidRPr="00901627" w:rsidDel="002E5A5F">
                <w:rPr>
                  <w:rFonts w:ascii="David" w:hAnsi="David" w:cs="David"/>
                  <w:color w:val="000000"/>
                  <w:sz w:val="24"/>
                  <w:szCs w:val="24"/>
                </w:rPr>
                <w:delText>0.458</w:delText>
              </w:r>
            </w:del>
          </w:p>
        </w:tc>
        <w:tc>
          <w:tcPr>
            <w:cnfStyle w:val="000010000000" w:firstRow="0" w:lastRow="0" w:firstColumn="0" w:lastColumn="0" w:oddVBand="1" w:evenVBand="0" w:oddHBand="0" w:evenHBand="0" w:firstRowFirstColumn="0" w:firstRowLastColumn="0" w:lastRowFirstColumn="0" w:lastRowLastColumn="0"/>
            <w:tcW w:w="553" w:type="pct"/>
          </w:tcPr>
          <w:p w14:paraId="26F15E0C" w14:textId="3F7F2D6F" w:rsidR="00487770" w:rsidRPr="00901627" w:rsidDel="002E5A5F" w:rsidRDefault="00487770">
            <w:pPr>
              <w:rPr>
                <w:del w:id="1979" w:author="Shiri Yaniv" w:date="2020-01-08T13:27:00Z"/>
                <w:rFonts w:ascii="David" w:hAnsi="David" w:cs="David"/>
                <w:color w:val="000000"/>
                <w:sz w:val="24"/>
                <w:szCs w:val="24"/>
              </w:rPr>
              <w:pPrChange w:id="1980" w:author="Shiri Yaniv" w:date="2020-01-08T13:30:00Z">
                <w:pPr>
                  <w:autoSpaceDE w:val="0"/>
                  <w:autoSpaceDN w:val="0"/>
                  <w:adjustRightInd w:val="0"/>
                  <w:spacing w:line="360" w:lineRule="auto"/>
                  <w:ind w:left="60" w:right="60"/>
                  <w:jc w:val="center"/>
                </w:pPr>
              </w:pPrChange>
            </w:pPr>
            <w:del w:id="1981" w:author="Shiri Yaniv" w:date="2020-01-08T13:27:00Z">
              <w:r w:rsidRPr="00901627" w:rsidDel="002E5A5F">
                <w:rPr>
                  <w:rFonts w:ascii="David" w:hAnsi="David" w:cs="David"/>
                  <w:color w:val="000000"/>
                  <w:sz w:val="24"/>
                  <w:szCs w:val="24"/>
                </w:rPr>
                <w:delText>.697</w:delText>
              </w:r>
              <w:r w:rsidRPr="00901627" w:rsidDel="002E5A5F">
                <w:rPr>
                  <w:rFonts w:ascii="David" w:hAnsi="David" w:cs="David"/>
                  <w:color w:val="000000"/>
                  <w:sz w:val="24"/>
                  <w:szCs w:val="24"/>
                  <w:rtl/>
                </w:rPr>
                <w:delText>0</w:delText>
              </w:r>
            </w:del>
          </w:p>
        </w:tc>
        <w:tc>
          <w:tcPr>
            <w:tcW w:w="735" w:type="pct"/>
          </w:tcPr>
          <w:p w14:paraId="14B1AF0E" w14:textId="79EC57E9" w:rsidR="00487770" w:rsidRPr="00901627" w:rsidDel="002E5A5F" w:rsidRDefault="00487770">
            <w:pPr>
              <w:cnfStyle w:val="000000000000" w:firstRow="0" w:lastRow="0" w:firstColumn="0" w:lastColumn="0" w:oddVBand="0" w:evenVBand="0" w:oddHBand="0" w:evenHBand="0" w:firstRowFirstColumn="0" w:firstRowLastColumn="0" w:lastRowFirstColumn="0" w:lastRowLastColumn="0"/>
              <w:rPr>
                <w:del w:id="1982" w:author="Shiri Yaniv" w:date="2020-01-08T13:27:00Z"/>
                <w:rFonts w:ascii="David" w:hAnsi="David" w:cs="David"/>
                <w:color w:val="000000"/>
                <w:sz w:val="24"/>
                <w:szCs w:val="24"/>
                <w:rtl/>
              </w:rPr>
              <w:pPrChange w:id="1983" w:author="Shiri Yaniv" w:date="2020-01-08T13:30:00Z">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del w:id="1984" w:author="Shiri Yaniv" w:date="2020-01-08T13:27:00Z">
              <w:r w:rsidRPr="00901627" w:rsidDel="002E5A5F">
                <w:rPr>
                  <w:rFonts w:ascii="David" w:hAnsi="David" w:cs="David"/>
                  <w:color w:val="000000"/>
                  <w:sz w:val="24"/>
                  <w:szCs w:val="24"/>
                </w:rPr>
                <w:delText>.269</w:delText>
              </w:r>
              <w:r w:rsidRPr="00901627" w:rsidDel="002E5A5F">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733" w:type="pct"/>
          </w:tcPr>
          <w:p w14:paraId="7F956481" w14:textId="34CCADA8" w:rsidR="00487770" w:rsidRPr="00901627" w:rsidDel="002E5A5F" w:rsidRDefault="00487770">
            <w:pPr>
              <w:rPr>
                <w:del w:id="1985" w:author="Shiri Yaniv" w:date="2020-01-08T13:27:00Z"/>
                <w:rFonts w:ascii="David" w:hAnsi="David" w:cs="David"/>
                <w:color w:val="000000"/>
                <w:sz w:val="24"/>
                <w:szCs w:val="24"/>
              </w:rPr>
              <w:pPrChange w:id="1986" w:author="Shiri Yaniv" w:date="2020-01-08T13:30:00Z">
                <w:pPr>
                  <w:autoSpaceDE w:val="0"/>
                  <w:autoSpaceDN w:val="0"/>
                  <w:adjustRightInd w:val="0"/>
                  <w:spacing w:line="360" w:lineRule="auto"/>
                  <w:ind w:left="60" w:right="60"/>
                  <w:jc w:val="center"/>
                </w:pPr>
              </w:pPrChange>
            </w:pPr>
            <w:del w:id="1987" w:author="Shiri Yaniv" w:date="2020-01-08T13:27:00Z">
              <w:r w:rsidRPr="00901627" w:rsidDel="002E5A5F">
                <w:rPr>
                  <w:rFonts w:ascii="David" w:hAnsi="David" w:cs="David"/>
                  <w:color w:val="000000"/>
                  <w:sz w:val="24"/>
                  <w:szCs w:val="24"/>
                </w:rPr>
                <w:delText>1.809</w:delText>
              </w:r>
            </w:del>
          </w:p>
        </w:tc>
      </w:tr>
      <w:tr w:rsidR="00487770" w:rsidRPr="00901627" w:rsidDel="002E5A5F" w14:paraId="24A09CA5" w14:textId="5F96E608" w:rsidTr="006D22D5">
        <w:trPr>
          <w:cnfStyle w:val="000000100000" w:firstRow="0" w:lastRow="0" w:firstColumn="0" w:lastColumn="0" w:oddVBand="0" w:evenVBand="0" w:oddHBand="1" w:evenHBand="0" w:firstRowFirstColumn="0" w:firstRowLastColumn="0" w:lastRowFirstColumn="0" w:lastRowLastColumn="0"/>
          <w:trHeight w:val="506"/>
          <w:del w:id="1988"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tcPr>
          <w:p w14:paraId="544131B8" w14:textId="3E77D4E5" w:rsidR="00487770" w:rsidRPr="00901627" w:rsidDel="002E5A5F" w:rsidRDefault="00487770">
            <w:pPr>
              <w:rPr>
                <w:del w:id="1989" w:author="Shiri Yaniv" w:date="2020-01-08T13:27:00Z"/>
                <w:rFonts w:ascii="David" w:hAnsi="David" w:cs="David"/>
                <w:sz w:val="24"/>
                <w:szCs w:val="24"/>
                <w:rtl/>
              </w:rPr>
              <w:pPrChange w:id="1990" w:author="Shiri Yaniv" w:date="2020-01-08T13:30:00Z">
                <w:pPr>
                  <w:spacing w:line="360" w:lineRule="auto"/>
                  <w:jc w:val="center"/>
                </w:pPr>
              </w:pPrChange>
            </w:pPr>
          </w:p>
        </w:tc>
        <w:tc>
          <w:tcPr>
            <w:cnfStyle w:val="000010000000" w:firstRow="0" w:lastRow="0" w:firstColumn="0" w:lastColumn="0" w:oddVBand="1" w:evenVBand="0" w:oddHBand="0" w:evenHBand="0" w:firstRowFirstColumn="0" w:firstRowLastColumn="0" w:lastRowFirstColumn="0" w:lastRowLastColumn="0"/>
            <w:tcW w:w="1698" w:type="pct"/>
          </w:tcPr>
          <w:p w14:paraId="641D46CB" w14:textId="28E771B4" w:rsidR="00487770" w:rsidRPr="00901627" w:rsidDel="002E5A5F" w:rsidRDefault="00487770">
            <w:pPr>
              <w:rPr>
                <w:del w:id="1991" w:author="Shiri Yaniv" w:date="2020-01-08T13:27:00Z"/>
                <w:rFonts w:ascii="David" w:hAnsi="David" w:cs="David"/>
                <w:sz w:val="24"/>
                <w:szCs w:val="24"/>
              </w:rPr>
              <w:pPrChange w:id="1992" w:author="Shiri Yaniv" w:date="2020-01-08T13:30:00Z">
                <w:pPr>
                  <w:spacing w:line="360" w:lineRule="auto"/>
                  <w:jc w:val="center"/>
                </w:pPr>
              </w:pPrChange>
            </w:pPr>
            <w:del w:id="1993" w:author="Shiri Yaniv" w:date="2020-01-08T13:27:00Z">
              <w:r w:rsidRPr="00901627" w:rsidDel="002E5A5F">
                <w:rPr>
                  <w:rFonts w:ascii="David" w:hAnsi="David" w:cs="David"/>
                  <w:sz w:val="24"/>
                  <w:szCs w:val="24"/>
                  <w:rtl/>
                </w:rPr>
                <w:delText>גיל (שנים)</w:delText>
              </w:r>
            </w:del>
          </w:p>
        </w:tc>
        <w:tc>
          <w:tcPr>
            <w:tcW w:w="566" w:type="pct"/>
          </w:tcPr>
          <w:p w14:paraId="5231C99D" w14:textId="2B381DCD" w:rsidR="00487770" w:rsidRPr="00901627" w:rsidDel="002E5A5F" w:rsidRDefault="00487770">
            <w:pPr>
              <w:cnfStyle w:val="000000100000" w:firstRow="0" w:lastRow="0" w:firstColumn="0" w:lastColumn="0" w:oddVBand="0" w:evenVBand="0" w:oddHBand="1" w:evenHBand="0" w:firstRowFirstColumn="0" w:firstRowLastColumn="0" w:lastRowFirstColumn="0" w:lastRowLastColumn="0"/>
              <w:rPr>
                <w:del w:id="1994" w:author="Shiri Yaniv" w:date="2020-01-08T13:27:00Z"/>
                <w:rFonts w:ascii="David" w:hAnsi="David" w:cs="David"/>
                <w:color w:val="000000"/>
                <w:sz w:val="24"/>
                <w:szCs w:val="24"/>
              </w:rPr>
              <w:pPrChange w:id="1995"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del w:id="1996" w:author="Shiri Yaniv" w:date="2020-01-08T13:27:00Z">
              <w:r w:rsidRPr="00901627" w:rsidDel="002E5A5F">
                <w:rPr>
                  <w:rFonts w:ascii="David" w:hAnsi="David" w:cs="David"/>
                  <w:color w:val="000000"/>
                  <w:sz w:val="24"/>
                  <w:szCs w:val="24"/>
                </w:rPr>
                <w:delText>0.055</w:delText>
              </w:r>
            </w:del>
          </w:p>
        </w:tc>
        <w:tc>
          <w:tcPr>
            <w:cnfStyle w:val="000010000000" w:firstRow="0" w:lastRow="0" w:firstColumn="0" w:lastColumn="0" w:oddVBand="1" w:evenVBand="0" w:oddHBand="0" w:evenHBand="0" w:firstRowFirstColumn="0" w:firstRowLastColumn="0" w:lastRowFirstColumn="0" w:lastRowLastColumn="0"/>
            <w:tcW w:w="553" w:type="pct"/>
          </w:tcPr>
          <w:p w14:paraId="5B106D24" w14:textId="5D6D80D3" w:rsidR="00487770" w:rsidRPr="00901627" w:rsidDel="002E5A5F" w:rsidRDefault="00487770">
            <w:pPr>
              <w:rPr>
                <w:del w:id="1997" w:author="Shiri Yaniv" w:date="2020-01-08T13:27:00Z"/>
                <w:rFonts w:ascii="David" w:hAnsi="David" w:cs="David"/>
                <w:color w:val="000000"/>
                <w:sz w:val="24"/>
                <w:szCs w:val="24"/>
                <w:rtl/>
              </w:rPr>
              <w:pPrChange w:id="1998" w:author="Shiri Yaniv" w:date="2020-01-08T13:30:00Z">
                <w:pPr>
                  <w:autoSpaceDE w:val="0"/>
                  <w:autoSpaceDN w:val="0"/>
                  <w:adjustRightInd w:val="0"/>
                  <w:spacing w:line="360" w:lineRule="auto"/>
                  <w:ind w:left="60" w:right="60"/>
                  <w:jc w:val="center"/>
                </w:pPr>
              </w:pPrChange>
            </w:pPr>
            <w:del w:id="1999" w:author="Shiri Yaniv" w:date="2020-01-08T13:27:00Z">
              <w:r w:rsidRPr="00901627" w:rsidDel="002E5A5F">
                <w:rPr>
                  <w:rFonts w:ascii="David" w:hAnsi="David" w:cs="David"/>
                  <w:color w:val="000000"/>
                  <w:sz w:val="24"/>
                  <w:szCs w:val="24"/>
                </w:rPr>
                <w:delText>.969</w:delText>
              </w:r>
              <w:r w:rsidRPr="00901627" w:rsidDel="002E5A5F">
                <w:rPr>
                  <w:rFonts w:ascii="David" w:hAnsi="David" w:cs="David"/>
                  <w:color w:val="000000"/>
                  <w:sz w:val="24"/>
                  <w:szCs w:val="24"/>
                  <w:rtl/>
                </w:rPr>
                <w:delText>0</w:delText>
              </w:r>
            </w:del>
          </w:p>
        </w:tc>
        <w:tc>
          <w:tcPr>
            <w:tcW w:w="735" w:type="pct"/>
          </w:tcPr>
          <w:p w14:paraId="2037E781" w14:textId="3D441D71" w:rsidR="00487770" w:rsidRPr="00901627" w:rsidDel="002E5A5F" w:rsidRDefault="00487770">
            <w:pPr>
              <w:cnfStyle w:val="000000100000" w:firstRow="0" w:lastRow="0" w:firstColumn="0" w:lastColumn="0" w:oddVBand="0" w:evenVBand="0" w:oddHBand="1" w:evenHBand="0" w:firstRowFirstColumn="0" w:firstRowLastColumn="0" w:lastRowFirstColumn="0" w:lastRowLastColumn="0"/>
              <w:rPr>
                <w:del w:id="2000" w:author="Shiri Yaniv" w:date="2020-01-08T13:27:00Z"/>
                <w:rFonts w:ascii="David" w:hAnsi="David" w:cs="David"/>
                <w:color w:val="000000"/>
                <w:sz w:val="24"/>
                <w:szCs w:val="24"/>
              </w:rPr>
              <w:pPrChange w:id="2001" w:author="Shiri Yaniv" w:date="2020-01-08T13:30:00Z">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pPr>
              </w:pPrChange>
            </w:pPr>
            <w:del w:id="2002" w:author="Shiri Yaniv" w:date="2020-01-08T13:27:00Z">
              <w:r w:rsidRPr="00901627" w:rsidDel="002E5A5F">
                <w:rPr>
                  <w:rFonts w:ascii="David" w:hAnsi="David" w:cs="David"/>
                  <w:color w:val="000000"/>
                  <w:sz w:val="24"/>
                  <w:szCs w:val="24"/>
                </w:rPr>
                <w:delText>.938</w:delText>
              </w:r>
              <w:r w:rsidRPr="00901627" w:rsidDel="002E5A5F">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733" w:type="pct"/>
          </w:tcPr>
          <w:p w14:paraId="1BB90925" w14:textId="6535E4C9" w:rsidR="00487770" w:rsidRPr="00901627" w:rsidDel="002E5A5F" w:rsidRDefault="00487770">
            <w:pPr>
              <w:rPr>
                <w:del w:id="2003" w:author="Shiri Yaniv" w:date="2020-01-08T13:27:00Z"/>
                <w:rFonts w:ascii="David" w:hAnsi="David" w:cs="David"/>
                <w:color w:val="000000"/>
                <w:sz w:val="24"/>
                <w:szCs w:val="24"/>
              </w:rPr>
              <w:pPrChange w:id="2004" w:author="Shiri Yaniv" w:date="2020-01-08T13:30:00Z">
                <w:pPr>
                  <w:autoSpaceDE w:val="0"/>
                  <w:autoSpaceDN w:val="0"/>
                  <w:adjustRightInd w:val="0"/>
                  <w:spacing w:line="360" w:lineRule="auto"/>
                  <w:ind w:left="60" w:right="60"/>
                  <w:jc w:val="center"/>
                </w:pPr>
              </w:pPrChange>
            </w:pPr>
            <w:del w:id="2005" w:author="Shiri Yaniv" w:date="2020-01-08T13:27:00Z">
              <w:r w:rsidRPr="00901627" w:rsidDel="002E5A5F">
                <w:rPr>
                  <w:rFonts w:ascii="David" w:hAnsi="David" w:cs="David"/>
                  <w:color w:val="000000"/>
                  <w:sz w:val="24"/>
                  <w:szCs w:val="24"/>
                </w:rPr>
                <w:delText>1.001</w:delText>
              </w:r>
            </w:del>
          </w:p>
        </w:tc>
      </w:tr>
      <w:tr w:rsidR="00487770" w:rsidRPr="00901627" w:rsidDel="002E5A5F" w14:paraId="2CCBD733" w14:textId="4B11223F" w:rsidTr="006D22D5">
        <w:trPr>
          <w:trHeight w:val="506"/>
          <w:del w:id="2006" w:author="Shiri Yaniv" w:date="2020-01-08T13:27:00Z"/>
        </w:trPr>
        <w:tc>
          <w:tcPr>
            <w:cnfStyle w:val="001000000000" w:firstRow="0" w:lastRow="0" w:firstColumn="1" w:lastColumn="0" w:oddVBand="0" w:evenVBand="0" w:oddHBand="0" w:evenHBand="0" w:firstRowFirstColumn="0" w:firstRowLastColumn="0" w:lastRowFirstColumn="0" w:lastRowLastColumn="0"/>
            <w:tcW w:w="715" w:type="pct"/>
            <w:vMerge/>
          </w:tcPr>
          <w:p w14:paraId="40A6355E" w14:textId="3B03BA24" w:rsidR="00487770" w:rsidRPr="00901627" w:rsidDel="002E5A5F" w:rsidRDefault="00487770">
            <w:pPr>
              <w:rPr>
                <w:del w:id="2007" w:author="Shiri Yaniv" w:date="2020-01-08T13:27:00Z"/>
                <w:rFonts w:ascii="David" w:hAnsi="David" w:cs="David"/>
                <w:sz w:val="24"/>
                <w:szCs w:val="24"/>
                <w:rtl/>
              </w:rPr>
              <w:pPrChange w:id="2008" w:author="Shiri Yaniv" w:date="2020-01-08T13:30:00Z">
                <w:pPr>
                  <w:spacing w:line="360" w:lineRule="auto"/>
                  <w:jc w:val="center"/>
                </w:pPr>
              </w:pPrChange>
            </w:pPr>
          </w:p>
        </w:tc>
        <w:tc>
          <w:tcPr>
            <w:cnfStyle w:val="000010000000" w:firstRow="0" w:lastRow="0" w:firstColumn="0" w:lastColumn="0" w:oddVBand="1" w:evenVBand="0" w:oddHBand="0" w:evenHBand="0" w:firstRowFirstColumn="0" w:firstRowLastColumn="0" w:lastRowFirstColumn="0" w:lastRowLastColumn="0"/>
            <w:tcW w:w="1698" w:type="pct"/>
          </w:tcPr>
          <w:p w14:paraId="435A1F4E" w14:textId="01A86008" w:rsidR="00487770" w:rsidRPr="00C36522" w:rsidDel="002E5A5F" w:rsidRDefault="00487770">
            <w:pPr>
              <w:rPr>
                <w:del w:id="2009" w:author="Shiri Yaniv" w:date="2020-01-08T13:27:00Z"/>
                <w:rFonts w:ascii="David" w:hAnsi="David" w:cs="David"/>
                <w:sz w:val="24"/>
                <w:szCs w:val="24"/>
                <w:rtl/>
              </w:rPr>
              <w:pPrChange w:id="2010" w:author="Shiri Yaniv" w:date="2020-01-08T13:30:00Z">
                <w:pPr>
                  <w:spacing w:line="360" w:lineRule="auto"/>
                  <w:jc w:val="center"/>
                </w:pPr>
              </w:pPrChange>
            </w:pPr>
            <w:del w:id="2011" w:author="Shiri Yaniv" w:date="2020-01-08T13:27:00Z">
              <w:r w:rsidRPr="00C36522" w:rsidDel="002E5A5F">
                <w:rPr>
                  <w:rFonts w:ascii="David" w:hAnsi="David" w:cs="David"/>
                  <w:sz w:val="24"/>
                  <w:szCs w:val="24"/>
                </w:rPr>
                <w:delText>Constant</w:delText>
              </w:r>
            </w:del>
          </w:p>
        </w:tc>
        <w:tc>
          <w:tcPr>
            <w:tcW w:w="566" w:type="pct"/>
          </w:tcPr>
          <w:p w14:paraId="736FCA1A" w14:textId="3A28FD3E" w:rsidR="00487770" w:rsidRPr="00C36522" w:rsidDel="002E5A5F" w:rsidRDefault="00487770">
            <w:pPr>
              <w:cnfStyle w:val="000000000000" w:firstRow="0" w:lastRow="0" w:firstColumn="0" w:lastColumn="0" w:oddVBand="0" w:evenVBand="0" w:oddHBand="0" w:evenHBand="0" w:firstRowFirstColumn="0" w:firstRowLastColumn="0" w:lastRowFirstColumn="0" w:lastRowLastColumn="0"/>
              <w:rPr>
                <w:del w:id="2012" w:author="Shiri Yaniv" w:date="2020-01-08T13:27:00Z"/>
                <w:rFonts w:ascii="David" w:hAnsi="David" w:cs="David"/>
                <w:color w:val="000000"/>
                <w:sz w:val="24"/>
                <w:szCs w:val="24"/>
                <w:highlight w:val="yellow"/>
              </w:rPr>
              <w:pPrChange w:id="2013" w:author="Shiri Yaniv" w:date="2020-01-08T13:30:00Z">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del w:id="2014" w:author="Shiri Yaniv" w:date="2020-01-08T13:27:00Z">
              <w:r w:rsidRPr="00C36522" w:rsidDel="002E5A5F">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53" w:type="pct"/>
          </w:tcPr>
          <w:p w14:paraId="22A92E53" w14:textId="6AD311CD" w:rsidR="00487770" w:rsidRPr="00C36522" w:rsidDel="002E5A5F" w:rsidRDefault="00487770">
            <w:pPr>
              <w:rPr>
                <w:del w:id="2015" w:author="Shiri Yaniv" w:date="2020-01-08T13:27:00Z"/>
                <w:rFonts w:ascii="David" w:hAnsi="David" w:cs="David"/>
                <w:color w:val="000000"/>
                <w:sz w:val="24"/>
                <w:szCs w:val="24"/>
              </w:rPr>
              <w:pPrChange w:id="2016" w:author="Shiri Yaniv" w:date="2020-01-08T13:30:00Z">
                <w:pPr>
                  <w:autoSpaceDE w:val="0"/>
                  <w:autoSpaceDN w:val="0"/>
                  <w:adjustRightInd w:val="0"/>
                  <w:spacing w:line="360" w:lineRule="auto"/>
                  <w:ind w:left="60" w:right="60"/>
                  <w:jc w:val="center"/>
                </w:pPr>
              </w:pPrChange>
            </w:pPr>
            <w:del w:id="2017" w:author="Shiri Yaniv" w:date="2020-01-08T13:27:00Z">
              <w:r w:rsidRPr="00C36522" w:rsidDel="002E5A5F">
                <w:rPr>
                  <w:rFonts w:ascii="David" w:hAnsi="David" w:cs="David"/>
                  <w:color w:val="000000"/>
                  <w:sz w:val="24"/>
                  <w:szCs w:val="24"/>
                </w:rPr>
                <w:delText>15.586</w:delText>
              </w:r>
            </w:del>
          </w:p>
        </w:tc>
        <w:tc>
          <w:tcPr>
            <w:tcW w:w="735" w:type="pct"/>
            <w:shd w:val="clear" w:color="auto" w:fill="E7E6E6" w:themeFill="background2"/>
          </w:tcPr>
          <w:p w14:paraId="4F62E8C3" w14:textId="3E5EC502" w:rsidR="00487770" w:rsidRPr="000241C4" w:rsidDel="002E5A5F" w:rsidRDefault="00487770">
            <w:pPr>
              <w:cnfStyle w:val="000000000000" w:firstRow="0" w:lastRow="0" w:firstColumn="0" w:lastColumn="0" w:oddVBand="0" w:evenVBand="0" w:oddHBand="0" w:evenHBand="0" w:firstRowFirstColumn="0" w:firstRowLastColumn="0" w:lastRowFirstColumn="0" w:lastRowLastColumn="0"/>
              <w:rPr>
                <w:del w:id="2018" w:author="Shiri Yaniv" w:date="2020-01-08T13:27:00Z"/>
                <w:rFonts w:ascii="David" w:hAnsi="David" w:cs="David"/>
                <w:strike/>
                <w:color w:val="000000"/>
                <w:sz w:val="24"/>
                <w:szCs w:val="24"/>
              </w:rPr>
              <w:pPrChange w:id="2019" w:author="Shiri Yaniv" w:date="2020-01-08T13:30:00Z">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pPr>
              </w:pPrChange>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20886D0A" w14:textId="54B8A7FB" w:rsidR="00487770" w:rsidRPr="000241C4" w:rsidDel="002E5A5F" w:rsidRDefault="00487770">
            <w:pPr>
              <w:rPr>
                <w:del w:id="2020" w:author="Shiri Yaniv" w:date="2020-01-08T13:27:00Z"/>
                <w:rFonts w:ascii="David" w:hAnsi="David" w:cs="David"/>
                <w:strike/>
                <w:color w:val="000000"/>
                <w:sz w:val="24"/>
                <w:szCs w:val="24"/>
              </w:rPr>
              <w:pPrChange w:id="2021" w:author="Shiri Yaniv" w:date="2020-01-08T13:30:00Z">
                <w:pPr>
                  <w:autoSpaceDE w:val="0"/>
                  <w:autoSpaceDN w:val="0"/>
                  <w:adjustRightInd w:val="0"/>
                  <w:spacing w:line="360" w:lineRule="auto"/>
                  <w:ind w:left="60" w:right="60"/>
                  <w:jc w:val="center"/>
                </w:pPr>
              </w:pPrChange>
            </w:pPr>
          </w:p>
        </w:tc>
      </w:tr>
    </w:tbl>
    <w:p w14:paraId="3BB6AFC5" w14:textId="0D73A948" w:rsidR="00601FDF" w:rsidDel="002E5A5F" w:rsidRDefault="006D22D5" w:rsidP="002E5A5F">
      <w:pPr>
        <w:rPr>
          <w:del w:id="2022" w:author="Shiri Yaniv" w:date="2020-01-08T13:27:00Z"/>
          <w:rFonts w:ascii="David" w:hAnsi="David" w:cs="David"/>
          <w:sz w:val="24"/>
          <w:szCs w:val="24"/>
          <w:rtl/>
        </w:rPr>
      </w:pPr>
      <w:del w:id="2023" w:author="Shiri Yaniv" w:date="2020-01-08T13:27:00Z">
        <w:r w:rsidRPr="00F83E0F" w:rsidDel="002E5A5F">
          <w:rPr>
            <w:rFonts w:ascii="David" w:hAnsi="David" w:cs="David"/>
            <w:sz w:val="24"/>
            <w:szCs w:val="24"/>
          </w:rPr>
          <w:delText>Logistic regression model</w:delText>
        </w:r>
        <w:r w:rsidDel="002E5A5F">
          <w:rPr>
            <w:rFonts w:ascii="David" w:hAnsi="David" w:cs="David" w:hint="cs"/>
            <w:sz w:val="24"/>
            <w:szCs w:val="24"/>
            <w:rtl/>
            <w:lang w:val="en-GB"/>
          </w:rPr>
          <w:delText xml:space="preserve"> </w:delText>
        </w:r>
        <w:r w:rsidDel="002E5A5F">
          <w:rPr>
            <w:rFonts w:ascii="David" w:hAnsi="David" w:cs="David"/>
            <w:sz w:val="24"/>
            <w:szCs w:val="24"/>
            <w:vertAlign w:val="superscript"/>
          </w:rPr>
          <w:br/>
        </w:r>
        <w:r w:rsidRPr="00901627" w:rsidDel="002E5A5F">
          <w:rPr>
            <w:rFonts w:ascii="David" w:hAnsi="David" w:cs="David"/>
            <w:sz w:val="24"/>
            <w:szCs w:val="24"/>
            <w:vertAlign w:val="superscript"/>
            <w:rtl/>
          </w:rPr>
          <w:delText>1</w:delText>
        </w:r>
        <w:r w:rsidRPr="00901627" w:rsidDel="002E5A5F">
          <w:rPr>
            <w:rFonts w:ascii="David" w:hAnsi="David" w:cs="David"/>
            <w:color w:val="FF0000"/>
            <w:sz w:val="24"/>
            <w:szCs w:val="24"/>
            <w:rtl/>
            <w:lang w:val="en-GB"/>
          </w:rPr>
          <w:delText xml:space="preserve"> </w:delText>
        </w:r>
        <w:r w:rsidRPr="00901627" w:rsidDel="002E5A5F">
          <w:rPr>
            <w:rFonts w:ascii="David" w:hAnsi="David" w:cs="David"/>
            <w:sz w:val="24"/>
            <w:szCs w:val="24"/>
            <w:rtl/>
            <w:lang w:val="en-GB"/>
          </w:rPr>
          <w:delText xml:space="preserve">השוואת סוגי </w:delText>
        </w:r>
        <w:r w:rsidDel="002E5A5F">
          <w:rPr>
            <w:rFonts w:ascii="David" w:hAnsi="David" w:cs="David"/>
            <w:sz w:val="24"/>
            <w:szCs w:val="24"/>
            <w:rtl/>
            <w:lang w:val="en-GB"/>
          </w:rPr>
          <w:delText>המרפא</w:delText>
        </w:r>
        <w:r w:rsidRPr="00901627" w:rsidDel="002E5A5F">
          <w:rPr>
            <w:rFonts w:ascii="David" w:hAnsi="David" w:cs="David"/>
            <w:sz w:val="24"/>
            <w:szCs w:val="24"/>
            <w:rtl/>
            <w:lang w:val="en-GB"/>
          </w:rPr>
          <w:delText xml:space="preserve">ות נעשתה ביחס למרפאה בקהילה. </w:delText>
        </w:r>
        <w:r w:rsidDel="002E5A5F">
          <w:rPr>
            <w:rFonts w:ascii="David" w:hAnsi="David" w:cs="David"/>
            <w:sz w:val="24"/>
            <w:szCs w:val="24"/>
            <w:vertAlign w:val="superscript"/>
            <w:lang w:val="en-GB"/>
          </w:rPr>
          <w:br/>
        </w:r>
        <w:r w:rsidR="00601FDF" w:rsidRPr="00761A69" w:rsidDel="002E5A5F">
          <w:rPr>
            <w:rFonts w:ascii="David" w:hAnsi="David" w:cs="David" w:hint="cs"/>
            <w:sz w:val="24"/>
            <w:szCs w:val="24"/>
            <w:vertAlign w:val="superscript"/>
            <w:rtl/>
            <w:lang w:val="en-GB"/>
          </w:rPr>
          <w:delText>2</w:delText>
        </w:r>
        <w:r w:rsidR="00601FDF" w:rsidDel="002E5A5F">
          <w:rPr>
            <w:rFonts w:ascii="David" w:hAnsi="David" w:cs="David" w:hint="cs"/>
            <w:sz w:val="24"/>
            <w:szCs w:val="24"/>
            <w:rtl/>
            <w:lang w:val="en-GB"/>
          </w:rPr>
          <w:delText xml:space="preserve"> השוואת דרגת ה</w:delText>
        </w:r>
        <w:r w:rsidR="00416623" w:rsidDel="002E5A5F">
          <w:rPr>
            <w:rFonts w:ascii="David" w:hAnsi="David" w:cs="David" w:hint="cs"/>
            <w:sz w:val="24"/>
            <w:szCs w:val="24"/>
            <w:rtl/>
            <w:lang w:val="en-GB"/>
          </w:rPr>
          <w:delText>אבנורמליות של ה</w:delText>
        </w:r>
        <w:r w:rsidR="00601FDF" w:rsidDel="002E5A5F">
          <w:rPr>
            <w:rFonts w:ascii="David" w:hAnsi="David" w:cs="David" w:hint="cs"/>
            <w:sz w:val="24"/>
            <w:szCs w:val="24"/>
            <w:rtl/>
            <w:lang w:val="en-GB"/>
          </w:rPr>
          <w:delText xml:space="preserve">פאפ נעשתה בהשוואה לדרגת </w:delText>
        </w:r>
        <w:r w:rsidR="00416623" w:rsidDel="002E5A5F">
          <w:rPr>
            <w:rFonts w:ascii="David" w:hAnsi="David" w:cs="David" w:hint="cs"/>
            <w:sz w:val="24"/>
            <w:szCs w:val="24"/>
            <w:rtl/>
            <w:lang w:val="en-GB"/>
          </w:rPr>
          <w:delText xml:space="preserve">אבנורמליות </w:delText>
        </w:r>
        <w:r w:rsidR="00601FDF" w:rsidDel="002E5A5F">
          <w:rPr>
            <w:rFonts w:ascii="David" w:hAnsi="David" w:cs="David" w:hint="cs"/>
            <w:sz w:val="24"/>
            <w:szCs w:val="24"/>
            <w:rtl/>
            <w:lang w:val="en-GB"/>
          </w:rPr>
          <w:delText>"נמוכה"</w:delText>
        </w:r>
        <w:r w:rsidR="00416623" w:rsidDel="002E5A5F">
          <w:rPr>
            <w:rFonts w:ascii="David" w:hAnsi="David" w:cs="David" w:hint="cs"/>
            <w:sz w:val="24"/>
            <w:szCs w:val="24"/>
            <w:rtl/>
            <w:lang w:val="en-GB"/>
          </w:rPr>
          <w:delText xml:space="preserve"> </w:delText>
        </w:r>
        <w:r w:rsidR="00601FDF" w:rsidDel="002E5A5F">
          <w:rPr>
            <w:rFonts w:ascii="David" w:hAnsi="David" w:cs="David" w:hint="cs"/>
            <w:sz w:val="24"/>
            <w:szCs w:val="24"/>
            <w:rtl/>
            <w:lang w:val="en-GB"/>
          </w:rPr>
          <w:delText xml:space="preserve">(דרגת </w:delText>
        </w:r>
        <w:r w:rsidR="00416623" w:rsidDel="002E5A5F">
          <w:rPr>
            <w:rFonts w:ascii="David" w:hAnsi="David" w:cs="David" w:hint="cs"/>
            <w:sz w:val="24"/>
            <w:szCs w:val="24"/>
            <w:rtl/>
            <w:lang w:val="en-GB"/>
          </w:rPr>
          <w:delText>אבנורמליות "</w:delText>
        </w:r>
        <w:r w:rsidR="00601FDF" w:rsidDel="002E5A5F">
          <w:rPr>
            <w:rFonts w:ascii="David" w:hAnsi="David" w:cs="David" w:hint="cs"/>
            <w:sz w:val="24"/>
            <w:szCs w:val="24"/>
            <w:rtl/>
            <w:lang w:val="en-GB"/>
          </w:rPr>
          <w:delText>גבוהה" הוגדרה כ-</w:delText>
        </w:r>
        <w:r w:rsidR="00601FDF" w:rsidDel="002E5A5F">
          <w:rPr>
            <w:rFonts w:ascii="David" w:hAnsi="David" w:cs="David" w:hint="cs"/>
            <w:sz w:val="24"/>
            <w:szCs w:val="24"/>
            <w:lang w:val="en-GB"/>
          </w:rPr>
          <w:delText>ASC</w:delText>
        </w:r>
        <w:r w:rsidR="00601FDF" w:rsidDel="002E5A5F">
          <w:rPr>
            <w:rFonts w:ascii="David" w:hAnsi="David" w:cs="David"/>
            <w:sz w:val="24"/>
            <w:szCs w:val="24"/>
            <w:lang w:val="en-GB"/>
          </w:rPr>
          <w:delText>-H</w:delText>
        </w:r>
        <w:r w:rsidR="00601FDF" w:rsidDel="002E5A5F">
          <w:rPr>
            <w:rFonts w:ascii="David" w:hAnsi="David" w:cs="David" w:hint="cs"/>
            <w:sz w:val="24"/>
            <w:szCs w:val="24"/>
            <w:rtl/>
            <w:lang w:val="en-GB"/>
          </w:rPr>
          <w:delText>+ (12)).</w:delText>
        </w:r>
      </w:del>
    </w:p>
    <w:p w14:paraId="2931E9AD" w14:textId="77777777" w:rsidR="002E5A5F" w:rsidRPr="000B24C2" w:rsidRDefault="002E5A5F">
      <w:pPr>
        <w:rPr>
          <w:ins w:id="2024" w:author="Shiri Yaniv" w:date="2020-01-08T13:30:00Z"/>
          <w:rFonts w:ascii="David" w:hAnsi="David" w:cs="David"/>
          <w:sz w:val="24"/>
          <w:szCs w:val="24"/>
          <w:rtl/>
          <w:lang w:val="en-GB"/>
        </w:rPr>
        <w:pPrChange w:id="2025" w:author="Shiri Yaniv" w:date="2020-01-08T13:30:00Z">
          <w:pPr>
            <w:spacing w:line="240" w:lineRule="auto"/>
          </w:pPr>
        </w:pPrChange>
      </w:pPr>
    </w:p>
    <w:p w14:paraId="7ABA48A9" w14:textId="77777777" w:rsidR="002E5A5F" w:rsidDel="002E5A5F" w:rsidRDefault="002E5A5F">
      <w:pPr>
        <w:rPr>
          <w:del w:id="2026" w:author="Shiri Yaniv" w:date="2020-01-08T13:30:00Z"/>
          <w:rFonts w:ascii="David" w:hAnsi="David" w:cs="David"/>
          <w:sz w:val="24"/>
          <w:szCs w:val="24"/>
          <w:u w:val="single"/>
          <w:rtl/>
          <w:lang w:val="en-GB"/>
        </w:rPr>
        <w:pPrChange w:id="2027" w:author="Shiri Yaniv" w:date="2020-01-08T13:30:00Z">
          <w:pPr>
            <w:spacing w:line="240" w:lineRule="auto"/>
          </w:pPr>
        </w:pPrChange>
      </w:pPr>
    </w:p>
    <w:p w14:paraId="547945BA" w14:textId="04884F28" w:rsidR="005D3CA0" w:rsidRPr="00901627" w:rsidRDefault="005D3CA0">
      <w:pPr>
        <w:rPr>
          <w:rFonts w:ascii="David" w:hAnsi="David" w:cs="David"/>
          <w:sz w:val="24"/>
          <w:szCs w:val="24"/>
          <w:u w:val="single"/>
          <w:rtl/>
          <w:lang w:val="en-GB"/>
        </w:rPr>
        <w:pPrChange w:id="2028" w:author="Shiri Yaniv" w:date="2020-01-08T13:30:00Z">
          <w:pPr>
            <w:spacing w:line="480" w:lineRule="auto"/>
          </w:pPr>
        </w:pPrChange>
      </w:pPr>
      <w:r w:rsidRPr="00901627">
        <w:rPr>
          <w:rFonts w:ascii="David" w:hAnsi="David" w:cs="David"/>
          <w:sz w:val="24"/>
          <w:szCs w:val="24"/>
          <w:u w:val="single"/>
          <w:rtl/>
          <w:lang w:val="en-GB"/>
        </w:rPr>
        <w:t xml:space="preserve">ניבוי תיעוד מיקום הביופסיה (טבלה </w:t>
      </w:r>
      <w:r w:rsidR="00182AA2" w:rsidRPr="00901627">
        <w:rPr>
          <w:rFonts w:ascii="David" w:hAnsi="David" w:cs="David"/>
          <w:sz w:val="24"/>
          <w:szCs w:val="24"/>
          <w:u w:val="single"/>
          <w:rtl/>
          <w:lang w:val="en-GB"/>
        </w:rPr>
        <w:t xml:space="preserve">מספר </w:t>
      </w:r>
      <w:del w:id="2029" w:author="Shiri Yaniv" w:date="2020-01-08T13:30:00Z">
        <w:r w:rsidR="000B161F" w:rsidDel="002E5A5F">
          <w:rPr>
            <w:rFonts w:ascii="David" w:hAnsi="David" w:cs="David" w:hint="cs"/>
            <w:sz w:val="24"/>
            <w:szCs w:val="24"/>
            <w:u w:val="single"/>
            <w:rtl/>
            <w:lang w:val="en-GB"/>
          </w:rPr>
          <w:delText>13</w:delText>
        </w:r>
      </w:del>
      <w:ins w:id="2030" w:author="Shiri Yaniv" w:date="2020-01-08T13:30:00Z">
        <w:r w:rsidR="002E5A5F">
          <w:rPr>
            <w:rFonts w:ascii="David" w:hAnsi="David" w:cs="David" w:hint="cs"/>
            <w:sz w:val="24"/>
            <w:szCs w:val="24"/>
            <w:u w:val="single"/>
            <w:rtl/>
            <w:lang w:val="en-GB"/>
          </w:rPr>
          <w:t>2</w:t>
        </w:r>
      </w:ins>
      <w:r w:rsidRPr="00901627">
        <w:rPr>
          <w:rFonts w:ascii="David" w:hAnsi="David" w:cs="David"/>
          <w:sz w:val="24"/>
          <w:szCs w:val="24"/>
          <w:u w:val="single"/>
          <w:rtl/>
          <w:lang w:val="en-GB"/>
        </w:rPr>
        <w:t xml:space="preserve">)  </w:t>
      </w:r>
    </w:p>
    <w:p w14:paraId="008843E7" w14:textId="1710D726" w:rsidR="009B0A52" w:rsidRPr="00E26B6C" w:rsidRDefault="005D3CA0" w:rsidP="009B0A52">
      <w:pPr>
        <w:rPr>
          <w:rFonts w:ascii="David" w:hAnsi="David" w:cs="David"/>
          <w:sz w:val="24"/>
          <w:szCs w:val="24"/>
          <w:rtl/>
          <w:lang w:val="en-GB"/>
        </w:rPr>
      </w:pPr>
      <w:r w:rsidRPr="001F7B42">
        <w:rPr>
          <w:rFonts w:ascii="David" w:hAnsi="David" w:cs="David"/>
          <w:sz w:val="24"/>
          <w:szCs w:val="24"/>
          <w:rtl/>
        </w:rPr>
        <w:t>בבית החולים, ההסתברות לתיעוד מיקום הביופסיה גבוהה</w:t>
      </w:r>
      <w:r w:rsidR="001C7321" w:rsidRPr="001F7B42">
        <w:rPr>
          <w:rFonts w:ascii="David" w:hAnsi="David" w:cs="David"/>
          <w:sz w:val="24"/>
          <w:szCs w:val="24"/>
          <w:rtl/>
        </w:rPr>
        <w:t xml:space="preserve"> </w:t>
      </w:r>
      <w:r w:rsidR="009B0A52">
        <w:rPr>
          <w:rFonts w:ascii="David" w:hAnsi="David" w:cs="David" w:hint="cs"/>
          <w:sz w:val="24"/>
          <w:szCs w:val="24"/>
          <w:rtl/>
        </w:rPr>
        <w:t>מ</w:t>
      </w:r>
      <w:r w:rsidR="00EF2DC6">
        <w:rPr>
          <w:rFonts w:ascii="David" w:hAnsi="David" w:cs="David" w:hint="cs"/>
          <w:sz w:val="24"/>
          <w:szCs w:val="24"/>
          <w:rtl/>
        </w:rPr>
        <w:t xml:space="preserve">אשר </w:t>
      </w:r>
      <w:r w:rsidR="001C7321" w:rsidRPr="001F7B42">
        <w:rPr>
          <w:rFonts w:ascii="David" w:hAnsi="David" w:cs="David"/>
          <w:sz w:val="24"/>
          <w:szCs w:val="24"/>
          <w:rtl/>
        </w:rPr>
        <w:t>בקהילה</w:t>
      </w:r>
      <w:r w:rsidR="0043684B" w:rsidRPr="001F7B42">
        <w:rPr>
          <w:rFonts w:ascii="David" w:hAnsi="David" w:cs="David"/>
          <w:sz w:val="24"/>
          <w:szCs w:val="24"/>
          <w:rtl/>
        </w:rPr>
        <w:t xml:space="preserve"> </w:t>
      </w:r>
      <w:r w:rsidR="009B0A52" w:rsidRPr="00E26B6C">
        <w:rPr>
          <w:rFonts w:ascii="David" w:hAnsi="David" w:cs="David" w:hint="cs"/>
          <w:sz w:val="24"/>
          <w:szCs w:val="24"/>
          <w:rtl/>
          <w:lang w:val="en-GB"/>
        </w:rPr>
        <w:t>(</w:t>
      </w:r>
      <w:r w:rsidR="009B0A52" w:rsidRPr="00E26B6C">
        <w:rPr>
          <w:rFonts w:ascii="David" w:hAnsi="David" w:cs="David" w:hint="cs"/>
          <w:sz w:val="24"/>
          <w:szCs w:val="24"/>
          <w:lang w:val="en-GB"/>
        </w:rPr>
        <w:t>OR</w:t>
      </w:r>
      <w:r w:rsidR="009B0A52" w:rsidRPr="00E26B6C">
        <w:rPr>
          <w:rFonts w:ascii="David" w:hAnsi="David" w:cs="David"/>
          <w:sz w:val="24"/>
          <w:szCs w:val="24"/>
          <w:lang w:val="en-GB"/>
        </w:rPr>
        <w:t>=</w:t>
      </w:r>
      <w:r w:rsidR="009B0A52">
        <w:rPr>
          <w:rFonts w:ascii="David" w:hAnsi="David" w:cs="David"/>
          <w:sz w:val="24"/>
          <w:szCs w:val="24"/>
          <w:lang w:val="en-GB"/>
        </w:rPr>
        <w:t xml:space="preserve">2.666 </w:t>
      </w:r>
      <w:r w:rsidR="009B0A52" w:rsidRPr="00E26B6C">
        <w:rPr>
          <w:rFonts w:ascii="David" w:hAnsi="David" w:cs="David"/>
          <w:sz w:val="24"/>
          <w:szCs w:val="24"/>
          <w:lang w:val="en-GB"/>
        </w:rPr>
        <w:t xml:space="preserve">, </w:t>
      </w:r>
      <w:r w:rsidR="009B0A52" w:rsidRPr="001F7B42">
        <w:rPr>
          <w:rFonts w:ascii="David" w:hAnsi="David" w:cs="David"/>
          <w:sz w:val="24"/>
          <w:szCs w:val="24"/>
        </w:rPr>
        <w:t>P=0.025</w:t>
      </w:r>
      <w:r w:rsidR="009B0A52" w:rsidRPr="00E26B6C">
        <w:rPr>
          <w:rFonts w:ascii="David" w:hAnsi="David" w:cs="David" w:hint="cs"/>
          <w:sz w:val="24"/>
          <w:szCs w:val="24"/>
          <w:rtl/>
          <w:lang w:val="en-GB"/>
        </w:rPr>
        <w:t>).</w:t>
      </w:r>
    </w:p>
    <w:p w14:paraId="1A29E5CB" w14:textId="42B987BF" w:rsidR="009B0A52" w:rsidRPr="00E26B6C" w:rsidRDefault="005D3CA0" w:rsidP="009B0A52">
      <w:pPr>
        <w:rPr>
          <w:rFonts w:ascii="David" w:hAnsi="David" w:cs="David"/>
          <w:sz w:val="24"/>
          <w:szCs w:val="24"/>
          <w:rtl/>
          <w:lang w:val="en-GB"/>
        </w:rPr>
      </w:pPr>
      <w:r w:rsidRPr="001F7B42">
        <w:rPr>
          <w:rFonts w:ascii="David" w:hAnsi="David" w:cs="David"/>
          <w:sz w:val="24"/>
          <w:szCs w:val="24"/>
          <w:rtl/>
        </w:rPr>
        <w:t xml:space="preserve">אצל רופא פרטי, ההסתברות לתיעוד מיקום הביופסיה </w:t>
      </w:r>
      <w:r w:rsidR="001C7321" w:rsidRPr="001F7B42">
        <w:rPr>
          <w:rFonts w:ascii="David" w:hAnsi="David" w:cs="David"/>
          <w:sz w:val="24"/>
          <w:szCs w:val="24"/>
          <w:rtl/>
        </w:rPr>
        <w:t>גבוהה</w:t>
      </w:r>
      <w:r w:rsidRPr="001F7B42">
        <w:rPr>
          <w:rFonts w:ascii="David" w:hAnsi="David" w:cs="David"/>
          <w:sz w:val="24"/>
          <w:szCs w:val="24"/>
          <w:rtl/>
        </w:rPr>
        <w:t xml:space="preserve"> </w:t>
      </w:r>
      <w:r w:rsidR="00733D5B">
        <w:rPr>
          <w:rFonts w:ascii="David" w:hAnsi="David" w:cs="David" w:hint="cs"/>
          <w:sz w:val="24"/>
          <w:szCs w:val="24"/>
          <w:rtl/>
          <w:lang w:val="en-GB"/>
        </w:rPr>
        <w:t>מ</w:t>
      </w:r>
      <w:r w:rsidR="00EF2DC6">
        <w:rPr>
          <w:rFonts w:ascii="David" w:hAnsi="David" w:cs="David" w:hint="cs"/>
          <w:sz w:val="24"/>
          <w:szCs w:val="24"/>
          <w:rtl/>
          <w:lang w:val="en-GB"/>
        </w:rPr>
        <w:t xml:space="preserve">אשר </w:t>
      </w:r>
      <w:r w:rsidRPr="001F7B42">
        <w:rPr>
          <w:rFonts w:ascii="David" w:hAnsi="David" w:cs="David"/>
          <w:sz w:val="24"/>
          <w:szCs w:val="24"/>
          <w:rtl/>
          <w:lang w:val="en-GB"/>
        </w:rPr>
        <w:t>בקהילה (</w:t>
      </w:r>
      <w:r w:rsidR="009B0A52" w:rsidRPr="00E26B6C">
        <w:rPr>
          <w:rFonts w:ascii="David" w:hAnsi="David" w:cs="David" w:hint="cs"/>
          <w:sz w:val="24"/>
          <w:szCs w:val="24"/>
          <w:lang w:val="en-GB"/>
        </w:rPr>
        <w:t>OR</w:t>
      </w:r>
      <w:r w:rsidR="009B0A52" w:rsidRPr="00E26B6C">
        <w:rPr>
          <w:rFonts w:ascii="David" w:hAnsi="David" w:cs="David"/>
          <w:sz w:val="24"/>
          <w:szCs w:val="24"/>
          <w:lang w:val="en-GB"/>
        </w:rPr>
        <w:t>=</w:t>
      </w:r>
      <w:r w:rsidR="009B0A52">
        <w:rPr>
          <w:rFonts w:ascii="David" w:hAnsi="David" w:cs="David"/>
          <w:sz w:val="24"/>
          <w:szCs w:val="24"/>
          <w:lang w:val="en-GB"/>
        </w:rPr>
        <w:t xml:space="preserve">2.747 </w:t>
      </w:r>
      <w:r w:rsidR="009B0A52" w:rsidRPr="00E26B6C">
        <w:rPr>
          <w:rFonts w:ascii="David" w:hAnsi="David" w:cs="David"/>
          <w:sz w:val="24"/>
          <w:szCs w:val="24"/>
          <w:lang w:val="en-GB"/>
        </w:rPr>
        <w:t xml:space="preserve">, </w:t>
      </w:r>
      <w:r w:rsidR="009B0A52" w:rsidRPr="001F7B42">
        <w:rPr>
          <w:rFonts w:ascii="David" w:hAnsi="David" w:cs="David"/>
          <w:sz w:val="24"/>
          <w:szCs w:val="24"/>
        </w:rPr>
        <w:t>P=0.045</w:t>
      </w:r>
      <w:r w:rsidR="009B0A52" w:rsidRPr="00E26B6C">
        <w:rPr>
          <w:rFonts w:ascii="David" w:hAnsi="David" w:cs="David" w:hint="cs"/>
          <w:sz w:val="24"/>
          <w:szCs w:val="24"/>
          <w:rtl/>
          <w:lang w:val="en-GB"/>
        </w:rPr>
        <w:t>).</w:t>
      </w:r>
    </w:p>
    <w:p w14:paraId="5DB08B58" w14:textId="0738E599" w:rsidR="005D3CA0" w:rsidRPr="001F7B42" w:rsidDel="00FD3040" w:rsidRDefault="005D3CA0">
      <w:pPr>
        <w:rPr>
          <w:del w:id="2031" w:author="Shiri Yaniv" w:date="2020-01-08T13:31:00Z"/>
          <w:rFonts w:ascii="David" w:hAnsi="David" w:cs="David"/>
          <w:sz w:val="24"/>
          <w:szCs w:val="24"/>
          <w:rtl/>
        </w:rPr>
        <w:pPrChange w:id="2032" w:author="Shiri Yaniv" w:date="2020-01-08T13:31:00Z">
          <w:pPr/>
        </w:pPrChange>
      </w:pPr>
      <w:r w:rsidRPr="001F7B42">
        <w:rPr>
          <w:rFonts w:ascii="David" w:hAnsi="David" w:cs="David"/>
          <w:sz w:val="24"/>
          <w:szCs w:val="24"/>
          <w:rtl/>
        </w:rPr>
        <w:t xml:space="preserve">גיל ודרגת </w:t>
      </w:r>
      <w:r w:rsidR="00E06F96" w:rsidRPr="001F7B42">
        <w:rPr>
          <w:rFonts w:ascii="David" w:hAnsi="David" w:cs="David"/>
          <w:sz w:val="24"/>
          <w:szCs w:val="24"/>
          <w:rtl/>
        </w:rPr>
        <w:t>הפאפ</w:t>
      </w:r>
      <w:r w:rsidRPr="001F7B42">
        <w:rPr>
          <w:rFonts w:ascii="David" w:hAnsi="David" w:cs="David"/>
          <w:sz w:val="24"/>
          <w:szCs w:val="24"/>
          <w:rtl/>
        </w:rPr>
        <w:t xml:space="preserve"> אינם</w:t>
      </w:r>
      <w:r w:rsidR="00194330" w:rsidRPr="001F7B42">
        <w:rPr>
          <w:rFonts w:ascii="David" w:hAnsi="David" w:cs="David"/>
          <w:sz w:val="24"/>
          <w:szCs w:val="24"/>
          <w:rtl/>
        </w:rPr>
        <w:t xml:space="preserve"> משפיעים על </w:t>
      </w:r>
      <w:r w:rsidRPr="001F7B42">
        <w:rPr>
          <w:rFonts w:ascii="David" w:hAnsi="David" w:cs="David"/>
          <w:sz w:val="24"/>
          <w:szCs w:val="24"/>
          <w:rtl/>
        </w:rPr>
        <w:t>הסתברות לתיעוד מיקום הביופסיה.</w:t>
      </w:r>
    </w:p>
    <w:p w14:paraId="2E783440" w14:textId="2CCCDD99" w:rsidR="005D3CA0" w:rsidRPr="00A01769" w:rsidDel="00FD3040" w:rsidRDefault="005D3CA0">
      <w:pPr>
        <w:rPr>
          <w:del w:id="2033" w:author="Shiri Yaniv" w:date="2020-01-08T13:31:00Z"/>
          <w:rFonts w:ascii="David" w:hAnsi="David" w:cs="David"/>
          <w:color w:val="FF0000"/>
          <w:sz w:val="24"/>
          <w:szCs w:val="24"/>
          <w:rtl/>
          <w:lang w:val="en-GB"/>
        </w:rPr>
        <w:pPrChange w:id="2034" w:author="Shiri Yaniv" w:date="2020-01-08T13:31:00Z">
          <w:pPr/>
        </w:pPrChange>
      </w:pPr>
    </w:p>
    <w:p w14:paraId="44A1E0F3" w14:textId="4A5E0734" w:rsidR="00346433" w:rsidRPr="00346433" w:rsidRDefault="00346433">
      <w:pPr>
        <w:rPr>
          <w:rFonts w:ascii="David" w:hAnsi="David" w:cs="David"/>
          <w:sz w:val="24"/>
          <w:szCs w:val="24"/>
          <w:rtl/>
        </w:rPr>
        <w:pPrChange w:id="2035" w:author="Shiri Yaniv" w:date="2020-01-08T13:31:00Z">
          <w:pPr>
            <w:bidi w:val="0"/>
          </w:pPr>
        </w:pPrChange>
      </w:pPr>
      <w:del w:id="2036" w:author="Shiri Yaniv" w:date="2020-01-08T13:31:00Z">
        <w:r w:rsidRPr="00346433" w:rsidDel="00FD3040">
          <w:rPr>
            <w:rFonts w:ascii="David" w:hAnsi="David" w:cs="David"/>
            <w:sz w:val="24"/>
            <w:szCs w:val="24"/>
            <w:rtl/>
          </w:rPr>
          <w:br w:type="page"/>
        </w:r>
      </w:del>
    </w:p>
    <w:p w14:paraId="576FF577" w14:textId="7EA2B437" w:rsidR="00EE13EE" w:rsidDel="00FD3040" w:rsidRDefault="00EE13EE" w:rsidP="00EE13EE">
      <w:pPr>
        <w:rPr>
          <w:del w:id="2037" w:author="Shiri Yaniv" w:date="2020-01-08T13:30:00Z"/>
          <w:rFonts w:ascii="David" w:hAnsi="David" w:cs="David"/>
          <w:sz w:val="24"/>
          <w:szCs w:val="24"/>
          <w:u w:val="single"/>
          <w:rtl/>
        </w:rPr>
      </w:pPr>
      <w:del w:id="2038" w:author="Shiri Yaniv" w:date="2020-01-08T13:30:00Z">
        <w:r w:rsidRPr="00A01769" w:rsidDel="00FD3040">
          <w:rPr>
            <w:rFonts w:ascii="David" w:hAnsi="David" w:cs="David"/>
            <w:sz w:val="24"/>
            <w:szCs w:val="24"/>
            <w:u w:val="single"/>
            <w:rtl/>
          </w:rPr>
          <w:delText xml:space="preserve">טבלה </w:delText>
        </w:r>
        <w:r w:rsidR="00182AA2" w:rsidRPr="00A01769" w:rsidDel="00FD3040">
          <w:rPr>
            <w:rFonts w:ascii="David" w:hAnsi="David" w:cs="David"/>
            <w:sz w:val="24"/>
            <w:szCs w:val="24"/>
            <w:u w:val="single"/>
            <w:rtl/>
          </w:rPr>
          <w:delText xml:space="preserve">מספר </w:delText>
        </w:r>
        <w:r w:rsidR="002E4ADE" w:rsidDel="00FD3040">
          <w:rPr>
            <w:rFonts w:ascii="David" w:hAnsi="David" w:cs="David" w:hint="cs"/>
            <w:sz w:val="24"/>
            <w:szCs w:val="24"/>
            <w:u w:val="single"/>
            <w:rtl/>
          </w:rPr>
          <w:delText>13</w:delText>
        </w:r>
        <w:r w:rsidRPr="00A01769" w:rsidDel="00FD3040">
          <w:rPr>
            <w:rFonts w:ascii="David" w:hAnsi="David" w:cs="David"/>
            <w:sz w:val="24"/>
            <w:szCs w:val="24"/>
            <w:u w:val="single"/>
            <w:rtl/>
          </w:rPr>
          <w:delText xml:space="preserve">: מקדמי הרגרסיה הלוגיסטית </w:delText>
        </w:r>
        <w:r w:rsidR="001F7B42" w:rsidDel="00FD3040">
          <w:rPr>
            <w:rFonts w:ascii="David" w:hAnsi="David" w:cs="David" w:hint="cs"/>
            <w:sz w:val="24"/>
            <w:szCs w:val="24"/>
            <w:u w:val="single"/>
            <w:rtl/>
          </w:rPr>
          <w:delText xml:space="preserve">הרב משתנית </w:delText>
        </w:r>
        <w:r w:rsidRPr="00A01769" w:rsidDel="00FD3040">
          <w:rPr>
            <w:rFonts w:ascii="David" w:hAnsi="David" w:cs="David"/>
            <w:sz w:val="24"/>
            <w:szCs w:val="24"/>
            <w:u w:val="single"/>
            <w:rtl/>
          </w:rPr>
          <w:delText>לניבוי תיעוד מיקום הביופסיה</w:delText>
        </w:r>
      </w:del>
    </w:p>
    <w:tbl>
      <w:tblPr>
        <w:tblStyle w:val="PlainTable1"/>
        <w:bidiVisual/>
        <w:tblW w:w="5000" w:type="pct"/>
        <w:tblLook w:val="00A0" w:firstRow="1" w:lastRow="0" w:firstColumn="1" w:lastColumn="0" w:noHBand="0" w:noVBand="0"/>
      </w:tblPr>
      <w:tblGrid>
        <w:gridCol w:w="1377"/>
        <w:gridCol w:w="3269"/>
        <w:gridCol w:w="1090"/>
        <w:gridCol w:w="1065"/>
        <w:gridCol w:w="1415"/>
        <w:gridCol w:w="1411"/>
      </w:tblGrid>
      <w:tr w:rsidR="00487770" w:rsidRPr="00901627" w:rsidDel="00FD3040" w14:paraId="32175151" w14:textId="023D3FD4" w:rsidTr="00F83E0F">
        <w:trPr>
          <w:cnfStyle w:val="100000000000" w:firstRow="1" w:lastRow="0" w:firstColumn="0" w:lastColumn="0" w:oddVBand="0" w:evenVBand="0" w:oddHBand="0" w:evenHBand="0" w:firstRowFirstColumn="0" w:firstRowLastColumn="0" w:lastRowFirstColumn="0" w:lastRowLastColumn="0"/>
          <w:trHeight w:val="351"/>
          <w:del w:id="2039"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222EC89E" w14:textId="7243AF93" w:rsidR="00487770" w:rsidRPr="009A2328" w:rsidDel="00FD3040" w:rsidRDefault="00487770" w:rsidP="00985DCC">
            <w:pPr>
              <w:spacing w:line="360" w:lineRule="auto"/>
              <w:jc w:val="center"/>
              <w:rPr>
                <w:del w:id="2040" w:author="Shiri Yaniv" w:date="2020-01-08T13:30:00Z"/>
                <w:rFonts w:ascii="David" w:hAnsi="David" w:cs="David"/>
                <w:sz w:val="24"/>
                <w:szCs w:val="24"/>
                <w:rtl/>
              </w:rPr>
            </w:pPr>
            <w:del w:id="2041" w:author="Shiri Yaniv" w:date="2020-01-08T13:30:00Z">
              <w:r w:rsidRPr="009A2328" w:rsidDel="00FD3040">
                <w:rPr>
                  <w:rFonts w:ascii="David" w:hAnsi="David" w:cs="David"/>
                  <w:sz w:val="24"/>
                  <w:szCs w:val="24"/>
                </w:rPr>
                <w:delText>Backward elimination Step</w:delText>
              </w:r>
            </w:del>
          </w:p>
        </w:tc>
        <w:tc>
          <w:tcPr>
            <w:cnfStyle w:val="000010000000" w:firstRow="0" w:lastRow="0" w:firstColumn="0" w:lastColumn="0" w:oddVBand="1" w:evenVBand="0" w:oddHBand="0" w:evenHBand="0" w:firstRowFirstColumn="0" w:firstRowLastColumn="0" w:lastRowFirstColumn="0" w:lastRowLastColumn="0"/>
            <w:tcW w:w="1698" w:type="pct"/>
            <w:vMerge w:val="restart"/>
          </w:tcPr>
          <w:p w14:paraId="77D31409" w14:textId="6B2213E9" w:rsidR="00487770" w:rsidRPr="009A2328" w:rsidDel="00FD3040" w:rsidRDefault="00487770" w:rsidP="00985DCC">
            <w:pPr>
              <w:spacing w:line="360" w:lineRule="auto"/>
              <w:jc w:val="center"/>
              <w:rPr>
                <w:del w:id="2042" w:author="Shiri Yaniv" w:date="2020-01-08T13:30:00Z"/>
                <w:rFonts w:ascii="David" w:hAnsi="David" w:cs="David"/>
                <w:sz w:val="24"/>
                <w:szCs w:val="24"/>
                <w:rtl/>
              </w:rPr>
            </w:pPr>
            <w:del w:id="2043" w:author="Shiri Yaniv" w:date="2020-01-08T13:30:00Z">
              <w:r w:rsidRPr="009A2328" w:rsidDel="00FD3040">
                <w:rPr>
                  <w:rFonts w:ascii="David" w:hAnsi="David" w:cs="David"/>
                  <w:sz w:val="24"/>
                  <w:szCs w:val="24"/>
                  <w:rtl/>
                </w:rPr>
                <w:delText xml:space="preserve">המשתנה המסביר </w:delText>
              </w:r>
            </w:del>
          </w:p>
        </w:tc>
        <w:tc>
          <w:tcPr>
            <w:tcW w:w="566" w:type="pct"/>
            <w:vMerge w:val="restart"/>
          </w:tcPr>
          <w:p w14:paraId="77B497C6" w14:textId="0A52EC95" w:rsidR="00487770" w:rsidRPr="009A2328" w:rsidDel="00FD3040" w:rsidRDefault="00487770" w:rsidP="00985DCC">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rPr>
                <w:del w:id="2044" w:author="Shiri Yaniv" w:date="2020-01-08T13:30:00Z"/>
                <w:rFonts w:ascii="David" w:hAnsi="David" w:cs="David"/>
                <w:color w:val="000000"/>
                <w:sz w:val="24"/>
                <w:szCs w:val="24"/>
              </w:rPr>
            </w:pPr>
            <w:del w:id="2045" w:author="Shiri Yaniv" w:date="2020-01-08T13:30:00Z">
              <w:r w:rsidRPr="009A2328" w:rsidDel="00FD3040">
                <w:rPr>
                  <w:rFonts w:ascii="David" w:hAnsi="David" w:cs="David"/>
                  <w:color w:val="000000"/>
                  <w:sz w:val="24"/>
                  <w:szCs w:val="24"/>
                </w:rPr>
                <w:delText>P</w:delText>
              </w:r>
            </w:del>
          </w:p>
        </w:tc>
        <w:tc>
          <w:tcPr>
            <w:cnfStyle w:val="000010000000" w:firstRow="0" w:lastRow="0" w:firstColumn="0" w:lastColumn="0" w:oddVBand="1" w:evenVBand="0" w:oddHBand="0" w:evenHBand="0" w:firstRowFirstColumn="0" w:firstRowLastColumn="0" w:lastRowFirstColumn="0" w:lastRowLastColumn="0"/>
            <w:tcW w:w="553" w:type="pct"/>
            <w:vMerge w:val="restart"/>
          </w:tcPr>
          <w:p w14:paraId="662F8688" w14:textId="0FE312A2" w:rsidR="00487770" w:rsidRPr="009A2328" w:rsidDel="00FD3040" w:rsidRDefault="00487770" w:rsidP="00985DCC">
            <w:pPr>
              <w:autoSpaceDE w:val="0"/>
              <w:autoSpaceDN w:val="0"/>
              <w:adjustRightInd w:val="0"/>
              <w:spacing w:line="360" w:lineRule="auto"/>
              <w:ind w:left="60" w:right="60"/>
              <w:jc w:val="center"/>
              <w:rPr>
                <w:del w:id="2046" w:author="Shiri Yaniv" w:date="2020-01-08T13:30:00Z"/>
                <w:rFonts w:ascii="David" w:hAnsi="David" w:cs="David"/>
                <w:color w:val="000000"/>
                <w:sz w:val="24"/>
                <w:szCs w:val="24"/>
              </w:rPr>
            </w:pPr>
            <w:del w:id="2047" w:author="Shiri Yaniv" w:date="2020-01-08T13:30:00Z">
              <w:r w:rsidRPr="009A2328" w:rsidDel="00FD3040">
                <w:rPr>
                  <w:rFonts w:ascii="David" w:hAnsi="David" w:cs="David"/>
                  <w:color w:val="000000"/>
                  <w:sz w:val="24"/>
                  <w:szCs w:val="24"/>
                </w:rPr>
                <w:delText>Odds Ratio</w:delText>
              </w:r>
            </w:del>
          </w:p>
        </w:tc>
        <w:tc>
          <w:tcPr>
            <w:tcW w:w="1468" w:type="pct"/>
            <w:gridSpan w:val="2"/>
          </w:tcPr>
          <w:p w14:paraId="4848F622" w14:textId="62EB9197" w:rsidR="00487770" w:rsidRPr="009A2328" w:rsidDel="00FD3040" w:rsidRDefault="00487770" w:rsidP="00985DCC">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rPr>
                <w:del w:id="2048" w:author="Shiri Yaniv" w:date="2020-01-08T13:30:00Z"/>
                <w:rFonts w:ascii="David" w:hAnsi="David" w:cs="David"/>
                <w:color w:val="000000"/>
                <w:sz w:val="24"/>
                <w:szCs w:val="24"/>
                <w:rtl/>
              </w:rPr>
            </w:pPr>
            <w:del w:id="2049" w:author="Shiri Yaniv" w:date="2020-01-08T13:30:00Z">
              <w:r w:rsidRPr="009A2328" w:rsidDel="00FD3040">
                <w:rPr>
                  <w:rFonts w:ascii="David" w:hAnsi="David" w:cs="David"/>
                  <w:color w:val="000000"/>
                  <w:sz w:val="24"/>
                  <w:szCs w:val="24"/>
                  <w:rtl/>
                </w:rPr>
                <w:delText>רווח סמך של 95% ל-</w:delText>
              </w:r>
              <w:r w:rsidRPr="009A2328" w:rsidDel="00FD3040">
                <w:rPr>
                  <w:rFonts w:ascii="David" w:hAnsi="David" w:cs="David"/>
                  <w:color w:val="000000"/>
                  <w:sz w:val="24"/>
                  <w:szCs w:val="24"/>
                </w:rPr>
                <w:delText>OR</w:delText>
              </w:r>
            </w:del>
          </w:p>
        </w:tc>
      </w:tr>
      <w:tr w:rsidR="00487770" w:rsidRPr="00901627" w:rsidDel="00FD3040" w14:paraId="7F040DC5" w14:textId="37BA6465" w:rsidTr="00F83E0F">
        <w:trPr>
          <w:cnfStyle w:val="000000100000" w:firstRow="0" w:lastRow="0" w:firstColumn="0" w:lastColumn="0" w:oddVBand="0" w:evenVBand="0" w:oddHBand="1" w:evenHBand="0" w:firstRowFirstColumn="0" w:firstRowLastColumn="0" w:lastRowFirstColumn="0" w:lastRowLastColumn="0"/>
          <w:trHeight w:val="20"/>
          <w:del w:id="2050"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tcPr>
          <w:p w14:paraId="43975788" w14:textId="02C64E15" w:rsidR="00487770" w:rsidRPr="009A2328" w:rsidDel="00FD3040" w:rsidRDefault="00487770" w:rsidP="00985DCC">
            <w:pPr>
              <w:spacing w:line="360" w:lineRule="auto"/>
              <w:jc w:val="center"/>
              <w:rPr>
                <w:del w:id="2051" w:author="Shiri Yaniv" w:date="2020-01-08T13:30:00Z"/>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vMerge/>
          </w:tcPr>
          <w:p w14:paraId="2005E4B5" w14:textId="0CAE399A" w:rsidR="00487770" w:rsidRPr="009A2328" w:rsidDel="00FD3040" w:rsidRDefault="00487770" w:rsidP="00985DCC">
            <w:pPr>
              <w:spacing w:line="360" w:lineRule="auto"/>
              <w:jc w:val="center"/>
              <w:rPr>
                <w:del w:id="2052" w:author="Shiri Yaniv" w:date="2020-01-08T13:30:00Z"/>
                <w:rFonts w:ascii="David" w:hAnsi="David" w:cs="David"/>
                <w:sz w:val="24"/>
                <w:szCs w:val="24"/>
                <w:rtl/>
              </w:rPr>
            </w:pPr>
          </w:p>
        </w:tc>
        <w:tc>
          <w:tcPr>
            <w:tcW w:w="566" w:type="pct"/>
            <w:vMerge/>
          </w:tcPr>
          <w:p w14:paraId="1D23C79A" w14:textId="12E47560" w:rsidR="00487770" w:rsidRPr="009A2328" w:rsidDel="00FD3040"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053" w:author="Shiri Yaniv" w:date="2020-01-08T13:30:00Z"/>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53" w:type="pct"/>
            <w:vMerge/>
          </w:tcPr>
          <w:p w14:paraId="00AD1C3E" w14:textId="6177AB13" w:rsidR="00487770" w:rsidRPr="009A2328" w:rsidDel="00FD3040" w:rsidRDefault="00487770" w:rsidP="00985DCC">
            <w:pPr>
              <w:autoSpaceDE w:val="0"/>
              <w:autoSpaceDN w:val="0"/>
              <w:adjustRightInd w:val="0"/>
              <w:spacing w:line="360" w:lineRule="auto"/>
              <w:ind w:left="60" w:right="60"/>
              <w:jc w:val="center"/>
              <w:rPr>
                <w:del w:id="2054" w:author="Shiri Yaniv" w:date="2020-01-08T13:30:00Z"/>
                <w:rFonts w:ascii="David" w:hAnsi="David" w:cs="David"/>
                <w:color w:val="000000"/>
                <w:sz w:val="24"/>
                <w:szCs w:val="24"/>
              </w:rPr>
            </w:pPr>
          </w:p>
        </w:tc>
        <w:tc>
          <w:tcPr>
            <w:tcW w:w="735" w:type="pct"/>
          </w:tcPr>
          <w:p w14:paraId="0C2119F8" w14:textId="3B86383D" w:rsidR="00487770" w:rsidRPr="009A2328" w:rsidDel="00FD3040"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055" w:author="Shiri Yaniv" w:date="2020-01-08T13:30:00Z"/>
                <w:rFonts w:ascii="David" w:hAnsi="David" w:cs="David"/>
                <w:color w:val="000000"/>
                <w:sz w:val="24"/>
                <w:szCs w:val="24"/>
              </w:rPr>
            </w:pPr>
            <w:del w:id="2056" w:author="Shiri Yaniv" w:date="2020-01-08T13:30:00Z">
              <w:r w:rsidRPr="009A2328" w:rsidDel="00FD3040">
                <w:rPr>
                  <w:rFonts w:ascii="David" w:hAnsi="David" w:cs="David"/>
                  <w:color w:val="000000"/>
                  <w:sz w:val="24"/>
                  <w:szCs w:val="24"/>
                  <w:rtl/>
                </w:rPr>
                <w:delText>גבול תחתון</w:delText>
              </w:r>
            </w:del>
          </w:p>
        </w:tc>
        <w:tc>
          <w:tcPr>
            <w:cnfStyle w:val="000010000000" w:firstRow="0" w:lastRow="0" w:firstColumn="0" w:lastColumn="0" w:oddVBand="1" w:evenVBand="0" w:oddHBand="0" w:evenHBand="0" w:firstRowFirstColumn="0" w:firstRowLastColumn="0" w:lastRowFirstColumn="0" w:lastRowLastColumn="0"/>
            <w:tcW w:w="733" w:type="pct"/>
          </w:tcPr>
          <w:p w14:paraId="6CEDEF59" w14:textId="4E6FF297" w:rsidR="00487770" w:rsidRPr="009A2328" w:rsidDel="00FD3040" w:rsidRDefault="00487770" w:rsidP="00985DCC">
            <w:pPr>
              <w:autoSpaceDE w:val="0"/>
              <w:autoSpaceDN w:val="0"/>
              <w:adjustRightInd w:val="0"/>
              <w:spacing w:line="360" w:lineRule="auto"/>
              <w:ind w:right="60"/>
              <w:jc w:val="center"/>
              <w:rPr>
                <w:del w:id="2057" w:author="Shiri Yaniv" w:date="2020-01-08T13:30:00Z"/>
                <w:rFonts w:ascii="David" w:hAnsi="David" w:cs="David"/>
                <w:color w:val="000000"/>
                <w:sz w:val="24"/>
                <w:szCs w:val="24"/>
                <w:rtl/>
              </w:rPr>
            </w:pPr>
            <w:del w:id="2058" w:author="Shiri Yaniv" w:date="2020-01-08T13:30:00Z">
              <w:r w:rsidRPr="009A2328" w:rsidDel="00FD3040">
                <w:rPr>
                  <w:rFonts w:ascii="David" w:hAnsi="David" w:cs="David"/>
                  <w:color w:val="000000"/>
                  <w:sz w:val="24"/>
                  <w:szCs w:val="24"/>
                  <w:rtl/>
                </w:rPr>
                <w:delText>גבול עליון</w:delText>
              </w:r>
            </w:del>
          </w:p>
        </w:tc>
      </w:tr>
      <w:tr w:rsidR="00487770" w:rsidRPr="00901627" w:rsidDel="00FD3040" w14:paraId="626E7BC5" w14:textId="38ECF1A0" w:rsidTr="00F83E0F">
        <w:trPr>
          <w:trHeight w:val="506"/>
          <w:del w:id="2059"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59913E78" w14:textId="15395F12" w:rsidR="00487770" w:rsidRPr="009A2328" w:rsidDel="00FD3040" w:rsidRDefault="00487770" w:rsidP="00985DCC">
            <w:pPr>
              <w:spacing w:line="360" w:lineRule="auto"/>
              <w:jc w:val="center"/>
              <w:rPr>
                <w:del w:id="2060" w:author="Shiri Yaniv" w:date="2020-01-08T13:30:00Z"/>
                <w:rFonts w:ascii="David" w:hAnsi="David" w:cs="David"/>
                <w:sz w:val="24"/>
                <w:szCs w:val="24"/>
                <w:rtl/>
              </w:rPr>
            </w:pPr>
            <w:del w:id="2061" w:author="Shiri Yaniv" w:date="2020-01-08T13:30:00Z">
              <w:r w:rsidRPr="009A2328" w:rsidDel="00FD3040">
                <w:rPr>
                  <w:rFonts w:ascii="David" w:hAnsi="David" w:cs="David"/>
                  <w:sz w:val="24"/>
                  <w:szCs w:val="24"/>
                  <w:rtl/>
                </w:rPr>
                <w:delText>שלב ראשון</w:delText>
              </w:r>
            </w:del>
          </w:p>
        </w:tc>
        <w:tc>
          <w:tcPr>
            <w:cnfStyle w:val="000010000000" w:firstRow="0" w:lastRow="0" w:firstColumn="0" w:lastColumn="0" w:oddVBand="1" w:evenVBand="0" w:oddHBand="0" w:evenHBand="0" w:firstRowFirstColumn="0" w:firstRowLastColumn="0" w:lastRowFirstColumn="0" w:lastRowLastColumn="0"/>
            <w:tcW w:w="1698" w:type="pct"/>
          </w:tcPr>
          <w:p w14:paraId="34165DD5" w14:textId="22C0C48B" w:rsidR="00487770" w:rsidRPr="009A2328" w:rsidDel="00FD3040" w:rsidRDefault="00487770" w:rsidP="00985DCC">
            <w:pPr>
              <w:spacing w:line="360" w:lineRule="auto"/>
              <w:jc w:val="center"/>
              <w:rPr>
                <w:del w:id="2062" w:author="Shiri Yaniv" w:date="2020-01-08T13:30:00Z"/>
                <w:rFonts w:ascii="David" w:hAnsi="David" w:cs="David"/>
                <w:sz w:val="24"/>
                <w:szCs w:val="24"/>
                <w:rtl/>
              </w:rPr>
            </w:pPr>
            <w:del w:id="2063" w:author="Shiri Yaniv" w:date="2020-01-08T13:30:00Z">
              <w:r w:rsidRPr="009A2328" w:rsidDel="00FD3040">
                <w:rPr>
                  <w:rFonts w:ascii="David" w:hAnsi="David" w:cs="David"/>
                  <w:sz w:val="24"/>
                  <w:szCs w:val="24"/>
                  <w:rtl/>
                </w:rPr>
                <w:delText>סוג המרפאה - כללי</w:delText>
              </w:r>
            </w:del>
          </w:p>
        </w:tc>
        <w:tc>
          <w:tcPr>
            <w:tcW w:w="566" w:type="pct"/>
          </w:tcPr>
          <w:p w14:paraId="591A7EDB" w14:textId="200EAA51" w:rsidR="00487770" w:rsidRPr="009A2328" w:rsidDel="00FD3040"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064" w:author="Shiri Yaniv" w:date="2020-01-08T13:30:00Z"/>
                <w:rFonts w:ascii="David" w:hAnsi="David" w:cs="David"/>
                <w:color w:val="000000"/>
                <w:sz w:val="24"/>
                <w:szCs w:val="24"/>
                <w:rtl/>
              </w:rPr>
            </w:pPr>
            <w:del w:id="2065" w:author="Shiri Yaniv" w:date="2020-01-08T13:30:00Z">
              <w:r w:rsidRPr="009A2328" w:rsidDel="00FD3040">
                <w:rPr>
                  <w:rFonts w:ascii="David" w:hAnsi="David" w:cs="David"/>
                  <w:color w:val="000000"/>
                  <w:sz w:val="24"/>
                  <w:szCs w:val="24"/>
                </w:rPr>
                <w:delText>.038</w:delText>
              </w:r>
              <w:r w:rsidRPr="009A2328" w:rsidDel="00FD3040">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53" w:type="pct"/>
          </w:tcPr>
          <w:p w14:paraId="68818686" w14:textId="6DA8B12D" w:rsidR="00487770" w:rsidRPr="009A2328" w:rsidDel="00FD3040" w:rsidRDefault="00487770" w:rsidP="00985DCC">
            <w:pPr>
              <w:autoSpaceDE w:val="0"/>
              <w:autoSpaceDN w:val="0"/>
              <w:adjustRightInd w:val="0"/>
              <w:spacing w:line="360" w:lineRule="auto"/>
              <w:ind w:left="60" w:right="60"/>
              <w:jc w:val="center"/>
              <w:rPr>
                <w:del w:id="2066" w:author="Shiri Yaniv" w:date="2020-01-08T13:30:00Z"/>
                <w:rFonts w:ascii="David" w:hAnsi="David" w:cs="David"/>
                <w:color w:val="000000"/>
                <w:sz w:val="24"/>
                <w:szCs w:val="24"/>
              </w:rPr>
            </w:pPr>
          </w:p>
        </w:tc>
        <w:tc>
          <w:tcPr>
            <w:tcW w:w="735" w:type="pct"/>
            <w:shd w:val="clear" w:color="auto" w:fill="E7E6E6" w:themeFill="background2"/>
          </w:tcPr>
          <w:p w14:paraId="4C12C342" w14:textId="7BA1FDAF" w:rsidR="00487770" w:rsidRPr="009A2328" w:rsidDel="00FD3040"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067" w:author="Shiri Yaniv" w:date="2020-01-08T13:30:00Z"/>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06D98921" w14:textId="108E29F9" w:rsidR="00487770" w:rsidRPr="009A2328" w:rsidDel="00FD3040" w:rsidRDefault="00487770" w:rsidP="00985DCC">
            <w:pPr>
              <w:autoSpaceDE w:val="0"/>
              <w:autoSpaceDN w:val="0"/>
              <w:adjustRightInd w:val="0"/>
              <w:spacing w:line="360" w:lineRule="auto"/>
              <w:ind w:left="60" w:right="60"/>
              <w:jc w:val="center"/>
              <w:rPr>
                <w:del w:id="2068" w:author="Shiri Yaniv" w:date="2020-01-08T13:30:00Z"/>
                <w:rFonts w:ascii="David" w:hAnsi="David" w:cs="David"/>
                <w:color w:val="000000"/>
                <w:sz w:val="24"/>
                <w:szCs w:val="24"/>
              </w:rPr>
            </w:pPr>
          </w:p>
        </w:tc>
      </w:tr>
      <w:tr w:rsidR="00487770" w:rsidRPr="00901627" w:rsidDel="00FD3040" w14:paraId="057EAB69" w14:textId="07A6D0A4" w:rsidTr="00F83E0F">
        <w:trPr>
          <w:cnfStyle w:val="000000100000" w:firstRow="0" w:lastRow="0" w:firstColumn="0" w:lastColumn="0" w:oddVBand="0" w:evenVBand="0" w:oddHBand="1" w:evenHBand="0" w:firstRowFirstColumn="0" w:firstRowLastColumn="0" w:lastRowFirstColumn="0" w:lastRowLastColumn="0"/>
          <w:trHeight w:val="506"/>
          <w:del w:id="2069"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hideMark/>
          </w:tcPr>
          <w:p w14:paraId="438F2B07" w14:textId="74FE5B7E" w:rsidR="00487770" w:rsidRPr="009A2328" w:rsidDel="00FD3040" w:rsidRDefault="00487770" w:rsidP="00985DCC">
            <w:pPr>
              <w:spacing w:line="360" w:lineRule="auto"/>
              <w:jc w:val="center"/>
              <w:rPr>
                <w:del w:id="2070" w:author="Shiri Yaniv" w:date="2020-01-08T13:30:00Z"/>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hideMark/>
          </w:tcPr>
          <w:p w14:paraId="66728C0C" w14:textId="69BB197E" w:rsidR="00487770" w:rsidRPr="009A2328" w:rsidDel="00FD3040" w:rsidRDefault="00487770" w:rsidP="00985DCC">
            <w:pPr>
              <w:spacing w:line="360" w:lineRule="auto"/>
              <w:jc w:val="center"/>
              <w:rPr>
                <w:del w:id="2071" w:author="Shiri Yaniv" w:date="2020-01-08T13:30:00Z"/>
                <w:rFonts w:ascii="David" w:hAnsi="David" w:cs="David"/>
                <w:sz w:val="24"/>
                <w:szCs w:val="24"/>
              </w:rPr>
            </w:pPr>
            <w:del w:id="2072" w:author="Shiri Yaniv" w:date="2020-01-08T13:30:00Z">
              <w:r w:rsidRPr="009A2328" w:rsidDel="00FD3040">
                <w:rPr>
                  <w:rFonts w:ascii="David" w:hAnsi="David" w:cs="David"/>
                  <w:sz w:val="24"/>
                  <w:szCs w:val="24"/>
                  <w:rtl/>
                </w:rPr>
                <w:delText>בית החולים</w:delText>
              </w:r>
              <w:r w:rsidRPr="009A2328" w:rsidDel="00FD3040">
                <w:rPr>
                  <w:rFonts w:ascii="David" w:hAnsi="David" w:cs="David"/>
                  <w:sz w:val="24"/>
                  <w:szCs w:val="24"/>
                  <w:vertAlign w:val="superscript"/>
                  <w:rtl/>
                </w:rPr>
                <w:delText>1</w:delText>
              </w:r>
            </w:del>
          </w:p>
        </w:tc>
        <w:tc>
          <w:tcPr>
            <w:tcW w:w="566" w:type="pct"/>
          </w:tcPr>
          <w:p w14:paraId="5373A6C3" w14:textId="697C3C75" w:rsidR="00487770" w:rsidRPr="009A2328" w:rsidDel="00FD3040"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073" w:author="Shiri Yaniv" w:date="2020-01-08T13:30:00Z"/>
                <w:rFonts w:ascii="David" w:hAnsi="David" w:cs="David"/>
                <w:color w:val="000000"/>
                <w:sz w:val="24"/>
                <w:szCs w:val="24"/>
                <w:rtl/>
              </w:rPr>
            </w:pPr>
            <w:del w:id="2074" w:author="Shiri Yaniv" w:date="2020-01-08T13:30:00Z">
              <w:r w:rsidRPr="009A2328" w:rsidDel="00FD3040">
                <w:rPr>
                  <w:rFonts w:ascii="David" w:hAnsi="David" w:cs="David"/>
                  <w:color w:val="000000"/>
                  <w:sz w:val="24"/>
                  <w:szCs w:val="24"/>
                </w:rPr>
                <w:delText>.024</w:delText>
              </w:r>
              <w:r w:rsidRPr="009A2328" w:rsidDel="00FD3040">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53" w:type="pct"/>
          </w:tcPr>
          <w:p w14:paraId="16D17117" w14:textId="4B4F408C" w:rsidR="00487770" w:rsidRPr="009A2328" w:rsidDel="00FD3040" w:rsidRDefault="00487770" w:rsidP="00985DCC">
            <w:pPr>
              <w:autoSpaceDE w:val="0"/>
              <w:autoSpaceDN w:val="0"/>
              <w:adjustRightInd w:val="0"/>
              <w:spacing w:line="360" w:lineRule="auto"/>
              <w:ind w:left="60" w:right="60"/>
              <w:jc w:val="center"/>
              <w:rPr>
                <w:del w:id="2075" w:author="Shiri Yaniv" w:date="2020-01-08T13:30:00Z"/>
                <w:rFonts w:ascii="David" w:hAnsi="David" w:cs="David"/>
                <w:color w:val="000000"/>
                <w:sz w:val="24"/>
                <w:szCs w:val="24"/>
                <w:rtl/>
              </w:rPr>
            </w:pPr>
            <w:del w:id="2076" w:author="Shiri Yaniv" w:date="2020-01-08T13:30:00Z">
              <w:r w:rsidDel="00FD3040">
                <w:rPr>
                  <w:rFonts w:ascii="David" w:hAnsi="David" w:cs="David" w:hint="cs"/>
                  <w:color w:val="000000"/>
                  <w:sz w:val="24"/>
                  <w:szCs w:val="24"/>
                  <w:rtl/>
                </w:rPr>
                <w:delText>2.695</w:delText>
              </w:r>
            </w:del>
          </w:p>
        </w:tc>
        <w:tc>
          <w:tcPr>
            <w:tcW w:w="735" w:type="pct"/>
          </w:tcPr>
          <w:p w14:paraId="7BEC488F" w14:textId="60B059B2" w:rsidR="00487770" w:rsidRPr="009A2328" w:rsidDel="00FD3040"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077" w:author="Shiri Yaniv" w:date="2020-01-08T13:30:00Z"/>
                <w:rFonts w:ascii="David" w:hAnsi="David" w:cs="David"/>
                <w:color w:val="000000"/>
                <w:sz w:val="24"/>
                <w:szCs w:val="24"/>
                <w:rtl/>
              </w:rPr>
            </w:pPr>
            <w:del w:id="2078" w:author="Shiri Yaniv" w:date="2020-01-08T13:30:00Z">
              <w:r w:rsidDel="00FD3040">
                <w:rPr>
                  <w:rFonts w:ascii="David" w:hAnsi="David" w:cs="David" w:hint="cs"/>
                  <w:color w:val="000000"/>
                  <w:sz w:val="24"/>
                  <w:szCs w:val="24"/>
                  <w:rtl/>
                </w:rPr>
                <w:delText>6.410</w:delText>
              </w:r>
            </w:del>
          </w:p>
        </w:tc>
        <w:tc>
          <w:tcPr>
            <w:cnfStyle w:val="000010000000" w:firstRow="0" w:lastRow="0" w:firstColumn="0" w:lastColumn="0" w:oddVBand="1" w:evenVBand="0" w:oddHBand="0" w:evenHBand="0" w:firstRowFirstColumn="0" w:firstRowLastColumn="0" w:lastRowFirstColumn="0" w:lastRowLastColumn="0"/>
            <w:tcW w:w="733" w:type="pct"/>
          </w:tcPr>
          <w:p w14:paraId="32A8818C" w14:textId="5C92D29E" w:rsidR="00487770" w:rsidRPr="009A2328" w:rsidDel="00FD3040" w:rsidRDefault="00487770" w:rsidP="00985DCC">
            <w:pPr>
              <w:autoSpaceDE w:val="0"/>
              <w:autoSpaceDN w:val="0"/>
              <w:adjustRightInd w:val="0"/>
              <w:spacing w:line="360" w:lineRule="auto"/>
              <w:ind w:left="60" w:right="60"/>
              <w:jc w:val="center"/>
              <w:rPr>
                <w:del w:id="2079" w:author="Shiri Yaniv" w:date="2020-01-08T13:30:00Z"/>
                <w:rFonts w:ascii="David" w:hAnsi="David" w:cs="David"/>
                <w:color w:val="000000"/>
                <w:sz w:val="24"/>
                <w:szCs w:val="24"/>
              </w:rPr>
            </w:pPr>
            <w:del w:id="2080" w:author="Shiri Yaniv" w:date="2020-01-08T13:30:00Z">
              <w:r w:rsidDel="00FD3040">
                <w:rPr>
                  <w:rFonts w:ascii="David" w:hAnsi="David" w:cs="David" w:hint="cs"/>
                  <w:color w:val="000000"/>
                  <w:sz w:val="24"/>
                  <w:szCs w:val="24"/>
                  <w:rtl/>
                </w:rPr>
                <w:delText>1.138</w:delText>
              </w:r>
            </w:del>
          </w:p>
        </w:tc>
      </w:tr>
      <w:tr w:rsidR="00487770" w:rsidRPr="00901627" w:rsidDel="00FD3040" w14:paraId="498640A0" w14:textId="72ECC5AC" w:rsidTr="00F83E0F">
        <w:trPr>
          <w:trHeight w:val="506"/>
          <w:del w:id="2081"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tcPr>
          <w:p w14:paraId="67827C8F" w14:textId="259EE3DE" w:rsidR="00487770" w:rsidRPr="009A2328" w:rsidDel="00FD3040" w:rsidRDefault="00487770" w:rsidP="00985DCC">
            <w:pPr>
              <w:jc w:val="center"/>
              <w:rPr>
                <w:del w:id="2082" w:author="Shiri Yaniv" w:date="2020-01-08T13:30:00Z"/>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tcPr>
          <w:p w14:paraId="13F17A9B" w14:textId="46CDF18C" w:rsidR="00487770" w:rsidRPr="009A2328" w:rsidDel="00FD3040" w:rsidRDefault="00487770" w:rsidP="00985DCC">
            <w:pPr>
              <w:spacing w:line="360" w:lineRule="auto"/>
              <w:jc w:val="center"/>
              <w:rPr>
                <w:del w:id="2083" w:author="Shiri Yaniv" w:date="2020-01-08T13:30:00Z"/>
                <w:rFonts w:ascii="David" w:hAnsi="David" w:cs="David"/>
                <w:sz w:val="24"/>
                <w:szCs w:val="24"/>
                <w:rtl/>
              </w:rPr>
            </w:pPr>
            <w:del w:id="2084" w:author="Shiri Yaniv" w:date="2020-01-08T13:30:00Z">
              <w:r w:rsidRPr="009A2328" w:rsidDel="00FD3040">
                <w:rPr>
                  <w:rFonts w:ascii="David" w:hAnsi="David" w:cs="David"/>
                  <w:sz w:val="24"/>
                  <w:szCs w:val="24"/>
                  <w:rtl/>
                </w:rPr>
                <w:delText>פרטי</w:delText>
              </w:r>
              <w:r w:rsidRPr="009A2328" w:rsidDel="00FD3040">
                <w:rPr>
                  <w:rFonts w:ascii="David" w:hAnsi="David" w:cs="David"/>
                  <w:sz w:val="24"/>
                  <w:szCs w:val="24"/>
                  <w:vertAlign w:val="superscript"/>
                  <w:rtl/>
                </w:rPr>
                <w:delText>1</w:delText>
              </w:r>
            </w:del>
          </w:p>
        </w:tc>
        <w:tc>
          <w:tcPr>
            <w:tcW w:w="566" w:type="pct"/>
          </w:tcPr>
          <w:p w14:paraId="31F93B11" w14:textId="6D2A05F7" w:rsidR="00487770" w:rsidRPr="009A2328" w:rsidDel="00FD3040"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085" w:author="Shiri Yaniv" w:date="2020-01-08T13:30:00Z"/>
                <w:rFonts w:ascii="David" w:hAnsi="David" w:cs="David"/>
                <w:color w:val="000000"/>
                <w:sz w:val="24"/>
                <w:szCs w:val="24"/>
              </w:rPr>
            </w:pPr>
            <w:del w:id="2086" w:author="Shiri Yaniv" w:date="2020-01-08T13:30:00Z">
              <w:r w:rsidRPr="009A2328" w:rsidDel="00FD3040">
                <w:rPr>
                  <w:rFonts w:ascii="David" w:hAnsi="David" w:cs="David"/>
                  <w:color w:val="000000"/>
                  <w:sz w:val="24"/>
                  <w:szCs w:val="24"/>
                </w:rPr>
                <w:delText>0.069</w:delText>
              </w:r>
            </w:del>
          </w:p>
        </w:tc>
        <w:tc>
          <w:tcPr>
            <w:cnfStyle w:val="000010000000" w:firstRow="0" w:lastRow="0" w:firstColumn="0" w:lastColumn="0" w:oddVBand="1" w:evenVBand="0" w:oddHBand="0" w:evenHBand="0" w:firstRowFirstColumn="0" w:firstRowLastColumn="0" w:lastRowFirstColumn="0" w:lastRowLastColumn="0"/>
            <w:tcW w:w="553" w:type="pct"/>
          </w:tcPr>
          <w:p w14:paraId="415BBBD7" w14:textId="5CCDA567" w:rsidR="00487770" w:rsidRPr="009A2328" w:rsidDel="00FD3040" w:rsidRDefault="00487770" w:rsidP="00985DCC">
            <w:pPr>
              <w:autoSpaceDE w:val="0"/>
              <w:autoSpaceDN w:val="0"/>
              <w:adjustRightInd w:val="0"/>
              <w:spacing w:line="360" w:lineRule="auto"/>
              <w:ind w:left="60" w:right="60"/>
              <w:jc w:val="center"/>
              <w:rPr>
                <w:del w:id="2087" w:author="Shiri Yaniv" w:date="2020-01-08T13:30:00Z"/>
                <w:rFonts w:ascii="David" w:hAnsi="David" w:cs="David"/>
                <w:color w:val="000000"/>
                <w:sz w:val="24"/>
                <w:szCs w:val="24"/>
              </w:rPr>
            </w:pPr>
            <w:del w:id="2088" w:author="Shiri Yaniv" w:date="2020-01-08T13:30:00Z">
              <w:r w:rsidDel="00FD3040">
                <w:rPr>
                  <w:rFonts w:ascii="David" w:hAnsi="David" w:cs="David" w:hint="cs"/>
                  <w:color w:val="000000"/>
                  <w:sz w:val="24"/>
                  <w:szCs w:val="24"/>
                  <w:rtl/>
                </w:rPr>
                <w:delText>2.531</w:delText>
              </w:r>
            </w:del>
          </w:p>
        </w:tc>
        <w:tc>
          <w:tcPr>
            <w:tcW w:w="735" w:type="pct"/>
          </w:tcPr>
          <w:p w14:paraId="7741F793" w14:textId="76494A31" w:rsidR="00487770" w:rsidRPr="009A2328" w:rsidDel="00FD3040"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089" w:author="Shiri Yaniv" w:date="2020-01-08T13:30:00Z"/>
                <w:rFonts w:ascii="David" w:hAnsi="David" w:cs="David"/>
                <w:color w:val="000000"/>
                <w:sz w:val="24"/>
                <w:szCs w:val="24"/>
              </w:rPr>
            </w:pPr>
            <w:del w:id="2090" w:author="Shiri Yaniv" w:date="2020-01-08T13:30:00Z">
              <w:r w:rsidDel="00FD3040">
                <w:rPr>
                  <w:rFonts w:ascii="David" w:hAnsi="David" w:cs="David" w:hint="cs"/>
                  <w:color w:val="000000"/>
                  <w:sz w:val="24"/>
                  <w:szCs w:val="24"/>
                  <w:rtl/>
                </w:rPr>
                <w:delText>6.895</w:delText>
              </w:r>
            </w:del>
          </w:p>
        </w:tc>
        <w:tc>
          <w:tcPr>
            <w:cnfStyle w:val="000010000000" w:firstRow="0" w:lastRow="0" w:firstColumn="0" w:lastColumn="0" w:oddVBand="1" w:evenVBand="0" w:oddHBand="0" w:evenHBand="0" w:firstRowFirstColumn="0" w:firstRowLastColumn="0" w:lastRowFirstColumn="0" w:lastRowLastColumn="0"/>
            <w:tcW w:w="733" w:type="pct"/>
          </w:tcPr>
          <w:p w14:paraId="38C3C5C1" w14:textId="24808EA3" w:rsidR="00487770" w:rsidRPr="009A2328" w:rsidDel="00FD3040" w:rsidRDefault="00487770" w:rsidP="00985DCC">
            <w:pPr>
              <w:autoSpaceDE w:val="0"/>
              <w:autoSpaceDN w:val="0"/>
              <w:adjustRightInd w:val="0"/>
              <w:spacing w:line="360" w:lineRule="auto"/>
              <w:ind w:left="60" w:right="60"/>
              <w:jc w:val="center"/>
              <w:rPr>
                <w:del w:id="2091" w:author="Shiri Yaniv" w:date="2020-01-08T13:30:00Z"/>
                <w:rFonts w:ascii="David" w:hAnsi="David" w:cs="David"/>
                <w:color w:val="000000"/>
                <w:sz w:val="24"/>
                <w:szCs w:val="24"/>
              </w:rPr>
            </w:pPr>
            <w:del w:id="2092" w:author="Shiri Yaniv" w:date="2020-01-08T13:30:00Z">
              <w:r w:rsidDel="00FD3040">
                <w:rPr>
                  <w:rFonts w:ascii="David" w:hAnsi="David" w:cs="David" w:hint="cs"/>
                  <w:color w:val="000000"/>
                  <w:sz w:val="24"/>
                  <w:szCs w:val="24"/>
                  <w:rtl/>
                </w:rPr>
                <w:delText>0.929</w:delText>
              </w:r>
            </w:del>
          </w:p>
        </w:tc>
      </w:tr>
      <w:tr w:rsidR="00601FDF" w:rsidRPr="00901627" w:rsidDel="00FD3040" w14:paraId="72D1BA39" w14:textId="665D8829" w:rsidTr="00F83E0F">
        <w:trPr>
          <w:cnfStyle w:val="000000100000" w:firstRow="0" w:lastRow="0" w:firstColumn="0" w:lastColumn="0" w:oddVBand="0" w:evenVBand="0" w:oddHBand="1" w:evenHBand="0" w:firstRowFirstColumn="0" w:firstRowLastColumn="0" w:lastRowFirstColumn="0" w:lastRowLastColumn="0"/>
          <w:trHeight w:val="506"/>
          <w:del w:id="2093"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tcPr>
          <w:p w14:paraId="3E6A06DA" w14:textId="00685C1D" w:rsidR="00601FDF" w:rsidRPr="009A2328" w:rsidDel="00FD3040" w:rsidRDefault="00601FDF" w:rsidP="00601FDF">
            <w:pPr>
              <w:jc w:val="center"/>
              <w:rPr>
                <w:del w:id="2094" w:author="Shiri Yaniv" w:date="2020-01-08T13:30:00Z"/>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tcPr>
          <w:p w14:paraId="0495B30A" w14:textId="21CA0F30" w:rsidR="00601FDF" w:rsidRPr="009A2328" w:rsidDel="00FD3040" w:rsidRDefault="00601FDF" w:rsidP="00601FDF">
            <w:pPr>
              <w:spacing w:line="360" w:lineRule="auto"/>
              <w:jc w:val="center"/>
              <w:rPr>
                <w:del w:id="2095" w:author="Shiri Yaniv" w:date="2020-01-08T13:30:00Z"/>
                <w:rFonts w:ascii="David" w:hAnsi="David" w:cs="David"/>
                <w:sz w:val="24"/>
                <w:szCs w:val="24"/>
              </w:rPr>
            </w:pPr>
            <w:del w:id="2096" w:author="Shiri Yaniv" w:date="2020-01-08T13:30:00Z">
              <w:r w:rsidRPr="00901627" w:rsidDel="00FD3040">
                <w:rPr>
                  <w:rFonts w:ascii="David" w:hAnsi="David" w:cs="David"/>
                  <w:sz w:val="24"/>
                  <w:szCs w:val="24"/>
                  <w:rtl/>
                </w:rPr>
                <w:delText>דרג</w:delText>
              </w:r>
              <w:r w:rsidDel="00FD3040">
                <w:rPr>
                  <w:rFonts w:ascii="David" w:hAnsi="David" w:cs="David" w:hint="cs"/>
                  <w:sz w:val="24"/>
                  <w:szCs w:val="24"/>
                  <w:rtl/>
                </w:rPr>
                <w:delText>ת אבנורמליות של</w:delText>
              </w:r>
              <w:r w:rsidRPr="00901627" w:rsidDel="00FD3040">
                <w:rPr>
                  <w:rFonts w:ascii="David" w:hAnsi="David" w:cs="David"/>
                  <w:sz w:val="24"/>
                  <w:szCs w:val="24"/>
                  <w:rtl/>
                </w:rPr>
                <w:delText xml:space="preserve"> </w:delText>
              </w:r>
              <w:r w:rsidDel="00FD3040">
                <w:rPr>
                  <w:rFonts w:ascii="David" w:hAnsi="David" w:cs="David" w:hint="cs"/>
                  <w:sz w:val="24"/>
                  <w:szCs w:val="24"/>
                  <w:rtl/>
                </w:rPr>
                <w:delText>הפאפ</w:delText>
              </w:r>
              <w:r w:rsidRPr="00F83E0F" w:rsidDel="00FD3040">
                <w:rPr>
                  <w:rFonts w:ascii="David" w:hAnsi="David" w:cs="David" w:hint="cs"/>
                  <w:sz w:val="24"/>
                  <w:szCs w:val="24"/>
                  <w:vertAlign w:val="superscript"/>
                  <w:rtl/>
                </w:rPr>
                <w:delText>2</w:delText>
              </w:r>
            </w:del>
          </w:p>
        </w:tc>
        <w:tc>
          <w:tcPr>
            <w:tcW w:w="566" w:type="pct"/>
          </w:tcPr>
          <w:p w14:paraId="7E0231F0" w14:textId="0E8E2013" w:rsidR="00601FDF" w:rsidRPr="009A2328" w:rsidDel="00FD3040" w:rsidRDefault="00601FDF" w:rsidP="00601FD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097" w:author="Shiri Yaniv" w:date="2020-01-08T13:30:00Z"/>
                <w:rFonts w:ascii="David" w:hAnsi="David" w:cs="David"/>
                <w:color w:val="000000"/>
                <w:sz w:val="24"/>
                <w:szCs w:val="24"/>
                <w:rtl/>
              </w:rPr>
            </w:pPr>
            <w:del w:id="2098" w:author="Shiri Yaniv" w:date="2020-01-08T13:30:00Z">
              <w:r w:rsidRPr="009A2328" w:rsidDel="00FD3040">
                <w:rPr>
                  <w:rFonts w:ascii="David" w:hAnsi="David" w:cs="David"/>
                  <w:color w:val="000000"/>
                  <w:sz w:val="24"/>
                  <w:szCs w:val="24"/>
                </w:rPr>
                <w:delText>.481</w:delText>
              </w:r>
              <w:r w:rsidRPr="009A2328" w:rsidDel="00FD3040">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53" w:type="pct"/>
          </w:tcPr>
          <w:p w14:paraId="3542C3F1" w14:textId="78CC01E6" w:rsidR="00601FDF" w:rsidRPr="009A2328" w:rsidDel="00FD3040" w:rsidRDefault="00601FDF" w:rsidP="00601FDF">
            <w:pPr>
              <w:autoSpaceDE w:val="0"/>
              <w:autoSpaceDN w:val="0"/>
              <w:adjustRightInd w:val="0"/>
              <w:spacing w:line="360" w:lineRule="auto"/>
              <w:ind w:left="60" w:right="60"/>
              <w:jc w:val="center"/>
              <w:rPr>
                <w:del w:id="2099" w:author="Shiri Yaniv" w:date="2020-01-08T13:30:00Z"/>
                <w:rFonts w:ascii="David" w:hAnsi="David" w:cs="David"/>
                <w:color w:val="000000"/>
                <w:sz w:val="24"/>
                <w:szCs w:val="24"/>
              </w:rPr>
            </w:pPr>
            <w:del w:id="2100" w:author="Shiri Yaniv" w:date="2020-01-08T13:30:00Z">
              <w:r w:rsidDel="00FD3040">
                <w:rPr>
                  <w:rFonts w:ascii="David" w:hAnsi="David" w:cs="David" w:hint="cs"/>
                  <w:color w:val="000000"/>
                  <w:sz w:val="24"/>
                  <w:szCs w:val="24"/>
                  <w:rtl/>
                </w:rPr>
                <w:delText>0.739</w:delText>
              </w:r>
            </w:del>
          </w:p>
        </w:tc>
        <w:tc>
          <w:tcPr>
            <w:tcW w:w="735" w:type="pct"/>
          </w:tcPr>
          <w:p w14:paraId="5D63C2D9" w14:textId="3BAE2035" w:rsidR="00601FDF" w:rsidRPr="009A2328" w:rsidDel="00FD3040" w:rsidRDefault="00601FDF" w:rsidP="00601FD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101" w:author="Shiri Yaniv" w:date="2020-01-08T13:30:00Z"/>
                <w:rFonts w:ascii="David" w:hAnsi="David" w:cs="David"/>
                <w:color w:val="000000"/>
                <w:sz w:val="24"/>
                <w:szCs w:val="24"/>
                <w:rtl/>
              </w:rPr>
            </w:pPr>
            <w:del w:id="2102" w:author="Shiri Yaniv" w:date="2020-01-08T13:30:00Z">
              <w:r w:rsidDel="00FD3040">
                <w:rPr>
                  <w:rFonts w:ascii="David" w:hAnsi="David" w:cs="David" w:hint="cs"/>
                  <w:color w:val="000000"/>
                  <w:sz w:val="24"/>
                  <w:szCs w:val="24"/>
                  <w:rtl/>
                </w:rPr>
                <w:delText>1.712</w:delText>
              </w:r>
            </w:del>
          </w:p>
        </w:tc>
        <w:tc>
          <w:tcPr>
            <w:cnfStyle w:val="000010000000" w:firstRow="0" w:lastRow="0" w:firstColumn="0" w:lastColumn="0" w:oddVBand="1" w:evenVBand="0" w:oddHBand="0" w:evenHBand="0" w:firstRowFirstColumn="0" w:firstRowLastColumn="0" w:lastRowFirstColumn="0" w:lastRowLastColumn="0"/>
            <w:tcW w:w="733" w:type="pct"/>
          </w:tcPr>
          <w:p w14:paraId="5736F7EA" w14:textId="4E45C9DA" w:rsidR="00601FDF" w:rsidRPr="009A2328" w:rsidDel="00FD3040" w:rsidRDefault="00601FDF" w:rsidP="00601FDF">
            <w:pPr>
              <w:autoSpaceDE w:val="0"/>
              <w:autoSpaceDN w:val="0"/>
              <w:adjustRightInd w:val="0"/>
              <w:spacing w:line="360" w:lineRule="auto"/>
              <w:ind w:left="60" w:right="60"/>
              <w:jc w:val="center"/>
              <w:rPr>
                <w:del w:id="2103" w:author="Shiri Yaniv" w:date="2020-01-08T13:30:00Z"/>
                <w:rFonts w:ascii="David" w:hAnsi="David" w:cs="David"/>
                <w:color w:val="000000"/>
                <w:sz w:val="24"/>
                <w:szCs w:val="24"/>
              </w:rPr>
            </w:pPr>
            <w:del w:id="2104" w:author="Shiri Yaniv" w:date="2020-01-08T13:30:00Z">
              <w:r w:rsidDel="00FD3040">
                <w:rPr>
                  <w:rFonts w:ascii="David" w:hAnsi="David" w:cs="David" w:hint="cs"/>
                  <w:color w:val="000000"/>
                  <w:sz w:val="24"/>
                  <w:szCs w:val="24"/>
                  <w:rtl/>
                </w:rPr>
                <w:delText>0.319</w:delText>
              </w:r>
            </w:del>
          </w:p>
        </w:tc>
      </w:tr>
      <w:tr w:rsidR="00487770" w:rsidRPr="00901627" w:rsidDel="00FD3040" w14:paraId="7CE5D778" w14:textId="3D395682" w:rsidTr="00F83E0F">
        <w:trPr>
          <w:trHeight w:val="506"/>
          <w:del w:id="2105"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hideMark/>
          </w:tcPr>
          <w:p w14:paraId="72E22453" w14:textId="2D3D702D" w:rsidR="00487770" w:rsidRPr="009A2328" w:rsidDel="00FD3040" w:rsidRDefault="00487770" w:rsidP="00985DCC">
            <w:pPr>
              <w:jc w:val="center"/>
              <w:rPr>
                <w:del w:id="2106" w:author="Shiri Yaniv" w:date="2020-01-08T13:30:00Z"/>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hideMark/>
          </w:tcPr>
          <w:p w14:paraId="68987BA9" w14:textId="48CF20B5" w:rsidR="00487770" w:rsidRPr="009A2328" w:rsidDel="00FD3040" w:rsidRDefault="00487770" w:rsidP="00985DCC">
            <w:pPr>
              <w:spacing w:line="360" w:lineRule="auto"/>
              <w:jc w:val="center"/>
              <w:rPr>
                <w:del w:id="2107" w:author="Shiri Yaniv" w:date="2020-01-08T13:30:00Z"/>
                <w:rFonts w:ascii="David" w:hAnsi="David" w:cs="David"/>
                <w:sz w:val="24"/>
                <w:szCs w:val="24"/>
                <w:rtl/>
              </w:rPr>
            </w:pPr>
            <w:del w:id="2108" w:author="Shiri Yaniv" w:date="2020-01-08T13:30:00Z">
              <w:r w:rsidRPr="009A2328" w:rsidDel="00FD3040">
                <w:rPr>
                  <w:rFonts w:ascii="David" w:hAnsi="David" w:cs="David"/>
                  <w:sz w:val="24"/>
                  <w:szCs w:val="24"/>
                  <w:rtl/>
                </w:rPr>
                <w:delText>גיל</w:delText>
              </w:r>
            </w:del>
          </w:p>
        </w:tc>
        <w:tc>
          <w:tcPr>
            <w:tcW w:w="566" w:type="pct"/>
          </w:tcPr>
          <w:p w14:paraId="3CCCF7CF" w14:textId="08C30F44" w:rsidR="00487770" w:rsidRPr="009A2328" w:rsidDel="00FD3040"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109" w:author="Shiri Yaniv" w:date="2020-01-08T13:30:00Z"/>
                <w:rFonts w:ascii="David" w:hAnsi="David" w:cs="David"/>
                <w:color w:val="000000"/>
                <w:sz w:val="24"/>
                <w:szCs w:val="24"/>
                <w:rtl/>
              </w:rPr>
            </w:pPr>
            <w:del w:id="2110" w:author="Shiri Yaniv" w:date="2020-01-08T13:30:00Z">
              <w:r w:rsidRPr="009A2328" w:rsidDel="00FD3040">
                <w:rPr>
                  <w:rFonts w:ascii="David" w:hAnsi="David" w:cs="David"/>
                  <w:color w:val="000000"/>
                  <w:sz w:val="24"/>
                  <w:szCs w:val="24"/>
                </w:rPr>
                <w:delText>.284</w:delText>
              </w:r>
              <w:r w:rsidRPr="009A2328" w:rsidDel="00FD3040">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53" w:type="pct"/>
          </w:tcPr>
          <w:p w14:paraId="1E4B8BE1" w14:textId="6E64BB23" w:rsidR="00487770" w:rsidRPr="009A2328" w:rsidDel="00FD3040" w:rsidRDefault="00487770" w:rsidP="00985DCC">
            <w:pPr>
              <w:autoSpaceDE w:val="0"/>
              <w:autoSpaceDN w:val="0"/>
              <w:adjustRightInd w:val="0"/>
              <w:spacing w:line="360" w:lineRule="auto"/>
              <w:ind w:left="60" w:right="60"/>
              <w:jc w:val="center"/>
              <w:rPr>
                <w:del w:id="2111" w:author="Shiri Yaniv" w:date="2020-01-08T13:30:00Z"/>
                <w:rFonts w:ascii="David" w:hAnsi="David" w:cs="David"/>
                <w:color w:val="000000"/>
                <w:sz w:val="24"/>
                <w:szCs w:val="24"/>
              </w:rPr>
            </w:pPr>
            <w:del w:id="2112" w:author="Shiri Yaniv" w:date="2020-01-08T13:30:00Z">
              <w:r w:rsidDel="00FD3040">
                <w:rPr>
                  <w:rFonts w:ascii="David" w:hAnsi="David" w:cs="David" w:hint="cs"/>
                  <w:color w:val="000000"/>
                  <w:sz w:val="24"/>
                  <w:szCs w:val="24"/>
                  <w:rtl/>
                </w:rPr>
                <w:delText>1.019</w:delText>
              </w:r>
            </w:del>
          </w:p>
        </w:tc>
        <w:tc>
          <w:tcPr>
            <w:tcW w:w="735" w:type="pct"/>
          </w:tcPr>
          <w:p w14:paraId="5341FBBF" w14:textId="335BC273" w:rsidR="00487770" w:rsidRPr="009A2328" w:rsidDel="00FD3040"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113" w:author="Shiri Yaniv" w:date="2020-01-08T13:30:00Z"/>
                <w:rFonts w:ascii="David" w:hAnsi="David" w:cs="David"/>
                <w:color w:val="000000"/>
                <w:sz w:val="24"/>
                <w:szCs w:val="24"/>
              </w:rPr>
            </w:pPr>
            <w:del w:id="2114" w:author="Shiri Yaniv" w:date="2020-01-08T13:30:00Z">
              <w:r w:rsidDel="00FD3040">
                <w:rPr>
                  <w:rFonts w:ascii="David" w:hAnsi="David" w:cs="David" w:hint="cs"/>
                  <w:color w:val="000000"/>
                  <w:sz w:val="24"/>
                  <w:szCs w:val="24"/>
                  <w:rtl/>
                </w:rPr>
                <w:delText>1.057</w:delText>
              </w:r>
            </w:del>
          </w:p>
        </w:tc>
        <w:tc>
          <w:tcPr>
            <w:cnfStyle w:val="000010000000" w:firstRow="0" w:lastRow="0" w:firstColumn="0" w:lastColumn="0" w:oddVBand="1" w:evenVBand="0" w:oddHBand="0" w:evenHBand="0" w:firstRowFirstColumn="0" w:firstRowLastColumn="0" w:lastRowFirstColumn="0" w:lastRowLastColumn="0"/>
            <w:tcW w:w="733" w:type="pct"/>
          </w:tcPr>
          <w:p w14:paraId="2563B364" w14:textId="3B9AD064" w:rsidR="00487770" w:rsidRPr="009A2328" w:rsidDel="00FD3040" w:rsidRDefault="00487770" w:rsidP="00985DCC">
            <w:pPr>
              <w:autoSpaceDE w:val="0"/>
              <w:autoSpaceDN w:val="0"/>
              <w:adjustRightInd w:val="0"/>
              <w:spacing w:line="360" w:lineRule="auto"/>
              <w:ind w:left="60" w:right="60"/>
              <w:jc w:val="center"/>
              <w:rPr>
                <w:del w:id="2115" w:author="Shiri Yaniv" w:date="2020-01-08T13:30:00Z"/>
                <w:rFonts w:ascii="David" w:hAnsi="David" w:cs="David"/>
                <w:color w:val="000000"/>
                <w:sz w:val="24"/>
                <w:szCs w:val="24"/>
              </w:rPr>
            </w:pPr>
            <w:del w:id="2116" w:author="Shiri Yaniv" w:date="2020-01-08T13:30:00Z">
              <w:r w:rsidDel="00FD3040">
                <w:rPr>
                  <w:rFonts w:ascii="David" w:hAnsi="David" w:cs="David" w:hint="cs"/>
                  <w:color w:val="000000"/>
                  <w:sz w:val="24"/>
                  <w:szCs w:val="24"/>
                  <w:rtl/>
                </w:rPr>
                <w:delText>0.984</w:delText>
              </w:r>
            </w:del>
          </w:p>
        </w:tc>
      </w:tr>
      <w:tr w:rsidR="00487770" w:rsidRPr="00901627" w:rsidDel="00FD3040" w14:paraId="48B0C697" w14:textId="5FFB7541" w:rsidTr="00F83E0F">
        <w:trPr>
          <w:cnfStyle w:val="000000100000" w:firstRow="0" w:lastRow="0" w:firstColumn="0" w:lastColumn="0" w:oddVBand="0" w:evenVBand="0" w:oddHBand="1" w:evenHBand="0" w:firstRowFirstColumn="0" w:firstRowLastColumn="0" w:lastRowFirstColumn="0" w:lastRowLastColumn="0"/>
          <w:trHeight w:val="506"/>
          <w:del w:id="2117"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hideMark/>
          </w:tcPr>
          <w:p w14:paraId="18881620" w14:textId="5BB88C52" w:rsidR="00487770" w:rsidRPr="009A2328" w:rsidDel="00FD3040" w:rsidRDefault="00487770" w:rsidP="00985DCC">
            <w:pPr>
              <w:jc w:val="center"/>
              <w:rPr>
                <w:del w:id="2118" w:author="Shiri Yaniv" w:date="2020-01-08T13:30:00Z"/>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98" w:type="pct"/>
            <w:hideMark/>
          </w:tcPr>
          <w:p w14:paraId="37C58319" w14:textId="6841580F" w:rsidR="00487770" w:rsidRPr="00B705E8" w:rsidDel="00FD3040" w:rsidRDefault="00487770" w:rsidP="00985DCC">
            <w:pPr>
              <w:spacing w:line="360" w:lineRule="auto"/>
              <w:jc w:val="center"/>
              <w:rPr>
                <w:del w:id="2119" w:author="Shiri Yaniv" w:date="2020-01-08T13:30:00Z"/>
                <w:rFonts w:ascii="David" w:hAnsi="David" w:cs="David"/>
                <w:sz w:val="24"/>
                <w:szCs w:val="24"/>
              </w:rPr>
            </w:pPr>
            <w:del w:id="2120" w:author="Shiri Yaniv" w:date="2020-01-08T13:30:00Z">
              <w:r w:rsidRPr="00B705E8" w:rsidDel="00FD3040">
                <w:rPr>
                  <w:rFonts w:ascii="David" w:hAnsi="David" w:cs="David"/>
                  <w:sz w:val="24"/>
                  <w:szCs w:val="24"/>
                </w:rPr>
                <w:delText>Constant</w:delText>
              </w:r>
            </w:del>
          </w:p>
        </w:tc>
        <w:tc>
          <w:tcPr>
            <w:tcW w:w="566" w:type="pct"/>
          </w:tcPr>
          <w:p w14:paraId="2F4315C6" w14:textId="25D7122A" w:rsidR="00487770" w:rsidRPr="00B705E8" w:rsidDel="00FD3040"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121" w:author="Shiri Yaniv" w:date="2020-01-08T13:30:00Z"/>
                <w:rFonts w:ascii="David" w:hAnsi="David" w:cs="David"/>
                <w:color w:val="000000"/>
                <w:sz w:val="24"/>
                <w:szCs w:val="24"/>
              </w:rPr>
            </w:pPr>
            <w:del w:id="2122" w:author="Shiri Yaniv" w:date="2020-01-08T13:30:00Z">
              <w:r w:rsidRPr="00B705E8" w:rsidDel="00FD3040">
                <w:rPr>
                  <w:rFonts w:ascii="David" w:hAnsi="David" w:cs="David"/>
                  <w:color w:val="000000"/>
                  <w:sz w:val="24"/>
                  <w:szCs w:val="24"/>
                </w:rPr>
                <w:delText>.600</w:delText>
              </w:r>
              <w:r w:rsidRPr="00B705E8" w:rsidDel="00FD3040">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53" w:type="pct"/>
          </w:tcPr>
          <w:p w14:paraId="3BA70F8B" w14:textId="3373B1B9" w:rsidR="00487770" w:rsidRPr="00B705E8" w:rsidDel="00FD3040" w:rsidRDefault="00487770" w:rsidP="00985DCC">
            <w:pPr>
              <w:autoSpaceDE w:val="0"/>
              <w:autoSpaceDN w:val="0"/>
              <w:adjustRightInd w:val="0"/>
              <w:spacing w:line="360" w:lineRule="auto"/>
              <w:ind w:left="60" w:right="60"/>
              <w:jc w:val="center"/>
              <w:rPr>
                <w:del w:id="2123" w:author="Shiri Yaniv" w:date="2020-01-08T13:30:00Z"/>
                <w:rFonts w:ascii="David" w:hAnsi="David" w:cs="David"/>
                <w:color w:val="000000"/>
                <w:sz w:val="24"/>
                <w:szCs w:val="24"/>
                <w:rtl/>
              </w:rPr>
            </w:pPr>
            <w:del w:id="2124" w:author="Shiri Yaniv" w:date="2020-01-08T13:30:00Z">
              <w:r w:rsidRPr="00B705E8" w:rsidDel="00FD3040">
                <w:rPr>
                  <w:rFonts w:ascii="David" w:hAnsi="David" w:cs="David"/>
                  <w:color w:val="000000"/>
                  <w:sz w:val="24"/>
                  <w:szCs w:val="24"/>
                </w:rPr>
                <w:delText>1.436</w:delText>
              </w:r>
            </w:del>
          </w:p>
        </w:tc>
        <w:tc>
          <w:tcPr>
            <w:tcW w:w="735" w:type="pct"/>
            <w:shd w:val="clear" w:color="auto" w:fill="E7E6E6" w:themeFill="background2"/>
          </w:tcPr>
          <w:p w14:paraId="130C0D55" w14:textId="7875D04F" w:rsidR="00487770" w:rsidRPr="000241C4" w:rsidDel="00FD3040"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125" w:author="Shiri Yaniv" w:date="2020-01-08T13:30:00Z"/>
                <w:rFonts w:ascii="David" w:hAnsi="David" w:cs="David"/>
                <w:strike/>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50683471" w14:textId="5AC55930" w:rsidR="00487770" w:rsidRPr="000241C4" w:rsidDel="00FD3040" w:rsidRDefault="00487770" w:rsidP="00985DCC">
            <w:pPr>
              <w:autoSpaceDE w:val="0"/>
              <w:autoSpaceDN w:val="0"/>
              <w:adjustRightInd w:val="0"/>
              <w:spacing w:line="360" w:lineRule="auto"/>
              <w:ind w:left="60" w:right="60"/>
              <w:jc w:val="center"/>
              <w:rPr>
                <w:del w:id="2126" w:author="Shiri Yaniv" w:date="2020-01-08T13:30:00Z"/>
                <w:rFonts w:ascii="David" w:hAnsi="David" w:cs="David"/>
                <w:strike/>
                <w:color w:val="000000"/>
                <w:sz w:val="24"/>
                <w:szCs w:val="24"/>
              </w:rPr>
            </w:pPr>
          </w:p>
        </w:tc>
      </w:tr>
      <w:tr w:rsidR="00487770" w:rsidRPr="00901627" w:rsidDel="00FD3040" w14:paraId="5DC968BB" w14:textId="0D5BA417" w:rsidTr="00F83E0F">
        <w:trPr>
          <w:trHeight w:val="506"/>
          <w:del w:id="2127"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40BF6C24" w14:textId="1D446102" w:rsidR="00487770" w:rsidRPr="009A2328" w:rsidDel="00FD3040" w:rsidRDefault="00487770" w:rsidP="00985DCC">
            <w:pPr>
              <w:spacing w:line="360" w:lineRule="auto"/>
              <w:jc w:val="center"/>
              <w:rPr>
                <w:del w:id="2128" w:author="Shiri Yaniv" w:date="2020-01-08T13:30:00Z"/>
                <w:rFonts w:ascii="David" w:hAnsi="David" w:cs="David"/>
                <w:sz w:val="24"/>
                <w:szCs w:val="24"/>
                <w:rtl/>
              </w:rPr>
            </w:pPr>
            <w:del w:id="2129" w:author="Shiri Yaniv" w:date="2020-01-08T13:30:00Z">
              <w:r w:rsidRPr="009A2328" w:rsidDel="00FD3040">
                <w:rPr>
                  <w:rFonts w:ascii="David" w:hAnsi="David" w:cs="David"/>
                  <w:sz w:val="24"/>
                  <w:szCs w:val="24"/>
                  <w:rtl/>
                </w:rPr>
                <w:delText>שלב אחרון (שלישי)</w:delText>
              </w:r>
            </w:del>
          </w:p>
        </w:tc>
        <w:tc>
          <w:tcPr>
            <w:cnfStyle w:val="000010000000" w:firstRow="0" w:lastRow="0" w:firstColumn="0" w:lastColumn="0" w:oddVBand="1" w:evenVBand="0" w:oddHBand="0" w:evenHBand="0" w:firstRowFirstColumn="0" w:firstRowLastColumn="0" w:lastRowFirstColumn="0" w:lastRowLastColumn="0"/>
            <w:tcW w:w="1698" w:type="pct"/>
          </w:tcPr>
          <w:p w14:paraId="0AA48064" w14:textId="349608FC" w:rsidR="00487770" w:rsidRPr="009A2328" w:rsidDel="00FD3040" w:rsidRDefault="00487770" w:rsidP="00985DCC">
            <w:pPr>
              <w:spacing w:line="360" w:lineRule="auto"/>
              <w:jc w:val="center"/>
              <w:rPr>
                <w:del w:id="2130" w:author="Shiri Yaniv" w:date="2020-01-08T13:30:00Z"/>
                <w:rFonts w:ascii="David" w:hAnsi="David" w:cs="David"/>
                <w:sz w:val="24"/>
                <w:szCs w:val="24"/>
                <w:rtl/>
              </w:rPr>
            </w:pPr>
            <w:del w:id="2131" w:author="Shiri Yaniv" w:date="2020-01-08T13:30:00Z">
              <w:r w:rsidRPr="009A2328" w:rsidDel="00FD3040">
                <w:rPr>
                  <w:rFonts w:ascii="David" w:hAnsi="David" w:cs="David"/>
                  <w:sz w:val="24"/>
                  <w:szCs w:val="24"/>
                  <w:rtl/>
                </w:rPr>
                <w:delText>סוג המרפאה - כללי</w:delText>
              </w:r>
            </w:del>
          </w:p>
        </w:tc>
        <w:tc>
          <w:tcPr>
            <w:tcW w:w="566" w:type="pct"/>
          </w:tcPr>
          <w:p w14:paraId="63DE319A" w14:textId="67EA1EC6" w:rsidR="00487770" w:rsidRPr="009A2328" w:rsidDel="00FD3040"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132" w:author="Shiri Yaniv" w:date="2020-01-08T13:30:00Z"/>
                <w:rFonts w:ascii="David" w:hAnsi="David" w:cs="David"/>
                <w:color w:val="000000"/>
                <w:sz w:val="24"/>
                <w:szCs w:val="24"/>
              </w:rPr>
            </w:pPr>
            <w:del w:id="2133" w:author="Shiri Yaniv" w:date="2020-01-08T13:30:00Z">
              <w:r w:rsidRPr="009A2328" w:rsidDel="00FD3040">
                <w:rPr>
                  <w:rFonts w:ascii="David" w:hAnsi="David" w:cs="David"/>
                  <w:color w:val="000000"/>
                  <w:sz w:val="24"/>
                  <w:szCs w:val="24"/>
                </w:rPr>
                <w:delText>.031</w:delText>
              </w:r>
              <w:r w:rsidRPr="009A2328" w:rsidDel="00FD3040">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53" w:type="pct"/>
            <w:shd w:val="clear" w:color="auto" w:fill="E7E6E6" w:themeFill="background2"/>
          </w:tcPr>
          <w:p w14:paraId="5E21C067" w14:textId="1BAB7058" w:rsidR="00487770" w:rsidRPr="009A2328" w:rsidDel="00FD3040" w:rsidRDefault="00487770" w:rsidP="00985DCC">
            <w:pPr>
              <w:autoSpaceDE w:val="0"/>
              <w:autoSpaceDN w:val="0"/>
              <w:adjustRightInd w:val="0"/>
              <w:spacing w:line="360" w:lineRule="auto"/>
              <w:ind w:left="60" w:right="60"/>
              <w:jc w:val="center"/>
              <w:rPr>
                <w:del w:id="2134" w:author="Shiri Yaniv" w:date="2020-01-08T13:30:00Z"/>
                <w:rFonts w:ascii="David" w:hAnsi="David" w:cs="David"/>
                <w:color w:val="000000"/>
                <w:sz w:val="24"/>
                <w:szCs w:val="24"/>
              </w:rPr>
            </w:pPr>
          </w:p>
        </w:tc>
        <w:tc>
          <w:tcPr>
            <w:tcW w:w="735" w:type="pct"/>
            <w:shd w:val="clear" w:color="auto" w:fill="E7E6E6" w:themeFill="background2"/>
          </w:tcPr>
          <w:p w14:paraId="4FDF18FE" w14:textId="1B0199D1" w:rsidR="00487770" w:rsidRPr="009A2328" w:rsidDel="00FD3040"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135" w:author="Shiri Yaniv" w:date="2020-01-08T13:30:00Z"/>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3CCE9F7E" w14:textId="2776A318" w:rsidR="00487770" w:rsidRPr="009A2328" w:rsidDel="00FD3040" w:rsidRDefault="00487770" w:rsidP="00985DCC">
            <w:pPr>
              <w:autoSpaceDE w:val="0"/>
              <w:autoSpaceDN w:val="0"/>
              <w:adjustRightInd w:val="0"/>
              <w:spacing w:line="360" w:lineRule="auto"/>
              <w:ind w:left="60" w:right="60"/>
              <w:jc w:val="center"/>
              <w:rPr>
                <w:del w:id="2136" w:author="Shiri Yaniv" w:date="2020-01-08T13:30:00Z"/>
                <w:rFonts w:ascii="David" w:hAnsi="David" w:cs="David"/>
                <w:color w:val="000000"/>
                <w:sz w:val="24"/>
                <w:szCs w:val="24"/>
              </w:rPr>
            </w:pPr>
          </w:p>
        </w:tc>
      </w:tr>
      <w:tr w:rsidR="00487770" w:rsidRPr="00901627" w:rsidDel="00FD3040" w14:paraId="0F28C5BE" w14:textId="5A8DC22D" w:rsidTr="00F83E0F">
        <w:trPr>
          <w:cnfStyle w:val="000000100000" w:firstRow="0" w:lastRow="0" w:firstColumn="0" w:lastColumn="0" w:oddVBand="0" w:evenVBand="0" w:oddHBand="1" w:evenHBand="0" w:firstRowFirstColumn="0" w:firstRowLastColumn="0" w:lastRowFirstColumn="0" w:lastRowLastColumn="0"/>
          <w:trHeight w:val="506"/>
          <w:del w:id="2137"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tcPr>
          <w:p w14:paraId="12C3C479" w14:textId="0FB2CE11" w:rsidR="00487770" w:rsidRPr="009A2328" w:rsidDel="00FD3040" w:rsidRDefault="00487770" w:rsidP="00985DCC">
            <w:pPr>
              <w:spacing w:line="360" w:lineRule="auto"/>
              <w:jc w:val="center"/>
              <w:rPr>
                <w:del w:id="2138" w:author="Shiri Yaniv" w:date="2020-01-08T13:30:00Z"/>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tcPr>
          <w:p w14:paraId="7B551711" w14:textId="66E4DB81" w:rsidR="00487770" w:rsidRPr="009A2328" w:rsidDel="00FD3040" w:rsidRDefault="00487770" w:rsidP="00985DCC">
            <w:pPr>
              <w:spacing w:line="360" w:lineRule="auto"/>
              <w:jc w:val="center"/>
              <w:rPr>
                <w:del w:id="2139" w:author="Shiri Yaniv" w:date="2020-01-08T13:30:00Z"/>
                <w:rFonts w:ascii="David" w:hAnsi="David" w:cs="David"/>
                <w:sz w:val="24"/>
                <w:szCs w:val="24"/>
              </w:rPr>
            </w:pPr>
            <w:del w:id="2140" w:author="Shiri Yaniv" w:date="2020-01-08T13:30:00Z">
              <w:r w:rsidRPr="009A2328" w:rsidDel="00FD3040">
                <w:rPr>
                  <w:rFonts w:ascii="David" w:hAnsi="David" w:cs="David"/>
                  <w:sz w:val="24"/>
                  <w:szCs w:val="24"/>
                  <w:rtl/>
                </w:rPr>
                <w:delText>בית החולים</w:delText>
              </w:r>
              <w:r w:rsidRPr="009A2328" w:rsidDel="00FD3040">
                <w:rPr>
                  <w:rFonts w:ascii="David" w:hAnsi="David" w:cs="David"/>
                  <w:sz w:val="24"/>
                  <w:szCs w:val="24"/>
                  <w:vertAlign w:val="superscript"/>
                  <w:rtl/>
                </w:rPr>
                <w:delText>1</w:delText>
              </w:r>
            </w:del>
          </w:p>
        </w:tc>
        <w:tc>
          <w:tcPr>
            <w:tcW w:w="566" w:type="pct"/>
          </w:tcPr>
          <w:p w14:paraId="0A62E176" w14:textId="02CFE7C1" w:rsidR="00487770" w:rsidRPr="009A2328" w:rsidDel="00FD3040"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141" w:author="Shiri Yaniv" w:date="2020-01-08T13:30:00Z"/>
                <w:rFonts w:ascii="David" w:hAnsi="David" w:cs="David"/>
                <w:color w:val="000000"/>
                <w:sz w:val="24"/>
                <w:szCs w:val="24"/>
              </w:rPr>
            </w:pPr>
            <w:del w:id="2142" w:author="Shiri Yaniv" w:date="2020-01-08T13:30:00Z">
              <w:r w:rsidRPr="009A2328" w:rsidDel="00FD3040">
                <w:rPr>
                  <w:rFonts w:ascii="David" w:hAnsi="David" w:cs="David"/>
                  <w:color w:val="000000"/>
                  <w:sz w:val="24"/>
                  <w:szCs w:val="24"/>
                </w:rPr>
                <w:delText>.025</w:delText>
              </w:r>
              <w:r w:rsidRPr="009A2328" w:rsidDel="00FD3040">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53" w:type="pct"/>
          </w:tcPr>
          <w:p w14:paraId="0E703021" w14:textId="3244B8CC" w:rsidR="00487770" w:rsidRPr="009A2328" w:rsidDel="00FD3040" w:rsidRDefault="00487770" w:rsidP="00985DCC">
            <w:pPr>
              <w:autoSpaceDE w:val="0"/>
              <w:autoSpaceDN w:val="0"/>
              <w:adjustRightInd w:val="0"/>
              <w:spacing w:line="360" w:lineRule="auto"/>
              <w:ind w:left="60" w:right="60"/>
              <w:jc w:val="center"/>
              <w:rPr>
                <w:del w:id="2143" w:author="Shiri Yaniv" w:date="2020-01-08T13:30:00Z"/>
                <w:rFonts w:ascii="David" w:hAnsi="David" w:cs="David"/>
                <w:color w:val="000000"/>
                <w:sz w:val="24"/>
                <w:szCs w:val="24"/>
                <w:rtl/>
              </w:rPr>
            </w:pPr>
            <w:del w:id="2144" w:author="Shiri Yaniv" w:date="2020-01-08T13:30:00Z">
              <w:r w:rsidDel="00FD3040">
                <w:rPr>
                  <w:rFonts w:ascii="David" w:hAnsi="David" w:cs="David" w:hint="cs"/>
                  <w:color w:val="000000"/>
                  <w:sz w:val="24"/>
                  <w:szCs w:val="24"/>
                  <w:rtl/>
                </w:rPr>
                <w:delText>2.666</w:delText>
              </w:r>
            </w:del>
          </w:p>
        </w:tc>
        <w:tc>
          <w:tcPr>
            <w:tcW w:w="735" w:type="pct"/>
          </w:tcPr>
          <w:p w14:paraId="00F327AD" w14:textId="68690A27" w:rsidR="00487770" w:rsidRPr="009A2328" w:rsidDel="00FD3040"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145" w:author="Shiri Yaniv" w:date="2020-01-08T13:30:00Z"/>
                <w:rFonts w:ascii="David" w:hAnsi="David" w:cs="David"/>
                <w:color w:val="000000"/>
                <w:sz w:val="24"/>
                <w:szCs w:val="24"/>
              </w:rPr>
            </w:pPr>
            <w:del w:id="2146" w:author="Shiri Yaniv" w:date="2020-01-08T13:30:00Z">
              <w:r w:rsidDel="00FD3040">
                <w:rPr>
                  <w:rFonts w:ascii="David" w:hAnsi="David" w:cs="David"/>
                  <w:color w:val="000000"/>
                  <w:sz w:val="24"/>
                  <w:szCs w:val="24"/>
                </w:rPr>
                <w:delText>6.289</w:delText>
              </w:r>
            </w:del>
          </w:p>
        </w:tc>
        <w:tc>
          <w:tcPr>
            <w:cnfStyle w:val="000010000000" w:firstRow="0" w:lastRow="0" w:firstColumn="0" w:lastColumn="0" w:oddVBand="1" w:evenVBand="0" w:oddHBand="0" w:evenHBand="0" w:firstRowFirstColumn="0" w:firstRowLastColumn="0" w:lastRowFirstColumn="0" w:lastRowLastColumn="0"/>
            <w:tcW w:w="733" w:type="pct"/>
          </w:tcPr>
          <w:p w14:paraId="0B45C87B" w14:textId="380CB523" w:rsidR="00487770" w:rsidRPr="009A2328" w:rsidDel="00FD3040" w:rsidRDefault="00487770" w:rsidP="00985DCC">
            <w:pPr>
              <w:autoSpaceDE w:val="0"/>
              <w:autoSpaceDN w:val="0"/>
              <w:adjustRightInd w:val="0"/>
              <w:spacing w:line="360" w:lineRule="auto"/>
              <w:ind w:left="60" w:right="60"/>
              <w:jc w:val="center"/>
              <w:rPr>
                <w:del w:id="2147" w:author="Shiri Yaniv" w:date="2020-01-08T13:30:00Z"/>
                <w:rFonts w:ascii="David" w:hAnsi="David" w:cs="David"/>
                <w:color w:val="000000"/>
                <w:sz w:val="24"/>
                <w:szCs w:val="24"/>
              </w:rPr>
            </w:pPr>
            <w:del w:id="2148" w:author="Shiri Yaniv" w:date="2020-01-08T13:30:00Z">
              <w:r w:rsidDel="00FD3040">
                <w:rPr>
                  <w:rFonts w:ascii="David" w:hAnsi="David" w:cs="David" w:hint="cs"/>
                  <w:color w:val="000000"/>
                  <w:sz w:val="24"/>
                  <w:szCs w:val="24"/>
                  <w:rtl/>
                </w:rPr>
                <w:delText>1.128</w:delText>
              </w:r>
            </w:del>
          </w:p>
        </w:tc>
      </w:tr>
      <w:tr w:rsidR="00487770" w:rsidRPr="00901627" w:rsidDel="00FD3040" w14:paraId="035F719B" w14:textId="11E1BCF2" w:rsidTr="00F83E0F">
        <w:trPr>
          <w:trHeight w:val="506"/>
          <w:del w:id="2149"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tcPr>
          <w:p w14:paraId="2A36CBB3" w14:textId="0B5F169C" w:rsidR="00487770" w:rsidRPr="009A2328" w:rsidDel="00FD3040" w:rsidRDefault="00487770" w:rsidP="00985DCC">
            <w:pPr>
              <w:spacing w:line="360" w:lineRule="auto"/>
              <w:jc w:val="center"/>
              <w:rPr>
                <w:del w:id="2150" w:author="Shiri Yaniv" w:date="2020-01-08T13:30:00Z"/>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tcPr>
          <w:p w14:paraId="133160AB" w14:textId="55649280" w:rsidR="00487770" w:rsidRPr="009A2328" w:rsidDel="00FD3040" w:rsidRDefault="00487770" w:rsidP="00985DCC">
            <w:pPr>
              <w:spacing w:line="360" w:lineRule="auto"/>
              <w:jc w:val="center"/>
              <w:rPr>
                <w:del w:id="2151" w:author="Shiri Yaniv" w:date="2020-01-08T13:30:00Z"/>
                <w:rFonts w:ascii="David" w:hAnsi="David" w:cs="David"/>
                <w:sz w:val="24"/>
                <w:szCs w:val="24"/>
                <w:rtl/>
              </w:rPr>
            </w:pPr>
            <w:del w:id="2152" w:author="Shiri Yaniv" w:date="2020-01-08T13:30:00Z">
              <w:r w:rsidRPr="009A2328" w:rsidDel="00FD3040">
                <w:rPr>
                  <w:rFonts w:ascii="David" w:hAnsi="David" w:cs="David"/>
                  <w:sz w:val="24"/>
                  <w:szCs w:val="24"/>
                  <w:rtl/>
                </w:rPr>
                <w:delText>פרטי</w:delText>
              </w:r>
              <w:r w:rsidRPr="009A2328" w:rsidDel="00FD3040">
                <w:rPr>
                  <w:rFonts w:ascii="David" w:hAnsi="David" w:cs="David"/>
                  <w:sz w:val="24"/>
                  <w:szCs w:val="24"/>
                  <w:vertAlign w:val="superscript"/>
                  <w:rtl/>
                </w:rPr>
                <w:delText>1</w:delText>
              </w:r>
            </w:del>
          </w:p>
          <w:p w14:paraId="685638A7" w14:textId="0E551AA9" w:rsidR="00487770" w:rsidRPr="009A2328" w:rsidDel="00FD3040" w:rsidRDefault="00487770" w:rsidP="00985DCC">
            <w:pPr>
              <w:spacing w:line="360" w:lineRule="auto"/>
              <w:jc w:val="center"/>
              <w:rPr>
                <w:del w:id="2153" w:author="Shiri Yaniv" w:date="2020-01-08T13:30:00Z"/>
                <w:rFonts w:ascii="David" w:hAnsi="David" w:cs="David"/>
                <w:sz w:val="24"/>
                <w:szCs w:val="24"/>
              </w:rPr>
            </w:pPr>
          </w:p>
        </w:tc>
        <w:tc>
          <w:tcPr>
            <w:tcW w:w="566" w:type="pct"/>
          </w:tcPr>
          <w:p w14:paraId="4EC84D86" w14:textId="33F655CF" w:rsidR="00487770" w:rsidRPr="009A2328" w:rsidDel="00FD3040"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154" w:author="Shiri Yaniv" w:date="2020-01-08T13:30:00Z"/>
                <w:rFonts w:ascii="David" w:hAnsi="David" w:cs="David"/>
                <w:color w:val="000000"/>
                <w:sz w:val="24"/>
                <w:szCs w:val="24"/>
              </w:rPr>
            </w:pPr>
            <w:del w:id="2155" w:author="Shiri Yaniv" w:date="2020-01-08T13:30:00Z">
              <w:r w:rsidRPr="009A2328" w:rsidDel="00FD3040">
                <w:rPr>
                  <w:rFonts w:ascii="David" w:hAnsi="David" w:cs="David"/>
                  <w:color w:val="000000"/>
                  <w:sz w:val="24"/>
                  <w:szCs w:val="24"/>
                </w:rPr>
                <w:delText>.045</w:delText>
              </w:r>
              <w:r w:rsidRPr="009A2328" w:rsidDel="00FD3040">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53" w:type="pct"/>
          </w:tcPr>
          <w:p w14:paraId="7552F095" w14:textId="0E0ED62A" w:rsidR="00487770" w:rsidRPr="009A2328" w:rsidDel="00FD3040" w:rsidRDefault="00487770" w:rsidP="00985DCC">
            <w:pPr>
              <w:autoSpaceDE w:val="0"/>
              <w:autoSpaceDN w:val="0"/>
              <w:adjustRightInd w:val="0"/>
              <w:spacing w:line="360" w:lineRule="auto"/>
              <w:ind w:left="60" w:right="60"/>
              <w:jc w:val="center"/>
              <w:rPr>
                <w:del w:id="2156" w:author="Shiri Yaniv" w:date="2020-01-08T13:30:00Z"/>
                <w:rFonts w:ascii="David" w:hAnsi="David" w:cs="David"/>
                <w:color w:val="000000"/>
                <w:sz w:val="24"/>
                <w:szCs w:val="24"/>
              </w:rPr>
            </w:pPr>
            <w:del w:id="2157" w:author="Shiri Yaniv" w:date="2020-01-08T13:30:00Z">
              <w:r w:rsidDel="00FD3040">
                <w:rPr>
                  <w:rFonts w:ascii="David" w:hAnsi="David" w:cs="David"/>
                  <w:color w:val="000000"/>
                  <w:sz w:val="24"/>
                  <w:szCs w:val="24"/>
                </w:rPr>
                <w:delText>2.747</w:delText>
              </w:r>
            </w:del>
          </w:p>
        </w:tc>
        <w:tc>
          <w:tcPr>
            <w:tcW w:w="735" w:type="pct"/>
          </w:tcPr>
          <w:p w14:paraId="09E47B58" w14:textId="6DDF8201" w:rsidR="00487770" w:rsidRPr="009A2328" w:rsidDel="00FD3040" w:rsidRDefault="0048777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158" w:author="Shiri Yaniv" w:date="2020-01-08T13:30:00Z"/>
                <w:rFonts w:ascii="David" w:hAnsi="David" w:cs="David"/>
                <w:color w:val="000000"/>
                <w:sz w:val="24"/>
                <w:szCs w:val="24"/>
                <w:rtl/>
              </w:rPr>
            </w:pPr>
            <w:del w:id="2159" w:author="Shiri Yaniv" w:date="2020-01-08T13:30:00Z">
              <w:r w:rsidDel="00FD3040">
                <w:rPr>
                  <w:rFonts w:ascii="David" w:hAnsi="David" w:cs="David" w:hint="cs"/>
                  <w:color w:val="000000"/>
                  <w:sz w:val="24"/>
                  <w:szCs w:val="24"/>
                  <w:rtl/>
                </w:rPr>
                <w:delText>7.407</w:delText>
              </w:r>
            </w:del>
          </w:p>
        </w:tc>
        <w:tc>
          <w:tcPr>
            <w:cnfStyle w:val="000010000000" w:firstRow="0" w:lastRow="0" w:firstColumn="0" w:lastColumn="0" w:oddVBand="1" w:evenVBand="0" w:oddHBand="0" w:evenHBand="0" w:firstRowFirstColumn="0" w:firstRowLastColumn="0" w:lastRowFirstColumn="0" w:lastRowLastColumn="0"/>
            <w:tcW w:w="733" w:type="pct"/>
          </w:tcPr>
          <w:p w14:paraId="1D5C9226" w14:textId="26D69A14" w:rsidR="00487770" w:rsidRPr="009A2328" w:rsidDel="00FD3040" w:rsidRDefault="00487770" w:rsidP="00985DCC">
            <w:pPr>
              <w:autoSpaceDE w:val="0"/>
              <w:autoSpaceDN w:val="0"/>
              <w:adjustRightInd w:val="0"/>
              <w:spacing w:line="360" w:lineRule="auto"/>
              <w:ind w:left="60" w:right="60"/>
              <w:jc w:val="center"/>
              <w:rPr>
                <w:del w:id="2160" w:author="Shiri Yaniv" w:date="2020-01-08T13:30:00Z"/>
                <w:rFonts w:ascii="David" w:hAnsi="David" w:cs="David"/>
                <w:color w:val="000000"/>
                <w:sz w:val="24"/>
                <w:szCs w:val="24"/>
              </w:rPr>
            </w:pPr>
            <w:del w:id="2161" w:author="Shiri Yaniv" w:date="2020-01-08T13:30:00Z">
              <w:r w:rsidDel="00FD3040">
                <w:rPr>
                  <w:rFonts w:ascii="David" w:hAnsi="David" w:cs="David"/>
                  <w:color w:val="000000"/>
                  <w:sz w:val="24"/>
                  <w:szCs w:val="24"/>
                </w:rPr>
                <w:delText>1.022</w:delText>
              </w:r>
            </w:del>
          </w:p>
        </w:tc>
      </w:tr>
      <w:tr w:rsidR="00487770" w:rsidRPr="00901627" w:rsidDel="00FD3040" w14:paraId="338E4AB6" w14:textId="7A2F437D" w:rsidTr="00F83E0F">
        <w:trPr>
          <w:cnfStyle w:val="000000100000" w:firstRow="0" w:lastRow="0" w:firstColumn="0" w:lastColumn="0" w:oddVBand="0" w:evenVBand="0" w:oddHBand="1" w:evenHBand="0" w:firstRowFirstColumn="0" w:firstRowLastColumn="0" w:lastRowFirstColumn="0" w:lastRowLastColumn="0"/>
          <w:trHeight w:val="506"/>
          <w:del w:id="2162" w:author="Shiri Yaniv" w:date="2020-01-08T13:30:00Z"/>
        </w:trPr>
        <w:tc>
          <w:tcPr>
            <w:cnfStyle w:val="001000000000" w:firstRow="0" w:lastRow="0" w:firstColumn="1" w:lastColumn="0" w:oddVBand="0" w:evenVBand="0" w:oddHBand="0" w:evenHBand="0" w:firstRowFirstColumn="0" w:firstRowLastColumn="0" w:lastRowFirstColumn="0" w:lastRowLastColumn="0"/>
            <w:tcW w:w="715" w:type="pct"/>
            <w:vMerge/>
          </w:tcPr>
          <w:p w14:paraId="7F960AD1" w14:textId="1C1A54ED" w:rsidR="00487770" w:rsidRPr="009A2328" w:rsidDel="00FD3040" w:rsidRDefault="00487770" w:rsidP="00985DCC">
            <w:pPr>
              <w:spacing w:line="360" w:lineRule="auto"/>
              <w:jc w:val="center"/>
              <w:rPr>
                <w:del w:id="2163" w:author="Shiri Yaniv" w:date="2020-01-08T13:30:00Z"/>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98" w:type="pct"/>
          </w:tcPr>
          <w:p w14:paraId="3A29E704" w14:textId="522D14CE" w:rsidR="00487770" w:rsidRPr="00B705E8" w:rsidDel="00FD3040" w:rsidRDefault="00487770" w:rsidP="00985DCC">
            <w:pPr>
              <w:spacing w:line="360" w:lineRule="auto"/>
              <w:jc w:val="center"/>
              <w:rPr>
                <w:del w:id="2164" w:author="Shiri Yaniv" w:date="2020-01-08T13:30:00Z"/>
                <w:rFonts w:ascii="David" w:hAnsi="David" w:cs="David"/>
                <w:sz w:val="24"/>
                <w:szCs w:val="24"/>
                <w:rtl/>
              </w:rPr>
            </w:pPr>
            <w:del w:id="2165" w:author="Shiri Yaniv" w:date="2020-01-08T13:30:00Z">
              <w:r w:rsidRPr="00B705E8" w:rsidDel="00FD3040">
                <w:rPr>
                  <w:rFonts w:ascii="David" w:hAnsi="David" w:cs="David"/>
                  <w:sz w:val="24"/>
                  <w:szCs w:val="24"/>
                </w:rPr>
                <w:delText>Constant</w:delText>
              </w:r>
            </w:del>
          </w:p>
        </w:tc>
        <w:tc>
          <w:tcPr>
            <w:tcW w:w="566" w:type="pct"/>
          </w:tcPr>
          <w:p w14:paraId="74905E4A" w14:textId="30676BAF" w:rsidR="00487770" w:rsidRPr="00B705E8" w:rsidDel="00FD3040"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166" w:author="Shiri Yaniv" w:date="2020-01-08T13:30:00Z"/>
                <w:rFonts w:ascii="David" w:hAnsi="David" w:cs="David"/>
                <w:color w:val="000000"/>
                <w:sz w:val="24"/>
                <w:szCs w:val="24"/>
              </w:rPr>
            </w:pPr>
            <w:del w:id="2167" w:author="Shiri Yaniv" w:date="2020-01-08T13:30:00Z">
              <w:r w:rsidRPr="00B705E8" w:rsidDel="00FD3040">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53" w:type="pct"/>
          </w:tcPr>
          <w:p w14:paraId="617E34EB" w14:textId="75108127" w:rsidR="00487770" w:rsidRPr="00B705E8" w:rsidDel="00FD3040" w:rsidRDefault="00487770" w:rsidP="00985DCC">
            <w:pPr>
              <w:autoSpaceDE w:val="0"/>
              <w:autoSpaceDN w:val="0"/>
              <w:adjustRightInd w:val="0"/>
              <w:spacing w:line="360" w:lineRule="auto"/>
              <w:ind w:left="60" w:right="60"/>
              <w:jc w:val="center"/>
              <w:rPr>
                <w:del w:id="2168" w:author="Shiri Yaniv" w:date="2020-01-08T13:30:00Z"/>
                <w:rFonts w:ascii="David" w:hAnsi="David" w:cs="David"/>
                <w:color w:val="000000"/>
                <w:sz w:val="24"/>
                <w:szCs w:val="24"/>
              </w:rPr>
            </w:pPr>
            <w:del w:id="2169" w:author="Shiri Yaniv" w:date="2020-01-08T13:30:00Z">
              <w:r w:rsidRPr="00B705E8" w:rsidDel="00FD3040">
                <w:rPr>
                  <w:rFonts w:ascii="David" w:hAnsi="David" w:cs="David"/>
                  <w:color w:val="000000"/>
                  <w:sz w:val="24"/>
                  <w:szCs w:val="24"/>
                </w:rPr>
                <w:delText>2.666</w:delText>
              </w:r>
            </w:del>
          </w:p>
        </w:tc>
        <w:tc>
          <w:tcPr>
            <w:tcW w:w="735" w:type="pct"/>
            <w:shd w:val="clear" w:color="auto" w:fill="E7E6E6" w:themeFill="background2"/>
          </w:tcPr>
          <w:p w14:paraId="41C0F4E9" w14:textId="1537A09E" w:rsidR="00487770" w:rsidRPr="000241C4" w:rsidDel="00FD3040" w:rsidRDefault="0048777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170" w:author="Shiri Yaniv" w:date="2020-01-08T13:30:00Z"/>
                <w:rFonts w:ascii="David" w:hAnsi="David" w:cs="David"/>
                <w:strike/>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733" w:type="pct"/>
            <w:shd w:val="clear" w:color="auto" w:fill="E7E6E6" w:themeFill="background2"/>
          </w:tcPr>
          <w:p w14:paraId="22806ACF" w14:textId="12199329" w:rsidR="00487770" w:rsidRPr="000241C4" w:rsidDel="00FD3040" w:rsidRDefault="00487770" w:rsidP="00985DCC">
            <w:pPr>
              <w:autoSpaceDE w:val="0"/>
              <w:autoSpaceDN w:val="0"/>
              <w:adjustRightInd w:val="0"/>
              <w:spacing w:line="360" w:lineRule="auto"/>
              <w:ind w:left="60" w:right="60"/>
              <w:jc w:val="center"/>
              <w:rPr>
                <w:del w:id="2171" w:author="Shiri Yaniv" w:date="2020-01-08T13:30:00Z"/>
                <w:rFonts w:ascii="David" w:hAnsi="David" w:cs="David"/>
                <w:strike/>
                <w:color w:val="000000"/>
                <w:sz w:val="24"/>
                <w:szCs w:val="24"/>
              </w:rPr>
            </w:pPr>
          </w:p>
        </w:tc>
      </w:tr>
    </w:tbl>
    <w:p w14:paraId="41FFCA39" w14:textId="2C3C47CC" w:rsidR="00416623" w:rsidDel="00FD3040" w:rsidRDefault="006D22D5" w:rsidP="005D3CA0">
      <w:pPr>
        <w:spacing w:line="480" w:lineRule="auto"/>
        <w:rPr>
          <w:del w:id="2172" w:author="Shiri Yaniv" w:date="2020-01-08T13:30:00Z"/>
          <w:rFonts w:ascii="David" w:hAnsi="David" w:cs="David"/>
          <w:sz w:val="24"/>
          <w:szCs w:val="24"/>
          <w:rtl/>
        </w:rPr>
      </w:pPr>
      <w:del w:id="2173" w:author="Shiri Yaniv" w:date="2020-01-08T13:30:00Z">
        <w:r w:rsidRPr="00F83E0F" w:rsidDel="00FD3040">
          <w:rPr>
            <w:rFonts w:ascii="David" w:hAnsi="David" w:cs="David"/>
            <w:sz w:val="24"/>
            <w:szCs w:val="24"/>
          </w:rPr>
          <w:delText>Logistic regression model</w:delText>
        </w:r>
        <w:r w:rsidDel="00FD3040">
          <w:rPr>
            <w:rFonts w:ascii="David" w:hAnsi="David" w:cs="David" w:hint="cs"/>
            <w:sz w:val="24"/>
            <w:szCs w:val="24"/>
            <w:rtl/>
            <w:lang w:val="en-GB"/>
          </w:rPr>
          <w:delText xml:space="preserve"> </w:delText>
        </w:r>
        <w:r w:rsidDel="00FD3040">
          <w:rPr>
            <w:rFonts w:ascii="David" w:hAnsi="David" w:cs="David"/>
            <w:sz w:val="24"/>
            <w:szCs w:val="24"/>
            <w:vertAlign w:val="superscript"/>
          </w:rPr>
          <w:br/>
        </w:r>
        <w:r w:rsidRPr="00901627" w:rsidDel="00FD3040">
          <w:rPr>
            <w:rFonts w:ascii="David" w:hAnsi="David" w:cs="David"/>
            <w:sz w:val="24"/>
            <w:szCs w:val="24"/>
            <w:vertAlign w:val="superscript"/>
            <w:rtl/>
          </w:rPr>
          <w:delText>1</w:delText>
        </w:r>
        <w:r w:rsidRPr="00901627" w:rsidDel="00FD3040">
          <w:rPr>
            <w:rFonts w:ascii="David" w:hAnsi="David" w:cs="David"/>
            <w:color w:val="FF0000"/>
            <w:sz w:val="24"/>
            <w:szCs w:val="24"/>
            <w:rtl/>
            <w:lang w:val="en-GB"/>
          </w:rPr>
          <w:delText xml:space="preserve"> </w:delText>
        </w:r>
        <w:r w:rsidRPr="00901627" w:rsidDel="00FD3040">
          <w:rPr>
            <w:rFonts w:ascii="David" w:hAnsi="David" w:cs="David"/>
            <w:sz w:val="24"/>
            <w:szCs w:val="24"/>
            <w:rtl/>
            <w:lang w:val="en-GB"/>
          </w:rPr>
          <w:delText xml:space="preserve">השוואת סוגי </w:delText>
        </w:r>
        <w:r w:rsidDel="00FD3040">
          <w:rPr>
            <w:rFonts w:ascii="David" w:hAnsi="David" w:cs="David"/>
            <w:sz w:val="24"/>
            <w:szCs w:val="24"/>
            <w:rtl/>
            <w:lang w:val="en-GB"/>
          </w:rPr>
          <w:delText>המרפא</w:delText>
        </w:r>
        <w:r w:rsidRPr="00901627" w:rsidDel="00FD3040">
          <w:rPr>
            <w:rFonts w:ascii="David" w:hAnsi="David" w:cs="David"/>
            <w:sz w:val="24"/>
            <w:szCs w:val="24"/>
            <w:rtl/>
            <w:lang w:val="en-GB"/>
          </w:rPr>
          <w:delText xml:space="preserve">ות נעשתה ביחס למרפאה בקהילה. </w:delText>
        </w:r>
        <w:r w:rsidDel="00FD3040">
          <w:rPr>
            <w:rFonts w:ascii="David" w:hAnsi="David" w:cs="David"/>
            <w:sz w:val="24"/>
            <w:szCs w:val="24"/>
            <w:vertAlign w:val="superscript"/>
            <w:lang w:val="en-GB"/>
          </w:rPr>
          <w:br/>
        </w:r>
        <w:r w:rsidR="00416623" w:rsidRPr="00761A69" w:rsidDel="00FD3040">
          <w:rPr>
            <w:rFonts w:ascii="David" w:hAnsi="David" w:cs="David" w:hint="cs"/>
            <w:sz w:val="24"/>
            <w:szCs w:val="24"/>
            <w:vertAlign w:val="superscript"/>
            <w:rtl/>
            <w:lang w:val="en-GB"/>
          </w:rPr>
          <w:delText>2</w:delText>
        </w:r>
        <w:r w:rsidR="00416623" w:rsidDel="00FD3040">
          <w:rPr>
            <w:rFonts w:ascii="David" w:hAnsi="David" w:cs="David" w:hint="cs"/>
            <w:sz w:val="24"/>
            <w:szCs w:val="24"/>
            <w:rtl/>
            <w:lang w:val="en-GB"/>
          </w:rPr>
          <w:delText xml:space="preserve"> השוואת דרגת האבנורמליות של הפאפ נעשתה בהשוואה לדרגת אבנורמליות "נמוכה" (דרגת אבנורמליות "גבוהה" הוגדרה כ-</w:delText>
        </w:r>
        <w:r w:rsidR="00416623" w:rsidDel="00FD3040">
          <w:rPr>
            <w:rFonts w:ascii="David" w:hAnsi="David" w:cs="David" w:hint="cs"/>
            <w:sz w:val="24"/>
            <w:szCs w:val="24"/>
            <w:lang w:val="en-GB"/>
          </w:rPr>
          <w:delText>ASC</w:delText>
        </w:r>
        <w:r w:rsidR="00416623" w:rsidDel="00FD3040">
          <w:rPr>
            <w:rFonts w:ascii="David" w:hAnsi="David" w:cs="David"/>
            <w:sz w:val="24"/>
            <w:szCs w:val="24"/>
            <w:lang w:val="en-GB"/>
          </w:rPr>
          <w:delText>-H</w:delText>
        </w:r>
        <w:r w:rsidR="00416623" w:rsidDel="00FD3040">
          <w:rPr>
            <w:rFonts w:ascii="David" w:hAnsi="David" w:cs="David" w:hint="cs"/>
            <w:sz w:val="24"/>
            <w:szCs w:val="24"/>
            <w:rtl/>
            <w:lang w:val="en-GB"/>
          </w:rPr>
          <w:delText>+ (12)).</w:delText>
        </w:r>
      </w:del>
    </w:p>
    <w:p w14:paraId="1F9B2D36" w14:textId="77777777" w:rsidR="00FD3040" w:rsidRPr="000B24C2" w:rsidRDefault="00FD3040" w:rsidP="00416623">
      <w:pPr>
        <w:spacing w:line="240" w:lineRule="auto"/>
        <w:rPr>
          <w:ins w:id="2174" w:author="Shiri Yaniv" w:date="2020-01-08T13:31:00Z"/>
          <w:rFonts w:ascii="David" w:hAnsi="David" w:cs="David"/>
          <w:sz w:val="24"/>
          <w:szCs w:val="24"/>
          <w:rtl/>
          <w:lang w:val="en-GB"/>
        </w:rPr>
      </w:pPr>
    </w:p>
    <w:p w14:paraId="63D4F629" w14:textId="44FE9A8B" w:rsidR="006D22D5" w:rsidDel="00FD3040" w:rsidRDefault="006D22D5" w:rsidP="00416623">
      <w:pPr>
        <w:spacing w:line="240" w:lineRule="auto"/>
        <w:rPr>
          <w:del w:id="2175" w:author="Shiri Yaniv" w:date="2020-01-08T13:30:00Z"/>
          <w:rFonts w:ascii="David" w:hAnsi="David" w:cs="David"/>
          <w:sz w:val="24"/>
          <w:szCs w:val="24"/>
          <w:u w:val="single"/>
          <w:rtl/>
          <w:lang w:val="en-GB"/>
        </w:rPr>
      </w:pPr>
    </w:p>
    <w:p w14:paraId="1FE42327" w14:textId="0B077213" w:rsidR="005D3CA0" w:rsidRPr="00901627" w:rsidRDefault="005D3CA0" w:rsidP="005D3CA0">
      <w:pPr>
        <w:spacing w:line="480" w:lineRule="auto"/>
        <w:rPr>
          <w:rFonts w:ascii="David" w:hAnsi="David" w:cs="David"/>
          <w:sz w:val="24"/>
          <w:szCs w:val="24"/>
          <w:u w:val="single"/>
          <w:lang w:val="en-GB"/>
        </w:rPr>
      </w:pPr>
      <w:r w:rsidRPr="00901627">
        <w:rPr>
          <w:rFonts w:ascii="David" w:hAnsi="David" w:cs="David"/>
          <w:sz w:val="24"/>
          <w:szCs w:val="24"/>
          <w:u w:val="single"/>
          <w:rtl/>
          <w:lang w:val="en-GB"/>
        </w:rPr>
        <w:t>ניבוי תיעוד איזור ההשתנות (</w:t>
      </w:r>
      <w:commentRangeStart w:id="2176"/>
      <w:r w:rsidRPr="00901627">
        <w:rPr>
          <w:rFonts w:ascii="David" w:hAnsi="David" w:cs="David"/>
          <w:sz w:val="24"/>
          <w:szCs w:val="24"/>
          <w:u w:val="single"/>
          <w:rtl/>
          <w:lang w:val="en-GB"/>
        </w:rPr>
        <w:t xml:space="preserve">טבלה </w:t>
      </w:r>
      <w:r w:rsidR="00182AA2" w:rsidRPr="00901627">
        <w:rPr>
          <w:rFonts w:ascii="David" w:hAnsi="David" w:cs="David"/>
          <w:sz w:val="24"/>
          <w:szCs w:val="24"/>
          <w:u w:val="single"/>
          <w:rtl/>
          <w:lang w:val="en-GB"/>
        </w:rPr>
        <w:t xml:space="preserve">מספר </w:t>
      </w:r>
      <w:del w:id="2177" w:author="Shiri Yaniv" w:date="2020-01-08T13:31:00Z">
        <w:r w:rsidR="000B161F" w:rsidDel="00FD3040">
          <w:rPr>
            <w:rFonts w:ascii="David" w:hAnsi="David" w:cs="David" w:hint="cs"/>
            <w:sz w:val="24"/>
            <w:szCs w:val="24"/>
            <w:u w:val="single"/>
            <w:rtl/>
            <w:lang w:val="en-GB"/>
          </w:rPr>
          <w:delText>14</w:delText>
        </w:r>
      </w:del>
      <w:ins w:id="2178" w:author="Shiri Yaniv" w:date="2020-01-08T13:31:00Z">
        <w:r w:rsidR="00FD3040">
          <w:rPr>
            <w:rFonts w:ascii="David" w:hAnsi="David" w:cs="David" w:hint="cs"/>
            <w:sz w:val="24"/>
            <w:szCs w:val="24"/>
            <w:u w:val="single"/>
            <w:rtl/>
            <w:lang w:val="en-GB"/>
          </w:rPr>
          <w:t>3</w:t>
        </w:r>
      </w:ins>
      <w:r w:rsidRPr="00901627">
        <w:rPr>
          <w:rFonts w:ascii="David" w:hAnsi="David" w:cs="David"/>
          <w:sz w:val="24"/>
          <w:szCs w:val="24"/>
          <w:u w:val="single"/>
          <w:rtl/>
          <w:lang w:val="en-GB"/>
        </w:rPr>
        <w:t>)</w:t>
      </w:r>
      <w:commentRangeEnd w:id="2176"/>
      <w:r w:rsidR="00FD3040">
        <w:rPr>
          <w:rStyle w:val="CommentReference"/>
          <w:rtl/>
        </w:rPr>
        <w:commentReference w:id="2176"/>
      </w:r>
    </w:p>
    <w:p w14:paraId="0E2557DA" w14:textId="207365C1" w:rsidR="005D3CA0" w:rsidRPr="00E26B6C" w:rsidRDefault="005D3CA0" w:rsidP="00E26B6C">
      <w:pPr>
        <w:rPr>
          <w:rFonts w:ascii="David" w:hAnsi="David" w:cs="David"/>
          <w:sz w:val="24"/>
          <w:szCs w:val="24"/>
          <w:rtl/>
          <w:lang w:val="en-GB"/>
        </w:rPr>
      </w:pPr>
      <w:r w:rsidRPr="00901627">
        <w:rPr>
          <w:rFonts w:ascii="David" w:hAnsi="David" w:cs="David"/>
          <w:sz w:val="24"/>
          <w:szCs w:val="24"/>
          <w:rtl/>
        </w:rPr>
        <w:t xml:space="preserve">ההסתברות לתיעוד אזור ההשתנות נמוכה </w:t>
      </w:r>
      <w:r w:rsidR="00706562" w:rsidRPr="00E26B6C">
        <w:rPr>
          <w:rFonts w:ascii="David" w:hAnsi="David" w:cs="David"/>
          <w:sz w:val="24"/>
          <w:szCs w:val="24"/>
          <w:rtl/>
          <w:lang w:val="en-GB"/>
        </w:rPr>
        <w:t xml:space="preserve">בבית חולים </w:t>
      </w:r>
      <w:r w:rsidRPr="00901627">
        <w:rPr>
          <w:rFonts w:ascii="David" w:hAnsi="David" w:cs="David"/>
          <w:sz w:val="24"/>
          <w:szCs w:val="24"/>
          <w:rtl/>
          <w:lang w:val="en-GB"/>
        </w:rPr>
        <w:t xml:space="preserve">מאשר בקהילה </w:t>
      </w:r>
      <w:r w:rsidR="00E26B6C" w:rsidRPr="00E26B6C">
        <w:rPr>
          <w:rFonts w:ascii="David" w:hAnsi="David" w:cs="David" w:hint="cs"/>
          <w:sz w:val="24"/>
          <w:szCs w:val="24"/>
          <w:rtl/>
          <w:lang w:val="en-GB"/>
        </w:rPr>
        <w:t>(</w:t>
      </w:r>
      <w:r w:rsidR="00E26B6C" w:rsidRPr="00E26B6C">
        <w:rPr>
          <w:rFonts w:ascii="David" w:hAnsi="David" w:cs="David" w:hint="cs"/>
          <w:sz w:val="24"/>
          <w:szCs w:val="24"/>
          <w:lang w:val="en-GB"/>
        </w:rPr>
        <w:t>OR</w:t>
      </w:r>
      <w:r w:rsidR="00E26B6C" w:rsidRPr="00E26B6C">
        <w:rPr>
          <w:rFonts w:ascii="David" w:hAnsi="David" w:cs="David"/>
          <w:sz w:val="24"/>
          <w:szCs w:val="24"/>
          <w:lang w:val="en-GB"/>
        </w:rPr>
        <w:t>=0.186, P&lt;0.001</w:t>
      </w:r>
      <w:r w:rsidR="00E26B6C" w:rsidRPr="00E26B6C">
        <w:rPr>
          <w:rFonts w:ascii="David" w:hAnsi="David" w:cs="David" w:hint="cs"/>
          <w:sz w:val="24"/>
          <w:szCs w:val="24"/>
          <w:rtl/>
          <w:lang w:val="en-GB"/>
        </w:rPr>
        <w:t>).</w:t>
      </w:r>
    </w:p>
    <w:p w14:paraId="49A80104" w14:textId="4E426E1B" w:rsidR="005D3CA0" w:rsidRPr="00901627" w:rsidRDefault="005D3CA0" w:rsidP="005D3CA0">
      <w:pPr>
        <w:rPr>
          <w:rFonts w:ascii="David" w:hAnsi="David" w:cs="David"/>
          <w:sz w:val="24"/>
          <w:szCs w:val="24"/>
          <w:rtl/>
          <w:lang w:val="en-GB"/>
        </w:rPr>
      </w:pPr>
      <w:r w:rsidRPr="00901627">
        <w:rPr>
          <w:rFonts w:ascii="David" w:hAnsi="David" w:cs="David"/>
          <w:sz w:val="24"/>
          <w:szCs w:val="24"/>
          <w:rtl/>
        </w:rPr>
        <w:t xml:space="preserve">אצל רופא פרטי, ההסתברות לתיעוד </w:t>
      </w:r>
      <w:r w:rsidR="0088587B" w:rsidRPr="00901627">
        <w:rPr>
          <w:rFonts w:ascii="David" w:hAnsi="David" w:cs="David"/>
          <w:sz w:val="24"/>
          <w:szCs w:val="24"/>
          <w:rtl/>
        </w:rPr>
        <w:t xml:space="preserve">אזור ההשתנות </w:t>
      </w:r>
      <w:r w:rsidRPr="00901627">
        <w:rPr>
          <w:rFonts w:ascii="David" w:hAnsi="David" w:cs="David"/>
          <w:sz w:val="24"/>
          <w:szCs w:val="24"/>
          <w:rtl/>
        </w:rPr>
        <w:t xml:space="preserve">גבוהה </w:t>
      </w:r>
      <w:r w:rsidRPr="00901627">
        <w:rPr>
          <w:rFonts w:ascii="David" w:hAnsi="David" w:cs="David"/>
          <w:sz w:val="24"/>
          <w:szCs w:val="24"/>
          <w:rtl/>
          <w:lang w:val="en-GB"/>
        </w:rPr>
        <w:t xml:space="preserve">מאשר בקהילה </w:t>
      </w:r>
      <w:r w:rsidR="00E26B6C">
        <w:rPr>
          <w:rFonts w:ascii="David" w:hAnsi="David" w:cs="David" w:hint="cs"/>
          <w:sz w:val="24"/>
          <w:szCs w:val="24"/>
          <w:lang w:val="en-GB"/>
        </w:rPr>
        <w:t xml:space="preserve"> </w:t>
      </w:r>
      <w:r w:rsidR="00E26B6C" w:rsidRPr="00E26B6C">
        <w:rPr>
          <w:rFonts w:ascii="David" w:hAnsi="David" w:cs="David" w:hint="cs"/>
          <w:sz w:val="24"/>
          <w:szCs w:val="24"/>
          <w:rtl/>
          <w:lang w:val="en-GB"/>
        </w:rPr>
        <w:t>(</w:t>
      </w:r>
      <w:r w:rsidR="00E26B6C" w:rsidRPr="00E26B6C">
        <w:rPr>
          <w:rFonts w:ascii="David" w:hAnsi="David" w:cs="David" w:hint="cs"/>
          <w:sz w:val="24"/>
          <w:szCs w:val="24"/>
          <w:lang w:val="en-GB"/>
        </w:rPr>
        <w:t>OR</w:t>
      </w:r>
      <w:r w:rsidR="00E26B6C" w:rsidRPr="00E26B6C">
        <w:rPr>
          <w:rFonts w:ascii="David" w:hAnsi="David" w:cs="David"/>
          <w:sz w:val="24"/>
          <w:szCs w:val="24"/>
          <w:lang w:val="en-GB"/>
        </w:rPr>
        <w:t>=</w:t>
      </w:r>
      <w:r w:rsidR="00E26B6C">
        <w:rPr>
          <w:rFonts w:ascii="David" w:hAnsi="David" w:cs="David"/>
          <w:sz w:val="24"/>
          <w:szCs w:val="24"/>
          <w:lang w:val="en-GB"/>
        </w:rPr>
        <w:t>3.544</w:t>
      </w:r>
      <w:r w:rsidR="00E26B6C" w:rsidRPr="00E26B6C">
        <w:rPr>
          <w:rFonts w:ascii="David" w:hAnsi="David" w:cs="David"/>
          <w:sz w:val="24"/>
          <w:szCs w:val="24"/>
          <w:lang w:val="en-GB"/>
        </w:rPr>
        <w:t>, P</w:t>
      </w:r>
      <w:r w:rsidR="00E26B6C">
        <w:rPr>
          <w:rFonts w:ascii="David" w:hAnsi="David" w:cs="David"/>
          <w:sz w:val="24"/>
          <w:szCs w:val="24"/>
        </w:rPr>
        <w:t>=</w:t>
      </w:r>
      <w:r w:rsidR="00E26B6C" w:rsidRPr="00901627">
        <w:rPr>
          <w:rFonts w:ascii="David" w:hAnsi="David" w:cs="David"/>
          <w:sz w:val="24"/>
          <w:szCs w:val="24"/>
        </w:rPr>
        <w:t>0.02</w:t>
      </w:r>
      <w:r w:rsidR="00E26B6C" w:rsidRPr="00E26B6C">
        <w:rPr>
          <w:rFonts w:ascii="David" w:hAnsi="David" w:cs="David" w:hint="cs"/>
          <w:sz w:val="24"/>
          <w:szCs w:val="24"/>
          <w:rtl/>
          <w:lang w:val="en-GB"/>
        </w:rPr>
        <w:t>).</w:t>
      </w:r>
    </w:p>
    <w:p w14:paraId="4D3BC07B" w14:textId="718259BC" w:rsidR="005D3CA0" w:rsidRPr="00D9054E" w:rsidDel="00430310" w:rsidRDefault="005D3CA0" w:rsidP="005D3CA0">
      <w:pPr>
        <w:spacing w:line="480" w:lineRule="auto"/>
        <w:rPr>
          <w:del w:id="2179" w:author="Shiri Yaniv" w:date="2020-01-08T13:34:00Z"/>
          <w:rFonts w:ascii="David" w:hAnsi="David" w:cs="David"/>
          <w:color w:val="FF0000"/>
          <w:sz w:val="24"/>
          <w:szCs w:val="24"/>
          <w:rtl/>
        </w:rPr>
      </w:pPr>
      <w:r w:rsidRPr="00901627">
        <w:rPr>
          <w:rFonts w:ascii="David" w:hAnsi="David" w:cs="David"/>
          <w:sz w:val="24"/>
          <w:szCs w:val="24"/>
          <w:rtl/>
        </w:rPr>
        <w:t xml:space="preserve">כאשר דרגת </w:t>
      </w:r>
      <w:r w:rsidR="00E06F96">
        <w:rPr>
          <w:rFonts w:ascii="David" w:hAnsi="David" w:cs="David" w:hint="cs"/>
          <w:sz w:val="24"/>
          <w:szCs w:val="24"/>
          <w:rtl/>
        </w:rPr>
        <w:t>ה</w:t>
      </w:r>
      <w:r w:rsidR="00601FDF">
        <w:rPr>
          <w:rFonts w:ascii="David" w:hAnsi="David" w:cs="David" w:hint="cs"/>
          <w:sz w:val="24"/>
          <w:szCs w:val="24"/>
          <w:rtl/>
        </w:rPr>
        <w:t>אבנורמליות של ה</w:t>
      </w:r>
      <w:r w:rsidR="00E06F96">
        <w:rPr>
          <w:rFonts w:ascii="David" w:hAnsi="David" w:cs="David" w:hint="cs"/>
          <w:sz w:val="24"/>
          <w:szCs w:val="24"/>
          <w:rtl/>
        </w:rPr>
        <w:t>פאפ</w:t>
      </w:r>
      <w:r w:rsidRPr="00901627">
        <w:rPr>
          <w:rFonts w:ascii="David" w:hAnsi="David" w:cs="David"/>
          <w:sz w:val="24"/>
          <w:szCs w:val="24"/>
          <w:rtl/>
        </w:rPr>
        <w:t xml:space="preserve"> גבוהה, ההסתברות לתיעוד של אזור ההשתנות נמוכה </w:t>
      </w:r>
      <w:r w:rsidRPr="00901627">
        <w:rPr>
          <w:rFonts w:ascii="David" w:hAnsi="David" w:cs="David"/>
          <w:sz w:val="24"/>
          <w:szCs w:val="24"/>
          <w:rtl/>
          <w:lang w:val="en-GB"/>
        </w:rPr>
        <w:t xml:space="preserve">מאשר דרגת </w:t>
      </w:r>
      <w:r w:rsidR="00601FDF">
        <w:rPr>
          <w:rFonts w:ascii="David" w:hAnsi="David" w:cs="David" w:hint="cs"/>
          <w:sz w:val="24"/>
          <w:szCs w:val="24"/>
          <w:rtl/>
          <w:lang w:val="en-GB"/>
        </w:rPr>
        <w:t>אבנומרליות נמוכה של הפאפ</w:t>
      </w:r>
      <w:r w:rsidRPr="00901627">
        <w:rPr>
          <w:rFonts w:ascii="David" w:hAnsi="David" w:cs="David"/>
          <w:sz w:val="24"/>
          <w:szCs w:val="24"/>
          <w:rtl/>
          <w:lang w:val="en-GB"/>
        </w:rPr>
        <w:t xml:space="preserve"> </w:t>
      </w:r>
      <w:r w:rsidR="00E26B6C">
        <w:rPr>
          <w:rFonts w:ascii="David" w:hAnsi="David" w:cs="David" w:hint="cs"/>
          <w:sz w:val="24"/>
          <w:szCs w:val="24"/>
          <w:lang w:val="en-GB"/>
        </w:rPr>
        <w:t xml:space="preserve"> </w:t>
      </w:r>
      <w:r w:rsidR="00E26B6C" w:rsidRPr="00E26B6C">
        <w:rPr>
          <w:rFonts w:ascii="David" w:hAnsi="David" w:cs="David" w:hint="cs"/>
          <w:sz w:val="24"/>
          <w:szCs w:val="24"/>
          <w:rtl/>
          <w:lang w:val="en-GB"/>
        </w:rPr>
        <w:t>(</w:t>
      </w:r>
      <w:r w:rsidR="00E26B6C" w:rsidRPr="00E26B6C">
        <w:rPr>
          <w:rFonts w:ascii="David" w:hAnsi="David" w:cs="David" w:hint="cs"/>
          <w:sz w:val="24"/>
          <w:szCs w:val="24"/>
          <w:lang w:val="en-GB"/>
        </w:rPr>
        <w:t>OR</w:t>
      </w:r>
      <w:r w:rsidR="00E26B6C" w:rsidRPr="00E26B6C">
        <w:rPr>
          <w:rFonts w:ascii="David" w:hAnsi="David" w:cs="David"/>
          <w:sz w:val="24"/>
          <w:szCs w:val="24"/>
          <w:lang w:val="en-GB"/>
        </w:rPr>
        <w:t>=</w:t>
      </w:r>
      <w:r w:rsidR="00E26B6C">
        <w:rPr>
          <w:rFonts w:ascii="David" w:hAnsi="David" w:cs="David"/>
          <w:sz w:val="24"/>
          <w:szCs w:val="24"/>
          <w:lang w:val="en-GB"/>
        </w:rPr>
        <w:t>0.255</w:t>
      </w:r>
      <w:r w:rsidR="00E26B6C" w:rsidRPr="00E26B6C">
        <w:rPr>
          <w:rFonts w:ascii="David" w:hAnsi="David" w:cs="David"/>
          <w:sz w:val="24"/>
          <w:szCs w:val="24"/>
          <w:lang w:val="en-GB"/>
        </w:rPr>
        <w:t>, P&lt;0.001</w:t>
      </w:r>
      <w:r w:rsidR="00E26B6C" w:rsidRPr="00E26B6C">
        <w:rPr>
          <w:rFonts w:ascii="David" w:hAnsi="David" w:cs="David" w:hint="cs"/>
          <w:sz w:val="24"/>
          <w:szCs w:val="24"/>
          <w:rtl/>
          <w:lang w:val="en-GB"/>
        </w:rPr>
        <w:t>).</w:t>
      </w:r>
      <w:r w:rsidR="00D9054E">
        <w:rPr>
          <w:rFonts w:ascii="David" w:hAnsi="David" w:cs="David" w:hint="cs"/>
          <w:color w:val="000000"/>
          <w:sz w:val="24"/>
          <w:szCs w:val="24"/>
          <w:rtl/>
        </w:rPr>
        <w:t xml:space="preserve"> </w:t>
      </w:r>
    </w:p>
    <w:p w14:paraId="0B995E9C" w14:textId="61FFC1C5" w:rsidR="00706562" w:rsidRPr="00901627" w:rsidDel="0077788C" w:rsidRDefault="00706562">
      <w:pPr>
        <w:spacing w:line="480" w:lineRule="auto"/>
        <w:rPr>
          <w:del w:id="2180" w:author="Shiri Yaniv" w:date="2020-01-08T13:34:00Z"/>
          <w:rFonts w:ascii="David" w:hAnsi="David" w:cs="David"/>
          <w:color w:val="000000"/>
          <w:sz w:val="24"/>
          <w:szCs w:val="24"/>
        </w:rPr>
        <w:pPrChange w:id="2181" w:author="Shiri Yaniv" w:date="2020-01-08T13:34:00Z">
          <w:pPr>
            <w:spacing w:line="480" w:lineRule="auto"/>
          </w:pPr>
        </w:pPrChange>
      </w:pPr>
      <w:r w:rsidRPr="00901627">
        <w:rPr>
          <w:rFonts w:ascii="David" w:hAnsi="David" w:cs="David"/>
          <w:color w:val="000000"/>
          <w:sz w:val="24"/>
          <w:szCs w:val="24"/>
          <w:rtl/>
        </w:rPr>
        <w:t>גיל אינו גורם מנבא לתיעוד איזור ההשתנות.</w:t>
      </w:r>
      <w:del w:id="2182" w:author="Shiri Yaniv" w:date="2020-01-08T13:34:00Z">
        <w:r w:rsidRPr="00901627" w:rsidDel="0077788C">
          <w:rPr>
            <w:rFonts w:ascii="David" w:hAnsi="David" w:cs="David"/>
            <w:color w:val="000000"/>
            <w:sz w:val="24"/>
            <w:szCs w:val="24"/>
            <w:rtl/>
          </w:rPr>
          <w:delText xml:space="preserve"> </w:delText>
        </w:r>
      </w:del>
    </w:p>
    <w:p w14:paraId="542E460C" w14:textId="2BB99A4E" w:rsidR="00346433" w:rsidRPr="00346433" w:rsidRDefault="00346433">
      <w:pPr>
        <w:spacing w:line="480" w:lineRule="auto"/>
        <w:rPr>
          <w:rFonts w:ascii="David" w:hAnsi="David" w:cs="David"/>
          <w:sz w:val="24"/>
          <w:szCs w:val="24"/>
          <w:rtl/>
        </w:rPr>
        <w:pPrChange w:id="2183" w:author="Shiri Yaniv" w:date="2020-01-08T13:34:00Z">
          <w:pPr>
            <w:bidi w:val="0"/>
          </w:pPr>
        </w:pPrChange>
      </w:pPr>
      <w:del w:id="2184" w:author="Shiri Yaniv" w:date="2020-01-08T13:34:00Z">
        <w:r w:rsidRPr="00346433" w:rsidDel="0077788C">
          <w:rPr>
            <w:rFonts w:ascii="David" w:hAnsi="David" w:cs="David"/>
            <w:sz w:val="24"/>
            <w:szCs w:val="24"/>
            <w:rtl/>
          </w:rPr>
          <w:br w:type="page"/>
        </w:r>
      </w:del>
    </w:p>
    <w:p w14:paraId="2B0779F4" w14:textId="07F9B436" w:rsidR="00EE13EE" w:rsidDel="0089060D" w:rsidRDefault="00EE13EE" w:rsidP="00EE13EE">
      <w:pPr>
        <w:rPr>
          <w:del w:id="2185" w:author="Shiri Yaniv" w:date="2020-01-08T13:32:00Z"/>
          <w:rFonts w:ascii="David" w:hAnsi="David" w:cs="David"/>
          <w:sz w:val="24"/>
          <w:szCs w:val="24"/>
          <w:u w:val="single"/>
          <w:rtl/>
        </w:rPr>
      </w:pPr>
      <w:del w:id="2186" w:author="Shiri Yaniv" w:date="2020-01-08T13:32:00Z">
        <w:r w:rsidRPr="00901627" w:rsidDel="0089060D">
          <w:rPr>
            <w:rFonts w:ascii="David" w:hAnsi="David" w:cs="David"/>
            <w:sz w:val="24"/>
            <w:szCs w:val="24"/>
            <w:u w:val="single"/>
            <w:rtl/>
          </w:rPr>
          <w:delText xml:space="preserve">טבלה </w:delText>
        </w:r>
        <w:r w:rsidR="00182AA2" w:rsidRPr="001F7B42" w:rsidDel="0089060D">
          <w:rPr>
            <w:rFonts w:ascii="David" w:hAnsi="David" w:cs="David"/>
            <w:sz w:val="24"/>
            <w:szCs w:val="24"/>
            <w:u w:val="single"/>
            <w:rtl/>
          </w:rPr>
          <w:delText xml:space="preserve">מספר </w:delText>
        </w:r>
        <w:r w:rsidR="002E4ADE" w:rsidRPr="001F7B42" w:rsidDel="0089060D">
          <w:rPr>
            <w:rFonts w:ascii="David" w:hAnsi="David" w:cs="David" w:hint="cs"/>
            <w:sz w:val="24"/>
            <w:szCs w:val="24"/>
            <w:u w:val="single"/>
            <w:rtl/>
          </w:rPr>
          <w:delText>14</w:delText>
        </w:r>
        <w:r w:rsidRPr="001F7B42" w:rsidDel="0089060D">
          <w:rPr>
            <w:rFonts w:ascii="David" w:hAnsi="David" w:cs="David"/>
            <w:sz w:val="24"/>
            <w:szCs w:val="24"/>
            <w:u w:val="single"/>
            <w:rtl/>
          </w:rPr>
          <w:delText xml:space="preserve">: מקדמי הרגרסיה הלוגיסטית </w:delText>
        </w:r>
        <w:r w:rsidR="004E507E" w:rsidRPr="001F7B42" w:rsidDel="0089060D">
          <w:rPr>
            <w:rFonts w:ascii="David" w:hAnsi="David" w:cs="David" w:hint="cs"/>
            <w:sz w:val="24"/>
            <w:szCs w:val="24"/>
            <w:u w:val="single"/>
            <w:rtl/>
          </w:rPr>
          <w:delText xml:space="preserve">הרב משתנית </w:delText>
        </w:r>
        <w:r w:rsidRPr="001F7B42" w:rsidDel="0089060D">
          <w:rPr>
            <w:rFonts w:ascii="David" w:hAnsi="David" w:cs="David"/>
            <w:sz w:val="24"/>
            <w:szCs w:val="24"/>
            <w:u w:val="single"/>
            <w:rtl/>
          </w:rPr>
          <w:delText xml:space="preserve">לניבוי תיעוד </w:delText>
        </w:r>
        <w:r w:rsidRPr="00901627" w:rsidDel="0089060D">
          <w:rPr>
            <w:rFonts w:ascii="David" w:hAnsi="David" w:cs="David"/>
            <w:sz w:val="24"/>
            <w:szCs w:val="24"/>
            <w:u w:val="single"/>
            <w:rtl/>
          </w:rPr>
          <w:delText xml:space="preserve">אזור ההשתנות </w:delText>
        </w:r>
      </w:del>
    </w:p>
    <w:tbl>
      <w:tblPr>
        <w:tblStyle w:val="PlainTable1"/>
        <w:bidiVisual/>
        <w:tblW w:w="5000" w:type="pct"/>
        <w:tblLook w:val="00A0" w:firstRow="1" w:lastRow="0" w:firstColumn="1" w:lastColumn="0" w:noHBand="0" w:noVBand="0"/>
      </w:tblPr>
      <w:tblGrid>
        <w:gridCol w:w="1377"/>
        <w:gridCol w:w="3156"/>
        <w:gridCol w:w="1527"/>
        <w:gridCol w:w="965"/>
        <w:gridCol w:w="1302"/>
        <w:gridCol w:w="1300"/>
      </w:tblGrid>
      <w:tr w:rsidR="009C3AE0" w:rsidRPr="00901627" w:rsidDel="0089060D" w14:paraId="5AF8A38A" w14:textId="41614F31" w:rsidTr="00F83E0F">
        <w:trPr>
          <w:cnfStyle w:val="100000000000" w:firstRow="1" w:lastRow="0" w:firstColumn="0" w:lastColumn="0" w:oddVBand="0" w:evenVBand="0" w:oddHBand="0" w:evenHBand="0" w:firstRowFirstColumn="0" w:firstRowLastColumn="0" w:lastRowFirstColumn="0" w:lastRowLastColumn="0"/>
          <w:trHeight w:val="351"/>
          <w:del w:id="2187"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7AF35129" w14:textId="70060526" w:rsidR="009C3AE0" w:rsidRPr="00901627" w:rsidDel="0089060D" w:rsidRDefault="009C3AE0" w:rsidP="00985DCC">
            <w:pPr>
              <w:spacing w:line="360" w:lineRule="auto"/>
              <w:jc w:val="center"/>
              <w:rPr>
                <w:del w:id="2188" w:author="Shiri Yaniv" w:date="2020-01-08T13:32:00Z"/>
                <w:rFonts w:ascii="David" w:hAnsi="David" w:cs="David"/>
                <w:sz w:val="24"/>
                <w:szCs w:val="24"/>
                <w:rtl/>
              </w:rPr>
            </w:pPr>
            <w:del w:id="2189" w:author="Shiri Yaniv" w:date="2020-01-08T13:32:00Z">
              <w:r w:rsidRPr="00901627" w:rsidDel="0089060D">
                <w:rPr>
                  <w:rFonts w:ascii="David" w:hAnsi="David" w:cs="David"/>
                  <w:sz w:val="24"/>
                  <w:szCs w:val="24"/>
                </w:rPr>
                <w:delText>Backward elimination Step</w:delText>
              </w:r>
            </w:del>
          </w:p>
        </w:tc>
        <w:tc>
          <w:tcPr>
            <w:cnfStyle w:val="000010000000" w:firstRow="0" w:lastRow="0" w:firstColumn="0" w:lastColumn="0" w:oddVBand="1" w:evenVBand="0" w:oddHBand="0" w:evenHBand="0" w:firstRowFirstColumn="0" w:firstRowLastColumn="0" w:lastRowFirstColumn="0" w:lastRowLastColumn="0"/>
            <w:tcW w:w="1639" w:type="pct"/>
            <w:vMerge w:val="restart"/>
          </w:tcPr>
          <w:p w14:paraId="637D9BB0" w14:textId="556D1AFA" w:rsidR="009C3AE0" w:rsidRPr="00901627" w:rsidDel="0089060D" w:rsidRDefault="009C3AE0" w:rsidP="00985DCC">
            <w:pPr>
              <w:spacing w:line="360" w:lineRule="auto"/>
              <w:jc w:val="center"/>
              <w:rPr>
                <w:del w:id="2190" w:author="Shiri Yaniv" w:date="2020-01-08T13:32:00Z"/>
                <w:rFonts w:ascii="David" w:hAnsi="David" w:cs="David"/>
                <w:sz w:val="24"/>
                <w:szCs w:val="24"/>
                <w:rtl/>
              </w:rPr>
            </w:pPr>
            <w:del w:id="2191" w:author="Shiri Yaniv" w:date="2020-01-08T13:32:00Z">
              <w:r w:rsidRPr="00901627" w:rsidDel="0089060D">
                <w:rPr>
                  <w:rFonts w:ascii="David" w:hAnsi="David" w:cs="David"/>
                  <w:sz w:val="24"/>
                  <w:szCs w:val="24"/>
                  <w:rtl/>
                </w:rPr>
                <w:delText xml:space="preserve">המשתנה המסביר </w:delText>
              </w:r>
            </w:del>
          </w:p>
        </w:tc>
        <w:tc>
          <w:tcPr>
            <w:tcW w:w="793" w:type="pct"/>
            <w:vMerge w:val="restart"/>
          </w:tcPr>
          <w:p w14:paraId="64CA8A46" w14:textId="7B02E9B9" w:rsidR="009C3AE0" w:rsidRPr="00901627" w:rsidDel="0089060D" w:rsidRDefault="009C3AE0" w:rsidP="00985DCC">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rPr>
                <w:del w:id="2192" w:author="Shiri Yaniv" w:date="2020-01-08T13:32:00Z"/>
                <w:rFonts w:ascii="David" w:hAnsi="David" w:cs="David"/>
                <w:color w:val="000000"/>
                <w:sz w:val="24"/>
                <w:szCs w:val="24"/>
              </w:rPr>
            </w:pPr>
            <w:del w:id="2193" w:author="Shiri Yaniv" w:date="2020-01-08T13:32:00Z">
              <w:r w:rsidRPr="00901627" w:rsidDel="0089060D">
                <w:rPr>
                  <w:rFonts w:ascii="David" w:hAnsi="David" w:cs="David"/>
                  <w:color w:val="000000"/>
                  <w:sz w:val="24"/>
                  <w:szCs w:val="24"/>
                </w:rPr>
                <w:delText>P</w:delText>
              </w:r>
            </w:del>
          </w:p>
        </w:tc>
        <w:tc>
          <w:tcPr>
            <w:cnfStyle w:val="000010000000" w:firstRow="0" w:lastRow="0" w:firstColumn="0" w:lastColumn="0" w:oddVBand="1" w:evenVBand="0" w:oddHBand="0" w:evenHBand="0" w:firstRowFirstColumn="0" w:firstRowLastColumn="0" w:lastRowFirstColumn="0" w:lastRowLastColumn="0"/>
            <w:tcW w:w="501" w:type="pct"/>
            <w:vMerge w:val="restart"/>
          </w:tcPr>
          <w:p w14:paraId="49278961" w14:textId="182FC283" w:rsidR="009C3AE0" w:rsidRPr="00901627" w:rsidDel="0089060D" w:rsidRDefault="009C3AE0" w:rsidP="00985DCC">
            <w:pPr>
              <w:autoSpaceDE w:val="0"/>
              <w:autoSpaceDN w:val="0"/>
              <w:adjustRightInd w:val="0"/>
              <w:spacing w:line="360" w:lineRule="auto"/>
              <w:ind w:left="60" w:right="60"/>
              <w:jc w:val="center"/>
              <w:rPr>
                <w:del w:id="2194" w:author="Shiri Yaniv" w:date="2020-01-08T13:32:00Z"/>
                <w:rFonts w:ascii="David" w:hAnsi="David" w:cs="David"/>
                <w:color w:val="000000"/>
                <w:sz w:val="24"/>
                <w:szCs w:val="24"/>
              </w:rPr>
            </w:pPr>
            <w:del w:id="2195" w:author="Shiri Yaniv" w:date="2020-01-08T13:32:00Z">
              <w:r w:rsidRPr="00901627" w:rsidDel="0089060D">
                <w:rPr>
                  <w:rFonts w:ascii="David" w:hAnsi="David" w:cs="David"/>
                  <w:color w:val="000000"/>
                  <w:sz w:val="24"/>
                  <w:szCs w:val="24"/>
                </w:rPr>
                <w:delText>Odds Ratio</w:delText>
              </w:r>
            </w:del>
          </w:p>
        </w:tc>
        <w:tc>
          <w:tcPr>
            <w:tcW w:w="1351" w:type="pct"/>
            <w:gridSpan w:val="2"/>
          </w:tcPr>
          <w:p w14:paraId="0CCE21F0" w14:textId="5104D4B7" w:rsidR="009C3AE0" w:rsidRPr="00901627" w:rsidDel="0089060D" w:rsidRDefault="009C3AE0" w:rsidP="00985DCC">
            <w:pPr>
              <w:autoSpaceDE w:val="0"/>
              <w:autoSpaceDN w:val="0"/>
              <w:adjustRightInd w:val="0"/>
              <w:spacing w:line="360" w:lineRule="auto"/>
              <w:ind w:left="60" w:right="60"/>
              <w:jc w:val="center"/>
              <w:cnfStyle w:val="100000000000" w:firstRow="1" w:lastRow="0" w:firstColumn="0" w:lastColumn="0" w:oddVBand="0" w:evenVBand="0" w:oddHBand="0" w:evenHBand="0" w:firstRowFirstColumn="0" w:firstRowLastColumn="0" w:lastRowFirstColumn="0" w:lastRowLastColumn="0"/>
              <w:rPr>
                <w:del w:id="2196" w:author="Shiri Yaniv" w:date="2020-01-08T13:32:00Z"/>
                <w:rFonts w:ascii="David" w:hAnsi="David" w:cs="David"/>
                <w:color w:val="000000"/>
                <w:sz w:val="24"/>
                <w:szCs w:val="24"/>
                <w:rtl/>
              </w:rPr>
            </w:pPr>
            <w:del w:id="2197" w:author="Shiri Yaniv" w:date="2020-01-08T13:32:00Z">
              <w:r w:rsidRPr="00901627" w:rsidDel="0089060D">
                <w:rPr>
                  <w:rFonts w:ascii="David" w:hAnsi="David" w:cs="David"/>
                  <w:color w:val="000000"/>
                  <w:sz w:val="24"/>
                  <w:szCs w:val="24"/>
                  <w:rtl/>
                </w:rPr>
                <w:delText>רווח סמך של 95% ל-</w:delText>
              </w:r>
              <w:r w:rsidRPr="00901627" w:rsidDel="0089060D">
                <w:rPr>
                  <w:rFonts w:ascii="David" w:hAnsi="David" w:cs="David"/>
                  <w:color w:val="000000"/>
                  <w:sz w:val="24"/>
                  <w:szCs w:val="24"/>
                </w:rPr>
                <w:delText>OR</w:delText>
              </w:r>
            </w:del>
          </w:p>
        </w:tc>
      </w:tr>
      <w:tr w:rsidR="009C3AE0" w:rsidRPr="00901627" w:rsidDel="0089060D" w14:paraId="7AB53D94" w14:textId="2DE189D2" w:rsidTr="00F83E0F">
        <w:trPr>
          <w:cnfStyle w:val="000000100000" w:firstRow="0" w:lastRow="0" w:firstColumn="0" w:lastColumn="0" w:oddVBand="0" w:evenVBand="0" w:oddHBand="1" w:evenHBand="0" w:firstRowFirstColumn="0" w:firstRowLastColumn="0" w:lastRowFirstColumn="0" w:lastRowLastColumn="0"/>
          <w:trHeight w:val="20"/>
          <w:del w:id="2198"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tcPr>
          <w:p w14:paraId="0FA6DD8C" w14:textId="4D27D50E" w:rsidR="009C3AE0" w:rsidRPr="00901627" w:rsidDel="0089060D" w:rsidRDefault="009C3AE0" w:rsidP="00985DCC">
            <w:pPr>
              <w:spacing w:line="360" w:lineRule="auto"/>
              <w:jc w:val="center"/>
              <w:rPr>
                <w:del w:id="2199" w:author="Shiri Yaniv" w:date="2020-01-08T13:32:00Z"/>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vMerge/>
          </w:tcPr>
          <w:p w14:paraId="0F8DF35E" w14:textId="0C255427" w:rsidR="009C3AE0" w:rsidRPr="00901627" w:rsidDel="0089060D" w:rsidRDefault="009C3AE0" w:rsidP="00985DCC">
            <w:pPr>
              <w:spacing w:line="360" w:lineRule="auto"/>
              <w:jc w:val="center"/>
              <w:rPr>
                <w:del w:id="2200" w:author="Shiri Yaniv" w:date="2020-01-08T13:32:00Z"/>
                <w:rFonts w:ascii="David" w:hAnsi="David" w:cs="David"/>
                <w:sz w:val="24"/>
                <w:szCs w:val="24"/>
                <w:rtl/>
              </w:rPr>
            </w:pPr>
          </w:p>
        </w:tc>
        <w:tc>
          <w:tcPr>
            <w:tcW w:w="793" w:type="pct"/>
            <w:vMerge/>
          </w:tcPr>
          <w:p w14:paraId="53BE16C4" w14:textId="0F1A1C63" w:rsidR="009C3AE0" w:rsidRPr="00901627" w:rsidDel="0089060D"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201" w:author="Shiri Yaniv" w:date="2020-01-08T13:32:00Z"/>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501" w:type="pct"/>
            <w:vMerge/>
          </w:tcPr>
          <w:p w14:paraId="3E7C5131" w14:textId="77BFA8A0" w:rsidR="009C3AE0" w:rsidRPr="00901627" w:rsidDel="0089060D" w:rsidRDefault="009C3AE0" w:rsidP="00985DCC">
            <w:pPr>
              <w:autoSpaceDE w:val="0"/>
              <w:autoSpaceDN w:val="0"/>
              <w:adjustRightInd w:val="0"/>
              <w:spacing w:line="360" w:lineRule="auto"/>
              <w:ind w:left="60" w:right="60"/>
              <w:jc w:val="center"/>
              <w:rPr>
                <w:del w:id="2202" w:author="Shiri Yaniv" w:date="2020-01-08T13:32:00Z"/>
                <w:rFonts w:ascii="David" w:hAnsi="David" w:cs="David"/>
                <w:color w:val="000000"/>
                <w:sz w:val="24"/>
                <w:szCs w:val="24"/>
              </w:rPr>
            </w:pPr>
          </w:p>
        </w:tc>
        <w:tc>
          <w:tcPr>
            <w:tcW w:w="676" w:type="pct"/>
          </w:tcPr>
          <w:p w14:paraId="4243A589" w14:textId="4F94B45E" w:rsidR="009C3AE0" w:rsidRPr="00901627" w:rsidDel="0089060D"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203" w:author="Shiri Yaniv" w:date="2020-01-08T13:32:00Z"/>
                <w:rFonts w:ascii="David" w:hAnsi="David" w:cs="David"/>
                <w:color w:val="000000"/>
                <w:sz w:val="24"/>
                <w:szCs w:val="24"/>
              </w:rPr>
            </w:pPr>
            <w:del w:id="2204" w:author="Shiri Yaniv" w:date="2020-01-08T13:32:00Z">
              <w:r w:rsidRPr="00901627" w:rsidDel="0089060D">
                <w:rPr>
                  <w:rFonts w:ascii="David" w:hAnsi="David" w:cs="David"/>
                  <w:color w:val="000000"/>
                  <w:sz w:val="24"/>
                  <w:szCs w:val="24"/>
                  <w:rtl/>
                </w:rPr>
                <w:delText>גבול תחתון</w:delText>
              </w:r>
            </w:del>
          </w:p>
        </w:tc>
        <w:tc>
          <w:tcPr>
            <w:cnfStyle w:val="000010000000" w:firstRow="0" w:lastRow="0" w:firstColumn="0" w:lastColumn="0" w:oddVBand="1" w:evenVBand="0" w:oddHBand="0" w:evenHBand="0" w:firstRowFirstColumn="0" w:firstRowLastColumn="0" w:lastRowFirstColumn="0" w:lastRowLastColumn="0"/>
            <w:tcW w:w="675" w:type="pct"/>
          </w:tcPr>
          <w:p w14:paraId="38323F5A" w14:textId="054E74BF" w:rsidR="009C3AE0" w:rsidRPr="00901627" w:rsidDel="0089060D" w:rsidRDefault="009C3AE0" w:rsidP="00985DCC">
            <w:pPr>
              <w:autoSpaceDE w:val="0"/>
              <w:autoSpaceDN w:val="0"/>
              <w:adjustRightInd w:val="0"/>
              <w:spacing w:line="360" w:lineRule="auto"/>
              <w:ind w:right="60"/>
              <w:jc w:val="center"/>
              <w:rPr>
                <w:del w:id="2205" w:author="Shiri Yaniv" w:date="2020-01-08T13:32:00Z"/>
                <w:rFonts w:ascii="David" w:hAnsi="David" w:cs="David"/>
                <w:color w:val="000000"/>
                <w:sz w:val="24"/>
                <w:szCs w:val="24"/>
                <w:rtl/>
              </w:rPr>
            </w:pPr>
            <w:del w:id="2206" w:author="Shiri Yaniv" w:date="2020-01-08T13:32:00Z">
              <w:r w:rsidRPr="00901627" w:rsidDel="0089060D">
                <w:rPr>
                  <w:rFonts w:ascii="David" w:hAnsi="David" w:cs="David"/>
                  <w:color w:val="000000"/>
                  <w:sz w:val="24"/>
                  <w:szCs w:val="24"/>
                  <w:rtl/>
                </w:rPr>
                <w:delText>גבול עליון</w:delText>
              </w:r>
            </w:del>
          </w:p>
        </w:tc>
      </w:tr>
      <w:tr w:rsidR="009C3AE0" w:rsidRPr="00901627" w:rsidDel="0089060D" w14:paraId="625DA67D" w14:textId="7BCBA050" w:rsidTr="00F83E0F">
        <w:trPr>
          <w:trHeight w:val="506"/>
          <w:del w:id="2207"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16084776" w14:textId="4C15AFBB" w:rsidR="009C3AE0" w:rsidRPr="00901627" w:rsidDel="0089060D" w:rsidRDefault="009C3AE0" w:rsidP="00985DCC">
            <w:pPr>
              <w:spacing w:line="360" w:lineRule="auto"/>
              <w:jc w:val="center"/>
              <w:rPr>
                <w:del w:id="2208" w:author="Shiri Yaniv" w:date="2020-01-08T13:32:00Z"/>
                <w:rFonts w:ascii="David" w:hAnsi="David" w:cs="David"/>
                <w:sz w:val="24"/>
                <w:szCs w:val="24"/>
                <w:rtl/>
              </w:rPr>
            </w:pPr>
            <w:del w:id="2209" w:author="Shiri Yaniv" w:date="2020-01-08T13:32:00Z">
              <w:r w:rsidRPr="00901627" w:rsidDel="0089060D">
                <w:rPr>
                  <w:rFonts w:ascii="David" w:hAnsi="David" w:cs="David"/>
                  <w:sz w:val="24"/>
                  <w:szCs w:val="24"/>
                  <w:rtl/>
                </w:rPr>
                <w:delText>שלב ראשון</w:delText>
              </w:r>
            </w:del>
          </w:p>
        </w:tc>
        <w:tc>
          <w:tcPr>
            <w:cnfStyle w:val="000010000000" w:firstRow="0" w:lastRow="0" w:firstColumn="0" w:lastColumn="0" w:oddVBand="1" w:evenVBand="0" w:oddHBand="0" w:evenHBand="0" w:firstRowFirstColumn="0" w:firstRowLastColumn="0" w:lastRowFirstColumn="0" w:lastRowLastColumn="0"/>
            <w:tcW w:w="1639" w:type="pct"/>
          </w:tcPr>
          <w:p w14:paraId="56AA3489" w14:textId="57BE1AE7" w:rsidR="009C3AE0" w:rsidRPr="00901627" w:rsidDel="0089060D" w:rsidRDefault="009C3AE0" w:rsidP="00985DCC">
            <w:pPr>
              <w:spacing w:line="360" w:lineRule="auto"/>
              <w:jc w:val="center"/>
              <w:rPr>
                <w:del w:id="2210" w:author="Shiri Yaniv" w:date="2020-01-08T13:32:00Z"/>
                <w:rFonts w:ascii="David" w:hAnsi="David" w:cs="David"/>
                <w:sz w:val="24"/>
                <w:szCs w:val="24"/>
                <w:rtl/>
              </w:rPr>
            </w:pPr>
            <w:del w:id="2211" w:author="Shiri Yaniv" w:date="2020-01-08T13:32:00Z">
              <w:r w:rsidRPr="00901627" w:rsidDel="0089060D">
                <w:rPr>
                  <w:rFonts w:ascii="David" w:hAnsi="David" w:cs="David"/>
                  <w:sz w:val="24"/>
                  <w:szCs w:val="24"/>
                  <w:rtl/>
                </w:rPr>
                <w:delText xml:space="preserve">סוג </w:delText>
              </w:r>
              <w:r w:rsidDel="0089060D">
                <w:rPr>
                  <w:rFonts w:ascii="David" w:hAnsi="David" w:cs="David"/>
                  <w:sz w:val="24"/>
                  <w:szCs w:val="24"/>
                  <w:rtl/>
                </w:rPr>
                <w:delText>המרפאה</w:delText>
              </w:r>
              <w:r w:rsidRPr="00901627" w:rsidDel="0089060D">
                <w:rPr>
                  <w:rFonts w:ascii="David" w:hAnsi="David" w:cs="David"/>
                  <w:sz w:val="24"/>
                  <w:szCs w:val="24"/>
                  <w:rtl/>
                </w:rPr>
                <w:delText xml:space="preserve"> - כללי</w:delText>
              </w:r>
            </w:del>
          </w:p>
        </w:tc>
        <w:tc>
          <w:tcPr>
            <w:tcW w:w="793" w:type="pct"/>
          </w:tcPr>
          <w:p w14:paraId="5AAE4E39" w14:textId="2EC51844" w:rsidR="009C3AE0" w:rsidRPr="00901627"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212" w:author="Shiri Yaniv" w:date="2020-01-08T13:32:00Z"/>
                <w:rFonts w:ascii="David" w:hAnsi="David" w:cs="David"/>
                <w:color w:val="000000"/>
                <w:sz w:val="24"/>
                <w:szCs w:val="24"/>
                <w:rtl/>
              </w:rPr>
            </w:pPr>
            <w:del w:id="2213" w:author="Shiri Yaniv" w:date="2020-01-08T13:32:00Z">
              <w:r w:rsidRPr="00901627" w:rsidDel="0089060D">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01" w:type="pct"/>
            <w:shd w:val="clear" w:color="auto" w:fill="E7E6E6" w:themeFill="background2"/>
          </w:tcPr>
          <w:p w14:paraId="6BFBD478" w14:textId="5A40AADD" w:rsidR="009C3AE0" w:rsidRPr="00901627" w:rsidDel="0089060D" w:rsidRDefault="009C3AE0" w:rsidP="00985DCC">
            <w:pPr>
              <w:autoSpaceDE w:val="0"/>
              <w:autoSpaceDN w:val="0"/>
              <w:adjustRightInd w:val="0"/>
              <w:spacing w:line="360" w:lineRule="auto"/>
              <w:ind w:left="60" w:right="60"/>
              <w:jc w:val="center"/>
              <w:rPr>
                <w:del w:id="2214" w:author="Shiri Yaniv" w:date="2020-01-08T13:32:00Z"/>
                <w:rFonts w:ascii="David" w:hAnsi="David" w:cs="David"/>
                <w:color w:val="000000"/>
                <w:sz w:val="24"/>
                <w:szCs w:val="24"/>
              </w:rPr>
            </w:pPr>
          </w:p>
        </w:tc>
        <w:tc>
          <w:tcPr>
            <w:tcW w:w="676" w:type="pct"/>
            <w:shd w:val="clear" w:color="auto" w:fill="E7E6E6" w:themeFill="background2"/>
          </w:tcPr>
          <w:p w14:paraId="3712F1C9" w14:textId="7DE7C908" w:rsidR="009C3AE0" w:rsidRPr="00901627"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215" w:author="Shiri Yaniv" w:date="2020-01-08T13:32:00Z"/>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675" w:type="pct"/>
            <w:shd w:val="clear" w:color="auto" w:fill="E7E6E6" w:themeFill="background2"/>
          </w:tcPr>
          <w:p w14:paraId="6CD27EF6" w14:textId="40183590" w:rsidR="009C3AE0" w:rsidRPr="00901627" w:rsidDel="0089060D" w:rsidRDefault="009C3AE0" w:rsidP="00985DCC">
            <w:pPr>
              <w:autoSpaceDE w:val="0"/>
              <w:autoSpaceDN w:val="0"/>
              <w:adjustRightInd w:val="0"/>
              <w:spacing w:line="360" w:lineRule="auto"/>
              <w:ind w:left="60" w:right="60"/>
              <w:jc w:val="center"/>
              <w:rPr>
                <w:del w:id="2216" w:author="Shiri Yaniv" w:date="2020-01-08T13:32:00Z"/>
                <w:rFonts w:ascii="David" w:hAnsi="David" w:cs="David"/>
                <w:color w:val="000000"/>
                <w:sz w:val="24"/>
                <w:szCs w:val="24"/>
              </w:rPr>
            </w:pPr>
          </w:p>
        </w:tc>
      </w:tr>
      <w:tr w:rsidR="009C3AE0" w:rsidRPr="00901627" w:rsidDel="0089060D" w14:paraId="61A57EB1" w14:textId="12FD99CE" w:rsidTr="00F83E0F">
        <w:trPr>
          <w:cnfStyle w:val="000000100000" w:firstRow="0" w:lastRow="0" w:firstColumn="0" w:lastColumn="0" w:oddVBand="0" w:evenVBand="0" w:oddHBand="1" w:evenHBand="0" w:firstRowFirstColumn="0" w:firstRowLastColumn="0" w:lastRowFirstColumn="0" w:lastRowLastColumn="0"/>
          <w:trHeight w:val="506"/>
          <w:del w:id="2217"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hideMark/>
          </w:tcPr>
          <w:p w14:paraId="3DC904D1" w14:textId="4DD21672" w:rsidR="009C3AE0" w:rsidRPr="00901627" w:rsidDel="0089060D" w:rsidRDefault="009C3AE0" w:rsidP="00985DCC">
            <w:pPr>
              <w:spacing w:line="360" w:lineRule="auto"/>
              <w:jc w:val="center"/>
              <w:rPr>
                <w:del w:id="2218" w:author="Shiri Yaniv" w:date="2020-01-08T13:32:00Z"/>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hideMark/>
          </w:tcPr>
          <w:p w14:paraId="63CAA5FB" w14:textId="25106B7A" w:rsidR="009C3AE0" w:rsidRPr="00901627" w:rsidDel="0089060D" w:rsidRDefault="009C3AE0" w:rsidP="00985DCC">
            <w:pPr>
              <w:spacing w:line="360" w:lineRule="auto"/>
              <w:jc w:val="center"/>
              <w:rPr>
                <w:del w:id="2219" w:author="Shiri Yaniv" w:date="2020-01-08T13:32:00Z"/>
                <w:rFonts w:ascii="David" w:hAnsi="David" w:cs="David"/>
                <w:sz w:val="24"/>
                <w:szCs w:val="24"/>
              </w:rPr>
            </w:pPr>
            <w:del w:id="2220" w:author="Shiri Yaniv" w:date="2020-01-08T13:32:00Z">
              <w:r w:rsidRPr="00901627" w:rsidDel="0089060D">
                <w:rPr>
                  <w:rFonts w:ascii="David" w:hAnsi="David" w:cs="David"/>
                  <w:sz w:val="24"/>
                  <w:szCs w:val="24"/>
                  <w:rtl/>
                </w:rPr>
                <w:delText>בית החולים</w:delText>
              </w:r>
              <w:r w:rsidRPr="00901627" w:rsidDel="0089060D">
                <w:rPr>
                  <w:rFonts w:ascii="David" w:hAnsi="David" w:cs="David"/>
                  <w:sz w:val="24"/>
                  <w:szCs w:val="24"/>
                  <w:vertAlign w:val="superscript"/>
                  <w:rtl/>
                </w:rPr>
                <w:delText>1</w:delText>
              </w:r>
            </w:del>
          </w:p>
        </w:tc>
        <w:tc>
          <w:tcPr>
            <w:tcW w:w="793" w:type="pct"/>
          </w:tcPr>
          <w:p w14:paraId="704E8923" w14:textId="223D3479" w:rsidR="009C3AE0" w:rsidRPr="00901627" w:rsidDel="0089060D"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221" w:author="Shiri Yaniv" w:date="2020-01-08T13:32:00Z"/>
                <w:rFonts w:ascii="David" w:hAnsi="David" w:cs="David"/>
                <w:color w:val="000000"/>
                <w:sz w:val="24"/>
                <w:szCs w:val="24"/>
                <w:rtl/>
              </w:rPr>
            </w:pPr>
            <w:del w:id="2222" w:author="Shiri Yaniv" w:date="2020-01-08T13:32:00Z">
              <w:r w:rsidRPr="00901627" w:rsidDel="0089060D">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01" w:type="pct"/>
          </w:tcPr>
          <w:p w14:paraId="0FF006B1" w14:textId="6AF154E2" w:rsidR="009C3AE0" w:rsidRPr="00901627" w:rsidDel="0089060D" w:rsidRDefault="009C3AE0" w:rsidP="00985DCC">
            <w:pPr>
              <w:autoSpaceDE w:val="0"/>
              <w:autoSpaceDN w:val="0"/>
              <w:adjustRightInd w:val="0"/>
              <w:spacing w:line="360" w:lineRule="auto"/>
              <w:ind w:left="60" w:right="60"/>
              <w:jc w:val="center"/>
              <w:rPr>
                <w:del w:id="2223" w:author="Shiri Yaniv" w:date="2020-01-08T13:32:00Z"/>
                <w:rFonts w:ascii="David" w:hAnsi="David" w:cs="David"/>
                <w:color w:val="000000"/>
                <w:sz w:val="24"/>
                <w:szCs w:val="24"/>
                <w:rtl/>
              </w:rPr>
            </w:pPr>
            <w:del w:id="2224" w:author="Shiri Yaniv" w:date="2020-01-08T13:32:00Z">
              <w:r w:rsidRPr="00901627" w:rsidDel="0089060D">
                <w:rPr>
                  <w:rFonts w:ascii="David" w:hAnsi="David" w:cs="David"/>
                  <w:color w:val="000000"/>
                  <w:sz w:val="24"/>
                  <w:szCs w:val="24"/>
                </w:rPr>
                <w:delText>.184</w:delText>
              </w:r>
              <w:r w:rsidRPr="00901627" w:rsidDel="0089060D">
                <w:rPr>
                  <w:rFonts w:ascii="David" w:hAnsi="David" w:cs="David"/>
                  <w:color w:val="000000"/>
                  <w:sz w:val="24"/>
                  <w:szCs w:val="24"/>
                  <w:rtl/>
                </w:rPr>
                <w:delText>0</w:delText>
              </w:r>
            </w:del>
          </w:p>
        </w:tc>
        <w:tc>
          <w:tcPr>
            <w:tcW w:w="676" w:type="pct"/>
          </w:tcPr>
          <w:p w14:paraId="063D7B43" w14:textId="169E3855" w:rsidR="009C3AE0" w:rsidRPr="00901627" w:rsidDel="0089060D"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225" w:author="Shiri Yaniv" w:date="2020-01-08T13:32:00Z"/>
                <w:rFonts w:ascii="David" w:hAnsi="David" w:cs="David"/>
                <w:color w:val="000000"/>
                <w:sz w:val="24"/>
                <w:szCs w:val="24"/>
                <w:rtl/>
              </w:rPr>
            </w:pPr>
            <w:del w:id="2226" w:author="Shiri Yaniv" w:date="2020-01-08T13:32:00Z">
              <w:r w:rsidRPr="00901627" w:rsidDel="0089060D">
                <w:rPr>
                  <w:rFonts w:ascii="David" w:hAnsi="David" w:cs="David"/>
                  <w:color w:val="000000"/>
                  <w:sz w:val="24"/>
                  <w:szCs w:val="24"/>
                </w:rPr>
                <w:delText>.091</w:delText>
              </w:r>
              <w:r w:rsidRPr="00901627" w:rsidDel="0089060D">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675" w:type="pct"/>
          </w:tcPr>
          <w:p w14:paraId="7FAE6D56" w14:textId="12744EBE" w:rsidR="009C3AE0" w:rsidRPr="00901627" w:rsidDel="0089060D" w:rsidRDefault="009C3AE0" w:rsidP="00985DCC">
            <w:pPr>
              <w:autoSpaceDE w:val="0"/>
              <w:autoSpaceDN w:val="0"/>
              <w:adjustRightInd w:val="0"/>
              <w:spacing w:line="360" w:lineRule="auto"/>
              <w:ind w:left="60" w:right="60"/>
              <w:jc w:val="center"/>
              <w:rPr>
                <w:del w:id="2227" w:author="Shiri Yaniv" w:date="2020-01-08T13:32:00Z"/>
                <w:rFonts w:ascii="David" w:hAnsi="David" w:cs="David"/>
                <w:color w:val="000000"/>
                <w:sz w:val="24"/>
                <w:szCs w:val="24"/>
              </w:rPr>
            </w:pPr>
            <w:del w:id="2228" w:author="Shiri Yaniv" w:date="2020-01-08T13:32:00Z">
              <w:r w:rsidRPr="00901627" w:rsidDel="0089060D">
                <w:rPr>
                  <w:rFonts w:ascii="David" w:hAnsi="David" w:cs="David"/>
                  <w:color w:val="000000"/>
                  <w:sz w:val="24"/>
                  <w:szCs w:val="24"/>
                </w:rPr>
                <w:delText>.371</w:delText>
              </w:r>
              <w:r w:rsidRPr="00901627" w:rsidDel="0089060D">
                <w:rPr>
                  <w:rFonts w:ascii="David" w:hAnsi="David" w:cs="David"/>
                  <w:color w:val="000000"/>
                  <w:sz w:val="24"/>
                  <w:szCs w:val="24"/>
                  <w:rtl/>
                </w:rPr>
                <w:delText>0</w:delText>
              </w:r>
            </w:del>
          </w:p>
        </w:tc>
      </w:tr>
      <w:tr w:rsidR="009C3AE0" w:rsidRPr="00901627" w:rsidDel="0089060D" w14:paraId="2FD5949B" w14:textId="03D92037" w:rsidTr="00F83E0F">
        <w:trPr>
          <w:trHeight w:val="506"/>
          <w:del w:id="2229"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tcPr>
          <w:p w14:paraId="24FA2F48" w14:textId="260231F4" w:rsidR="009C3AE0" w:rsidRPr="00901627" w:rsidDel="0089060D" w:rsidRDefault="009C3AE0" w:rsidP="00985DCC">
            <w:pPr>
              <w:jc w:val="center"/>
              <w:rPr>
                <w:del w:id="2230" w:author="Shiri Yaniv" w:date="2020-01-08T13:32:00Z"/>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39" w:type="pct"/>
          </w:tcPr>
          <w:p w14:paraId="2CF4B4F9" w14:textId="3E32FCF5" w:rsidR="009C3AE0" w:rsidRPr="00901627" w:rsidDel="0089060D" w:rsidRDefault="009C3AE0" w:rsidP="00985DCC">
            <w:pPr>
              <w:spacing w:line="360" w:lineRule="auto"/>
              <w:jc w:val="center"/>
              <w:rPr>
                <w:del w:id="2231" w:author="Shiri Yaniv" w:date="2020-01-08T13:32:00Z"/>
                <w:rFonts w:ascii="David" w:hAnsi="David" w:cs="David"/>
                <w:sz w:val="24"/>
                <w:szCs w:val="24"/>
              </w:rPr>
            </w:pPr>
            <w:del w:id="2232" w:author="Shiri Yaniv" w:date="2020-01-08T13:32:00Z">
              <w:r w:rsidRPr="00901627" w:rsidDel="0089060D">
                <w:rPr>
                  <w:rFonts w:ascii="David" w:hAnsi="David" w:cs="David"/>
                  <w:sz w:val="24"/>
                  <w:szCs w:val="24"/>
                  <w:rtl/>
                </w:rPr>
                <w:delText>פרטי</w:delText>
              </w:r>
              <w:r w:rsidRPr="00901627" w:rsidDel="0089060D">
                <w:rPr>
                  <w:rFonts w:ascii="David" w:hAnsi="David" w:cs="David"/>
                  <w:sz w:val="24"/>
                  <w:szCs w:val="24"/>
                  <w:vertAlign w:val="superscript"/>
                  <w:rtl/>
                </w:rPr>
                <w:delText>1</w:delText>
              </w:r>
            </w:del>
          </w:p>
        </w:tc>
        <w:tc>
          <w:tcPr>
            <w:tcW w:w="793" w:type="pct"/>
          </w:tcPr>
          <w:p w14:paraId="42CF89CD" w14:textId="140C74FE" w:rsidR="009C3AE0" w:rsidRPr="00901627"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233" w:author="Shiri Yaniv" w:date="2020-01-08T13:32:00Z"/>
                <w:rFonts w:ascii="David" w:hAnsi="David" w:cs="David"/>
                <w:color w:val="000000"/>
                <w:sz w:val="24"/>
                <w:szCs w:val="24"/>
                <w:rtl/>
              </w:rPr>
            </w:pPr>
            <w:del w:id="2234" w:author="Shiri Yaniv" w:date="2020-01-08T13:32:00Z">
              <w:r w:rsidRPr="00901627" w:rsidDel="0089060D">
                <w:rPr>
                  <w:rFonts w:ascii="David" w:hAnsi="David" w:cs="David"/>
                  <w:color w:val="000000"/>
                  <w:sz w:val="24"/>
                  <w:szCs w:val="24"/>
                </w:rPr>
                <w:delText>.015</w:delText>
              </w:r>
              <w:r w:rsidRPr="00901627" w:rsidDel="0089060D">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01" w:type="pct"/>
          </w:tcPr>
          <w:p w14:paraId="2EE6530B" w14:textId="04E87508" w:rsidR="009C3AE0" w:rsidRPr="00901627" w:rsidDel="0089060D" w:rsidRDefault="009C3AE0" w:rsidP="00985DCC">
            <w:pPr>
              <w:autoSpaceDE w:val="0"/>
              <w:autoSpaceDN w:val="0"/>
              <w:adjustRightInd w:val="0"/>
              <w:spacing w:line="360" w:lineRule="auto"/>
              <w:ind w:left="60" w:right="60"/>
              <w:jc w:val="center"/>
              <w:rPr>
                <w:del w:id="2235" w:author="Shiri Yaniv" w:date="2020-01-08T13:32:00Z"/>
                <w:rFonts w:ascii="David" w:hAnsi="David" w:cs="David"/>
                <w:color w:val="000000"/>
                <w:sz w:val="24"/>
                <w:szCs w:val="24"/>
              </w:rPr>
            </w:pPr>
            <w:del w:id="2236" w:author="Shiri Yaniv" w:date="2020-01-08T13:32:00Z">
              <w:r w:rsidRPr="00901627" w:rsidDel="0089060D">
                <w:rPr>
                  <w:rFonts w:ascii="David" w:hAnsi="David" w:cs="David"/>
                  <w:color w:val="000000"/>
                  <w:sz w:val="24"/>
                  <w:szCs w:val="24"/>
                </w:rPr>
                <w:delText>3.777</w:delText>
              </w:r>
            </w:del>
          </w:p>
        </w:tc>
        <w:tc>
          <w:tcPr>
            <w:tcW w:w="676" w:type="pct"/>
          </w:tcPr>
          <w:p w14:paraId="550C911B" w14:textId="44D1B985" w:rsidR="009C3AE0" w:rsidRPr="00901627"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237" w:author="Shiri Yaniv" w:date="2020-01-08T13:32:00Z"/>
                <w:rFonts w:ascii="David" w:hAnsi="David" w:cs="David"/>
                <w:color w:val="000000"/>
                <w:sz w:val="24"/>
                <w:szCs w:val="24"/>
              </w:rPr>
            </w:pPr>
            <w:del w:id="2238" w:author="Shiri Yaniv" w:date="2020-01-08T13:32:00Z">
              <w:r w:rsidRPr="00901627" w:rsidDel="0089060D">
                <w:rPr>
                  <w:rFonts w:ascii="David" w:hAnsi="David" w:cs="David"/>
                  <w:color w:val="000000"/>
                  <w:sz w:val="24"/>
                  <w:szCs w:val="24"/>
                </w:rPr>
                <w:delText>1.294</w:delText>
              </w:r>
            </w:del>
          </w:p>
        </w:tc>
        <w:tc>
          <w:tcPr>
            <w:cnfStyle w:val="000010000000" w:firstRow="0" w:lastRow="0" w:firstColumn="0" w:lastColumn="0" w:oddVBand="1" w:evenVBand="0" w:oddHBand="0" w:evenHBand="0" w:firstRowFirstColumn="0" w:firstRowLastColumn="0" w:lastRowFirstColumn="0" w:lastRowLastColumn="0"/>
            <w:tcW w:w="675" w:type="pct"/>
          </w:tcPr>
          <w:p w14:paraId="5E2796EB" w14:textId="3B493DEA" w:rsidR="009C3AE0" w:rsidRPr="00901627" w:rsidDel="0089060D" w:rsidRDefault="009C3AE0" w:rsidP="00985DCC">
            <w:pPr>
              <w:autoSpaceDE w:val="0"/>
              <w:autoSpaceDN w:val="0"/>
              <w:adjustRightInd w:val="0"/>
              <w:spacing w:line="360" w:lineRule="auto"/>
              <w:ind w:left="60" w:right="60"/>
              <w:jc w:val="center"/>
              <w:rPr>
                <w:del w:id="2239" w:author="Shiri Yaniv" w:date="2020-01-08T13:32:00Z"/>
                <w:rFonts w:ascii="David" w:hAnsi="David" w:cs="David"/>
                <w:color w:val="000000"/>
                <w:sz w:val="24"/>
                <w:szCs w:val="24"/>
              </w:rPr>
            </w:pPr>
            <w:del w:id="2240" w:author="Shiri Yaniv" w:date="2020-01-08T13:32:00Z">
              <w:r w:rsidRPr="00901627" w:rsidDel="0089060D">
                <w:rPr>
                  <w:rFonts w:ascii="David" w:hAnsi="David" w:cs="David"/>
                  <w:color w:val="000000"/>
                  <w:sz w:val="24"/>
                  <w:szCs w:val="24"/>
                </w:rPr>
                <w:delText>11.026</w:delText>
              </w:r>
            </w:del>
          </w:p>
        </w:tc>
      </w:tr>
      <w:tr w:rsidR="00F83E0F" w:rsidRPr="00901627" w:rsidDel="0089060D" w14:paraId="0B0F394D" w14:textId="681521BE" w:rsidTr="00F83E0F">
        <w:trPr>
          <w:cnfStyle w:val="000000100000" w:firstRow="0" w:lastRow="0" w:firstColumn="0" w:lastColumn="0" w:oddVBand="0" w:evenVBand="0" w:oddHBand="1" w:evenHBand="0" w:firstRowFirstColumn="0" w:firstRowLastColumn="0" w:lastRowFirstColumn="0" w:lastRowLastColumn="0"/>
          <w:trHeight w:val="506"/>
          <w:del w:id="2241"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tcPr>
          <w:p w14:paraId="2FB2D2FB" w14:textId="3BB5882A" w:rsidR="00F83E0F" w:rsidRPr="00901627" w:rsidDel="0089060D" w:rsidRDefault="00F83E0F" w:rsidP="00F83E0F">
            <w:pPr>
              <w:jc w:val="center"/>
              <w:rPr>
                <w:del w:id="2242" w:author="Shiri Yaniv" w:date="2020-01-08T13:32:00Z"/>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39" w:type="pct"/>
          </w:tcPr>
          <w:p w14:paraId="7A54A466" w14:textId="63A0749D" w:rsidR="00F83E0F" w:rsidRPr="00901627" w:rsidDel="0089060D" w:rsidRDefault="00F83E0F" w:rsidP="00F83E0F">
            <w:pPr>
              <w:spacing w:line="360" w:lineRule="auto"/>
              <w:jc w:val="center"/>
              <w:rPr>
                <w:del w:id="2243" w:author="Shiri Yaniv" w:date="2020-01-08T13:32:00Z"/>
                <w:rFonts w:ascii="David" w:hAnsi="David" w:cs="David"/>
                <w:sz w:val="24"/>
                <w:szCs w:val="24"/>
              </w:rPr>
            </w:pPr>
            <w:del w:id="2244" w:author="Shiri Yaniv" w:date="2020-01-08T13:32:00Z">
              <w:r w:rsidRPr="00901627" w:rsidDel="0089060D">
                <w:rPr>
                  <w:rFonts w:ascii="David" w:hAnsi="David" w:cs="David"/>
                  <w:sz w:val="24"/>
                  <w:szCs w:val="24"/>
                  <w:rtl/>
                </w:rPr>
                <w:delText>דרג</w:delText>
              </w:r>
              <w:r w:rsidDel="0089060D">
                <w:rPr>
                  <w:rFonts w:ascii="David" w:hAnsi="David" w:cs="David" w:hint="cs"/>
                  <w:sz w:val="24"/>
                  <w:szCs w:val="24"/>
                  <w:rtl/>
                </w:rPr>
                <w:delText>ת</w:delText>
              </w:r>
              <w:r w:rsidR="00601FDF" w:rsidDel="0089060D">
                <w:rPr>
                  <w:rFonts w:ascii="David" w:hAnsi="David" w:cs="David" w:hint="cs"/>
                  <w:sz w:val="24"/>
                  <w:szCs w:val="24"/>
                  <w:rtl/>
                </w:rPr>
                <w:delText xml:space="preserve"> אבנורמליות של</w:delText>
              </w:r>
              <w:r w:rsidRPr="00901627" w:rsidDel="0089060D">
                <w:rPr>
                  <w:rFonts w:ascii="David" w:hAnsi="David" w:cs="David"/>
                  <w:sz w:val="24"/>
                  <w:szCs w:val="24"/>
                  <w:rtl/>
                </w:rPr>
                <w:delText xml:space="preserve"> </w:delText>
              </w:r>
              <w:r w:rsidDel="0089060D">
                <w:rPr>
                  <w:rFonts w:ascii="David" w:hAnsi="David" w:cs="David" w:hint="cs"/>
                  <w:sz w:val="24"/>
                  <w:szCs w:val="24"/>
                  <w:rtl/>
                </w:rPr>
                <w:delText>הפאפ</w:delText>
              </w:r>
              <w:r w:rsidRPr="00F83E0F" w:rsidDel="0089060D">
                <w:rPr>
                  <w:rFonts w:ascii="David" w:hAnsi="David" w:cs="David" w:hint="cs"/>
                  <w:sz w:val="24"/>
                  <w:szCs w:val="24"/>
                  <w:vertAlign w:val="superscript"/>
                  <w:rtl/>
                </w:rPr>
                <w:delText>2</w:delText>
              </w:r>
            </w:del>
          </w:p>
        </w:tc>
        <w:tc>
          <w:tcPr>
            <w:tcW w:w="793" w:type="pct"/>
          </w:tcPr>
          <w:p w14:paraId="1C33C642" w14:textId="3A133644" w:rsidR="00F83E0F" w:rsidRPr="00901627" w:rsidDel="0089060D" w:rsidRDefault="00F83E0F" w:rsidP="00F83E0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245" w:author="Shiri Yaniv" w:date="2020-01-08T13:32:00Z"/>
                <w:rFonts w:ascii="David" w:hAnsi="David" w:cs="David"/>
                <w:color w:val="000000"/>
                <w:sz w:val="24"/>
                <w:szCs w:val="24"/>
                <w:rtl/>
              </w:rPr>
            </w:pPr>
            <w:del w:id="2246" w:author="Shiri Yaniv" w:date="2020-01-08T13:32:00Z">
              <w:r w:rsidRPr="00901627" w:rsidDel="0089060D">
                <w:rPr>
                  <w:rFonts w:ascii="David" w:hAnsi="David" w:cs="David"/>
                  <w:color w:val="000000"/>
                  <w:sz w:val="24"/>
                  <w:szCs w:val="24"/>
                </w:rPr>
                <w:delText>.001</w:delText>
              </w:r>
              <w:r w:rsidRPr="00901627" w:rsidDel="0089060D">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01" w:type="pct"/>
          </w:tcPr>
          <w:p w14:paraId="0949865B" w14:textId="62BA2F8B" w:rsidR="00F83E0F" w:rsidRPr="00901627" w:rsidDel="0089060D" w:rsidRDefault="00F83E0F" w:rsidP="00F83E0F">
            <w:pPr>
              <w:autoSpaceDE w:val="0"/>
              <w:autoSpaceDN w:val="0"/>
              <w:adjustRightInd w:val="0"/>
              <w:spacing w:line="360" w:lineRule="auto"/>
              <w:ind w:left="60" w:right="60"/>
              <w:jc w:val="center"/>
              <w:rPr>
                <w:del w:id="2247" w:author="Shiri Yaniv" w:date="2020-01-08T13:32:00Z"/>
                <w:rFonts w:ascii="David" w:hAnsi="David" w:cs="David"/>
                <w:color w:val="000000"/>
                <w:sz w:val="24"/>
                <w:szCs w:val="24"/>
              </w:rPr>
            </w:pPr>
            <w:del w:id="2248" w:author="Shiri Yaniv" w:date="2020-01-08T13:32:00Z">
              <w:r w:rsidRPr="00901627" w:rsidDel="0089060D">
                <w:rPr>
                  <w:rFonts w:ascii="David" w:hAnsi="David" w:cs="David"/>
                  <w:color w:val="000000"/>
                  <w:sz w:val="24"/>
                  <w:szCs w:val="24"/>
                </w:rPr>
                <w:delText>.264</w:delText>
              </w:r>
              <w:r w:rsidRPr="00901627" w:rsidDel="0089060D">
                <w:rPr>
                  <w:rFonts w:ascii="David" w:hAnsi="David" w:cs="David"/>
                  <w:color w:val="000000"/>
                  <w:sz w:val="24"/>
                  <w:szCs w:val="24"/>
                  <w:rtl/>
                </w:rPr>
                <w:delText>0</w:delText>
              </w:r>
            </w:del>
          </w:p>
        </w:tc>
        <w:tc>
          <w:tcPr>
            <w:tcW w:w="676" w:type="pct"/>
          </w:tcPr>
          <w:p w14:paraId="64B40342" w14:textId="3AE88CE7" w:rsidR="00F83E0F" w:rsidRPr="00901627" w:rsidDel="0089060D" w:rsidRDefault="00F83E0F" w:rsidP="00F83E0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249" w:author="Shiri Yaniv" w:date="2020-01-08T13:32:00Z"/>
                <w:rFonts w:ascii="David" w:hAnsi="David" w:cs="David"/>
                <w:color w:val="000000"/>
                <w:sz w:val="24"/>
                <w:szCs w:val="24"/>
              </w:rPr>
            </w:pPr>
            <w:del w:id="2250" w:author="Shiri Yaniv" w:date="2020-01-08T13:32:00Z">
              <w:r w:rsidRPr="00901627" w:rsidDel="0089060D">
                <w:rPr>
                  <w:rFonts w:ascii="David" w:hAnsi="David" w:cs="David"/>
                  <w:color w:val="000000"/>
                  <w:sz w:val="24"/>
                  <w:szCs w:val="24"/>
                </w:rPr>
                <w:delText>.125</w:delText>
              </w:r>
              <w:r w:rsidRPr="00901627" w:rsidDel="0089060D">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675" w:type="pct"/>
          </w:tcPr>
          <w:p w14:paraId="68EDEFA3" w14:textId="0974FCDB" w:rsidR="00F83E0F" w:rsidRPr="00901627" w:rsidDel="0089060D" w:rsidRDefault="00F83E0F" w:rsidP="00F83E0F">
            <w:pPr>
              <w:autoSpaceDE w:val="0"/>
              <w:autoSpaceDN w:val="0"/>
              <w:adjustRightInd w:val="0"/>
              <w:spacing w:line="360" w:lineRule="auto"/>
              <w:ind w:left="60" w:right="60"/>
              <w:jc w:val="center"/>
              <w:rPr>
                <w:del w:id="2251" w:author="Shiri Yaniv" w:date="2020-01-08T13:32:00Z"/>
                <w:rFonts w:ascii="David" w:hAnsi="David" w:cs="David"/>
                <w:color w:val="000000"/>
                <w:sz w:val="24"/>
                <w:szCs w:val="24"/>
              </w:rPr>
            </w:pPr>
            <w:del w:id="2252" w:author="Shiri Yaniv" w:date="2020-01-08T13:32:00Z">
              <w:r w:rsidRPr="00901627" w:rsidDel="0089060D">
                <w:rPr>
                  <w:rFonts w:ascii="David" w:hAnsi="David" w:cs="David"/>
                  <w:color w:val="000000"/>
                  <w:sz w:val="24"/>
                  <w:szCs w:val="24"/>
                </w:rPr>
                <w:delText>.561</w:delText>
              </w:r>
              <w:r w:rsidRPr="00901627" w:rsidDel="0089060D">
                <w:rPr>
                  <w:rFonts w:ascii="David" w:hAnsi="David" w:cs="David"/>
                  <w:color w:val="000000"/>
                  <w:sz w:val="24"/>
                  <w:szCs w:val="24"/>
                  <w:rtl/>
                </w:rPr>
                <w:delText>0</w:delText>
              </w:r>
            </w:del>
          </w:p>
        </w:tc>
      </w:tr>
      <w:tr w:rsidR="009C3AE0" w:rsidRPr="00901627" w:rsidDel="0089060D" w14:paraId="33314BEC" w14:textId="12FCC2E1" w:rsidTr="00F83E0F">
        <w:trPr>
          <w:trHeight w:val="506"/>
          <w:del w:id="2253"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hideMark/>
          </w:tcPr>
          <w:p w14:paraId="621606D4" w14:textId="0DBC5B1B" w:rsidR="009C3AE0" w:rsidRPr="00901627" w:rsidDel="0089060D" w:rsidRDefault="009C3AE0" w:rsidP="00985DCC">
            <w:pPr>
              <w:jc w:val="center"/>
              <w:rPr>
                <w:del w:id="2254" w:author="Shiri Yaniv" w:date="2020-01-08T13:32:00Z"/>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39" w:type="pct"/>
            <w:hideMark/>
          </w:tcPr>
          <w:p w14:paraId="0210D447" w14:textId="29CA75FF" w:rsidR="009C3AE0" w:rsidRPr="00901627" w:rsidDel="0089060D" w:rsidRDefault="009C3AE0" w:rsidP="00985DCC">
            <w:pPr>
              <w:spacing w:line="360" w:lineRule="auto"/>
              <w:jc w:val="center"/>
              <w:rPr>
                <w:del w:id="2255" w:author="Shiri Yaniv" w:date="2020-01-08T13:32:00Z"/>
                <w:rFonts w:ascii="David" w:hAnsi="David" w:cs="David"/>
                <w:sz w:val="24"/>
                <w:szCs w:val="24"/>
              </w:rPr>
            </w:pPr>
            <w:del w:id="2256" w:author="Shiri Yaniv" w:date="2020-01-08T13:32:00Z">
              <w:r w:rsidRPr="00901627" w:rsidDel="0089060D">
                <w:rPr>
                  <w:rFonts w:ascii="David" w:hAnsi="David" w:cs="David"/>
                  <w:sz w:val="24"/>
                  <w:szCs w:val="24"/>
                  <w:rtl/>
                </w:rPr>
                <w:delText>גיל</w:delText>
              </w:r>
            </w:del>
          </w:p>
        </w:tc>
        <w:tc>
          <w:tcPr>
            <w:tcW w:w="793" w:type="pct"/>
          </w:tcPr>
          <w:p w14:paraId="5AAC526D" w14:textId="30796492" w:rsidR="009C3AE0" w:rsidRPr="00901627"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257" w:author="Shiri Yaniv" w:date="2020-01-08T13:32:00Z"/>
                <w:rFonts w:ascii="David" w:hAnsi="David" w:cs="David"/>
                <w:color w:val="000000"/>
                <w:sz w:val="24"/>
                <w:szCs w:val="24"/>
                <w:rtl/>
              </w:rPr>
            </w:pPr>
            <w:del w:id="2258" w:author="Shiri Yaniv" w:date="2020-01-08T13:32:00Z">
              <w:r w:rsidRPr="00901627" w:rsidDel="0089060D">
                <w:rPr>
                  <w:rFonts w:ascii="David" w:hAnsi="David" w:cs="David"/>
                  <w:color w:val="000000"/>
                  <w:sz w:val="24"/>
                  <w:szCs w:val="24"/>
                </w:rPr>
                <w:delText>.239</w:delText>
              </w:r>
              <w:r w:rsidRPr="00901627" w:rsidDel="0089060D">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01" w:type="pct"/>
          </w:tcPr>
          <w:p w14:paraId="1FE30701" w14:textId="421F1C16" w:rsidR="009C3AE0" w:rsidRPr="00901627" w:rsidDel="0089060D" w:rsidRDefault="009C3AE0" w:rsidP="00985DCC">
            <w:pPr>
              <w:autoSpaceDE w:val="0"/>
              <w:autoSpaceDN w:val="0"/>
              <w:adjustRightInd w:val="0"/>
              <w:spacing w:line="360" w:lineRule="auto"/>
              <w:ind w:left="60" w:right="60"/>
              <w:jc w:val="center"/>
              <w:rPr>
                <w:del w:id="2259" w:author="Shiri Yaniv" w:date="2020-01-08T13:32:00Z"/>
                <w:rFonts w:ascii="David" w:hAnsi="David" w:cs="David"/>
                <w:color w:val="000000"/>
                <w:sz w:val="24"/>
                <w:szCs w:val="24"/>
              </w:rPr>
            </w:pPr>
            <w:del w:id="2260" w:author="Shiri Yaniv" w:date="2020-01-08T13:32:00Z">
              <w:r w:rsidRPr="00901627" w:rsidDel="0089060D">
                <w:rPr>
                  <w:rFonts w:ascii="David" w:hAnsi="David" w:cs="David"/>
                  <w:color w:val="000000"/>
                  <w:sz w:val="24"/>
                  <w:szCs w:val="24"/>
                </w:rPr>
                <w:delText>.984</w:delText>
              </w:r>
              <w:r w:rsidRPr="00901627" w:rsidDel="0089060D">
                <w:rPr>
                  <w:rFonts w:ascii="David" w:hAnsi="David" w:cs="David"/>
                  <w:color w:val="000000"/>
                  <w:sz w:val="24"/>
                  <w:szCs w:val="24"/>
                  <w:rtl/>
                </w:rPr>
                <w:delText>0</w:delText>
              </w:r>
            </w:del>
          </w:p>
        </w:tc>
        <w:tc>
          <w:tcPr>
            <w:tcW w:w="676" w:type="pct"/>
          </w:tcPr>
          <w:p w14:paraId="63906EF4" w14:textId="301F1AE2" w:rsidR="009C3AE0" w:rsidRPr="00901627"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261" w:author="Shiri Yaniv" w:date="2020-01-08T13:32:00Z"/>
                <w:rFonts w:ascii="David" w:hAnsi="David" w:cs="David"/>
                <w:color w:val="000000"/>
                <w:sz w:val="24"/>
                <w:szCs w:val="24"/>
              </w:rPr>
            </w:pPr>
            <w:del w:id="2262" w:author="Shiri Yaniv" w:date="2020-01-08T13:32:00Z">
              <w:r w:rsidRPr="00901627" w:rsidDel="0089060D">
                <w:rPr>
                  <w:rFonts w:ascii="David" w:hAnsi="David" w:cs="David"/>
                  <w:color w:val="000000"/>
                  <w:sz w:val="24"/>
                  <w:szCs w:val="24"/>
                </w:rPr>
                <w:delText>.958</w:delText>
              </w:r>
              <w:r w:rsidRPr="00901627" w:rsidDel="0089060D">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675" w:type="pct"/>
          </w:tcPr>
          <w:p w14:paraId="36FD6C52" w14:textId="0E3E9C3F" w:rsidR="009C3AE0" w:rsidRPr="00901627" w:rsidDel="0089060D" w:rsidRDefault="009C3AE0" w:rsidP="00985DCC">
            <w:pPr>
              <w:autoSpaceDE w:val="0"/>
              <w:autoSpaceDN w:val="0"/>
              <w:adjustRightInd w:val="0"/>
              <w:spacing w:line="360" w:lineRule="auto"/>
              <w:ind w:left="60" w:right="60"/>
              <w:jc w:val="center"/>
              <w:rPr>
                <w:del w:id="2263" w:author="Shiri Yaniv" w:date="2020-01-08T13:32:00Z"/>
                <w:rFonts w:ascii="David" w:hAnsi="David" w:cs="David"/>
                <w:color w:val="000000"/>
                <w:sz w:val="24"/>
                <w:szCs w:val="24"/>
              </w:rPr>
            </w:pPr>
            <w:del w:id="2264" w:author="Shiri Yaniv" w:date="2020-01-08T13:32:00Z">
              <w:r w:rsidRPr="00901627" w:rsidDel="0089060D">
                <w:rPr>
                  <w:rFonts w:ascii="David" w:hAnsi="David" w:cs="David"/>
                  <w:color w:val="000000"/>
                  <w:sz w:val="24"/>
                  <w:szCs w:val="24"/>
                </w:rPr>
                <w:delText>1.011</w:delText>
              </w:r>
            </w:del>
          </w:p>
        </w:tc>
      </w:tr>
      <w:tr w:rsidR="009C3AE0" w:rsidRPr="00901627" w:rsidDel="0089060D" w14:paraId="45E50DD6" w14:textId="11395631" w:rsidTr="00F83E0F">
        <w:trPr>
          <w:cnfStyle w:val="000000100000" w:firstRow="0" w:lastRow="0" w:firstColumn="0" w:lastColumn="0" w:oddVBand="0" w:evenVBand="0" w:oddHBand="1" w:evenHBand="0" w:firstRowFirstColumn="0" w:firstRowLastColumn="0" w:lastRowFirstColumn="0" w:lastRowLastColumn="0"/>
          <w:trHeight w:val="506"/>
          <w:del w:id="2265"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hideMark/>
          </w:tcPr>
          <w:p w14:paraId="053A772D" w14:textId="05CCE8BD" w:rsidR="009C3AE0" w:rsidRPr="00901627" w:rsidDel="0089060D" w:rsidRDefault="009C3AE0" w:rsidP="00985DCC">
            <w:pPr>
              <w:jc w:val="center"/>
              <w:rPr>
                <w:del w:id="2266" w:author="Shiri Yaniv" w:date="2020-01-08T13:32:00Z"/>
                <w:rFonts w:ascii="David" w:hAnsi="David" w:cs="David"/>
                <w:sz w:val="24"/>
                <w:szCs w:val="24"/>
              </w:rPr>
            </w:pPr>
          </w:p>
        </w:tc>
        <w:tc>
          <w:tcPr>
            <w:cnfStyle w:val="000010000000" w:firstRow="0" w:lastRow="0" w:firstColumn="0" w:lastColumn="0" w:oddVBand="1" w:evenVBand="0" w:oddHBand="0" w:evenHBand="0" w:firstRowFirstColumn="0" w:firstRowLastColumn="0" w:lastRowFirstColumn="0" w:lastRowLastColumn="0"/>
            <w:tcW w:w="1639" w:type="pct"/>
            <w:hideMark/>
          </w:tcPr>
          <w:p w14:paraId="2EFAB60A" w14:textId="7EE490EA" w:rsidR="009C3AE0" w:rsidRPr="00B705E8" w:rsidDel="0089060D" w:rsidRDefault="009C3AE0" w:rsidP="00985DCC">
            <w:pPr>
              <w:spacing w:line="360" w:lineRule="auto"/>
              <w:jc w:val="center"/>
              <w:rPr>
                <w:del w:id="2267" w:author="Shiri Yaniv" w:date="2020-01-08T13:32:00Z"/>
                <w:rFonts w:ascii="David" w:hAnsi="David" w:cs="David"/>
                <w:sz w:val="24"/>
                <w:szCs w:val="24"/>
              </w:rPr>
            </w:pPr>
            <w:del w:id="2268" w:author="Shiri Yaniv" w:date="2020-01-08T13:32:00Z">
              <w:r w:rsidRPr="00B705E8" w:rsidDel="0089060D">
                <w:rPr>
                  <w:rFonts w:ascii="David" w:hAnsi="David" w:cs="David"/>
                  <w:sz w:val="24"/>
                  <w:szCs w:val="24"/>
                </w:rPr>
                <w:delText>Constant</w:delText>
              </w:r>
            </w:del>
          </w:p>
        </w:tc>
        <w:tc>
          <w:tcPr>
            <w:tcW w:w="793" w:type="pct"/>
          </w:tcPr>
          <w:p w14:paraId="63267C6A" w14:textId="6EBC1C04" w:rsidR="009C3AE0" w:rsidRPr="00B705E8" w:rsidDel="0089060D"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269" w:author="Shiri Yaniv" w:date="2020-01-08T13:32:00Z"/>
                <w:rFonts w:ascii="David" w:hAnsi="David" w:cs="David"/>
                <w:color w:val="000000"/>
                <w:sz w:val="24"/>
                <w:szCs w:val="24"/>
              </w:rPr>
            </w:pPr>
            <w:del w:id="2270" w:author="Shiri Yaniv" w:date="2020-01-08T13:32:00Z">
              <w:r w:rsidRPr="00B705E8" w:rsidDel="0089060D">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01" w:type="pct"/>
          </w:tcPr>
          <w:p w14:paraId="567FE618" w14:textId="27BACBEB" w:rsidR="009C3AE0" w:rsidRPr="00B705E8" w:rsidDel="0089060D" w:rsidRDefault="009C3AE0" w:rsidP="00985DCC">
            <w:pPr>
              <w:autoSpaceDE w:val="0"/>
              <w:autoSpaceDN w:val="0"/>
              <w:adjustRightInd w:val="0"/>
              <w:spacing w:line="360" w:lineRule="auto"/>
              <w:ind w:left="60" w:right="60"/>
              <w:jc w:val="center"/>
              <w:rPr>
                <w:del w:id="2271" w:author="Shiri Yaniv" w:date="2020-01-08T13:32:00Z"/>
                <w:rFonts w:ascii="David" w:hAnsi="David" w:cs="David"/>
                <w:color w:val="000000"/>
                <w:sz w:val="24"/>
                <w:szCs w:val="24"/>
              </w:rPr>
            </w:pPr>
            <w:del w:id="2272" w:author="Shiri Yaniv" w:date="2020-01-08T13:32:00Z">
              <w:r w:rsidRPr="00B705E8" w:rsidDel="0089060D">
                <w:rPr>
                  <w:rFonts w:ascii="David" w:hAnsi="David" w:cs="David"/>
                  <w:color w:val="000000"/>
                  <w:sz w:val="24"/>
                  <w:szCs w:val="24"/>
                </w:rPr>
                <w:delText>14.072</w:delText>
              </w:r>
            </w:del>
          </w:p>
        </w:tc>
        <w:tc>
          <w:tcPr>
            <w:tcW w:w="676" w:type="pct"/>
            <w:shd w:val="clear" w:color="auto" w:fill="E7E6E6" w:themeFill="background2"/>
          </w:tcPr>
          <w:p w14:paraId="03AAFCAA" w14:textId="442DC33F" w:rsidR="009C3AE0" w:rsidRPr="000241C4" w:rsidDel="0089060D"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273" w:author="Shiri Yaniv" w:date="2020-01-08T13:32:00Z"/>
                <w:rFonts w:ascii="David" w:hAnsi="David" w:cs="David"/>
                <w:strike/>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675" w:type="pct"/>
            <w:shd w:val="clear" w:color="auto" w:fill="E7E6E6" w:themeFill="background2"/>
          </w:tcPr>
          <w:p w14:paraId="51ABC658" w14:textId="2AA82FAA" w:rsidR="009C3AE0" w:rsidRPr="000241C4" w:rsidDel="0089060D" w:rsidRDefault="009C3AE0" w:rsidP="00985DCC">
            <w:pPr>
              <w:autoSpaceDE w:val="0"/>
              <w:autoSpaceDN w:val="0"/>
              <w:adjustRightInd w:val="0"/>
              <w:spacing w:line="360" w:lineRule="auto"/>
              <w:ind w:left="60" w:right="60"/>
              <w:jc w:val="center"/>
              <w:rPr>
                <w:del w:id="2274" w:author="Shiri Yaniv" w:date="2020-01-08T13:32:00Z"/>
                <w:rFonts w:ascii="David" w:hAnsi="David" w:cs="David"/>
                <w:strike/>
                <w:color w:val="000000"/>
                <w:sz w:val="24"/>
                <w:szCs w:val="24"/>
              </w:rPr>
            </w:pPr>
          </w:p>
        </w:tc>
      </w:tr>
      <w:tr w:rsidR="009C3AE0" w:rsidRPr="00901627" w:rsidDel="0089060D" w14:paraId="0752D127" w14:textId="2AEF1430" w:rsidTr="00F83E0F">
        <w:trPr>
          <w:trHeight w:val="506"/>
          <w:del w:id="2275"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val="restart"/>
          </w:tcPr>
          <w:p w14:paraId="7F50ABD9" w14:textId="6F8F79F2" w:rsidR="009C3AE0" w:rsidRPr="00901627" w:rsidDel="0089060D" w:rsidRDefault="009C3AE0" w:rsidP="00985DCC">
            <w:pPr>
              <w:spacing w:line="360" w:lineRule="auto"/>
              <w:jc w:val="center"/>
              <w:rPr>
                <w:del w:id="2276" w:author="Shiri Yaniv" w:date="2020-01-08T13:32:00Z"/>
                <w:rFonts w:ascii="David" w:hAnsi="David" w:cs="David"/>
                <w:sz w:val="24"/>
                <w:szCs w:val="24"/>
                <w:rtl/>
              </w:rPr>
            </w:pPr>
            <w:del w:id="2277" w:author="Shiri Yaniv" w:date="2020-01-08T13:32:00Z">
              <w:r w:rsidRPr="00901627" w:rsidDel="0089060D">
                <w:rPr>
                  <w:rFonts w:ascii="David" w:hAnsi="David" w:cs="David"/>
                  <w:sz w:val="24"/>
                  <w:szCs w:val="24"/>
                  <w:rtl/>
                </w:rPr>
                <w:delText>שלב אחרון (שני)</w:delText>
              </w:r>
            </w:del>
          </w:p>
        </w:tc>
        <w:tc>
          <w:tcPr>
            <w:cnfStyle w:val="000010000000" w:firstRow="0" w:lastRow="0" w:firstColumn="0" w:lastColumn="0" w:oddVBand="1" w:evenVBand="0" w:oddHBand="0" w:evenHBand="0" w:firstRowFirstColumn="0" w:firstRowLastColumn="0" w:lastRowFirstColumn="0" w:lastRowLastColumn="0"/>
            <w:tcW w:w="1639" w:type="pct"/>
          </w:tcPr>
          <w:p w14:paraId="54DD8D41" w14:textId="5AD0451F" w:rsidR="009C3AE0" w:rsidRPr="00901627" w:rsidDel="0089060D" w:rsidRDefault="009C3AE0" w:rsidP="00985DCC">
            <w:pPr>
              <w:spacing w:line="360" w:lineRule="auto"/>
              <w:jc w:val="center"/>
              <w:rPr>
                <w:del w:id="2278" w:author="Shiri Yaniv" w:date="2020-01-08T13:32:00Z"/>
                <w:rFonts w:ascii="David" w:hAnsi="David" w:cs="David"/>
                <w:sz w:val="24"/>
                <w:szCs w:val="24"/>
                <w:rtl/>
              </w:rPr>
            </w:pPr>
            <w:del w:id="2279" w:author="Shiri Yaniv" w:date="2020-01-08T13:32:00Z">
              <w:r w:rsidRPr="00901627" w:rsidDel="0089060D">
                <w:rPr>
                  <w:rFonts w:ascii="David" w:hAnsi="David" w:cs="David"/>
                  <w:sz w:val="24"/>
                  <w:szCs w:val="24"/>
                  <w:rtl/>
                </w:rPr>
                <w:delText xml:space="preserve">סוג </w:delText>
              </w:r>
              <w:r w:rsidDel="0089060D">
                <w:rPr>
                  <w:rFonts w:ascii="David" w:hAnsi="David" w:cs="David"/>
                  <w:sz w:val="24"/>
                  <w:szCs w:val="24"/>
                  <w:rtl/>
                </w:rPr>
                <w:delText>המרפאה</w:delText>
              </w:r>
              <w:r w:rsidRPr="00901627" w:rsidDel="0089060D">
                <w:rPr>
                  <w:rFonts w:ascii="David" w:hAnsi="David" w:cs="David"/>
                  <w:sz w:val="24"/>
                  <w:szCs w:val="24"/>
                  <w:rtl/>
                </w:rPr>
                <w:delText xml:space="preserve"> - כללי</w:delText>
              </w:r>
            </w:del>
          </w:p>
        </w:tc>
        <w:tc>
          <w:tcPr>
            <w:tcW w:w="793" w:type="pct"/>
          </w:tcPr>
          <w:p w14:paraId="5280E655" w14:textId="165AF47F" w:rsidR="009C3AE0" w:rsidRPr="00901627"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280" w:author="Shiri Yaniv" w:date="2020-01-08T13:32:00Z"/>
                <w:rFonts w:ascii="David" w:hAnsi="David" w:cs="David"/>
                <w:color w:val="000000"/>
                <w:sz w:val="24"/>
                <w:szCs w:val="24"/>
              </w:rPr>
            </w:pPr>
            <w:del w:id="2281" w:author="Shiri Yaniv" w:date="2020-01-08T13:32:00Z">
              <w:r w:rsidRPr="00901627" w:rsidDel="0089060D">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01" w:type="pct"/>
            <w:shd w:val="clear" w:color="auto" w:fill="E7E6E6" w:themeFill="background2"/>
          </w:tcPr>
          <w:p w14:paraId="36111E0D" w14:textId="3A62738C" w:rsidR="009C3AE0" w:rsidRPr="00901627" w:rsidDel="0089060D" w:rsidRDefault="009C3AE0" w:rsidP="00985DCC">
            <w:pPr>
              <w:autoSpaceDE w:val="0"/>
              <w:autoSpaceDN w:val="0"/>
              <w:adjustRightInd w:val="0"/>
              <w:spacing w:line="360" w:lineRule="auto"/>
              <w:ind w:left="60" w:right="60"/>
              <w:jc w:val="center"/>
              <w:rPr>
                <w:del w:id="2282" w:author="Shiri Yaniv" w:date="2020-01-08T13:32:00Z"/>
                <w:rFonts w:ascii="David" w:hAnsi="David" w:cs="David"/>
                <w:color w:val="000000"/>
                <w:sz w:val="24"/>
                <w:szCs w:val="24"/>
              </w:rPr>
            </w:pPr>
          </w:p>
        </w:tc>
        <w:tc>
          <w:tcPr>
            <w:tcW w:w="676" w:type="pct"/>
            <w:shd w:val="clear" w:color="auto" w:fill="E7E6E6" w:themeFill="background2"/>
          </w:tcPr>
          <w:p w14:paraId="49BAA406" w14:textId="6DF7904F" w:rsidR="009C3AE0" w:rsidRPr="00901627"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283" w:author="Shiri Yaniv" w:date="2020-01-08T13:32:00Z"/>
                <w:rFonts w:ascii="David" w:hAnsi="David" w:cs="David"/>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675" w:type="pct"/>
            <w:shd w:val="clear" w:color="auto" w:fill="E7E6E6" w:themeFill="background2"/>
          </w:tcPr>
          <w:p w14:paraId="18336914" w14:textId="4D68075B" w:rsidR="009C3AE0" w:rsidRPr="00901627" w:rsidDel="0089060D" w:rsidRDefault="009C3AE0" w:rsidP="00985DCC">
            <w:pPr>
              <w:autoSpaceDE w:val="0"/>
              <w:autoSpaceDN w:val="0"/>
              <w:adjustRightInd w:val="0"/>
              <w:spacing w:line="360" w:lineRule="auto"/>
              <w:ind w:left="60" w:right="60"/>
              <w:jc w:val="center"/>
              <w:rPr>
                <w:del w:id="2284" w:author="Shiri Yaniv" w:date="2020-01-08T13:32:00Z"/>
                <w:rFonts w:ascii="David" w:hAnsi="David" w:cs="David"/>
                <w:color w:val="000000"/>
                <w:sz w:val="24"/>
                <w:szCs w:val="24"/>
              </w:rPr>
            </w:pPr>
          </w:p>
        </w:tc>
      </w:tr>
      <w:tr w:rsidR="009C3AE0" w:rsidRPr="00901627" w:rsidDel="0089060D" w14:paraId="03EC10D6" w14:textId="5ACD9E90" w:rsidTr="00F83E0F">
        <w:trPr>
          <w:cnfStyle w:val="000000100000" w:firstRow="0" w:lastRow="0" w:firstColumn="0" w:lastColumn="0" w:oddVBand="0" w:evenVBand="0" w:oddHBand="1" w:evenHBand="0" w:firstRowFirstColumn="0" w:firstRowLastColumn="0" w:lastRowFirstColumn="0" w:lastRowLastColumn="0"/>
          <w:trHeight w:val="506"/>
          <w:del w:id="2285"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tcPr>
          <w:p w14:paraId="0F2E7114" w14:textId="30E63F05" w:rsidR="009C3AE0" w:rsidRPr="00901627" w:rsidDel="0089060D" w:rsidRDefault="009C3AE0" w:rsidP="00985DCC">
            <w:pPr>
              <w:spacing w:line="360" w:lineRule="auto"/>
              <w:jc w:val="center"/>
              <w:rPr>
                <w:del w:id="2286" w:author="Shiri Yaniv" w:date="2020-01-08T13:32:00Z"/>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tcPr>
          <w:p w14:paraId="03B4D0AE" w14:textId="4C4A0997" w:rsidR="009C3AE0" w:rsidRPr="00901627" w:rsidDel="0089060D" w:rsidRDefault="009C3AE0" w:rsidP="00985DCC">
            <w:pPr>
              <w:spacing w:line="360" w:lineRule="auto"/>
              <w:jc w:val="center"/>
              <w:rPr>
                <w:del w:id="2287" w:author="Shiri Yaniv" w:date="2020-01-08T13:32:00Z"/>
                <w:rFonts w:ascii="David" w:hAnsi="David" w:cs="David"/>
                <w:sz w:val="24"/>
                <w:szCs w:val="24"/>
              </w:rPr>
            </w:pPr>
            <w:del w:id="2288" w:author="Shiri Yaniv" w:date="2020-01-08T13:32:00Z">
              <w:r w:rsidRPr="00901627" w:rsidDel="0089060D">
                <w:rPr>
                  <w:rFonts w:ascii="David" w:hAnsi="David" w:cs="David"/>
                  <w:sz w:val="24"/>
                  <w:szCs w:val="24"/>
                  <w:rtl/>
                </w:rPr>
                <w:delText>בית החולים</w:delText>
              </w:r>
              <w:r w:rsidRPr="00901627" w:rsidDel="0089060D">
                <w:rPr>
                  <w:rFonts w:ascii="David" w:hAnsi="David" w:cs="David"/>
                  <w:sz w:val="24"/>
                  <w:szCs w:val="24"/>
                  <w:vertAlign w:val="superscript"/>
                  <w:rtl/>
                </w:rPr>
                <w:delText>1</w:delText>
              </w:r>
            </w:del>
          </w:p>
        </w:tc>
        <w:tc>
          <w:tcPr>
            <w:tcW w:w="793" w:type="pct"/>
          </w:tcPr>
          <w:p w14:paraId="4AB65078" w14:textId="020694AB" w:rsidR="009C3AE0" w:rsidRPr="00901627" w:rsidDel="0089060D"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289" w:author="Shiri Yaniv" w:date="2020-01-08T13:32:00Z"/>
                <w:rFonts w:ascii="David" w:hAnsi="David" w:cs="David"/>
                <w:color w:val="000000"/>
                <w:sz w:val="24"/>
                <w:szCs w:val="24"/>
              </w:rPr>
            </w:pPr>
            <w:del w:id="2290" w:author="Shiri Yaniv" w:date="2020-01-08T13:32:00Z">
              <w:r w:rsidRPr="00901627" w:rsidDel="0089060D">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01" w:type="pct"/>
          </w:tcPr>
          <w:p w14:paraId="4F39DA58" w14:textId="14A1F630" w:rsidR="009C3AE0" w:rsidRPr="00901627" w:rsidDel="0089060D" w:rsidRDefault="009C3AE0" w:rsidP="00985DCC">
            <w:pPr>
              <w:autoSpaceDE w:val="0"/>
              <w:autoSpaceDN w:val="0"/>
              <w:adjustRightInd w:val="0"/>
              <w:spacing w:line="360" w:lineRule="auto"/>
              <w:ind w:left="60" w:right="60"/>
              <w:jc w:val="center"/>
              <w:rPr>
                <w:del w:id="2291" w:author="Shiri Yaniv" w:date="2020-01-08T13:32:00Z"/>
                <w:rFonts w:ascii="David" w:hAnsi="David" w:cs="David"/>
                <w:color w:val="000000"/>
                <w:sz w:val="24"/>
                <w:szCs w:val="24"/>
                <w:rtl/>
              </w:rPr>
            </w:pPr>
            <w:del w:id="2292" w:author="Shiri Yaniv" w:date="2020-01-08T13:32:00Z">
              <w:r w:rsidRPr="00901627" w:rsidDel="0089060D">
                <w:rPr>
                  <w:rFonts w:ascii="David" w:hAnsi="David" w:cs="David"/>
                  <w:color w:val="000000"/>
                  <w:sz w:val="24"/>
                  <w:szCs w:val="24"/>
                </w:rPr>
                <w:delText>.186</w:delText>
              </w:r>
              <w:r w:rsidRPr="00901627" w:rsidDel="0089060D">
                <w:rPr>
                  <w:rFonts w:ascii="David" w:hAnsi="David" w:cs="David"/>
                  <w:color w:val="000000"/>
                  <w:sz w:val="24"/>
                  <w:szCs w:val="24"/>
                  <w:rtl/>
                </w:rPr>
                <w:delText>0</w:delText>
              </w:r>
            </w:del>
          </w:p>
        </w:tc>
        <w:tc>
          <w:tcPr>
            <w:tcW w:w="676" w:type="pct"/>
          </w:tcPr>
          <w:p w14:paraId="797A3822" w14:textId="256235B9" w:rsidR="009C3AE0" w:rsidRPr="00901627" w:rsidDel="0089060D" w:rsidRDefault="009C3AE0" w:rsidP="00985DCC">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293" w:author="Shiri Yaniv" w:date="2020-01-08T13:32:00Z"/>
                <w:rFonts w:ascii="David" w:hAnsi="David" w:cs="David"/>
                <w:color w:val="000000"/>
                <w:sz w:val="24"/>
                <w:szCs w:val="24"/>
              </w:rPr>
            </w:pPr>
            <w:del w:id="2294" w:author="Shiri Yaniv" w:date="2020-01-08T13:32:00Z">
              <w:r w:rsidRPr="00901627" w:rsidDel="0089060D">
                <w:rPr>
                  <w:rFonts w:ascii="David" w:hAnsi="David" w:cs="David"/>
                  <w:color w:val="000000"/>
                  <w:sz w:val="24"/>
                  <w:szCs w:val="24"/>
                </w:rPr>
                <w:delText>.092</w:delText>
              </w:r>
              <w:r w:rsidRPr="00901627" w:rsidDel="0089060D">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675" w:type="pct"/>
          </w:tcPr>
          <w:p w14:paraId="60C86C35" w14:textId="05B062DE" w:rsidR="009C3AE0" w:rsidRPr="00901627" w:rsidDel="0089060D" w:rsidRDefault="009C3AE0" w:rsidP="00985DCC">
            <w:pPr>
              <w:autoSpaceDE w:val="0"/>
              <w:autoSpaceDN w:val="0"/>
              <w:adjustRightInd w:val="0"/>
              <w:spacing w:line="360" w:lineRule="auto"/>
              <w:ind w:left="60" w:right="60"/>
              <w:jc w:val="center"/>
              <w:rPr>
                <w:del w:id="2295" w:author="Shiri Yaniv" w:date="2020-01-08T13:32:00Z"/>
                <w:rFonts w:ascii="David" w:hAnsi="David" w:cs="David"/>
                <w:color w:val="000000"/>
                <w:sz w:val="24"/>
                <w:szCs w:val="24"/>
              </w:rPr>
            </w:pPr>
            <w:del w:id="2296" w:author="Shiri Yaniv" w:date="2020-01-08T13:32:00Z">
              <w:r w:rsidRPr="00901627" w:rsidDel="0089060D">
                <w:rPr>
                  <w:rFonts w:ascii="David" w:hAnsi="David" w:cs="David"/>
                  <w:color w:val="000000"/>
                  <w:sz w:val="24"/>
                  <w:szCs w:val="24"/>
                </w:rPr>
                <w:delText>.375</w:delText>
              </w:r>
              <w:r w:rsidRPr="00901627" w:rsidDel="0089060D">
                <w:rPr>
                  <w:rFonts w:ascii="David" w:hAnsi="David" w:cs="David"/>
                  <w:color w:val="000000"/>
                  <w:sz w:val="24"/>
                  <w:szCs w:val="24"/>
                  <w:rtl/>
                </w:rPr>
                <w:delText>0</w:delText>
              </w:r>
            </w:del>
          </w:p>
        </w:tc>
      </w:tr>
      <w:tr w:rsidR="009C3AE0" w:rsidRPr="0011080F" w:rsidDel="0089060D" w14:paraId="795204AC" w14:textId="22190DED" w:rsidTr="00F83E0F">
        <w:trPr>
          <w:trHeight w:val="506"/>
          <w:del w:id="2297"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tcPr>
          <w:p w14:paraId="124EA495" w14:textId="1D48D1D5" w:rsidR="009C3AE0" w:rsidRPr="00901627" w:rsidDel="0089060D" w:rsidRDefault="009C3AE0" w:rsidP="00985DCC">
            <w:pPr>
              <w:spacing w:line="360" w:lineRule="auto"/>
              <w:jc w:val="center"/>
              <w:rPr>
                <w:del w:id="2298" w:author="Shiri Yaniv" w:date="2020-01-08T13:32:00Z"/>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tcPr>
          <w:p w14:paraId="6E0C9C80" w14:textId="183F2214" w:rsidR="009C3AE0" w:rsidRPr="00901627" w:rsidDel="0089060D" w:rsidRDefault="009C3AE0" w:rsidP="00985DCC">
            <w:pPr>
              <w:spacing w:line="360" w:lineRule="auto"/>
              <w:jc w:val="center"/>
              <w:rPr>
                <w:del w:id="2299" w:author="Shiri Yaniv" w:date="2020-01-08T13:32:00Z"/>
                <w:rFonts w:ascii="David" w:hAnsi="David" w:cs="David"/>
                <w:sz w:val="24"/>
                <w:szCs w:val="24"/>
              </w:rPr>
            </w:pPr>
            <w:del w:id="2300" w:author="Shiri Yaniv" w:date="2020-01-08T13:32:00Z">
              <w:r w:rsidRPr="00901627" w:rsidDel="0089060D">
                <w:rPr>
                  <w:rFonts w:ascii="David" w:hAnsi="David" w:cs="David"/>
                  <w:sz w:val="24"/>
                  <w:szCs w:val="24"/>
                  <w:rtl/>
                </w:rPr>
                <w:delText>פרטי</w:delText>
              </w:r>
              <w:r w:rsidRPr="00901627" w:rsidDel="0089060D">
                <w:rPr>
                  <w:rFonts w:ascii="David" w:hAnsi="David" w:cs="David"/>
                  <w:sz w:val="24"/>
                  <w:szCs w:val="24"/>
                  <w:vertAlign w:val="superscript"/>
                  <w:rtl/>
                </w:rPr>
                <w:delText>1</w:delText>
              </w:r>
            </w:del>
          </w:p>
        </w:tc>
        <w:tc>
          <w:tcPr>
            <w:tcW w:w="793" w:type="pct"/>
          </w:tcPr>
          <w:p w14:paraId="74DCD96D" w14:textId="190F2B45" w:rsidR="009C3AE0" w:rsidRPr="00901627"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301" w:author="Shiri Yaniv" w:date="2020-01-08T13:32:00Z"/>
                <w:rFonts w:ascii="David" w:hAnsi="David" w:cs="David"/>
                <w:color w:val="000000"/>
                <w:sz w:val="24"/>
                <w:szCs w:val="24"/>
              </w:rPr>
            </w:pPr>
            <w:del w:id="2302" w:author="Shiri Yaniv" w:date="2020-01-08T13:32:00Z">
              <w:r w:rsidRPr="00901627" w:rsidDel="0089060D">
                <w:rPr>
                  <w:rFonts w:ascii="David" w:hAnsi="David" w:cs="David"/>
                  <w:color w:val="000000"/>
                  <w:sz w:val="24"/>
                  <w:szCs w:val="24"/>
                </w:rPr>
                <w:delText>.020</w:delText>
              </w:r>
              <w:r w:rsidRPr="00901627" w:rsidDel="0089060D">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501" w:type="pct"/>
          </w:tcPr>
          <w:p w14:paraId="578E1F69" w14:textId="53284538" w:rsidR="009C3AE0" w:rsidRPr="00901627" w:rsidDel="0089060D" w:rsidRDefault="009C3AE0" w:rsidP="00985DCC">
            <w:pPr>
              <w:autoSpaceDE w:val="0"/>
              <w:autoSpaceDN w:val="0"/>
              <w:adjustRightInd w:val="0"/>
              <w:spacing w:line="360" w:lineRule="auto"/>
              <w:ind w:left="60" w:right="60"/>
              <w:jc w:val="center"/>
              <w:rPr>
                <w:del w:id="2303" w:author="Shiri Yaniv" w:date="2020-01-08T13:32:00Z"/>
                <w:rFonts w:ascii="David" w:hAnsi="David" w:cs="David"/>
                <w:color w:val="000000"/>
                <w:sz w:val="24"/>
                <w:szCs w:val="24"/>
              </w:rPr>
            </w:pPr>
            <w:del w:id="2304" w:author="Shiri Yaniv" w:date="2020-01-08T13:32:00Z">
              <w:r w:rsidRPr="00901627" w:rsidDel="0089060D">
                <w:rPr>
                  <w:rFonts w:ascii="David" w:hAnsi="David" w:cs="David"/>
                  <w:color w:val="000000"/>
                  <w:sz w:val="24"/>
                  <w:szCs w:val="24"/>
                </w:rPr>
                <w:delText>3.544</w:delText>
              </w:r>
            </w:del>
          </w:p>
        </w:tc>
        <w:tc>
          <w:tcPr>
            <w:tcW w:w="676" w:type="pct"/>
          </w:tcPr>
          <w:p w14:paraId="0257DFE2" w14:textId="19D38CA5" w:rsidR="009C3AE0" w:rsidRPr="00901627"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305" w:author="Shiri Yaniv" w:date="2020-01-08T13:32:00Z"/>
                <w:rFonts w:ascii="David" w:hAnsi="David" w:cs="David"/>
                <w:color w:val="000000"/>
                <w:sz w:val="24"/>
                <w:szCs w:val="24"/>
                <w:rtl/>
              </w:rPr>
            </w:pPr>
            <w:del w:id="2306" w:author="Shiri Yaniv" w:date="2020-01-08T13:32:00Z">
              <w:r w:rsidRPr="00901627" w:rsidDel="0089060D">
                <w:rPr>
                  <w:rFonts w:ascii="David" w:hAnsi="David" w:cs="David"/>
                  <w:color w:val="000000"/>
                  <w:sz w:val="24"/>
                  <w:szCs w:val="24"/>
                </w:rPr>
                <w:delText>1.223</w:delText>
              </w:r>
            </w:del>
          </w:p>
        </w:tc>
        <w:tc>
          <w:tcPr>
            <w:cnfStyle w:val="000010000000" w:firstRow="0" w:lastRow="0" w:firstColumn="0" w:lastColumn="0" w:oddVBand="1" w:evenVBand="0" w:oddHBand="0" w:evenHBand="0" w:firstRowFirstColumn="0" w:firstRowLastColumn="0" w:lastRowFirstColumn="0" w:lastRowLastColumn="0"/>
            <w:tcW w:w="675" w:type="pct"/>
          </w:tcPr>
          <w:p w14:paraId="00348153" w14:textId="71B40462" w:rsidR="009C3AE0" w:rsidRPr="00901627" w:rsidDel="0089060D" w:rsidRDefault="009C3AE0" w:rsidP="00985DCC">
            <w:pPr>
              <w:autoSpaceDE w:val="0"/>
              <w:autoSpaceDN w:val="0"/>
              <w:adjustRightInd w:val="0"/>
              <w:spacing w:line="360" w:lineRule="auto"/>
              <w:ind w:left="60" w:right="60"/>
              <w:jc w:val="center"/>
              <w:rPr>
                <w:del w:id="2307" w:author="Shiri Yaniv" w:date="2020-01-08T13:32:00Z"/>
                <w:rFonts w:ascii="David" w:hAnsi="David" w:cs="David"/>
                <w:color w:val="000000"/>
                <w:sz w:val="24"/>
                <w:szCs w:val="24"/>
              </w:rPr>
            </w:pPr>
            <w:del w:id="2308" w:author="Shiri Yaniv" w:date="2020-01-08T13:32:00Z">
              <w:r w:rsidRPr="00901627" w:rsidDel="0089060D">
                <w:rPr>
                  <w:rFonts w:ascii="David" w:hAnsi="David" w:cs="David"/>
                  <w:color w:val="000000"/>
                  <w:sz w:val="24"/>
                  <w:szCs w:val="24"/>
                </w:rPr>
                <w:delText>10.272</w:delText>
              </w:r>
            </w:del>
          </w:p>
        </w:tc>
      </w:tr>
      <w:tr w:rsidR="00601FDF" w:rsidRPr="00901627" w:rsidDel="0089060D" w14:paraId="0A24D1E6" w14:textId="343638FE" w:rsidTr="00F83E0F">
        <w:trPr>
          <w:cnfStyle w:val="000000100000" w:firstRow="0" w:lastRow="0" w:firstColumn="0" w:lastColumn="0" w:oddVBand="0" w:evenVBand="0" w:oddHBand="1" w:evenHBand="0" w:firstRowFirstColumn="0" w:firstRowLastColumn="0" w:lastRowFirstColumn="0" w:lastRowLastColumn="0"/>
          <w:trHeight w:val="506"/>
          <w:del w:id="2309"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tcPr>
          <w:p w14:paraId="5A8A422C" w14:textId="36380D59" w:rsidR="00601FDF" w:rsidRPr="00901627" w:rsidDel="0089060D" w:rsidRDefault="00601FDF" w:rsidP="00601FDF">
            <w:pPr>
              <w:spacing w:line="360" w:lineRule="auto"/>
              <w:jc w:val="center"/>
              <w:rPr>
                <w:del w:id="2310" w:author="Shiri Yaniv" w:date="2020-01-08T13:32:00Z"/>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tcPr>
          <w:p w14:paraId="05198035" w14:textId="2A403210" w:rsidR="00601FDF" w:rsidRPr="00901627" w:rsidDel="0089060D" w:rsidRDefault="00601FDF" w:rsidP="00601FDF">
            <w:pPr>
              <w:spacing w:line="360" w:lineRule="auto"/>
              <w:jc w:val="center"/>
              <w:rPr>
                <w:del w:id="2311" w:author="Shiri Yaniv" w:date="2020-01-08T13:32:00Z"/>
                <w:rFonts w:ascii="David" w:hAnsi="David" w:cs="David"/>
                <w:sz w:val="24"/>
                <w:szCs w:val="24"/>
                <w:rtl/>
              </w:rPr>
            </w:pPr>
            <w:del w:id="2312" w:author="Shiri Yaniv" w:date="2020-01-08T13:32:00Z">
              <w:r w:rsidRPr="00901627" w:rsidDel="0089060D">
                <w:rPr>
                  <w:rFonts w:ascii="David" w:hAnsi="David" w:cs="David"/>
                  <w:sz w:val="24"/>
                  <w:szCs w:val="24"/>
                  <w:rtl/>
                </w:rPr>
                <w:delText>דרג</w:delText>
              </w:r>
              <w:r w:rsidDel="0089060D">
                <w:rPr>
                  <w:rFonts w:ascii="David" w:hAnsi="David" w:cs="David" w:hint="cs"/>
                  <w:sz w:val="24"/>
                  <w:szCs w:val="24"/>
                  <w:rtl/>
                </w:rPr>
                <w:delText>ת אבנורמליות של</w:delText>
              </w:r>
              <w:r w:rsidRPr="00901627" w:rsidDel="0089060D">
                <w:rPr>
                  <w:rFonts w:ascii="David" w:hAnsi="David" w:cs="David"/>
                  <w:sz w:val="24"/>
                  <w:szCs w:val="24"/>
                  <w:rtl/>
                </w:rPr>
                <w:delText xml:space="preserve"> </w:delText>
              </w:r>
              <w:r w:rsidDel="0089060D">
                <w:rPr>
                  <w:rFonts w:ascii="David" w:hAnsi="David" w:cs="David" w:hint="cs"/>
                  <w:sz w:val="24"/>
                  <w:szCs w:val="24"/>
                  <w:rtl/>
                </w:rPr>
                <w:delText>הפאפ</w:delText>
              </w:r>
              <w:r w:rsidRPr="00F83E0F" w:rsidDel="0089060D">
                <w:rPr>
                  <w:rFonts w:ascii="David" w:hAnsi="David" w:cs="David" w:hint="cs"/>
                  <w:sz w:val="24"/>
                  <w:szCs w:val="24"/>
                  <w:vertAlign w:val="superscript"/>
                  <w:rtl/>
                </w:rPr>
                <w:delText>2</w:delText>
              </w:r>
            </w:del>
          </w:p>
        </w:tc>
        <w:tc>
          <w:tcPr>
            <w:tcW w:w="793" w:type="pct"/>
          </w:tcPr>
          <w:p w14:paraId="3E582C26" w14:textId="12359F06" w:rsidR="00601FDF" w:rsidRPr="00901627" w:rsidDel="0089060D" w:rsidRDefault="00601FDF" w:rsidP="00601FD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313" w:author="Shiri Yaniv" w:date="2020-01-08T13:32:00Z"/>
                <w:rFonts w:ascii="David" w:hAnsi="David" w:cs="David"/>
                <w:color w:val="000000"/>
                <w:sz w:val="24"/>
                <w:szCs w:val="24"/>
              </w:rPr>
            </w:pPr>
            <w:del w:id="2314" w:author="Shiri Yaniv" w:date="2020-01-08T13:32:00Z">
              <w:r w:rsidRPr="00901627" w:rsidDel="0089060D">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01" w:type="pct"/>
          </w:tcPr>
          <w:p w14:paraId="57A27ECD" w14:textId="21053B22" w:rsidR="00601FDF" w:rsidRPr="00901627" w:rsidDel="0089060D" w:rsidRDefault="00601FDF" w:rsidP="00601FDF">
            <w:pPr>
              <w:autoSpaceDE w:val="0"/>
              <w:autoSpaceDN w:val="0"/>
              <w:adjustRightInd w:val="0"/>
              <w:spacing w:line="360" w:lineRule="auto"/>
              <w:ind w:left="60" w:right="60"/>
              <w:jc w:val="center"/>
              <w:rPr>
                <w:del w:id="2315" w:author="Shiri Yaniv" w:date="2020-01-08T13:32:00Z"/>
                <w:rFonts w:ascii="David" w:hAnsi="David" w:cs="David"/>
                <w:color w:val="000000"/>
                <w:sz w:val="24"/>
                <w:szCs w:val="24"/>
              </w:rPr>
            </w:pPr>
            <w:del w:id="2316" w:author="Shiri Yaniv" w:date="2020-01-08T13:32:00Z">
              <w:r w:rsidRPr="00901627" w:rsidDel="0089060D">
                <w:rPr>
                  <w:rFonts w:ascii="David" w:hAnsi="David" w:cs="David"/>
                  <w:color w:val="000000"/>
                  <w:sz w:val="24"/>
                  <w:szCs w:val="24"/>
                </w:rPr>
                <w:delText>.255</w:delText>
              </w:r>
              <w:r w:rsidRPr="00901627" w:rsidDel="0089060D">
                <w:rPr>
                  <w:rFonts w:ascii="David" w:hAnsi="David" w:cs="David"/>
                  <w:color w:val="000000"/>
                  <w:sz w:val="24"/>
                  <w:szCs w:val="24"/>
                  <w:rtl/>
                </w:rPr>
                <w:delText>0</w:delText>
              </w:r>
            </w:del>
          </w:p>
        </w:tc>
        <w:tc>
          <w:tcPr>
            <w:tcW w:w="676" w:type="pct"/>
          </w:tcPr>
          <w:p w14:paraId="0FE765E1" w14:textId="5EC545E6" w:rsidR="00601FDF" w:rsidRPr="00901627" w:rsidDel="0089060D" w:rsidRDefault="00601FDF" w:rsidP="00601FDF">
            <w:pPr>
              <w:autoSpaceDE w:val="0"/>
              <w:autoSpaceDN w:val="0"/>
              <w:adjustRightInd w:val="0"/>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del w:id="2317" w:author="Shiri Yaniv" w:date="2020-01-08T13:32:00Z"/>
                <w:rFonts w:ascii="David" w:hAnsi="David" w:cs="David"/>
                <w:color w:val="000000"/>
                <w:sz w:val="24"/>
                <w:szCs w:val="24"/>
              </w:rPr>
            </w:pPr>
            <w:del w:id="2318" w:author="Shiri Yaniv" w:date="2020-01-08T13:32:00Z">
              <w:r w:rsidRPr="00901627" w:rsidDel="0089060D">
                <w:rPr>
                  <w:rFonts w:ascii="David" w:hAnsi="David" w:cs="David"/>
                  <w:color w:val="000000"/>
                  <w:sz w:val="24"/>
                  <w:szCs w:val="24"/>
                </w:rPr>
                <w:delText>.121</w:delText>
              </w:r>
              <w:r w:rsidRPr="00901627" w:rsidDel="0089060D">
                <w:rPr>
                  <w:rFonts w:ascii="David" w:hAnsi="David" w:cs="David"/>
                  <w:color w:val="000000"/>
                  <w:sz w:val="24"/>
                  <w:szCs w:val="24"/>
                  <w:rtl/>
                </w:rPr>
                <w:delText>0</w:delText>
              </w:r>
            </w:del>
          </w:p>
        </w:tc>
        <w:tc>
          <w:tcPr>
            <w:cnfStyle w:val="000010000000" w:firstRow="0" w:lastRow="0" w:firstColumn="0" w:lastColumn="0" w:oddVBand="1" w:evenVBand="0" w:oddHBand="0" w:evenHBand="0" w:firstRowFirstColumn="0" w:firstRowLastColumn="0" w:lastRowFirstColumn="0" w:lastRowLastColumn="0"/>
            <w:tcW w:w="675" w:type="pct"/>
          </w:tcPr>
          <w:p w14:paraId="3B3C0F54" w14:textId="1E7CC8F6" w:rsidR="00601FDF" w:rsidRPr="00901627" w:rsidDel="0089060D" w:rsidRDefault="00601FDF" w:rsidP="00601FDF">
            <w:pPr>
              <w:autoSpaceDE w:val="0"/>
              <w:autoSpaceDN w:val="0"/>
              <w:adjustRightInd w:val="0"/>
              <w:spacing w:line="360" w:lineRule="auto"/>
              <w:ind w:left="60" w:right="60"/>
              <w:jc w:val="center"/>
              <w:rPr>
                <w:del w:id="2319" w:author="Shiri Yaniv" w:date="2020-01-08T13:32:00Z"/>
                <w:rFonts w:ascii="David" w:hAnsi="David" w:cs="David"/>
                <w:color w:val="000000"/>
                <w:sz w:val="24"/>
                <w:szCs w:val="24"/>
              </w:rPr>
            </w:pPr>
            <w:del w:id="2320" w:author="Shiri Yaniv" w:date="2020-01-08T13:32:00Z">
              <w:r w:rsidRPr="00901627" w:rsidDel="0089060D">
                <w:rPr>
                  <w:rFonts w:ascii="David" w:hAnsi="David" w:cs="David"/>
                  <w:color w:val="000000"/>
                  <w:sz w:val="24"/>
                  <w:szCs w:val="24"/>
                </w:rPr>
                <w:delText>.535</w:delText>
              </w:r>
              <w:r w:rsidRPr="00901627" w:rsidDel="0089060D">
                <w:rPr>
                  <w:rFonts w:ascii="David" w:hAnsi="David" w:cs="David"/>
                  <w:color w:val="000000"/>
                  <w:sz w:val="24"/>
                  <w:szCs w:val="24"/>
                  <w:rtl/>
                </w:rPr>
                <w:delText>0</w:delText>
              </w:r>
            </w:del>
          </w:p>
        </w:tc>
      </w:tr>
      <w:tr w:rsidR="009C3AE0" w:rsidRPr="00901627" w:rsidDel="0089060D" w14:paraId="03CDFE17" w14:textId="120C0919" w:rsidTr="00F83E0F">
        <w:trPr>
          <w:trHeight w:val="506"/>
          <w:del w:id="2321" w:author="Shiri Yaniv" w:date="2020-01-08T13:32:00Z"/>
        </w:trPr>
        <w:tc>
          <w:tcPr>
            <w:cnfStyle w:val="001000000000" w:firstRow="0" w:lastRow="0" w:firstColumn="1" w:lastColumn="0" w:oddVBand="0" w:evenVBand="0" w:oddHBand="0" w:evenHBand="0" w:firstRowFirstColumn="0" w:firstRowLastColumn="0" w:lastRowFirstColumn="0" w:lastRowLastColumn="0"/>
            <w:tcW w:w="715" w:type="pct"/>
            <w:vMerge/>
          </w:tcPr>
          <w:p w14:paraId="419529DD" w14:textId="1F3547E2" w:rsidR="009C3AE0" w:rsidRPr="00901627" w:rsidDel="0089060D" w:rsidRDefault="009C3AE0" w:rsidP="00985DCC">
            <w:pPr>
              <w:spacing w:line="360" w:lineRule="auto"/>
              <w:jc w:val="center"/>
              <w:rPr>
                <w:del w:id="2322" w:author="Shiri Yaniv" w:date="2020-01-08T13:32:00Z"/>
                <w:rFonts w:ascii="David" w:hAnsi="David" w:cs="David"/>
                <w:sz w:val="24"/>
                <w:szCs w:val="24"/>
                <w:rtl/>
              </w:rPr>
            </w:pPr>
          </w:p>
        </w:tc>
        <w:tc>
          <w:tcPr>
            <w:cnfStyle w:val="000010000000" w:firstRow="0" w:lastRow="0" w:firstColumn="0" w:lastColumn="0" w:oddVBand="1" w:evenVBand="0" w:oddHBand="0" w:evenHBand="0" w:firstRowFirstColumn="0" w:firstRowLastColumn="0" w:lastRowFirstColumn="0" w:lastRowLastColumn="0"/>
            <w:tcW w:w="1639" w:type="pct"/>
          </w:tcPr>
          <w:p w14:paraId="1273DDCD" w14:textId="3845B83A" w:rsidR="009C3AE0" w:rsidRPr="00B705E8" w:rsidDel="0089060D" w:rsidRDefault="009C3AE0" w:rsidP="00985DCC">
            <w:pPr>
              <w:spacing w:line="360" w:lineRule="auto"/>
              <w:jc w:val="center"/>
              <w:rPr>
                <w:del w:id="2323" w:author="Shiri Yaniv" w:date="2020-01-08T13:32:00Z"/>
                <w:rFonts w:ascii="David" w:hAnsi="David" w:cs="David"/>
                <w:sz w:val="24"/>
                <w:szCs w:val="24"/>
                <w:rtl/>
              </w:rPr>
            </w:pPr>
            <w:del w:id="2324" w:author="Shiri Yaniv" w:date="2020-01-08T13:32:00Z">
              <w:r w:rsidRPr="00B705E8" w:rsidDel="0089060D">
                <w:rPr>
                  <w:rFonts w:ascii="David" w:hAnsi="David" w:cs="David"/>
                  <w:sz w:val="24"/>
                  <w:szCs w:val="24"/>
                </w:rPr>
                <w:delText>Constant</w:delText>
              </w:r>
            </w:del>
          </w:p>
        </w:tc>
        <w:tc>
          <w:tcPr>
            <w:tcW w:w="793" w:type="pct"/>
          </w:tcPr>
          <w:p w14:paraId="0210C523" w14:textId="10E9BACA" w:rsidR="009C3AE0" w:rsidRPr="00B705E8"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325" w:author="Shiri Yaniv" w:date="2020-01-08T13:32:00Z"/>
                <w:rFonts w:ascii="David" w:hAnsi="David" w:cs="David"/>
                <w:color w:val="000000"/>
                <w:sz w:val="24"/>
                <w:szCs w:val="24"/>
                <w:rtl/>
              </w:rPr>
            </w:pPr>
            <w:del w:id="2326" w:author="Shiri Yaniv" w:date="2020-01-08T13:32:00Z">
              <w:r w:rsidRPr="00B705E8" w:rsidDel="0089060D">
                <w:rPr>
                  <w:rFonts w:ascii="David" w:hAnsi="David" w:cs="David"/>
                  <w:color w:val="000000"/>
                  <w:sz w:val="24"/>
                  <w:szCs w:val="24"/>
                </w:rPr>
                <w:delText>P&lt;0.001</w:delText>
              </w:r>
            </w:del>
          </w:p>
        </w:tc>
        <w:tc>
          <w:tcPr>
            <w:cnfStyle w:val="000010000000" w:firstRow="0" w:lastRow="0" w:firstColumn="0" w:lastColumn="0" w:oddVBand="1" w:evenVBand="0" w:oddHBand="0" w:evenHBand="0" w:firstRowFirstColumn="0" w:firstRowLastColumn="0" w:lastRowFirstColumn="0" w:lastRowLastColumn="0"/>
            <w:tcW w:w="501" w:type="pct"/>
          </w:tcPr>
          <w:p w14:paraId="58678403" w14:textId="780CD8F8" w:rsidR="009C3AE0" w:rsidRPr="00B705E8" w:rsidDel="0089060D" w:rsidRDefault="009C3AE0" w:rsidP="00985DCC">
            <w:pPr>
              <w:autoSpaceDE w:val="0"/>
              <w:autoSpaceDN w:val="0"/>
              <w:adjustRightInd w:val="0"/>
              <w:spacing w:line="360" w:lineRule="auto"/>
              <w:ind w:left="60" w:right="60"/>
              <w:jc w:val="center"/>
              <w:rPr>
                <w:del w:id="2327" w:author="Shiri Yaniv" w:date="2020-01-08T13:32:00Z"/>
                <w:rFonts w:ascii="David" w:hAnsi="David" w:cs="David"/>
                <w:color w:val="000000"/>
                <w:sz w:val="24"/>
                <w:szCs w:val="24"/>
              </w:rPr>
            </w:pPr>
            <w:del w:id="2328" w:author="Shiri Yaniv" w:date="2020-01-08T13:32:00Z">
              <w:r w:rsidRPr="00B705E8" w:rsidDel="0089060D">
                <w:rPr>
                  <w:rFonts w:ascii="David" w:hAnsi="David" w:cs="David"/>
                  <w:color w:val="000000"/>
                  <w:sz w:val="24"/>
                  <w:szCs w:val="24"/>
                </w:rPr>
                <w:delText>7.671</w:delText>
              </w:r>
            </w:del>
          </w:p>
        </w:tc>
        <w:tc>
          <w:tcPr>
            <w:tcW w:w="676" w:type="pct"/>
            <w:shd w:val="clear" w:color="auto" w:fill="E7E6E6" w:themeFill="background2"/>
          </w:tcPr>
          <w:p w14:paraId="16405F0E" w14:textId="1FEC9004" w:rsidR="009C3AE0" w:rsidRPr="000241C4" w:rsidDel="0089060D" w:rsidRDefault="009C3AE0" w:rsidP="00985DCC">
            <w:pPr>
              <w:autoSpaceDE w:val="0"/>
              <w:autoSpaceDN w:val="0"/>
              <w:adjustRightInd w:val="0"/>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del w:id="2329" w:author="Shiri Yaniv" w:date="2020-01-08T13:32:00Z"/>
                <w:rFonts w:ascii="David" w:hAnsi="David" w:cs="David"/>
                <w:strike/>
                <w:color w:val="000000"/>
                <w:sz w:val="24"/>
                <w:szCs w:val="24"/>
              </w:rPr>
            </w:pPr>
          </w:p>
        </w:tc>
        <w:tc>
          <w:tcPr>
            <w:cnfStyle w:val="000010000000" w:firstRow="0" w:lastRow="0" w:firstColumn="0" w:lastColumn="0" w:oddVBand="1" w:evenVBand="0" w:oddHBand="0" w:evenHBand="0" w:firstRowFirstColumn="0" w:firstRowLastColumn="0" w:lastRowFirstColumn="0" w:lastRowLastColumn="0"/>
            <w:tcW w:w="675" w:type="pct"/>
            <w:shd w:val="clear" w:color="auto" w:fill="E7E6E6" w:themeFill="background2"/>
          </w:tcPr>
          <w:p w14:paraId="3E8B5F26" w14:textId="515DAEE9" w:rsidR="009C3AE0" w:rsidRPr="000241C4" w:rsidDel="0089060D" w:rsidRDefault="009C3AE0" w:rsidP="00985DCC">
            <w:pPr>
              <w:autoSpaceDE w:val="0"/>
              <w:autoSpaceDN w:val="0"/>
              <w:adjustRightInd w:val="0"/>
              <w:spacing w:line="360" w:lineRule="auto"/>
              <w:ind w:left="60" w:right="60"/>
              <w:jc w:val="center"/>
              <w:rPr>
                <w:del w:id="2330" w:author="Shiri Yaniv" w:date="2020-01-08T13:32:00Z"/>
                <w:rFonts w:ascii="David" w:hAnsi="David" w:cs="David"/>
                <w:strike/>
                <w:color w:val="000000"/>
                <w:sz w:val="24"/>
                <w:szCs w:val="24"/>
              </w:rPr>
            </w:pPr>
          </w:p>
        </w:tc>
      </w:tr>
    </w:tbl>
    <w:p w14:paraId="7C527613" w14:textId="6FE47664" w:rsidR="00416623" w:rsidRPr="000B24C2" w:rsidDel="0089060D" w:rsidRDefault="006D22D5" w:rsidP="00416623">
      <w:pPr>
        <w:spacing w:line="240" w:lineRule="auto"/>
        <w:rPr>
          <w:del w:id="2331" w:author="Shiri Yaniv" w:date="2020-01-08T13:32:00Z"/>
          <w:rFonts w:ascii="David" w:hAnsi="David" w:cs="David"/>
          <w:sz w:val="24"/>
          <w:szCs w:val="24"/>
          <w:rtl/>
          <w:lang w:val="en-GB"/>
        </w:rPr>
      </w:pPr>
      <w:bookmarkStart w:id="2332" w:name="_Hlk24051794"/>
      <w:del w:id="2333" w:author="Shiri Yaniv" w:date="2020-01-08T13:32:00Z">
        <w:r w:rsidRPr="00F83E0F" w:rsidDel="0089060D">
          <w:rPr>
            <w:rFonts w:ascii="David" w:hAnsi="David" w:cs="David"/>
            <w:sz w:val="24"/>
            <w:szCs w:val="24"/>
          </w:rPr>
          <w:delText>Logistic regression model</w:delText>
        </w:r>
        <w:r w:rsidDel="0089060D">
          <w:rPr>
            <w:rFonts w:ascii="David" w:hAnsi="David" w:cs="David" w:hint="cs"/>
            <w:sz w:val="24"/>
            <w:szCs w:val="24"/>
            <w:rtl/>
            <w:lang w:val="en-GB"/>
          </w:rPr>
          <w:delText xml:space="preserve"> </w:delText>
        </w:r>
        <w:r w:rsidDel="0089060D">
          <w:rPr>
            <w:rFonts w:ascii="David" w:hAnsi="David" w:cs="David"/>
            <w:sz w:val="24"/>
            <w:szCs w:val="24"/>
            <w:vertAlign w:val="superscript"/>
          </w:rPr>
          <w:br/>
        </w:r>
        <w:r w:rsidRPr="00901627" w:rsidDel="0089060D">
          <w:rPr>
            <w:rFonts w:ascii="David" w:hAnsi="David" w:cs="David"/>
            <w:sz w:val="24"/>
            <w:szCs w:val="24"/>
            <w:vertAlign w:val="superscript"/>
            <w:rtl/>
          </w:rPr>
          <w:delText>1</w:delText>
        </w:r>
        <w:r w:rsidRPr="00901627" w:rsidDel="0089060D">
          <w:rPr>
            <w:rFonts w:ascii="David" w:hAnsi="David" w:cs="David"/>
            <w:color w:val="FF0000"/>
            <w:sz w:val="24"/>
            <w:szCs w:val="24"/>
            <w:rtl/>
            <w:lang w:val="en-GB"/>
          </w:rPr>
          <w:delText xml:space="preserve"> </w:delText>
        </w:r>
        <w:r w:rsidRPr="00901627" w:rsidDel="0089060D">
          <w:rPr>
            <w:rFonts w:ascii="David" w:hAnsi="David" w:cs="David"/>
            <w:sz w:val="24"/>
            <w:szCs w:val="24"/>
            <w:rtl/>
            <w:lang w:val="en-GB"/>
          </w:rPr>
          <w:delText xml:space="preserve">השוואת סוגי </w:delText>
        </w:r>
        <w:r w:rsidDel="0089060D">
          <w:rPr>
            <w:rFonts w:ascii="David" w:hAnsi="David" w:cs="David"/>
            <w:sz w:val="24"/>
            <w:szCs w:val="24"/>
            <w:rtl/>
            <w:lang w:val="en-GB"/>
          </w:rPr>
          <w:delText>המרפא</w:delText>
        </w:r>
        <w:r w:rsidRPr="00901627" w:rsidDel="0089060D">
          <w:rPr>
            <w:rFonts w:ascii="David" w:hAnsi="David" w:cs="David"/>
            <w:sz w:val="24"/>
            <w:szCs w:val="24"/>
            <w:rtl/>
            <w:lang w:val="en-GB"/>
          </w:rPr>
          <w:delText xml:space="preserve">ות נעשתה ביחס למרפאה בקהילה. </w:delText>
        </w:r>
        <w:r w:rsidDel="0089060D">
          <w:rPr>
            <w:rFonts w:ascii="David" w:hAnsi="David" w:cs="David"/>
            <w:sz w:val="24"/>
            <w:szCs w:val="24"/>
            <w:vertAlign w:val="superscript"/>
            <w:lang w:val="en-GB"/>
          </w:rPr>
          <w:br/>
        </w:r>
        <w:r w:rsidR="00416623" w:rsidRPr="00761A69" w:rsidDel="0089060D">
          <w:rPr>
            <w:rFonts w:ascii="David" w:hAnsi="David" w:cs="David" w:hint="cs"/>
            <w:sz w:val="24"/>
            <w:szCs w:val="24"/>
            <w:vertAlign w:val="superscript"/>
            <w:rtl/>
            <w:lang w:val="en-GB"/>
          </w:rPr>
          <w:delText>2</w:delText>
        </w:r>
        <w:r w:rsidR="00416623" w:rsidDel="0089060D">
          <w:rPr>
            <w:rFonts w:ascii="David" w:hAnsi="David" w:cs="David" w:hint="cs"/>
            <w:sz w:val="24"/>
            <w:szCs w:val="24"/>
            <w:rtl/>
            <w:lang w:val="en-GB"/>
          </w:rPr>
          <w:delText xml:space="preserve"> השוואת דרגת האבנורמליות של הפאפ נעשתה בהשוואה לדרגת אבנורמליות "נמוכה" (דרגת אבנורמליות "גבוהה" הוגדרה כ-</w:delText>
        </w:r>
        <w:r w:rsidR="00416623" w:rsidDel="0089060D">
          <w:rPr>
            <w:rFonts w:ascii="David" w:hAnsi="David" w:cs="David" w:hint="cs"/>
            <w:sz w:val="24"/>
            <w:szCs w:val="24"/>
            <w:lang w:val="en-GB"/>
          </w:rPr>
          <w:delText>ASC</w:delText>
        </w:r>
        <w:r w:rsidR="00416623" w:rsidDel="0089060D">
          <w:rPr>
            <w:rFonts w:ascii="David" w:hAnsi="David" w:cs="David"/>
            <w:sz w:val="24"/>
            <w:szCs w:val="24"/>
            <w:lang w:val="en-GB"/>
          </w:rPr>
          <w:delText>-H</w:delText>
        </w:r>
        <w:r w:rsidR="00416623" w:rsidDel="0089060D">
          <w:rPr>
            <w:rFonts w:ascii="David" w:hAnsi="David" w:cs="David" w:hint="cs"/>
            <w:sz w:val="24"/>
            <w:szCs w:val="24"/>
            <w:rtl/>
            <w:lang w:val="en-GB"/>
          </w:rPr>
          <w:delText>+ (12)).</w:delText>
        </w:r>
      </w:del>
    </w:p>
    <w:p w14:paraId="02ED78A3" w14:textId="0CFDB697" w:rsidR="006D22D5" w:rsidDel="0077788C" w:rsidRDefault="006D22D5" w:rsidP="00416623">
      <w:pPr>
        <w:spacing w:line="240" w:lineRule="auto"/>
        <w:rPr>
          <w:del w:id="2334" w:author="Shiri Yaniv" w:date="2020-01-08T13:35:00Z"/>
          <w:rFonts w:ascii="David" w:hAnsi="David" w:cs="David"/>
          <w:sz w:val="24"/>
          <w:szCs w:val="24"/>
          <w:lang w:val="en-GB"/>
        </w:rPr>
      </w:pPr>
    </w:p>
    <w:p w14:paraId="2411FF2F" w14:textId="6752ABB0" w:rsidR="00046254" w:rsidRDefault="00046254" w:rsidP="008B2C20">
      <w:pPr>
        <w:spacing w:line="480" w:lineRule="auto"/>
        <w:jc w:val="both"/>
        <w:rPr>
          <w:rFonts w:ascii="David" w:hAnsi="David" w:cs="David"/>
          <w:sz w:val="24"/>
          <w:szCs w:val="24"/>
          <w:rtl/>
          <w:lang w:val="en-GB"/>
        </w:rPr>
      </w:pPr>
      <w:r>
        <w:rPr>
          <w:rFonts w:ascii="David" w:hAnsi="David" w:cs="David" w:hint="cs"/>
          <w:sz w:val="24"/>
          <w:szCs w:val="24"/>
          <w:rtl/>
          <w:lang w:val="en-GB"/>
        </w:rPr>
        <w:t xml:space="preserve">לסיכום, נמצא על פי המודלים הלוגיסטיים כי לא ניתן לקבוע סוג מרפאה שההסתברות לקיום מדדי האיכות </w:t>
      </w:r>
      <w:r w:rsidR="00C90CBD">
        <w:rPr>
          <w:rFonts w:ascii="David" w:hAnsi="David" w:cs="David" w:hint="cs"/>
          <w:sz w:val="24"/>
          <w:szCs w:val="24"/>
          <w:rtl/>
          <w:lang w:val="en-GB"/>
        </w:rPr>
        <w:t xml:space="preserve">בה </w:t>
      </w:r>
      <w:r>
        <w:rPr>
          <w:rFonts w:ascii="David" w:hAnsi="David" w:cs="David" w:hint="cs"/>
          <w:sz w:val="24"/>
          <w:szCs w:val="24"/>
          <w:rtl/>
          <w:lang w:val="en-GB"/>
        </w:rPr>
        <w:t xml:space="preserve">גבוהים יותר באופן גורף. עבור תיעוד דרגת הנגע, נמצא כי בקהילה השיעור הגבוה ביותר להסתברות לתיעוד, לעומת תיעוד מיקום הביופסיה שם האחוזים גבוהים בבית החולים ואצל רופא פרטי. לגבי תיעוד איזור ההשתנות, האחוזים גבוהים יותר בקהילה ואצל רופא פרטי. </w:t>
      </w:r>
    </w:p>
    <w:bookmarkEnd w:id="2332"/>
    <w:p w14:paraId="38AF3EBE" w14:textId="77777777" w:rsidR="0021044D" w:rsidRDefault="0021044D">
      <w:pPr>
        <w:bidi w:val="0"/>
        <w:rPr>
          <w:rFonts w:ascii="David" w:hAnsi="David" w:cs="David"/>
          <w:b/>
          <w:bCs/>
          <w:sz w:val="24"/>
          <w:szCs w:val="24"/>
          <w:rtl/>
        </w:rPr>
      </w:pPr>
      <w:r>
        <w:rPr>
          <w:rFonts w:ascii="David" w:hAnsi="David" w:cs="David"/>
          <w:b/>
          <w:bCs/>
          <w:sz w:val="24"/>
          <w:szCs w:val="24"/>
          <w:rtl/>
        </w:rPr>
        <w:br w:type="page"/>
      </w:r>
    </w:p>
    <w:p w14:paraId="4344C992" w14:textId="652ADEB9" w:rsidR="00952648" w:rsidRPr="005721C6" w:rsidRDefault="00952648" w:rsidP="0021044D">
      <w:pPr>
        <w:spacing w:line="480" w:lineRule="auto"/>
        <w:rPr>
          <w:rFonts w:ascii="David" w:hAnsi="David" w:cs="David"/>
          <w:b/>
          <w:bCs/>
          <w:sz w:val="28"/>
          <w:szCs w:val="28"/>
        </w:rPr>
      </w:pPr>
      <w:commentRangeStart w:id="2335"/>
      <w:r w:rsidRPr="005721C6">
        <w:rPr>
          <w:rFonts w:ascii="David" w:hAnsi="David" w:cs="David"/>
          <w:b/>
          <w:bCs/>
          <w:sz w:val="28"/>
          <w:szCs w:val="28"/>
          <w:rtl/>
        </w:rPr>
        <w:t>דיון</w:t>
      </w:r>
      <w:commentRangeEnd w:id="2335"/>
      <w:r w:rsidR="00072F78">
        <w:rPr>
          <w:rStyle w:val="CommentReference"/>
        </w:rPr>
        <w:commentReference w:id="2335"/>
      </w:r>
    </w:p>
    <w:p w14:paraId="122DFF04" w14:textId="2DBFE849" w:rsidR="00C76061" w:rsidRPr="00901627" w:rsidRDefault="006127CB" w:rsidP="0032751A">
      <w:pPr>
        <w:spacing w:line="480" w:lineRule="auto"/>
        <w:jc w:val="both"/>
        <w:rPr>
          <w:rFonts w:ascii="David" w:hAnsi="David" w:cs="David"/>
          <w:sz w:val="24"/>
          <w:szCs w:val="24"/>
          <w:rtl/>
        </w:rPr>
      </w:pPr>
      <w:bookmarkStart w:id="2336" w:name="_Hlk24051817"/>
      <w:ins w:id="2337" w:author="Shiri Yaniv" w:date="2020-01-08T17:30:00Z">
        <w:r>
          <w:rPr>
            <w:rFonts w:ascii="David" w:hAnsi="David" w:cs="David" w:hint="cs"/>
            <w:sz w:val="24"/>
            <w:szCs w:val="24"/>
            <w:rtl/>
          </w:rPr>
          <w:t>ב</w:t>
        </w:r>
        <w:r w:rsidRPr="00901627">
          <w:rPr>
            <w:rFonts w:ascii="David" w:hAnsi="David" w:cs="David"/>
            <w:sz w:val="24"/>
            <w:szCs w:val="24"/>
            <w:rtl/>
          </w:rPr>
          <w:t xml:space="preserve">מחקר רטרוספקטיבי השוואתי </w:t>
        </w:r>
      </w:ins>
      <w:ins w:id="2338" w:author="Shiri Yaniv" w:date="2020-01-08T17:31:00Z">
        <w:r>
          <w:rPr>
            <w:rFonts w:ascii="David" w:hAnsi="David" w:cs="David" w:hint="cs"/>
            <w:sz w:val="24"/>
            <w:szCs w:val="24"/>
            <w:rtl/>
          </w:rPr>
          <w:t xml:space="preserve">זה בדקנו האם </w:t>
        </w:r>
        <w:r w:rsidRPr="00901627">
          <w:rPr>
            <w:rFonts w:ascii="David" w:hAnsi="David" w:cs="David"/>
            <w:sz w:val="24"/>
            <w:szCs w:val="24"/>
            <w:rtl/>
          </w:rPr>
          <w:t>מרפאות לקולפוסקופיה</w:t>
        </w:r>
        <w:r>
          <w:rPr>
            <w:rFonts w:ascii="David" w:hAnsi="David" w:cs="David" w:hint="cs"/>
            <w:sz w:val="24"/>
            <w:szCs w:val="24"/>
            <w:rtl/>
          </w:rPr>
          <w:t xml:space="preserve"> בישראל</w:t>
        </w:r>
        <w:r w:rsidRPr="00901627">
          <w:rPr>
            <w:rFonts w:ascii="David" w:hAnsi="David" w:cs="David"/>
            <w:sz w:val="24"/>
            <w:szCs w:val="24"/>
            <w:rtl/>
          </w:rPr>
          <w:t xml:space="preserve"> עומדות במדדי איכות </w:t>
        </w:r>
        <w:r>
          <w:rPr>
            <w:rFonts w:ascii="David" w:hAnsi="David" w:cs="David" w:hint="cs"/>
            <w:sz w:val="24"/>
            <w:szCs w:val="24"/>
            <w:rtl/>
          </w:rPr>
          <w:t xml:space="preserve">בינלאומיים. </w:t>
        </w:r>
      </w:ins>
      <w:r w:rsidR="00044A81" w:rsidRPr="00901627">
        <w:rPr>
          <w:rFonts w:ascii="David" w:hAnsi="David" w:cs="David"/>
          <w:sz w:val="24"/>
          <w:szCs w:val="24"/>
          <w:rtl/>
        </w:rPr>
        <w:t xml:space="preserve">הממצא העיקרי </w:t>
      </w:r>
      <w:del w:id="2339" w:author="Shiri Yaniv" w:date="2020-01-08T17:31:00Z">
        <w:r w:rsidR="00044A81" w:rsidRPr="00901627" w:rsidDel="006127CB">
          <w:rPr>
            <w:rFonts w:ascii="David" w:hAnsi="David" w:cs="David"/>
            <w:sz w:val="24"/>
            <w:szCs w:val="24"/>
            <w:rtl/>
          </w:rPr>
          <w:delText xml:space="preserve">של העבודה הנוכחית </w:delText>
        </w:r>
      </w:del>
      <w:r w:rsidR="00044A81" w:rsidRPr="00901627">
        <w:rPr>
          <w:rFonts w:ascii="David" w:hAnsi="David" w:cs="David"/>
          <w:sz w:val="24"/>
          <w:szCs w:val="24"/>
          <w:rtl/>
        </w:rPr>
        <w:t xml:space="preserve">הוא </w:t>
      </w:r>
      <w:r w:rsidR="00CF5CA3">
        <w:rPr>
          <w:rFonts w:ascii="David" w:hAnsi="David" w:cs="David" w:hint="cs"/>
          <w:sz w:val="24"/>
          <w:szCs w:val="24"/>
          <w:rtl/>
        </w:rPr>
        <w:t>שבמרפאות</w:t>
      </w:r>
      <w:r w:rsidR="00F00A24">
        <w:rPr>
          <w:rFonts w:ascii="David" w:hAnsi="David" w:cs="David" w:hint="cs"/>
          <w:sz w:val="24"/>
          <w:szCs w:val="24"/>
          <w:rtl/>
        </w:rPr>
        <w:t xml:space="preserve"> </w:t>
      </w:r>
      <w:r w:rsidR="006D38EB" w:rsidRPr="00901627">
        <w:rPr>
          <w:rFonts w:ascii="David" w:hAnsi="David" w:cs="David"/>
          <w:sz w:val="24"/>
          <w:szCs w:val="24"/>
          <w:rtl/>
        </w:rPr>
        <w:t>הקולפוסקופיה</w:t>
      </w:r>
      <w:r w:rsidR="00044A81" w:rsidRPr="00901627">
        <w:rPr>
          <w:rFonts w:ascii="David" w:hAnsi="David" w:cs="David"/>
          <w:sz w:val="24"/>
          <w:szCs w:val="24"/>
          <w:rtl/>
        </w:rPr>
        <w:t xml:space="preserve"> </w:t>
      </w:r>
      <w:r w:rsidR="00695124">
        <w:rPr>
          <w:rFonts w:ascii="David" w:hAnsi="David" w:cs="David" w:hint="cs"/>
          <w:sz w:val="24"/>
          <w:szCs w:val="24"/>
          <w:rtl/>
        </w:rPr>
        <w:t>שנבדקו במדגם, ח</w:t>
      </w:r>
      <w:r w:rsidR="00F00A24">
        <w:rPr>
          <w:rFonts w:ascii="David" w:hAnsi="David" w:cs="David" w:hint="cs"/>
          <w:sz w:val="24"/>
          <w:szCs w:val="24"/>
          <w:rtl/>
        </w:rPr>
        <w:t>לק מ</w:t>
      </w:r>
      <w:r w:rsidR="00F334F2" w:rsidRPr="00901627">
        <w:rPr>
          <w:rFonts w:ascii="David" w:hAnsi="David" w:cs="David"/>
          <w:sz w:val="24"/>
          <w:szCs w:val="24"/>
          <w:rtl/>
        </w:rPr>
        <w:t xml:space="preserve">מדדי האיכות הבינלאומיים </w:t>
      </w:r>
      <w:r w:rsidR="00D30E1F">
        <w:rPr>
          <w:rFonts w:ascii="David" w:hAnsi="David" w:cs="David" w:hint="cs"/>
          <w:sz w:val="24"/>
          <w:szCs w:val="24"/>
          <w:rtl/>
        </w:rPr>
        <w:t>לביצוע ותיעוד בדיקת הקולפוסקופיה לא נשמרים</w:t>
      </w:r>
      <w:r w:rsidR="0032751A">
        <w:rPr>
          <w:rFonts w:ascii="David" w:hAnsi="David" w:cs="David" w:hint="cs"/>
          <w:sz w:val="24"/>
          <w:szCs w:val="24"/>
          <w:rtl/>
        </w:rPr>
        <w:t xml:space="preserve"> בצורה עקבית</w:t>
      </w:r>
      <w:r w:rsidR="00F334F2" w:rsidRPr="00901627">
        <w:rPr>
          <w:rFonts w:ascii="David" w:hAnsi="David" w:cs="David"/>
          <w:sz w:val="24"/>
          <w:szCs w:val="24"/>
          <w:rtl/>
        </w:rPr>
        <w:t xml:space="preserve">. </w:t>
      </w:r>
      <w:r w:rsidR="003C20AA" w:rsidRPr="00901627">
        <w:rPr>
          <w:rFonts w:ascii="David" w:hAnsi="David" w:cs="David"/>
          <w:sz w:val="24"/>
          <w:szCs w:val="24"/>
          <w:rtl/>
        </w:rPr>
        <w:t xml:space="preserve"> </w:t>
      </w:r>
      <w:bookmarkEnd w:id="2336"/>
      <w:r w:rsidR="00BC12F0">
        <w:rPr>
          <w:rFonts w:ascii="David" w:hAnsi="David" w:cs="David" w:hint="cs"/>
          <w:sz w:val="24"/>
          <w:szCs w:val="24"/>
          <w:rtl/>
        </w:rPr>
        <w:t>זאת למרות ש</w:t>
      </w:r>
      <w:r w:rsidR="006E5774" w:rsidRPr="00901627">
        <w:rPr>
          <w:rFonts w:ascii="David" w:hAnsi="David" w:cs="David"/>
          <w:sz w:val="24"/>
          <w:szCs w:val="24"/>
          <w:rtl/>
        </w:rPr>
        <w:t>יש</w:t>
      </w:r>
      <w:r w:rsidR="006D38EB" w:rsidRPr="00901627">
        <w:rPr>
          <w:rFonts w:ascii="David" w:hAnsi="David" w:cs="David"/>
          <w:sz w:val="24"/>
          <w:szCs w:val="24"/>
          <w:rtl/>
        </w:rPr>
        <w:t>נה</w:t>
      </w:r>
      <w:r w:rsidR="003C20AA" w:rsidRPr="00901627">
        <w:rPr>
          <w:rFonts w:ascii="David" w:hAnsi="David" w:cs="David"/>
          <w:sz w:val="24"/>
          <w:szCs w:val="24"/>
          <w:rtl/>
        </w:rPr>
        <w:t xml:space="preserve"> חשיבות רבה ל</w:t>
      </w:r>
      <w:r w:rsidR="006E5774" w:rsidRPr="00901627">
        <w:rPr>
          <w:rFonts w:ascii="David" w:hAnsi="David" w:cs="David"/>
          <w:sz w:val="24"/>
          <w:szCs w:val="24"/>
          <w:rtl/>
        </w:rPr>
        <w:t>עמידה ב</w:t>
      </w:r>
      <w:r w:rsidR="003C20AA" w:rsidRPr="00901627">
        <w:rPr>
          <w:rFonts w:ascii="David" w:hAnsi="David" w:cs="David"/>
          <w:sz w:val="24"/>
          <w:szCs w:val="24"/>
          <w:rtl/>
        </w:rPr>
        <w:t xml:space="preserve">מדדי האיכות </w:t>
      </w:r>
      <w:r w:rsidR="006E5774" w:rsidRPr="00901627">
        <w:rPr>
          <w:rFonts w:ascii="David" w:hAnsi="David" w:cs="David"/>
          <w:sz w:val="24"/>
          <w:szCs w:val="24"/>
          <w:rtl/>
        </w:rPr>
        <w:t xml:space="preserve">דווקא </w:t>
      </w:r>
      <w:r w:rsidR="003C20AA" w:rsidRPr="00901627">
        <w:rPr>
          <w:rFonts w:ascii="David" w:hAnsi="David" w:cs="David"/>
          <w:sz w:val="24"/>
          <w:szCs w:val="24"/>
          <w:rtl/>
        </w:rPr>
        <w:t>ב</w:t>
      </w:r>
      <w:r w:rsidR="006D38EB" w:rsidRPr="00901627">
        <w:rPr>
          <w:rFonts w:ascii="David" w:hAnsi="David" w:cs="David"/>
          <w:sz w:val="24"/>
          <w:szCs w:val="24"/>
          <w:rtl/>
        </w:rPr>
        <w:t>בדיקת ה</w:t>
      </w:r>
      <w:r w:rsidR="003C20AA" w:rsidRPr="00901627">
        <w:rPr>
          <w:rFonts w:ascii="David" w:hAnsi="David" w:cs="David"/>
          <w:sz w:val="24"/>
          <w:szCs w:val="24"/>
          <w:rtl/>
        </w:rPr>
        <w:t>קולפוסקופיה, עקב חשיבות</w:t>
      </w:r>
      <w:r w:rsidR="006D38EB" w:rsidRPr="00901627">
        <w:rPr>
          <w:rFonts w:ascii="David" w:hAnsi="David" w:cs="David"/>
          <w:sz w:val="24"/>
          <w:szCs w:val="24"/>
          <w:rtl/>
        </w:rPr>
        <w:t>ה של</w:t>
      </w:r>
      <w:r w:rsidR="003C20AA" w:rsidRPr="00901627">
        <w:rPr>
          <w:rFonts w:ascii="David" w:hAnsi="David" w:cs="David"/>
          <w:sz w:val="24"/>
          <w:szCs w:val="24"/>
          <w:rtl/>
        </w:rPr>
        <w:t xml:space="preserve"> הבדיקה באבחון </w:t>
      </w:r>
      <w:r w:rsidR="00695124">
        <w:rPr>
          <w:rFonts w:ascii="David" w:hAnsi="David" w:cs="David" w:hint="cs"/>
          <w:sz w:val="24"/>
          <w:szCs w:val="24"/>
          <w:rtl/>
        </w:rPr>
        <w:t xml:space="preserve">ומעקב אחר </w:t>
      </w:r>
      <w:r w:rsidR="003C20AA" w:rsidRPr="00901627">
        <w:rPr>
          <w:rFonts w:ascii="David" w:hAnsi="David" w:cs="David"/>
          <w:sz w:val="24"/>
          <w:szCs w:val="24"/>
          <w:rtl/>
        </w:rPr>
        <w:t xml:space="preserve">נגעים ממאירים וטרום ממאירים. </w:t>
      </w:r>
      <w:r w:rsidR="00F43EAB" w:rsidRPr="00901627">
        <w:rPr>
          <w:rFonts w:ascii="David" w:hAnsi="David" w:cs="David"/>
          <w:sz w:val="24"/>
          <w:szCs w:val="24"/>
        </w:rPr>
        <w:t xml:space="preserve"> </w:t>
      </w:r>
      <w:r w:rsidR="00BC12F0">
        <w:rPr>
          <w:rFonts w:ascii="David" w:hAnsi="David" w:cs="David" w:hint="cs"/>
          <w:sz w:val="24"/>
          <w:szCs w:val="24"/>
          <w:rtl/>
        </w:rPr>
        <w:t>הוכח בעבר</w:t>
      </w:r>
      <w:r w:rsidR="00F43EAB" w:rsidRPr="00901627">
        <w:rPr>
          <w:rFonts w:ascii="David" w:hAnsi="David" w:cs="David"/>
          <w:sz w:val="24"/>
          <w:szCs w:val="24"/>
          <w:rtl/>
        </w:rPr>
        <w:t xml:space="preserve"> </w:t>
      </w:r>
      <w:r w:rsidR="00BC12F0">
        <w:rPr>
          <w:rFonts w:ascii="David" w:hAnsi="David" w:cs="David" w:hint="cs"/>
          <w:sz w:val="24"/>
          <w:szCs w:val="24"/>
          <w:rtl/>
        </w:rPr>
        <w:t>ש</w:t>
      </w:r>
      <w:r w:rsidR="00F43EAB" w:rsidRPr="00901627">
        <w:rPr>
          <w:rFonts w:ascii="David" w:hAnsi="David" w:cs="David"/>
          <w:sz w:val="24"/>
          <w:szCs w:val="24"/>
          <w:rtl/>
        </w:rPr>
        <w:t>הודות ל</w:t>
      </w:r>
      <w:r w:rsidR="0032751A">
        <w:rPr>
          <w:rFonts w:ascii="David" w:hAnsi="David" w:cs="David" w:hint="cs"/>
          <w:sz w:val="24"/>
          <w:szCs w:val="24"/>
          <w:rtl/>
        </w:rPr>
        <w:t xml:space="preserve">הכנסת </w:t>
      </w:r>
      <w:r w:rsidR="00F43EAB" w:rsidRPr="00901627">
        <w:rPr>
          <w:rFonts w:ascii="David" w:hAnsi="David" w:cs="David"/>
          <w:sz w:val="24"/>
          <w:szCs w:val="24"/>
          <w:rtl/>
        </w:rPr>
        <w:t xml:space="preserve">תכניות של מדדי איכות </w:t>
      </w:r>
      <w:r w:rsidR="00695124">
        <w:rPr>
          <w:rFonts w:ascii="David" w:hAnsi="David" w:cs="David" w:hint="cs"/>
          <w:sz w:val="24"/>
          <w:szCs w:val="24"/>
          <w:rtl/>
        </w:rPr>
        <w:t>ל</w:t>
      </w:r>
      <w:r w:rsidR="00BC12F0">
        <w:rPr>
          <w:rFonts w:ascii="David" w:hAnsi="David" w:cs="David" w:hint="cs"/>
          <w:sz w:val="24"/>
          <w:szCs w:val="24"/>
          <w:rtl/>
        </w:rPr>
        <w:t xml:space="preserve">סריקה למניעת </w:t>
      </w:r>
      <w:r w:rsidR="00F43EAB" w:rsidRPr="00901627">
        <w:rPr>
          <w:rFonts w:ascii="David" w:hAnsi="David" w:cs="David"/>
          <w:sz w:val="24"/>
          <w:szCs w:val="24"/>
          <w:rtl/>
        </w:rPr>
        <w:t>סרטן צוואר הרחם</w:t>
      </w:r>
      <w:r w:rsidR="0032751A" w:rsidRPr="0032751A">
        <w:rPr>
          <w:rFonts w:hint="cs"/>
          <w:rtl/>
        </w:rPr>
        <w:t xml:space="preserve"> </w:t>
      </w:r>
      <w:r w:rsidR="0032751A" w:rsidRPr="0032751A">
        <w:rPr>
          <w:rFonts w:ascii="David" w:hAnsi="David" w:cs="David" w:hint="cs"/>
          <w:sz w:val="24"/>
          <w:szCs w:val="24"/>
          <w:rtl/>
        </w:rPr>
        <w:t>באנגליה</w:t>
      </w:r>
      <w:r w:rsidR="0032751A" w:rsidRPr="0032751A">
        <w:rPr>
          <w:rFonts w:ascii="David" w:hAnsi="David" w:cs="David"/>
          <w:sz w:val="24"/>
          <w:szCs w:val="24"/>
          <w:rtl/>
        </w:rPr>
        <w:t xml:space="preserve"> </w:t>
      </w:r>
      <w:r w:rsidR="0032751A" w:rsidRPr="0032751A">
        <w:rPr>
          <w:rFonts w:ascii="David" w:hAnsi="David" w:cs="David" w:hint="cs"/>
          <w:sz w:val="24"/>
          <w:szCs w:val="24"/>
          <w:rtl/>
        </w:rPr>
        <w:t>ובויילס</w:t>
      </w:r>
      <w:r w:rsidR="0032751A">
        <w:rPr>
          <w:rFonts w:ascii="David" w:hAnsi="David" w:cs="David" w:hint="cs"/>
          <w:sz w:val="24"/>
          <w:szCs w:val="24"/>
          <w:rtl/>
        </w:rPr>
        <w:t xml:space="preserve"> </w:t>
      </w:r>
      <w:r w:rsidR="00F43EAB" w:rsidRPr="00901627">
        <w:rPr>
          <w:rFonts w:ascii="David" w:hAnsi="David" w:cs="David"/>
          <w:sz w:val="24"/>
          <w:szCs w:val="24"/>
          <w:rtl/>
        </w:rPr>
        <w:t xml:space="preserve">, </w:t>
      </w:r>
      <w:r w:rsidR="0032751A">
        <w:rPr>
          <w:rFonts w:ascii="David" w:hAnsi="David" w:cs="David" w:hint="cs"/>
          <w:sz w:val="24"/>
          <w:szCs w:val="24"/>
          <w:rtl/>
        </w:rPr>
        <w:t>נגרמה</w:t>
      </w:r>
      <w:r w:rsidR="0032751A" w:rsidRPr="00901627">
        <w:rPr>
          <w:rFonts w:ascii="David" w:hAnsi="David" w:cs="David"/>
          <w:sz w:val="24"/>
          <w:szCs w:val="24"/>
          <w:rtl/>
        </w:rPr>
        <w:t xml:space="preserve"> </w:t>
      </w:r>
      <w:r w:rsidR="00F43EAB" w:rsidRPr="00901627">
        <w:rPr>
          <w:rFonts w:ascii="David" w:hAnsi="David" w:cs="David"/>
          <w:sz w:val="24"/>
          <w:szCs w:val="24"/>
          <w:rtl/>
        </w:rPr>
        <w:t>ירידה ב</w:t>
      </w:r>
      <w:r w:rsidR="00BC12F0">
        <w:rPr>
          <w:rFonts w:ascii="David" w:hAnsi="David" w:cs="David" w:hint="cs"/>
          <w:sz w:val="24"/>
          <w:szCs w:val="24"/>
          <w:rtl/>
        </w:rPr>
        <w:t>הי</w:t>
      </w:r>
      <w:r w:rsidR="00F43EAB" w:rsidRPr="00901627">
        <w:rPr>
          <w:rFonts w:ascii="David" w:hAnsi="David" w:cs="David"/>
          <w:sz w:val="24"/>
          <w:szCs w:val="24"/>
          <w:rtl/>
        </w:rPr>
        <w:t xml:space="preserve">ארעות של מקרים חדשים של סרטן </w:t>
      </w:r>
      <w:del w:id="2340" w:author="Shiri Yaniv" w:date="2020-01-09T09:06:00Z">
        <w:r w:rsidR="00F43EAB" w:rsidRPr="00901627" w:rsidDel="00C51E14">
          <w:rPr>
            <w:rFonts w:ascii="David" w:hAnsi="David" w:cs="David"/>
            <w:sz w:val="24"/>
            <w:szCs w:val="24"/>
            <w:rtl/>
          </w:rPr>
          <w:delText xml:space="preserve">צוואר הרחם </w:delText>
        </w:r>
      </w:del>
      <w:r w:rsidR="00BC12F0">
        <w:rPr>
          <w:rFonts w:ascii="David" w:hAnsi="David" w:cs="David" w:hint="cs"/>
          <w:sz w:val="24"/>
          <w:szCs w:val="24"/>
          <w:rtl/>
        </w:rPr>
        <w:t>חודרני</w:t>
      </w:r>
      <w:r w:rsidR="00BC12F0" w:rsidRPr="00901627">
        <w:rPr>
          <w:rFonts w:ascii="David" w:hAnsi="David" w:cs="David"/>
          <w:sz w:val="24"/>
          <w:szCs w:val="24"/>
          <w:rtl/>
        </w:rPr>
        <w:t xml:space="preserve"> </w:t>
      </w:r>
      <w:r w:rsidR="00647DA8">
        <w:rPr>
          <w:rFonts w:ascii="David" w:hAnsi="David" w:cs="David"/>
          <w:sz w:val="24"/>
          <w:szCs w:val="24"/>
          <w:rtl/>
        </w:rPr>
        <w:fldChar w:fldCharType="begin" w:fldLock="1"/>
      </w:r>
      <w:r w:rsidR="003D35EB">
        <w:rPr>
          <w:rFonts w:ascii="David" w:hAnsi="David" w:cs="David"/>
          <w:sz w:val="24"/>
          <w:szCs w:val="24"/>
        </w:rPr>
        <w:instrText>ADDIN CSL_CITATION {"citationItems":[{"id":"ITEM-1","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Gynaecology","id":"ITEM-1","issue":"1","issued":{"date-parts":[["2007","2","1"]]},"page":"61-64","publisher":"John Wiley &amp; Sons, Ltd (10.1111)","title":"Achieving quality assurance standards in colposcopy practice: A teaching hospital experience","type":"article-journal","volume":"47"},"uris":["http://www.mendeley.com/documents/?uuid=8c65d9e0-bcad-3ded-8d84-b7ec232883b0"]}],"mendeley":{"formattedCitation":"(13)","plainTextFormattedCitation":"(13)","previouslyFormattedCitation":"(13)"},"properties":{"noteIndex":0},"schema":"https://github.com/citation-style-language/schema/raw/master/csl-citation.json"}</w:instrText>
      </w:r>
      <w:r w:rsidR="00647DA8">
        <w:rPr>
          <w:rFonts w:ascii="David" w:hAnsi="David" w:cs="David"/>
          <w:sz w:val="24"/>
          <w:szCs w:val="24"/>
          <w:rtl/>
        </w:rPr>
        <w:fldChar w:fldCharType="separate"/>
      </w:r>
      <w:r w:rsidR="00647DA8" w:rsidRPr="00647DA8">
        <w:rPr>
          <w:rFonts w:ascii="David" w:hAnsi="David" w:cs="David"/>
          <w:sz w:val="24"/>
          <w:szCs w:val="24"/>
        </w:rPr>
        <w:t>(13)</w:t>
      </w:r>
      <w:r w:rsidR="00647DA8">
        <w:rPr>
          <w:rFonts w:ascii="David" w:hAnsi="David" w:cs="David"/>
          <w:sz w:val="24"/>
          <w:szCs w:val="24"/>
          <w:rtl/>
        </w:rPr>
        <w:fldChar w:fldCharType="end"/>
      </w:r>
      <w:r w:rsidR="00F43EAB" w:rsidRPr="00901627">
        <w:rPr>
          <w:rFonts w:ascii="David" w:hAnsi="David" w:cs="David"/>
          <w:sz w:val="24"/>
          <w:szCs w:val="24"/>
          <w:rtl/>
        </w:rPr>
        <w:t xml:space="preserve">. </w:t>
      </w:r>
      <w:del w:id="2341" w:author="Shiri Yaniv" w:date="2020-01-08T17:32:00Z">
        <w:r w:rsidR="00F43EAB" w:rsidRPr="00901627" w:rsidDel="006127CB">
          <w:rPr>
            <w:rFonts w:ascii="David" w:hAnsi="David" w:cs="David"/>
            <w:sz w:val="24"/>
            <w:szCs w:val="24"/>
            <w:rtl/>
          </w:rPr>
          <w:delText xml:space="preserve">כמו כן, </w:delText>
        </w:r>
        <w:r w:rsidR="003C20AA" w:rsidRPr="00901627" w:rsidDel="006127CB">
          <w:rPr>
            <w:rFonts w:ascii="David" w:hAnsi="David" w:cs="David"/>
            <w:sz w:val="24"/>
            <w:szCs w:val="24"/>
            <w:rtl/>
          </w:rPr>
          <w:delText xml:space="preserve">ביצוע </w:delText>
        </w:r>
        <w:r w:rsidR="006E5774" w:rsidRPr="00901627" w:rsidDel="006127CB">
          <w:rPr>
            <w:rFonts w:ascii="David" w:hAnsi="David" w:cs="David"/>
            <w:sz w:val="24"/>
            <w:szCs w:val="24"/>
            <w:rtl/>
          </w:rPr>
          <w:delText>קולפוסקופיה</w:delText>
        </w:r>
        <w:r w:rsidR="003C20AA" w:rsidRPr="00901627" w:rsidDel="006127CB">
          <w:rPr>
            <w:rFonts w:ascii="David" w:hAnsi="David" w:cs="David"/>
            <w:sz w:val="24"/>
            <w:szCs w:val="24"/>
            <w:rtl/>
          </w:rPr>
          <w:delText xml:space="preserve"> כהלכה מפחית את הסיכון </w:delText>
        </w:r>
        <w:r w:rsidR="006E5774" w:rsidRPr="00901627" w:rsidDel="006127CB">
          <w:rPr>
            <w:rFonts w:ascii="David" w:hAnsi="David" w:cs="David"/>
            <w:sz w:val="24"/>
            <w:szCs w:val="24"/>
            <w:rtl/>
          </w:rPr>
          <w:delText>לאבחון חסר או יתר</w:delText>
        </w:r>
        <w:r w:rsidR="003C20AA" w:rsidRPr="00901627" w:rsidDel="006127CB">
          <w:rPr>
            <w:rFonts w:ascii="David" w:hAnsi="David" w:cs="David"/>
            <w:sz w:val="24"/>
            <w:szCs w:val="24"/>
            <w:rtl/>
          </w:rPr>
          <w:delText xml:space="preserve">. </w:delText>
        </w:r>
      </w:del>
      <w:r w:rsidR="00C41C25" w:rsidRPr="00901627">
        <w:rPr>
          <w:rFonts w:ascii="David" w:hAnsi="David" w:cs="David"/>
          <w:sz w:val="24"/>
          <w:szCs w:val="24"/>
          <w:rtl/>
        </w:rPr>
        <w:t>אי י</w:t>
      </w:r>
      <w:r w:rsidR="006E5774" w:rsidRPr="00901627">
        <w:rPr>
          <w:rFonts w:ascii="David" w:hAnsi="David" w:cs="David"/>
          <w:sz w:val="24"/>
          <w:szCs w:val="24"/>
          <w:rtl/>
        </w:rPr>
        <w:t>ישום</w:t>
      </w:r>
      <w:r w:rsidR="003C20AA" w:rsidRPr="00901627">
        <w:rPr>
          <w:rFonts w:ascii="David" w:hAnsi="David" w:cs="David"/>
          <w:sz w:val="24"/>
          <w:szCs w:val="24"/>
          <w:rtl/>
        </w:rPr>
        <w:t xml:space="preserve"> </w:t>
      </w:r>
      <w:r w:rsidR="00C41C25" w:rsidRPr="00901627">
        <w:rPr>
          <w:rFonts w:ascii="David" w:hAnsi="David" w:cs="David"/>
          <w:sz w:val="24"/>
          <w:szCs w:val="24"/>
          <w:rtl/>
        </w:rPr>
        <w:t xml:space="preserve">של </w:t>
      </w:r>
      <w:r w:rsidR="003C20AA" w:rsidRPr="00901627">
        <w:rPr>
          <w:rFonts w:ascii="David" w:hAnsi="David" w:cs="David"/>
          <w:sz w:val="24"/>
          <w:szCs w:val="24"/>
          <w:rtl/>
        </w:rPr>
        <w:t xml:space="preserve">מדדי איכות </w:t>
      </w:r>
      <w:r w:rsidR="00C41C25" w:rsidRPr="00901627">
        <w:rPr>
          <w:rFonts w:ascii="David" w:hAnsi="David" w:cs="David"/>
          <w:sz w:val="24"/>
          <w:szCs w:val="24"/>
          <w:rtl/>
        </w:rPr>
        <w:t>פוגע ב</w:t>
      </w:r>
      <w:r w:rsidR="003C20AA" w:rsidRPr="00901627">
        <w:rPr>
          <w:rFonts w:ascii="David" w:hAnsi="David" w:cs="David"/>
          <w:sz w:val="24"/>
          <w:szCs w:val="24"/>
          <w:rtl/>
        </w:rPr>
        <w:t>סטנדרטיזציה, אחידות</w:t>
      </w:r>
      <w:r w:rsidR="00C41C25" w:rsidRPr="00901627">
        <w:rPr>
          <w:rFonts w:ascii="David" w:hAnsi="David" w:cs="David"/>
          <w:sz w:val="24"/>
          <w:szCs w:val="24"/>
          <w:rtl/>
        </w:rPr>
        <w:t xml:space="preserve"> הבדיקה ו</w:t>
      </w:r>
      <w:r w:rsidR="003C20AA" w:rsidRPr="00901627">
        <w:rPr>
          <w:rFonts w:ascii="David" w:hAnsi="David" w:cs="David"/>
          <w:sz w:val="24"/>
          <w:szCs w:val="24"/>
          <w:rtl/>
        </w:rPr>
        <w:t>איכותה</w:t>
      </w:r>
      <w:ins w:id="2342" w:author="Shiri Yaniv" w:date="2020-01-08T17:33:00Z">
        <w:r>
          <w:rPr>
            <w:rFonts w:ascii="David" w:hAnsi="David" w:cs="David" w:hint="cs"/>
            <w:sz w:val="24"/>
            <w:szCs w:val="24"/>
            <w:rtl/>
          </w:rPr>
          <w:t>.</w:t>
        </w:r>
      </w:ins>
      <w:del w:id="2343" w:author="Shiri Yaniv" w:date="2020-01-08T17:33:00Z">
        <w:r w:rsidR="002A5739" w:rsidRPr="00901627" w:rsidDel="006127CB">
          <w:rPr>
            <w:rFonts w:ascii="David" w:hAnsi="David" w:cs="David"/>
            <w:sz w:val="24"/>
            <w:szCs w:val="24"/>
            <w:rtl/>
          </w:rPr>
          <w:delText>;</w:delText>
        </w:r>
        <w:r w:rsidR="00C76061" w:rsidRPr="00901627" w:rsidDel="006127CB">
          <w:rPr>
            <w:rFonts w:ascii="David" w:hAnsi="David" w:cs="David"/>
            <w:sz w:val="24"/>
            <w:szCs w:val="24"/>
            <w:rtl/>
          </w:rPr>
          <w:delText xml:space="preserve">  למשל, במידה </w:delText>
        </w:r>
        <w:r w:rsidR="00BC12F0" w:rsidDel="006127CB">
          <w:rPr>
            <w:rFonts w:ascii="David" w:hAnsi="David" w:cs="David" w:hint="cs"/>
            <w:sz w:val="24"/>
            <w:szCs w:val="24"/>
            <w:rtl/>
          </w:rPr>
          <w:delText>ש</w:delText>
        </w:r>
        <w:r w:rsidR="00BC12F0" w:rsidRPr="00901627" w:rsidDel="006127CB">
          <w:rPr>
            <w:rFonts w:ascii="David" w:hAnsi="David" w:cs="David"/>
            <w:sz w:val="24"/>
            <w:szCs w:val="24"/>
            <w:rtl/>
          </w:rPr>
          <w:delText xml:space="preserve">בבדיקת </w:delText>
        </w:r>
        <w:r w:rsidR="00C76061" w:rsidRPr="00901627" w:rsidDel="006127CB">
          <w:rPr>
            <w:rFonts w:ascii="David" w:hAnsi="David" w:cs="David"/>
            <w:sz w:val="24"/>
            <w:szCs w:val="24"/>
            <w:rtl/>
          </w:rPr>
          <w:delText>הקולפוסקופיה אזור השתנות מסוג 3 לא מתועד, בעת הטיפול עלול</w:delText>
        </w:r>
        <w:r w:rsidR="00BC12F0" w:rsidDel="006127CB">
          <w:rPr>
            <w:rFonts w:ascii="David" w:hAnsi="David" w:cs="David" w:hint="cs"/>
            <w:sz w:val="24"/>
            <w:szCs w:val="24"/>
            <w:rtl/>
          </w:rPr>
          <w:delText>ה</w:delText>
        </w:r>
        <w:r w:rsidR="00C76061" w:rsidRPr="00901627" w:rsidDel="006127CB">
          <w:rPr>
            <w:rFonts w:ascii="David" w:hAnsi="David" w:cs="David"/>
            <w:sz w:val="24"/>
            <w:szCs w:val="24"/>
            <w:rtl/>
          </w:rPr>
          <w:delText xml:space="preserve"> להתבצע כריתת לולאה לא מספקת</w:delText>
        </w:r>
        <w:r w:rsidR="00BC12F0" w:rsidDel="006127CB">
          <w:rPr>
            <w:rFonts w:ascii="David" w:hAnsi="David" w:cs="David" w:hint="cs"/>
            <w:sz w:val="24"/>
            <w:szCs w:val="24"/>
            <w:rtl/>
          </w:rPr>
          <w:delText>, שלא תכלול קטע מתעלת צוואר הרחם, כפי שמתבקש</w:delText>
        </w:r>
        <w:r w:rsidR="00EB6876" w:rsidDel="006127CB">
          <w:rPr>
            <w:rFonts w:ascii="David" w:hAnsi="David" w:cs="David" w:hint="cs"/>
            <w:sz w:val="24"/>
            <w:szCs w:val="24"/>
            <w:rtl/>
          </w:rPr>
          <w:delText xml:space="preserve"> (10)</w:delText>
        </w:r>
        <w:r w:rsidR="003D35EB" w:rsidDel="006127CB">
          <w:rPr>
            <w:rFonts w:ascii="David" w:hAnsi="David" w:cs="David" w:hint="cs"/>
            <w:sz w:val="24"/>
            <w:szCs w:val="24"/>
            <w:rtl/>
          </w:rPr>
          <w:delText>.</w:delText>
        </w:r>
      </w:del>
    </w:p>
    <w:p w14:paraId="06AF8633" w14:textId="2760CA4E" w:rsidR="003F01F0" w:rsidRDefault="0013041C" w:rsidP="003C20AA">
      <w:pPr>
        <w:spacing w:line="480" w:lineRule="auto"/>
        <w:jc w:val="both"/>
        <w:rPr>
          <w:rFonts w:ascii="David" w:hAnsi="David" w:cs="David"/>
          <w:sz w:val="24"/>
          <w:szCs w:val="24"/>
          <w:rtl/>
          <w:lang w:val="en-GB"/>
        </w:rPr>
      </w:pPr>
      <w:r w:rsidRPr="00901627">
        <w:rPr>
          <w:rFonts w:ascii="David" w:hAnsi="David" w:cs="David"/>
          <w:sz w:val="24"/>
          <w:szCs w:val="24"/>
          <w:rtl/>
          <w:lang w:val="en-GB"/>
        </w:rPr>
        <w:t>לצורך השוואת העמידה במדדי</w:t>
      </w:r>
      <w:ins w:id="2344" w:author="Shiri Yaniv" w:date="2020-01-08T17:35:00Z">
        <w:r w:rsidR="006127CB">
          <w:rPr>
            <w:rFonts w:ascii="David" w:hAnsi="David" w:cs="David" w:hint="cs"/>
            <w:sz w:val="24"/>
            <w:szCs w:val="24"/>
            <w:rtl/>
            <w:lang w:val="en-GB"/>
          </w:rPr>
          <w:t>ם</w:t>
        </w:r>
      </w:ins>
      <w:r w:rsidRPr="00901627">
        <w:rPr>
          <w:rFonts w:ascii="David" w:hAnsi="David" w:cs="David"/>
          <w:sz w:val="24"/>
          <w:szCs w:val="24"/>
          <w:rtl/>
          <w:lang w:val="en-GB"/>
        </w:rPr>
        <w:t xml:space="preserve"> </w:t>
      </w:r>
      <w:del w:id="2345" w:author="Shiri Yaniv" w:date="2020-01-08T17:35:00Z">
        <w:r w:rsidRPr="00901627" w:rsidDel="006127CB">
          <w:rPr>
            <w:rFonts w:ascii="David" w:hAnsi="David" w:cs="David"/>
            <w:sz w:val="24"/>
            <w:szCs w:val="24"/>
            <w:rtl/>
            <w:lang w:val="en-GB"/>
          </w:rPr>
          <w:delText xml:space="preserve">איכות </w:delText>
        </w:r>
      </w:del>
      <w:r w:rsidRPr="00901627">
        <w:rPr>
          <w:rFonts w:ascii="David" w:hAnsi="David" w:cs="David"/>
          <w:sz w:val="24"/>
          <w:szCs w:val="24"/>
          <w:rtl/>
          <w:lang w:val="en-GB"/>
        </w:rPr>
        <w:t xml:space="preserve">בינלאומיים </w:t>
      </w:r>
      <w:del w:id="2346" w:author="Shiri Yaniv" w:date="2020-01-08T17:33:00Z">
        <w:r w:rsidRPr="00901627" w:rsidDel="006127CB">
          <w:rPr>
            <w:rFonts w:ascii="David" w:hAnsi="David" w:cs="David"/>
            <w:sz w:val="24"/>
            <w:szCs w:val="24"/>
            <w:rtl/>
            <w:lang w:val="en-GB"/>
          </w:rPr>
          <w:delText xml:space="preserve">בישראל </w:delText>
        </w:r>
      </w:del>
      <w:r w:rsidR="003150EE">
        <w:rPr>
          <w:rFonts w:ascii="David" w:hAnsi="David" w:cs="David" w:hint="cs"/>
          <w:sz w:val="24"/>
          <w:szCs w:val="24"/>
          <w:rtl/>
          <w:lang w:val="en-GB"/>
        </w:rPr>
        <w:t>בחרנו מדדי איכות המקובלים ב</w:t>
      </w:r>
      <w:r w:rsidR="00BD2786" w:rsidRPr="00901627">
        <w:rPr>
          <w:rFonts w:ascii="David" w:hAnsi="David" w:cs="David"/>
          <w:sz w:val="24"/>
          <w:szCs w:val="24"/>
          <w:rtl/>
          <w:lang w:val="en-GB"/>
        </w:rPr>
        <w:t>בריטניה</w:t>
      </w:r>
      <w:r w:rsidR="00B36513">
        <w:rPr>
          <w:rFonts w:ascii="David" w:hAnsi="David" w:cs="David"/>
          <w:sz w:val="24"/>
          <w:szCs w:val="24"/>
          <w:lang w:val="en-GB"/>
        </w:rPr>
        <w:fldChar w:fldCharType="begin" w:fldLock="1"/>
      </w:r>
      <w:r w:rsidR="00B36513">
        <w:rPr>
          <w:rFonts w:ascii="David" w:hAnsi="David" w:cs="David"/>
          <w:sz w:val="24"/>
          <w:szCs w:val="24"/>
          <w:lang w:val="en-GB"/>
        </w:rPr>
        <w: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instrText>
      </w:r>
      <w:r w:rsidR="00B36513">
        <w:rPr>
          <w:rFonts w:ascii="David" w:hAnsi="David" w:cs="David"/>
          <w:sz w:val="24"/>
          <w:szCs w:val="24"/>
          <w:lang w:val="en-GB"/>
        </w:rPr>
        <w:fldChar w:fldCharType="separate"/>
      </w:r>
      <w:r w:rsidR="00B36513" w:rsidRPr="00B36513">
        <w:rPr>
          <w:rFonts w:ascii="David" w:hAnsi="David" w:cs="David"/>
          <w:sz w:val="24"/>
          <w:szCs w:val="24"/>
          <w:lang w:val="en-GB"/>
        </w:rPr>
        <w:t>(10)</w:t>
      </w:r>
      <w:r w:rsidR="00B36513">
        <w:rPr>
          <w:rFonts w:ascii="David" w:hAnsi="David" w:cs="David"/>
          <w:sz w:val="24"/>
          <w:szCs w:val="24"/>
          <w:lang w:val="en-GB"/>
        </w:rPr>
        <w:fldChar w:fldCharType="end"/>
      </w:r>
      <w:r w:rsidR="00BD2786" w:rsidRPr="00901627">
        <w:rPr>
          <w:rFonts w:ascii="David" w:hAnsi="David" w:cs="David"/>
          <w:sz w:val="24"/>
          <w:szCs w:val="24"/>
          <w:lang w:val="en-GB"/>
        </w:rPr>
        <w:t xml:space="preserve"> </w:t>
      </w:r>
      <w:r w:rsidR="003E5C36" w:rsidRPr="00901627">
        <w:rPr>
          <w:rFonts w:ascii="David" w:hAnsi="David" w:cs="David"/>
          <w:sz w:val="24"/>
          <w:szCs w:val="24"/>
          <w:rtl/>
          <w:lang w:val="en-GB"/>
        </w:rPr>
        <w:t xml:space="preserve"> ו</w:t>
      </w:r>
      <w:r w:rsidR="003150EE">
        <w:rPr>
          <w:rFonts w:ascii="David" w:hAnsi="David" w:cs="David" w:hint="cs"/>
          <w:sz w:val="24"/>
          <w:szCs w:val="24"/>
          <w:rtl/>
          <w:lang w:val="en-GB"/>
        </w:rPr>
        <w:t>ב</w:t>
      </w:r>
      <w:r w:rsidR="00BD2786" w:rsidRPr="00901627">
        <w:rPr>
          <w:rFonts w:ascii="David" w:hAnsi="David" w:cs="David"/>
          <w:sz w:val="24"/>
          <w:szCs w:val="24"/>
          <w:rtl/>
          <w:lang w:val="en-GB"/>
        </w:rPr>
        <w:t>ארה"ב</w:t>
      </w:r>
      <w:r w:rsidR="00B36513">
        <w:rPr>
          <w:rFonts w:ascii="David" w:hAnsi="David" w:cs="David" w:hint="cs"/>
          <w:sz w:val="24"/>
          <w:szCs w:val="24"/>
          <w:rtl/>
          <w:lang w:val="en-GB"/>
        </w:rPr>
        <w:t xml:space="preserve"> </w:t>
      </w:r>
      <w:r w:rsidR="00B36513">
        <w:rPr>
          <w:rFonts w:ascii="David" w:hAnsi="David" w:cs="David"/>
          <w:sz w:val="24"/>
          <w:szCs w:val="24"/>
          <w:rtl/>
          <w:lang w:val="en-GB"/>
        </w:rPr>
        <w:fldChar w:fldCharType="begin" w:fldLock="1"/>
      </w:r>
      <w:r w:rsidR="00B36513">
        <w:rPr>
          <w:rFonts w:ascii="David" w:hAnsi="David" w:cs="David"/>
          <w:sz w:val="24"/>
          <w:szCs w:val="24"/>
          <w:lang w:val="en-GB"/>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B36513">
        <w:rPr>
          <w:rFonts w:ascii="David" w:hAnsi="David" w:cs="David"/>
          <w:sz w:val="24"/>
          <w:szCs w:val="24"/>
          <w:rtl/>
          <w:lang w:val="en-GB"/>
        </w:rPr>
        <w:fldChar w:fldCharType="separate"/>
      </w:r>
      <w:r w:rsidR="00B36513" w:rsidRPr="00B36513">
        <w:rPr>
          <w:rFonts w:ascii="David" w:hAnsi="David" w:cs="David"/>
          <w:sz w:val="24"/>
          <w:szCs w:val="24"/>
          <w:lang w:val="en-GB"/>
        </w:rPr>
        <w:t>(12)</w:t>
      </w:r>
      <w:r w:rsidR="00B36513">
        <w:rPr>
          <w:rFonts w:ascii="David" w:hAnsi="David" w:cs="David"/>
          <w:sz w:val="24"/>
          <w:szCs w:val="24"/>
          <w:rtl/>
          <w:lang w:val="en-GB"/>
        </w:rPr>
        <w:fldChar w:fldCharType="end"/>
      </w:r>
      <w:r w:rsidR="009A65AF" w:rsidRPr="00901627">
        <w:rPr>
          <w:rFonts w:ascii="David" w:hAnsi="David" w:cs="David"/>
          <w:sz w:val="24"/>
          <w:szCs w:val="24"/>
          <w:rtl/>
          <w:lang w:val="en-GB"/>
        </w:rPr>
        <w:t>.</w:t>
      </w:r>
      <w:r w:rsidR="003F01F0" w:rsidRPr="00901627">
        <w:rPr>
          <w:rFonts w:ascii="David" w:hAnsi="David" w:cs="David"/>
          <w:sz w:val="24"/>
          <w:szCs w:val="24"/>
          <w:rtl/>
          <w:lang w:val="en-GB"/>
        </w:rPr>
        <w:t xml:space="preserve"> </w:t>
      </w:r>
      <w:del w:id="2347" w:author="Shiri Yaniv" w:date="2020-01-08T17:34:00Z">
        <w:r w:rsidR="003150EE" w:rsidDel="006127CB">
          <w:rPr>
            <w:rFonts w:ascii="David" w:hAnsi="David" w:cs="David" w:hint="cs"/>
            <w:sz w:val="24"/>
            <w:szCs w:val="24"/>
            <w:rtl/>
            <w:lang w:val="en-GB"/>
          </w:rPr>
          <w:delText>רובם</w:delText>
        </w:r>
        <w:r w:rsidR="006D69DE" w:rsidDel="006127CB">
          <w:rPr>
            <w:rFonts w:ascii="David" w:hAnsi="David" w:cs="David" w:hint="cs"/>
            <w:sz w:val="24"/>
            <w:szCs w:val="24"/>
            <w:rtl/>
            <w:lang w:val="en-GB"/>
          </w:rPr>
          <w:delText xml:space="preserve"> </w:delText>
        </w:r>
      </w:del>
      <w:r w:rsidR="00252AC8">
        <w:rPr>
          <w:rFonts w:ascii="David" w:hAnsi="David" w:cs="David" w:hint="cs"/>
          <w:sz w:val="24"/>
          <w:szCs w:val="24"/>
          <w:rtl/>
          <w:lang w:val="en-GB"/>
        </w:rPr>
        <w:t>מ</w:t>
      </w:r>
      <w:r w:rsidR="006D69DE">
        <w:rPr>
          <w:rFonts w:ascii="David" w:hAnsi="David" w:cs="David" w:hint="cs"/>
          <w:sz w:val="24"/>
          <w:szCs w:val="24"/>
          <w:rtl/>
          <w:lang w:val="en-GB"/>
        </w:rPr>
        <w:t>אנגליה</w:t>
      </w:r>
      <w:del w:id="2348" w:author="Shiri Yaniv" w:date="2020-01-08T17:34:00Z">
        <w:r w:rsidR="003150EE" w:rsidDel="006127CB">
          <w:rPr>
            <w:rFonts w:ascii="David" w:hAnsi="David" w:cs="David" w:hint="cs"/>
            <w:sz w:val="24"/>
            <w:szCs w:val="24"/>
            <w:rtl/>
            <w:lang w:val="en-GB"/>
          </w:rPr>
          <w:delText>:</w:delText>
        </w:r>
      </w:del>
      <w:r w:rsidR="003150EE">
        <w:rPr>
          <w:rFonts w:ascii="David" w:hAnsi="David" w:cs="David" w:hint="cs"/>
          <w:sz w:val="24"/>
          <w:szCs w:val="24"/>
          <w:rtl/>
          <w:lang w:val="en-GB"/>
        </w:rPr>
        <w:t xml:space="preserve"> </w:t>
      </w:r>
      <w:r w:rsidR="006D69DE">
        <w:rPr>
          <w:rFonts w:ascii="David" w:hAnsi="David" w:cs="David" w:hint="cs"/>
          <w:sz w:val="24"/>
          <w:szCs w:val="24"/>
          <w:rtl/>
          <w:lang w:val="en-GB"/>
        </w:rPr>
        <w:t>מדד</w:t>
      </w:r>
      <w:r w:rsidR="003150EE">
        <w:rPr>
          <w:rFonts w:ascii="David" w:hAnsi="David" w:cs="David" w:hint="cs"/>
          <w:sz w:val="24"/>
          <w:szCs w:val="24"/>
          <w:rtl/>
          <w:lang w:val="en-GB"/>
        </w:rPr>
        <w:t>י</w:t>
      </w:r>
      <w:r w:rsidR="006D69DE">
        <w:rPr>
          <w:rFonts w:ascii="David" w:hAnsi="David" w:cs="David" w:hint="cs"/>
          <w:sz w:val="24"/>
          <w:szCs w:val="24"/>
          <w:rtl/>
          <w:lang w:val="en-GB"/>
        </w:rPr>
        <w:t xml:space="preserve"> האיכות</w:t>
      </w:r>
      <w:del w:id="2349" w:author="Shiri Yaniv" w:date="2020-01-08T17:34:00Z">
        <w:r w:rsidR="006D69DE" w:rsidDel="006127CB">
          <w:rPr>
            <w:rFonts w:ascii="David" w:hAnsi="David" w:cs="David" w:hint="cs"/>
            <w:sz w:val="24"/>
            <w:szCs w:val="24"/>
            <w:rtl/>
            <w:lang w:val="en-GB"/>
          </w:rPr>
          <w:delText xml:space="preserve">- </w:delText>
        </w:r>
      </w:del>
      <w:ins w:id="2350" w:author="Shiri Yaniv" w:date="2020-01-08T17:34:00Z">
        <w:r w:rsidR="006127CB">
          <w:rPr>
            <w:rFonts w:ascii="David" w:hAnsi="David" w:cs="David" w:hint="cs"/>
            <w:sz w:val="24"/>
            <w:szCs w:val="24"/>
            <w:rtl/>
            <w:lang w:val="en-GB"/>
          </w:rPr>
          <w:t xml:space="preserve"> הינם </w:t>
        </w:r>
      </w:ins>
      <w:r w:rsidR="006D69DE">
        <w:rPr>
          <w:rFonts w:ascii="David" w:hAnsi="David" w:cs="David" w:hint="cs"/>
          <w:sz w:val="24"/>
          <w:szCs w:val="24"/>
          <w:rtl/>
          <w:lang w:val="en-GB"/>
        </w:rPr>
        <w:t>תיעוד</w:t>
      </w:r>
      <w:ins w:id="2351" w:author="Shiri Yaniv" w:date="2020-01-08T17:34:00Z">
        <w:r w:rsidR="006127CB">
          <w:rPr>
            <w:rFonts w:ascii="David" w:hAnsi="David" w:cs="David" w:hint="cs"/>
            <w:sz w:val="24"/>
            <w:szCs w:val="24"/>
            <w:rtl/>
            <w:lang w:val="en-GB"/>
          </w:rPr>
          <w:t xml:space="preserve"> של:</w:t>
        </w:r>
      </w:ins>
      <w:r w:rsidR="006D69DE">
        <w:rPr>
          <w:rFonts w:ascii="David" w:hAnsi="David" w:cs="David" w:hint="cs"/>
          <w:sz w:val="24"/>
          <w:szCs w:val="24"/>
          <w:rtl/>
          <w:lang w:val="en-GB"/>
        </w:rPr>
        <w:t xml:space="preserve"> סיבת ההפניה, </w:t>
      </w:r>
      <w:del w:id="2352" w:author="Shiri Yaniv" w:date="2020-01-08T17:34:00Z">
        <w:r w:rsidR="006D69DE" w:rsidDel="006127CB">
          <w:rPr>
            <w:rFonts w:ascii="David" w:hAnsi="David" w:cs="David" w:hint="cs"/>
            <w:sz w:val="24"/>
            <w:szCs w:val="24"/>
            <w:rtl/>
            <w:lang w:val="en-GB"/>
          </w:rPr>
          <w:delText xml:space="preserve">תיעוד </w:delText>
        </w:r>
      </w:del>
      <w:r w:rsidR="006D69DE">
        <w:rPr>
          <w:rFonts w:ascii="David" w:hAnsi="David" w:cs="David" w:hint="cs"/>
          <w:sz w:val="24"/>
          <w:szCs w:val="24"/>
          <w:rtl/>
          <w:lang w:val="en-GB"/>
        </w:rPr>
        <w:t xml:space="preserve">אזור ההשתנות, </w:t>
      </w:r>
      <w:del w:id="2353" w:author="Shiri Yaniv" w:date="2020-01-08T17:34:00Z">
        <w:r w:rsidR="006D69DE" w:rsidDel="006127CB">
          <w:rPr>
            <w:rFonts w:ascii="David" w:hAnsi="David" w:cs="David" w:hint="cs"/>
            <w:sz w:val="24"/>
            <w:szCs w:val="24"/>
            <w:rtl/>
            <w:lang w:val="en-GB"/>
          </w:rPr>
          <w:delText xml:space="preserve">תיעוד </w:delText>
        </w:r>
      </w:del>
      <w:r w:rsidR="006D69DE">
        <w:rPr>
          <w:rFonts w:ascii="David" w:hAnsi="David" w:cs="David" w:hint="cs"/>
          <w:sz w:val="24"/>
          <w:szCs w:val="24"/>
          <w:rtl/>
          <w:lang w:val="en-GB"/>
        </w:rPr>
        <w:t xml:space="preserve">דרגת הנגע, </w:t>
      </w:r>
      <w:ins w:id="2354" w:author="Shiri Yaniv" w:date="2020-01-08T17:34:00Z">
        <w:r w:rsidR="006127CB">
          <w:rPr>
            <w:rFonts w:ascii="David" w:hAnsi="David" w:cs="David" w:hint="cs"/>
            <w:sz w:val="24"/>
            <w:szCs w:val="24"/>
            <w:rtl/>
            <w:lang w:val="en-GB"/>
          </w:rPr>
          <w:t>ו</w:t>
        </w:r>
      </w:ins>
      <w:del w:id="2355" w:author="Shiri Yaniv" w:date="2020-01-08T17:34:00Z">
        <w:r w:rsidR="006D69DE" w:rsidDel="006127CB">
          <w:rPr>
            <w:rFonts w:ascii="David" w:hAnsi="David" w:cs="David" w:hint="cs"/>
            <w:sz w:val="24"/>
            <w:szCs w:val="24"/>
            <w:rtl/>
            <w:lang w:val="en-GB"/>
          </w:rPr>
          <w:delText xml:space="preserve">תיעוד </w:delText>
        </w:r>
      </w:del>
      <w:r w:rsidR="006D69DE">
        <w:rPr>
          <w:rFonts w:ascii="David" w:hAnsi="David" w:cs="David" w:hint="cs"/>
          <w:sz w:val="24"/>
          <w:szCs w:val="24"/>
          <w:rtl/>
          <w:lang w:val="en-GB"/>
        </w:rPr>
        <w:t>מיקום הביופסיה</w:t>
      </w:r>
      <w:ins w:id="2356" w:author="Shiri Yaniv" w:date="2020-01-08T17:34:00Z">
        <w:r w:rsidR="006127CB">
          <w:rPr>
            <w:rFonts w:ascii="David" w:hAnsi="David" w:cs="David" w:hint="cs"/>
            <w:sz w:val="24"/>
            <w:szCs w:val="24"/>
            <w:rtl/>
            <w:lang w:val="en-GB"/>
          </w:rPr>
          <w:t xml:space="preserve">. </w:t>
        </w:r>
      </w:ins>
      <w:del w:id="2357" w:author="Shiri Yaniv" w:date="2020-01-08T17:34:00Z">
        <w:r w:rsidR="003150EE" w:rsidDel="006127CB">
          <w:rPr>
            <w:rFonts w:ascii="David" w:hAnsi="David" w:cs="David" w:hint="cs"/>
            <w:sz w:val="24"/>
            <w:szCs w:val="24"/>
            <w:rtl/>
            <w:lang w:val="en-GB"/>
          </w:rPr>
          <w:delText>, ו</w:delText>
        </w:r>
      </w:del>
      <w:r w:rsidR="003150EE">
        <w:rPr>
          <w:rFonts w:ascii="David" w:hAnsi="David" w:cs="David" w:hint="cs"/>
          <w:sz w:val="24"/>
          <w:szCs w:val="24"/>
          <w:rtl/>
          <w:lang w:val="en-GB"/>
        </w:rPr>
        <w:t>מארה"ב</w:t>
      </w:r>
      <w:del w:id="2358" w:author="Shiri Yaniv" w:date="2020-01-08T17:35:00Z">
        <w:r w:rsidR="003150EE" w:rsidDel="006127CB">
          <w:rPr>
            <w:rFonts w:ascii="David" w:hAnsi="David" w:cs="David" w:hint="cs"/>
            <w:sz w:val="24"/>
            <w:szCs w:val="24"/>
            <w:rtl/>
            <w:lang w:val="en-GB"/>
          </w:rPr>
          <w:delText xml:space="preserve">: </w:delText>
        </w:r>
      </w:del>
      <w:ins w:id="2359" w:author="Shiri Yaniv" w:date="2020-01-08T17:35:00Z">
        <w:r w:rsidR="006127CB">
          <w:rPr>
            <w:rFonts w:ascii="David" w:hAnsi="David" w:cs="David" w:hint="cs"/>
            <w:sz w:val="24"/>
            <w:szCs w:val="24"/>
            <w:rtl/>
            <w:lang w:val="en-GB"/>
          </w:rPr>
          <w:t xml:space="preserve"> נבחר </w:t>
        </w:r>
      </w:ins>
      <w:r w:rsidR="003150EE">
        <w:rPr>
          <w:rFonts w:ascii="David" w:hAnsi="David" w:cs="David" w:hint="cs"/>
          <w:sz w:val="24"/>
          <w:szCs w:val="24"/>
          <w:rtl/>
          <w:lang w:val="en-GB"/>
        </w:rPr>
        <w:t>יעד</w:t>
      </w:r>
      <w:r w:rsidR="00252AC8">
        <w:rPr>
          <w:rFonts w:ascii="David" w:hAnsi="David" w:cs="David" w:hint="cs"/>
          <w:sz w:val="24"/>
          <w:szCs w:val="24"/>
          <w:rtl/>
          <w:lang w:val="en-GB"/>
        </w:rPr>
        <w:t xml:space="preserve"> </w:t>
      </w:r>
      <w:r w:rsidR="006D69DE">
        <w:rPr>
          <w:rFonts w:ascii="David" w:hAnsi="David" w:cs="David" w:hint="cs"/>
          <w:sz w:val="24"/>
          <w:szCs w:val="24"/>
          <w:rtl/>
          <w:lang w:val="en-GB"/>
        </w:rPr>
        <w:t>הנוגע לניהול על פי רמות סיכון (</w:t>
      </w:r>
      <w:del w:id="2360" w:author="Shiri Yaniv" w:date="2020-01-08T17:35:00Z">
        <w:r w:rsidR="006D69DE" w:rsidDel="006127CB">
          <w:rPr>
            <w:rFonts w:ascii="David" w:hAnsi="David" w:cs="David" w:hint="cs"/>
            <w:sz w:val="24"/>
            <w:szCs w:val="24"/>
            <w:rtl/>
            <w:lang w:val="en-GB"/>
          </w:rPr>
          <w:delText xml:space="preserve">מדד האיכות </w:delText>
        </w:r>
        <w:r w:rsidR="006D69DE" w:rsidDel="006127CB">
          <w:rPr>
            <w:rFonts w:ascii="David" w:hAnsi="David" w:cs="David"/>
            <w:sz w:val="24"/>
            <w:szCs w:val="24"/>
            <w:rtl/>
            <w:lang w:val="en-GB"/>
          </w:rPr>
          <w:delText>–</w:delText>
        </w:r>
        <w:r w:rsidR="006D69DE" w:rsidDel="006127CB">
          <w:rPr>
            <w:rFonts w:ascii="David" w:hAnsi="David" w:cs="David" w:hint="cs"/>
            <w:sz w:val="24"/>
            <w:szCs w:val="24"/>
            <w:rtl/>
            <w:lang w:val="en-GB"/>
          </w:rPr>
          <w:delText xml:space="preserve"> </w:delText>
        </w:r>
      </w:del>
      <w:r w:rsidR="006D69DE">
        <w:rPr>
          <w:rFonts w:ascii="David" w:hAnsi="David" w:cs="David" w:hint="cs"/>
          <w:sz w:val="24"/>
          <w:szCs w:val="24"/>
          <w:rtl/>
          <w:lang w:val="en-GB"/>
        </w:rPr>
        <w:t xml:space="preserve">אחוז מטופלות עם תשובת ציטולוגיה בדרגה משמעותית אשר עברו בדיקת קולפוסקופיה בתוך 4 שבועות).  </w:t>
      </w:r>
    </w:p>
    <w:p w14:paraId="392CDF30" w14:textId="6171C40D" w:rsidR="00CE68C4" w:rsidRPr="00901627" w:rsidDel="00967A67" w:rsidRDefault="003F01F0" w:rsidP="00297A94">
      <w:pPr>
        <w:spacing w:line="480" w:lineRule="auto"/>
        <w:jc w:val="both"/>
        <w:rPr>
          <w:del w:id="2361" w:author="Shiri Yaniv" w:date="2020-01-08T17:40:00Z"/>
          <w:rFonts w:ascii="David" w:hAnsi="David" w:cs="David"/>
          <w:sz w:val="24"/>
          <w:szCs w:val="24"/>
          <w:rtl/>
          <w:lang w:val="en-GB"/>
        </w:rPr>
      </w:pPr>
      <w:del w:id="2362" w:author="Shiri Yaniv" w:date="2020-01-08T17:35:00Z">
        <w:r w:rsidRPr="00901627" w:rsidDel="006127CB">
          <w:rPr>
            <w:rFonts w:ascii="David" w:hAnsi="David" w:cs="David"/>
            <w:sz w:val="24"/>
            <w:szCs w:val="24"/>
            <w:rtl/>
          </w:rPr>
          <w:delText xml:space="preserve">בעבודתנו </w:delText>
        </w:r>
      </w:del>
      <w:r w:rsidRPr="00901627">
        <w:rPr>
          <w:rFonts w:ascii="David" w:hAnsi="David" w:cs="David"/>
          <w:sz w:val="24"/>
          <w:szCs w:val="24"/>
          <w:rtl/>
        </w:rPr>
        <w:t>בדקנו שתי השערות מחקר</w:t>
      </w:r>
      <w:r w:rsidR="006D38EB" w:rsidRPr="00901627">
        <w:rPr>
          <w:rFonts w:ascii="David" w:hAnsi="David" w:cs="David"/>
          <w:sz w:val="24"/>
          <w:szCs w:val="24"/>
          <w:rtl/>
        </w:rPr>
        <w:t xml:space="preserve"> בנוגע לעמידה במדדי האיכות</w:t>
      </w:r>
      <w:r w:rsidRPr="00901627">
        <w:rPr>
          <w:rFonts w:ascii="David" w:hAnsi="David" w:cs="David"/>
          <w:sz w:val="24"/>
          <w:szCs w:val="24"/>
          <w:rtl/>
        </w:rPr>
        <w:t xml:space="preserve">. ההשערה הראשונה הייתה כי,  </w:t>
      </w:r>
      <w:r w:rsidR="00382CC7" w:rsidRPr="00901627">
        <w:rPr>
          <w:rFonts w:ascii="David" w:hAnsi="David" w:cs="David"/>
          <w:b/>
          <w:bCs/>
          <w:sz w:val="24"/>
          <w:szCs w:val="24"/>
          <w:rtl/>
        </w:rPr>
        <w:t>שעורי העמידה ביעדי הביצוע של מדדי האיכות ל</w:t>
      </w:r>
      <w:r w:rsidR="00A63090">
        <w:rPr>
          <w:rFonts w:ascii="David" w:hAnsi="David" w:cs="David" w:hint="cs"/>
          <w:b/>
          <w:bCs/>
          <w:sz w:val="24"/>
          <w:szCs w:val="24"/>
          <w:rtl/>
        </w:rPr>
        <w:t xml:space="preserve">תיעוד </w:t>
      </w:r>
      <w:r w:rsidR="00382CC7" w:rsidRPr="00901627">
        <w:rPr>
          <w:rFonts w:ascii="David" w:hAnsi="David" w:cs="David"/>
          <w:b/>
          <w:bCs/>
          <w:sz w:val="24"/>
          <w:szCs w:val="24"/>
          <w:rtl/>
        </w:rPr>
        <w:t xml:space="preserve">בדיקת </w:t>
      </w:r>
      <w:r w:rsidR="002F2443" w:rsidRPr="00901627">
        <w:rPr>
          <w:rFonts w:ascii="David" w:hAnsi="David" w:cs="David"/>
          <w:b/>
          <w:bCs/>
          <w:sz w:val="24"/>
          <w:szCs w:val="24"/>
          <w:rtl/>
        </w:rPr>
        <w:t>ה</w:t>
      </w:r>
      <w:r w:rsidR="00382CC7" w:rsidRPr="00901627">
        <w:rPr>
          <w:rFonts w:ascii="David" w:hAnsi="David" w:cs="David"/>
          <w:b/>
          <w:bCs/>
          <w:sz w:val="24"/>
          <w:szCs w:val="24"/>
          <w:rtl/>
        </w:rPr>
        <w:t>קולפוסקופיה בישראל יהיו נמוכים באופן משמעותי בהשוואה ליעדים אשר נקבעו על ידי אירגונים בינלאומיים.</w:t>
      </w:r>
      <w:r w:rsidR="00382CC7" w:rsidRPr="00901627">
        <w:rPr>
          <w:rFonts w:ascii="David" w:hAnsi="David" w:cs="David"/>
          <w:sz w:val="24"/>
          <w:szCs w:val="24"/>
          <w:rtl/>
        </w:rPr>
        <w:t xml:space="preserve">  </w:t>
      </w:r>
      <w:del w:id="2363" w:author="Shiri Yaniv" w:date="2020-01-08T17:37:00Z">
        <w:r w:rsidR="00A63090" w:rsidDel="006127CB">
          <w:rPr>
            <w:rFonts w:ascii="David" w:hAnsi="David" w:cs="David" w:hint="cs"/>
            <w:sz w:val="24"/>
            <w:szCs w:val="24"/>
            <w:rtl/>
          </w:rPr>
          <w:delText xml:space="preserve">גם </w:delText>
        </w:r>
        <w:r w:rsidR="002F2443" w:rsidRPr="00901627" w:rsidDel="006127CB">
          <w:rPr>
            <w:rFonts w:ascii="David" w:hAnsi="David" w:cs="David"/>
            <w:sz w:val="24"/>
            <w:szCs w:val="24"/>
            <w:rtl/>
          </w:rPr>
          <w:delText>באנגליה</w:delText>
        </w:r>
        <w:r w:rsidR="00A63090" w:rsidDel="006127CB">
          <w:rPr>
            <w:rFonts w:ascii="David" w:hAnsi="David" w:cs="David" w:hint="cs"/>
            <w:sz w:val="24"/>
            <w:szCs w:val="24"/>
            <w:rtl/>
          </w:rPr>
          <w:delText>,</w:delText>
        </w:r>
        <w:r w:rsidR="002F2443" w:rsidRPr="00901627" w:rsidDel="006127CB">
          <w:rPr>
            <w:rFonts w:ascii="David" w:hAnsi="David" w:cs="David"/>
            <w:sz w:val="24"/>
            <w:szCs w:val="24"/>
            <w:rtl/>
          </w:rPr>
          <w:delText xml:space="preserve"> הנחשבת למחמירה בדרישות </w:delText>
        </w:r>
        <w:r w:rsidR="00BC12F0" w:rsidRPr="00901627" w:rsidDel="006127CB">
          <w:rPr>
            <w:rFonts w:ascii="David" w:hAnsi="David" w:cs="David"/>
            <w:sz w:val="24"/>
            <w:szCs w:val="24"/>
            <w:rtl/>
          </w:rPr>
          <w:delText>ומיוש</w:delText>
        </w:r>
        <w:r w:rsidR="00BC12F0" w:rsidDel="006127CB">
          <w:rPr>
            <w:rFonts w:ascii="David" w:hAnsi="David" w:cs="David" w:hint="cs"/>
            <w:sz w:val="24"/>
            <w:szCs w:val="24"/>
            <w:rtl/>
          </w:rPr>
          <w:delText>מת</w:delText>
        </w:r>
        <w:r w:rsidR="00BC12F0" w:rsidRPr="00901627" w:rsidDel="006127CB">
          <w:rPr>
            <w:rFonts w:ascii="David" w:hAnsi="David" w:cs="David"/>
            <w:sz w:val="24"/>
            <w:szCs w:val="24"/>
            <w:rtl/>
          </w:rPr>
          <w:delText xml:space="preserve"> </w:delText>
        </w:r>
        <w:r w:rsidR="002F2443" w:rsidRPr="00901627" w:rsidDel="006127CB">
          <w:rPr>
            <w:rFonts w:ascii="David" w:hAnsi="David" w:cs="David"/>
            <w:sz w:val="24"/>
            <w:szCs w:val="24"/>
            <w:rtl/>
          </w:rPr>
          <w:delText xml:space="preserve">אצלה תכנית לסטנדרטים בקולפוסקופיה, </w:delText>
        </w:r>
        <w:r w:rsidR="00BC12F0" w:rsidRPr="00901627" w:rsidDel="006127CB">
          <w:rPr>
            <w:rFonts w:ascii="David" w:hAnsi="David" w:cs="David"/>
            <w:sz w:val="24"/>
            <w:szCs w:val="24"/>
            <w:rtl/>
          </w:rPr>
          <w:delText>ישנ</w:delText>
        </w:r>
        <w:r w:rsidR="00BC12F0" w:rsidDel="006127CB">
          <w:rPr>
            <w:rFonts w:ascii="David" w:hAnsi="David" w:cs="David" w:hint="cs"/>
            <w:sz w:val="24"/>
            <w:szCs w:val="24"/>
            <w:rtl/>
          </w:rPr>
          <w:delText>ם</w:delText>
        </w:r>
        <w:r w:rsidR="00BC12F0" w:rsidRPr="00901627" w:rsidDel="006127CB">
          <w:rPr>
            <w:rFonts w:ascii="David" w:hAnsi="David" w:cs="David"/>
            <w:sz w:val="24"/>
            <w:szCs w:val="24"/>
            <w:rtl/>
          </w:rPr>
          <w:delText xml:space="preserve"> </w:delText>
        </w:r>
        <w:r w:rsidR="002F2443" w:rsidRPr="00901627" w:rsidDel="006127CB">
          <w:rPr>
            <w:rFonts w:ascii="David" w:hAnsi="David" w:cs="David"/>
            <w:sz w:val="24"/>
            <w:szCs w:val="24"/>
            <w:rtl/>
          </w:rPr>
          <w:delText xml:space="preserve">מקרים של חוסר עמידה מלאה ביעדי האיכות. על כן, </w:delText>
        </w:r>
      </w:del>
      <w:r w:rsidR="00382CC7" w:rsidRPr="00901627">
        <w:rPr>
          <w:rFonts w:ascii="David" w:hAnsi="David" w:cs="David"/>
          <w:sz w:val="24"/>
          <w:szCs w:val="24"/>
          <w:rtl/>
        </w:rPr>
        <w:t>ציפינו</w:t>
      </w:r>
      <w:del w:id="2364" w:author="Shiri Yaniv" w:date="2020-01-08T17:37:00Z">
        <w:r w:rsidR="002F2443" w:rsidRPr="00901627" w:rsidDel="006127CB">
          <w:rPr>
            <w:rFonts w:ascii="David" w:hAnsi="David" w:cs="David"/>
            <w:sz w:val="24"/>
            <w:szCs w:val="24"/>
            <w:rtl/>
          </w:rPr>
          <w:delText>,</w:delText>
        </w:r>
      </w:del>
      <w:r w:rsidR="00382CC7" w:rsidRPr="00901627">
        <w:rPr>
          <w:rFonts w:ascii="David" w:hAnsi="David" w:cs="David"/>
          <w:sz w:val="24"/>
          <w:szCs w:val="24"/>
          <w:rtl/>
        </w:rPr>
        <w:t xml:space="preserve"> כי בישראל, בה </w:t>
      </w:r>
      <w:del w:id="2365" w:author="Shiri Yaniv" w:date="2020-01-08T17:37:00Z">
        <w:r w:rsidR="00382CC7" w:rsidRPr="00901627" w:rsidDel="006127CB">
          <w:rPr>
            <w:rFonts w:ascii="David" w:hAnsi="David" w:cs="David"/>
            <w:sz w:val="24"/>
            <w:szCs w:val="24"/>
            <w:rtl/>
          </w:rPr>
          <w:delText xml:space="preserve">עדיין </w:delText>
        </w:r>
      </w:del>
      <w:r w:rsidRPr="00901627">
        <w:rPr>
          <w:rFonts w:ascii="David" w:hAnsi="David" w:cs="David"/>
          <w:sz w:val="24"/>
          <w:szCs w:val="24"/>
          <w:rtl/>
        </w:rPr>
        <w:t>לא נקבעו</w:t>
      </w:r>
      <w:r w:rsidR="00382CC7" w:rsidRPr="00901627">
        <w:rPr>
          <w:rFonts w:ascii="David" w:hAnsi="David" w:cs="David"/>
          <w:sz w:val="24"/>
          <w:szCs w:val="24"/>
          <w:rtl/>
        </w:rPr>
        <w:t xml:space="preserve"> </w:t>
      </w:r>
      <w:del w:id="2366" w:author="Shiri Yaniv" w:date="2020-01-08T17:38:00Z">
        <w:r w:rsidR="00382CC7" w:rsidRPr="00901627" w:rsidDel="006127CB">
          <w:rPr>
            <w:rFonts w:ascii="David" w:hAnsi="David" w:cs="David"/>
            <w:sz w:val="24"/>
            <w:szCs w:val="24"/>
            <w:rtl/>
          </w:rPr>
          <w:delText xml:space="preserve">כלל </w:delText>
        </w:r>
      </w:del>
      <w:r w:rsidRPr="00901627">
        <w:rPr>
          <w:rFonts w:ascii="David" w:hAnsi="David" w:cs="David"/>
          <w:sz w:val="24"/>
          <w:szCs w:val="24"/>
          <w:rtl/>
        </w:rPr>
        <w:t xml:space="preserve">באופן רשמי </w:t>
      </w:r>
      <w:r w:rsidR="00382CC7" w:rsidRPr="00901627">
        <w:rPr>
          <w:rFonts w:ascii="David" w:hAnsi="David" w:cs="David"/>
          <w:sz w:val="24"/>
          <w:szCs w:val="24"/>
          <w:rtl/>
        </w:rPr>
        <w:t>מדדי איכות</w:t>
      </w:r>
      <w:r w:rsidRPr="00901627">
        <w:rPr>
          <w:rFonts w:ascii="David" w:hAnsi="David" w:cs="David"/>
          <w:sz w:val="24"/>
          <w:szCs w:val="24"/>
          <w:rtl/>
        </w:rPr>
        <w:t xml:space="preserve"> לקולפוסקופיה</w:t>
      </w:r>
      <w:r w:rsidR="00382CC7" w:rsidRPr="00901627">
        <w:rPr>
          <w:rFonts w:ascii="David" w:hAnsi="David" w:cs="David"/>
          <w:sz w:val="24"/>
          <w:szCs w:val="24"/>
          <w:rtl/>
        </w:rPr>
        <w:t>, שעור העמידה ביעדים</w:t>
      </w:r>
      <w:r w:rsidRPr="00901627">
        <w:rPr>
          <w:rFonts w:ascii="David" w:hAnsi="David" w:cs="David"/>
          <w:sz w:val="24"/>
          <w:szCs w:val="24"/>
          <w:rtl/>
        </w:rPr>
        <w:t xml:space="preserve"> </w:t>
      </w:r>
      <w:r w:rsidR="009B3B06" w:rsidRPr="00901627">
        <w:rPr>
          <w:rFonts w:ascii="David" w:hAnsi="David" w:cs="David"/>
          <w:sz w:val="24"/>
          <w:szCs w:val="24"/>
          <w:rtl/>
        </w:rPr>
        <w:t>העולמיים</w:t>
      </w:r>
      <w:r w:rsidR="00382CC7" w:rsidRPr="00901627">
        <w:rPr>
          <w:rFonts w:ascii="David" w:hAnsi="David" w:cs="David"/>
          <w:sz w:val="24"/>
          <w:szCs w:val="24"/>
          <w:rtl/>
        </w:rPr>
        <w:t xml:space="preserve"> יהיה נמוך.</w:t>
      </w:r>
      <w:r w:rsidRPr="00901627">
        <w:rPr>
          <w:rFonts w:ascii="David" w:hAnsi="David" w:cs="David"/>
          <w:sz w:val="24"/>
          <w:szCs w:val="24"/>
          <w:rtl/>
        </w:rPr>
        <w:t xml:space="preserve"> </w:t>
      </w:r>
      <w:del w:id="2367" w:author="Shiri Yaniv" w:date="2020-01-08T17:37:00Z">
        <w:r w:rsidR="00651D33" w:rsidRPr="00901627" w:rsidDel="006127CB">
          <w:rPr>
            <w:rFonts w:ascii="David" w:hAnsi="David" w:cs="David"/>
            <w:sz w:val="24"/>
            <w:szCs w:val="24"/>
            <w:rtl/>
          </w:rPr>
          <w:br/>
        </w:r>
      </w:del>
      <w:del w:id="2368" w:author="Shiri Yaniv" w:date="2020-01-08T17:38:00Z">
        <w:r w:rsidR="00BC12F0" w:rsidDel="006127CB">
          <w:rPr>
            <w:rFonts w:ascii="David" w:hAnsi="David" w:cs="David" w:hint="cs"/>
            <w:sz w:val="24"/>
            <w:szCs w:val="24"/>
            <w:rtl/>
            <w:lang w:val="en-GB"/>
          </w:rPr>
          <w:delText>ו</w:delText>
        </w:r>
      </w:del>
      <w:r w:rsidR="00BC12F0">
        <w:rPr>
          <w:rFonts w:ascii="David" w:hAnsi="David" w:cs="David" w:hint="cs"/>
          <w:sz w:val="24"/>
          <w:szCs w:val="24"/>
          <w:rtl/>
          <w:lang w:val="en-GB"/>
        </w:rPr>
        <w:t xml:space="preserve">אכן </w:t>
      </w:r>
      <w:del w:id="2369" w:author="Shiri Yaniv" w:date="2020-01-08T17:38:00Z">
        <w:r w:rsidR="00BC12F0" w:rsidDel="006127CB">
          <w:rPr>
            <w:rFonts w:ascii="David" w:hAnsi="David" w:cs="David" w:hint="cs"/>
            <w:sz w:val="24"/>
            <w:szCs w:val="24"/>
            <w:rtl/>
            <w:lang w:val="en-GB"/>
          </w:rPr>
          <w:delText xml:space="preserve">בעבודה הנכחית </w:delText>
        </w:r>
      </w:del>
      <w:r w:rsidR="00A11068" w:rsidRPr="00901627">
        <w:rPr>
          <w:rFonts w:ascii="David" w:hAnsi="David" w:cs="David"/>
          <w:sz w:val="24"/>
          <w:szCs w:val="24"/>
          <w:rtl/>
          <w:lang w:val="en-GB"/>
        </w:rPr>
        <w:t xml:space="preserve">מצאנו, כי יעדי הביצוע </w:t>
      </w:r>
      <w:r w:rsidR="008E6F80" w:rsidRPr="00901627">
        <w:rPr>
          <w:rFonts w:ascii="David" w:hAnsi="David" w:cs="David"/>
          <w:sz w:val="24"/>
          <w:szCs w:val="24"/>
          <w:rtl/>
          <w:lang w:val="en-GB"/>
        </w:rPr>
        <w:t>העולמיים</w:t>
      </w:r>
      <w:r w:rsidR="00A11068" w:rsidRPr="00901627">
        <w:rPr>
          <w:rFonts w:ascii="David" w:hAnsi="David" w:cs="David"/>
          <w:sz w:val="24"/>
          <w:szCs w:val="24"/>
          <w:rtl/>
          <w:lang w:val="en-GB"/>
        </w:rPr>
        <w:t xml:space="preserve"> לא הושגו </w:t>
      </w:r>
      <w:r w:rsidR="00297A94">
        <w:rPr>
          <w:rFonts w:ascii="David" w:hAnsi="David" w:cs="David" w:hint="cs"/>
          <w:sz w:val="24"/>
          <w:szCs w:val="24"/>
          <w:rtl/>
          <w:lang w:val="en-GB"/>
        </w:rPr>
        <w:t>בחמישה מתוך ששת המדדים העיקריים שנבדקו</w:t>
      </w:r>
      <w:r w:rsidR="00A11068" w:rsidRPr="00901627">
        <w:rPr>
          <w:rFonts w:ascii="David" w:hAnsi="David" w:cs="David"/>
          <w:sz w:val="24"/>
          <w:szCs w:val="24"/>
          <w:rtl/>
          <w:lang w:val="en-GB"/>
        </w:rPr>
        <w:t xml:space="preserve"> </w:t>
      </w:r>
      <w:r w:rsidR="00297A94">
        <w:rPr>
          <w:rFonts w:ascii="David" w:hAnsi="David" w:cs="David" w:hint="cs"/>
          <w:sz w:val="24"/>
          <w:szCs w:val="24"/>
          <w:rtl/>
          <w:lang w:val="en-GB"/>
        </w:rPr>
        <w:t xml:space="preserve">במחקר </w:t>
      </w:r>
      <w:r w:rsidR="00A11068" w:rsidRPr="00901627">
        <w:rPr>
          <w:rFonts w:ascii="David" w:hAnsi="David" w:cs="David"/>
          <w:sz w:val="24"/>
          <w:szCs w:val="24"/>
          <w:rtl/>
          <w:lang w:val="en-GB"/>
        </w:rPr>
        <w:t>(</w:t>
      </w:r>
      <w:ins w:id="2370" w:author="Shiri Yaniv" w:date="2020-01-08T17:39:00Z">
        <w:r w:rsidR="006127CB">
          <w:rPr>
            <w:rFonts w:ascii="David" w:hAnsi="David" w:cs="David" w:hint="cs"/>
            <w:sz w:val="24"/>
            <w:szCs w:val="24"/>
            <w:rtl/>
            <w:lang w:val="en-GB"/>
          </w:rPr>
          <w:t>תרשים 1 ו</w:t>
        </w:r>
      </w:ins>
      <w:r w:rsidR="003661A7">
        <w:rPr>
          <w:rFonts w:ascii="David" w:hAnsi="David" w:cs="David" w:hint="cs"/>
          <w:sz w:val="24"/>
          <w:szCs w:val="24"/>
          <w:rtl/>
          <w:lang w:val="en-GB"/>
        </w:rPr>
        <w:t xml:space="preserve">טבלה </w:t>
      </w:r>
      <w:del w:id="2371" w:author="Shiri Yaniv" w:date="2020-01-08T17:39:00Z">
        <w:r w:rsidR="003661A7" w:rsidDel="006127CB">
          <w:rPr>
            <w:rFonts w:ascii="David" w:hAnsi="David" w:cs="David" w:hint="cs"/>
            <w:sz w:val="24"/>
            <w:szCs w:val="24"/>
            <w:rtl/>
            <w:lang w:val="en-GB"/>
          </w:rPr>
          <w:delText>8</w:delText>
        </w:r>
      </w:del>
      <w:ins w:id="2372" w:author="Shiri Yaniv" w:date="2020-01-08T17:39:00Z">
        <w:r w:rsidR="006127CB">
          <w:rPr>
            <w:rFonts w:ascii="David" w:hAnsi="David" w:cs="David"/>
            <w:sz w:val="24"/>
            <w:szCs w:val="24"/>
            <w:lang w:val="en-GB"/>
          </w:rPr>
          <w:t>S5</w:t>
        </w:r>
      </w:ins>
      <w:r w:rsidR="00A11068" w:rsidRPr="00901627">
        <w:rPr>
          <w:rFonts w:ascii="David" w:hAnsi="David" w:cs="David"/>
          <w:sz w:val="24"/>
          <w:szCs w:val="24"/>
          <w:rtl/>
          <w:lang w:val="en-GB"/>
        </w:rPr>
        <w:t>)</w:t>
      </w:r>
      <w:r w:rsidR="00BD2786" w:rsidRPr="00901627">
        <w:rPr>
          <w:rFonts w:ascii="David" w:hAnsi="David" w:cs="David"/>
          <w:sz w:val="24"/>
          <w:szCs w:val="24"/>
          <w:rtl/>
          <w:lang w:val="en-GB"/>
        </w:rPr>
        <w:t>.</w:t>
      </w:r>
      <w:del w:id="2373" w:author="Shiri Yaniv" w:date="2020-01-08T17:40:00Z">
        <w:r w:rsidR="00A11068" w:rsidRPr="00901627" w:rsidDel="00967A67">
          <w:rPr>
            <w:rFonts w:ascii="David" w:hAnsi="David" w:cs="David"/>
            <w:sz w:val="24"/>
            <w:szCs w:val="24"/>
            <w:rtl/>
            <w:lang w:val="en-GB"/>
          </w:rPr>
          <w:delText xml:space="preserve"> </w:delText>
        </w:r>
        <w:r w:rsidR="00DC02DE" w:rsidRPr="00901627" w:rsidDel="00967A67">
          <w:rPr>
            <w:rFonts w:ascii="David" w:hAnsi="David" w:cs="David"/>
            <w:sz w:val="24"/>
            <w:szCs w:val="24"/>
            <w:rtl/>
          </w:rPr>
          <w:delText>"</w:delText>
        </w:r>
        <w:r w:rsidR="00CE68C4" w:rsidRPr="00901627" w:rsidDel="00967A67">
          <w:rPr>
            <w:rFonts w:ascii="David" w:hAnsi="David" w:cs="David"/>
            <w:sz w:val="24"/>
            <w:szCs w:val="24"/>
            <w:rtl/>
          </w:rPr>
          <w:delText>תיעוד ההתרשמות של הקולפוסקופיסט מדרגת הנגע</w:delText>
        </w:r>
        <w:r w:rsidR="00DC02DE" w:rsidRPr="00901627" w:rsidDel="00967A67">
          <w:rPr>
            <w:rFonts w:ascii="David" w:hAnsi="David" w:cs="David"/>
            <w:sz w:val="24"/>
            <w:szCs w:val="24"/>
            <w:rtl/>
          </w:rPr>
          <w:delText>"</w:delText>
        </w:r>
        <w:r w:rsidR="00A11068" w:rsidRPr="00901627" w:rsidDel="00967A67">
          <w:rPr>
            <w:rFonts w:ascii="David" w:hAnsi="David" w:cs="David"/>
            <w:sz w:val="24"/>
            <w:szCs w:val="24"/>
            <w:rtl/>
          </w:rPr>
          <w:delText xml:space="preserve"> בישראל היה בממוצע 59%</w:delText>
        </w:r>
        <w:r w:rsidR="00297A94" w:rsidDel="00967A67">
          <w:rPr>
            <w:rFonts w:ascii="David" w:hAnsi="David" w:cs="David" w:hint="cs"/>
            <w:sz w:val="24"/>
            <w:szCs w:val="24"/>
            <w:rtl/>
          </w:rPr>
          <w:delText xml:space="preserve">, </w:delText>
        </w:r>
        <w:r w:rsidR="00A11068" w:rsidRPr="00901627" w:rsidDel="00967A67">
          <w:rPr>
            <w:rFonts w:ascii="David" w:hAnsi="David" w:cs="David"/>
            <w:sz w:val="24"/>
            <w:szCs w:val="24"/>
            <w:rtl/>
          </w:rPr>
          <w:delText xml:space="preserve">כאשר היעד </w:delText>
        </w:r>
        <w:r w:rsidR="00620132" w:rsidDel="00967A67">
          <w:rPr>
            <w:rFonts w:ascii="David" w:hAnsi="David" w:cs="David" w:hint="cs"/>
            <w:sz w:val="24"/>
            <w:szCs w:val="24"/>
            <w:rtl/>
          </w:rPr>
          <w:delText>העולמי</w:delText>
        </w:r>
        <w:r w:rsidR="00A11068" w:rsidRPr="00901627" w:rsidDel="00967A67">
          <w:rPr>
            <w:rFonts w:ascii="David" w:hAnsi="David" w:cs="David"/>
            <w:sz w:val="24"/>
            <w:szCs w:val="24"/>
            <w:rtl/>
          </w:rPr>
          <w:delText xml:space="preserve"> הוא 100%</w:delText>
        </w:r>
        <w:r w:rsidR="001B76D9" w:rsidDel="00967A67">
          <w:rPr>
            <w:rFonts w:ascii="David" w:hAnsi="David" w:cs="David" w:hint="cs"/>
            <w:sz w:val="24"/>
            <w:szCs w:val="24"/>
            <w:rtl/>
          </w:rPr>
          <w:delText xml:space="preserve"> (</w:delText>
        </w:r>
        <w:r w:rsidR="00AE4272" w:rsidRPr="00901627" w:rsidDel="00967A67">
          <w:rPr>
            <w:rFonts w:ascii="David" w:hAnsi="David" w:cs="David"/>
            <w:sz w:val="24"/>
            <w:szCs w:val="24"/>
            <w:rtl/>
            <w:lang w:val="en-GB"/>
          </w:rPr>
          <w:delText xml:space="preserve">מרחק של </w:delText>
        </w:r>
        <w:r w:rsidR="002F2443" w:rsidRPr="00901627" w:rsidDel="00967A67">
          <w:rPr>
            <w:rFonts w:ascii="David" w:hAnsi="David" w:cs="David"/>
            <w:sz w:val="24"/>
            <w:szCs w:val="24"/>
            <w:rtl/>
            <w:lang w:val="en-GB"/>
          </w:rPr>
          <w:delText>31% מהיעד)</w:delText>
        </w:r>
        <w:r w:rsidR="00CE68C4" w:rsidRPr="00901627" w:rsidDel="00967A67">
          <w:rPr>
            <w:rFonts w:ascii="David" w:hAnsi="David" w:cs="David"/>
            <w:sz w:val="24"/>
            <w:szCs w:val="24"/>
            <w:rtl/>
            <w:lang w:val="en-GB"/>
          </w:rPr>
          <w:delText>.</w:delText>
        </w:r>
        <w:r w:rsidR="007B63EE" w:rsidRPr="00901627" w:rsidDel="00967A67">
          <w:rPr>
            <w:rFonts w:ascii="David" w:hAnsi="David" w:cs="David"/>
            <w:sz w:val="24"/>
            <w:szCs w:val="24"/>
            <w:rtl/>
            <w:lang w:val="en-GB"/>
          </w:rPr>
          <w:delText xml:space="preserve"> כמו כן, </w:delText>
        </w:r>
        <w:r w:rsidR="00DC02DE" w:rsidRPr="00901627" w:rsidDel="00967A67">
          <w:rPr>
            <w:rFonts w:ascii="David" w:hAnsi="David" w:cs="David"/>
            <w:sz w:val="24"/>
            <w:szCs w:val="24"/>
            <w:rtl/>
            <w:lang w:val="en-GB"/>
          </w:rPr>
          <w:delText>"</w:delText>
        </w:r>
        <w:r w:rsidR="00CE68C4" w:rsidRPr="00901627" w:rsidDel="00967A67">
          <w:rPr>
            <w:rFonts w:ascii="David" w:hAnsi="David" w:cs="David"/>
            <w:sz w:val="24"/>
            <w:szCs w:val="24"/>
            <w:rtl/>
            <w:lang w:val="en-GB"/>
          </w:rPr>
          <w:delText>תיעוד אזור ההשתנות</w:delText>
        </w:r>
        <w:r w:rsidR="00DC02DE" w:rsidRPr="00901627" w:rsidDel="00967A67">
          <w:rPr>
            <w:rFonts w:ascii="David" w:hAnsi="David" w:cs="David"/>
            <w:sz w:val="24"/>
            <w:szCs w:val="24"/>
            <w:rtl/>
            <w:lang w:val="en-GB"/>
          </w:rPr>
          <w:delText>"</w:delText>
        </w:r>
        <w:r w:rsidR="002F2443" w:rsidRPr="00901627" w:rsidDel="00967A67">
          <w:rPr>
            <w:rFonts w:ascii="David" w:hAnsi="David" w:cs="David"/>
            <w:sz w:val="24"/>
            <w:szCs w:val="24"/>
            <w:rtl/>
            <w:lang w:val="en-GB"/>
          </w:rPr>
          <w:delText>,</w:delText>
        </w:r>
        <w:r w:rsidR="00CE68C4" w:rsidRPr="00901627" w:rsidDel="00967A67">
          <w:rPr>
            <w:rFonts w:ascii="David" w:hAnsi="David" w:cs="David"/>
            <w:sz w:val="24"/>
            <w:szCs w:val="24"/>
            <w:rtl/>
            <w:lang w:val="en-GB"/>
          </w:rPr>
          <w:delText xml:space="preserve"> </w:delText>
        </w:r>
        <w:r w:rsidR="007B63EE" w:rsidRPr="00901627" w:rsidDel="00967A67">
          <w:rPr>
            <w:rFonts w:ascii="David" w:hAnsi="David" w:cs="David"/>
            <w:sz w:val="24"/>
            <w:szCs w:val="24"/>
            <w:rtl/>
            <w:lang w:val="en-GB"/>
          </w:rPr>
          <w:delText>נמצא רק ב-</w:delText>
        </w:r>
        <w:r w:rsidR="00CE68C4" w:rsidRPr="00901627" w:rsidDel="00967A67">
          <w:rPr>
            <w:rFonts w:ascii="David" w:hAnsi="David" w:cs="David"/>
            <w:sz w:val="24"/>
            <w:szCs w:val="24"/>
            <w:rtl/>
            <w:lang w:val="en-GB"/>
          </w:rPr>
          <w:delText xml:space="preserve"> 77.4%</w:delText>
        </w:r>
        <w:r w:rsidR="00297A94" w:rsidDel="00967A67">
          <w:rPr>
            <w:rFonts w:ascii="David" w:hAnsi="David" w:cs="David" w:hint="cs"/>
            <w:sz w:val="24"/>
            <w:szCs w:val="24"/>
            <w:rtl/>
            <w:lang w:val="en-GB"/>
          </w:rPr>
          <w:delText>,</w:delText>
        </w:r>
        <w:r w:rsidR="00CE68C4" w:rsidRPr="00901627" w:rsidDel="00967A67">
          <w:rPr>
            <w:rFonts w:ascii="David" w:hAnsi="David" w:cs="David"/>
            <w:sz w:val="24"/>
            <w:szCs w:val="24"/>
            <w:rtl/>
            <w:lang w:val="en-GB"/>
          </w:rPr>
          <w:delText xml:space="preserve"> כאשר היעד </w:delText>
        </w:r>
        <w:r w:rsidR="00620132" w:rsidDel="00967A67">
          <w:rPr>
            <w:rFonts w:ascii="David" w:hAnsi="David" w:cs="David" w:hint="cs"/>
            <w:sz w:val="24"/>
            <w:szCs w:val="24"/>
            <w:rtl/>
            <w:lang w:val="en-GB"/>
          </w:rPr>
          <w:delText>העולמי</w:delText>
        </w:r>
        <w:r w:rsidR="00CE68C4" w:rsidRPr="00901627" w:rsidDel="00967A67">
          <w:rPr>
            <w:rFonts w:ascii="David" w:hAnsi="David" w:cs="David"/>
            <w:sz w:val="24"/>
            <w:szCs w:val="24"/>
            <w:rtl/>
            <w:lang w:val="en-GB"/>
          </w:rPr>
          <w:delText xml:space="preserve"> עומד על 100%</w:delText>
        </w:r>
        <w:r w:rsidR="006D38EB" w:rsidRPr="00901627" w:rsidDel="00967A67">
          <w:rPr>
            <w:rFonts w:ascii="David" w:hAnsi="David" w:cs="David"/>
            <w:sz w:val="24"/>
            <w:szCs w:val="24"/>
            <w:rtl/>
            <w:lang w:val="en-GB"/>
          </w:rPr>
          <w:delText xml:space="preserve"> (מרחק של 22.6% מהיעד)</w:delText>
        </w:r>
        <w:r w:rsidR="00CE68C4" w:rsidRPr="00901627" w:rsidDel="00967A67">
          <w:rPr>
            <w:rFonts w:ascii="David" w:hAnsi="David" w:cs="David"/>
            <w:sz w:val="24"/>
            <w:szCs w:val="24"/>
            <w:rtl/>
            <w:lang w:val="en-GB"/>
          </w:rPr>
          <w:delText xml:space="preserve"> </w:delText>
        </w:r>
        <w:r w:rsidR="00BD2786" w:rsidRPr="00901627" w:rsidDel="00967A67">
          <w:rPr>
            <w:rFonts w:ascii="David" w:hAnsi="David" w:cs="David"/>
            <w:sz w:val="24"/>
            <w:szCs w:val="24"/>
            <w:rtl/>
            <w:lang w:val="en-GB"/>
          </w:rPr>
          <w:delText>. המדד</w:delText>
        </w:r>
        <w:r w:rsidR="002F2443" w:rsidRPr="00901627" w:rsidDel="00967A67">
          <w:rPr>
            <w:rFonts w:ascii="David" w:hAnsi="David" w:cs="David"/>
            <w:sz w:val="24"/>
            <w:szCs w:val="24"/>
            <w:rtl/>
            <w:lang w:val="en-GB"/>
          </w:rPr>
          <w:delText xml:space="preserve"> </w:delText>
        </w:r>
        <w:r w:rsidR="00DC02DE" w:rsidRPr="00901627" w:rsidDel="00967A67">
          <w:rPr>
            <w:rFonts w:ascii="David" w:hAnsi="David" w:cs="David"/>
            <w:sz w:val="24"/>
            <w:szCs w:val="24"/>
            <w:rtl/>
            <w:lang w:val="en-GB"/>
          </w:rPr>
          <w:delText>"</w:delText>
        </w:r>
        <w:r w:rsidR="00CE68C4" w:rsidRPr="00901627" w:rsidDel="00967A67">
          <w:rPr>
            <w:rFonts w:ascii="David" w:hAnsi="David" w:cs="David"/>
            <w:sz w:val="24"/>
            <w:szCs w:val="24"/>
            <w:rtl/>
            <w:lang w:val="en-GB"/>
          </w:rPr>
          <w:delText>תיעוד מיקום הביופסיה</w:delText>
        </w:r>
        <w:r w:rsidR="00DC02DE" w:rsidRPr="00901627" w:rsidDel="00967A67">
          <w:rPr>
            <w:rFonts w:ascii="David" w:hAnsi="David" w:cs="David"/>
            <w:sz w:val="24"/>
            <w:szCs w:val="24"/>
            <w:rtl/>
            <w:lang w:val="en-GB"/>
          </w:rPr>
          <w:delText>"</w:delText>
        </w:r>
        <w:r w:rsidR="00CE68C4" w:rsidRPr="00901627" w:rsidDel="00967A67">
          <w:rPr>
            <w:rFonts w:ascii="David" w:hAnsi="David" w:cs="David"/>
            <w:sz w:val="24"/>
            <w:szCs w:val="24"/>
            <w:rtl/>
            <w:lang w:val="en-GB"/>
          </w:rPr>
          <w:delText xml:space="preserve"> </w:delText>
        </w:r>
        <w:r w:rsidR="007B63EE" w:rsidRPr="00901627" w:rsidDel="00967A67">
          <w:rPr>
            <w:rFonts w:ascii="David" w:hAnsi="David" w:cs="David"/>
            <w:sz w:val="24"/>
            <w:szCs w:val="24"/>
            <w:rtl/>
            <w:lang w:val="en-GB"/>
          </w:rPr>
          <w:delText>היה קיים רק ב-</w:delText>
        </w:r>
        <w:r w:rsidR="00CE68C4" w:rsidRPr="00901627" w:rsidDel="00967A67">
          <w:rPr>
            <w:rFonts w:ascii="David" w:hAnsi="David" w:cs="David"/>
            <w:sz w:val="24"/>
            <w:szCs w:val="24"/>
            <w:rtl/>
            <w:lang w:val="en-GB"/>
          </w:rPr>
          <w:delText xml:space="preserve"> 82% </w:delText>
        </w:r>
        <w:r w:rsidR="00CE68C4" w:rsidRPr="00901627" w:rsidDel="00967A67">
          <w:rPr>
            <w:rFonts w:ascii="David" w:hAnsi="David" w:cs="David"/>
            <w:sz w:val="24"/>
            <w:szCs w:val="24"/>
            <w:rtl/>
          </w:rPr>
          <w:delText>כאשר היעד העולמי הוא 100%</w:delText>
        </w:r>
        <w:r w:rsidR="006D38EB" w:rsidRPr="00901627" w:rsidDel="00967A67">
          <w:rPr>
            <w:rFonts w:ascii="David" w:hAnsi="David" w:cs="David"/>
            <w:sz w:val="24"/>
            <w:szCs w:val="24"/>
            <w:rtl/>
          </w:rPr>
          <w:delText xml:space="preserve"> (מרחק של 18% מהיעד). </w:delText>
        </w:r>
      </w:del>
      <w:r w:rsidR="00CE68C4" w:rsidRPr="00901627">
        <w:rPr>
          <w:rFonts w:ascii="David" w:hAnsi="David" w:cs="David"/>
          <w:sz w:val="24"/>
          <w:szCs w:val="24"/>
          <w:rtl/>
        </w:rPr>
        <w:t xml:space="preserve"> </w:t>
      </w:r>
    </w:p>
    <w:p w14:paraId="51AF08ED" w14:textId="10D909F8" w:rsidR="00A156CA" w:rsidRPr="00901627" w:rsidRDefault="0096017D" w:rsidP="00967A67">
      <w:pPr>
        <w:spacing w:line="480" w:lineRule="auto"/>
        <w:jc w:val="both"/>
        <w:rPr>
          <w:rFonts w:ascii="David" w:hAnsi="David" w:cs="David"/>
          <w:sz w:val="24"/>
          <w:szCs w:val="24"/>
          <w:rtl/>
          <w:lang w:val="en-GB"/>
        </w:rPr>
      </w:pPr>
      <w:r>
        <w:rPr>
          <w:rFonts w:ascii="David" w:hAnsi="David" w:cs="David" w:hint="cs"/>
          <w:sz w:val="24"/>
          <w:szCs w:val="24"/>
          <w:rtl/>
          <w:lang w:val="en-GB"/>
        </w:rPr>
        <w:t>הסבר אפשרי לפער</w:t>
      </w:r>
      <w:del w:id="2374" w:author="Shiri Yaniv" w:date="2020-01-09T09:07:00Z">
        <w:r w:rsidDel="00C51E14">
          <w:rPr>
            <w:rFonts w:ascii="David" w:hAnsi="David" w:cs="David" w:hint="cs"/>
            <w:sz w:val="24"/>
            <w:szCs w:val="24"/>
            <w:rtl/>
            <w:lang w:val="en-GB"/>
          </w:rPr>
          <w:delText xml:space="preserve"> בין </w:delText>
        </w:r>
        <w:r w:rsidR="00E32394" w:rsidRPr="00901627" w:rsidDel="00C51E14">
          <w:rPr>
            <w:rFonts w:ascii="David" w:hAnsi="David" w:cs="David"/>
            <w:sz w:val="24"/>
            <w:szCs w:val="24"/>
            <w:rtl/>
            <w:lang w:val="en-GB"/>
          </w:rPr>
          <w:delText>שיעור</w:delText>
        </w:r>
        <w:r w:rsidR="00BD2786" w:rsidRPr="00901627" w:rsidDel="00C51E14">
          <w:rPr>
            <w:rFonts w:ascii="David" w:hAnsi="David" w:cs="David"/>
            <w:sz w:val="24"/>
            <w:szCs w:val="24"/>
            <w:rtl/>
            <w:lang w:val="en-GB"/>
          </w:rPr>
          <w:delText>י</w:delText>
        </w:r>
        <w:r w:rsidR="00E32394" w:rsidRPr="00901627" w:rsidDel="00C51E14">
          <w:rPr>
            <w:rFonts w:ascii="David" w:hAnsi="David" w:cs="David"/>
            <w:sz w:val="24"/>
            <w:szCs w:val="24"/>
            <w:rtl/>
            <w:lang w:val="en-GB"/>
          </w:rPr>
          <w:delText xml:space="preserve"> </w:delText>
        </w:r>
        <w:r w:rsidR="00164E7C" w:rsidRPr="00901627" w:rsidDel="00C51E14">
          <w:rPr>
            <w:rFonts w:ascii="David" w:hAnsi="David" w:cs="David"/>
            <w:sz w:val="24"/>
            <w:szCs w:val="24"/>
            <w:rtl/>
            <w:lang w:val="en-GB"/>
          </w:rPr>
          <w:delText>הביצוע הנמדד</w:delText>
        </w:r>
        <w:r w:rsidR="00BD2786" w:rsidRPr="00901627" w:rsidDel="00C51E14">
          <w:rPr>
            <w:rFonts w:ascii="David" w:hAnsi="David" w:cs="David"/>
            <w:sz w:val="24"/>
            <w:szCs w:val="24"/>
            <w:rtl/>
            <w:lang w:val="en-GB"/>
          </w:rPr>
          <w:delText>ו</w:delText>
        </w:r>
        <w:r w:rsidR="00164E7C" w:rsidRPr="00901627" w:rsidDel="00C51E14">
          <w:rPr>
            <w:rFonts w:ascii="David" w:hAnsi="David" w:cs="David"/>
            <w:sz w:val="24"/>
            <w:szCs w:val="24"/>
            <w:rtl/>
            <w:lang w:val="en-GB"/>
          </w:rPr>
          <w:delText xml:space="preserve"> </w:delText>
        </w:r>
        <w:r w:rsidR="00E32394" w:rsidRPr="00901627" w:rsidDel="00C51E14">
          <w:rPr>
            <w:rFonts w:ascii="David" w:hAnsi="David" w:cs="David"/>
            <w:sz w:val="24"/>
            <w:szCs w:val="24"/>
            <w:rtl/>
            <w:lang w:val="en-GB"/>
          </w:rPr>
          <w:delText xml:space="preserve">בארץ </w:delText>
        </w:r>
        <w:r w:rsidR="00536C22" w:rsidRPr="00901627" w:rsidDel="00C51E14">
          <w:rPr>
            <w:rFonts w:ascii="David" w:hAnsi="David" w:cs="David"/>
            <w:sz w:val="24"/>
            <w:szCs w:val="24"/>
            <w:rtl/>
            <w:lang w:val="en-GB"/>
          </w:rPr>
          <w:delText>ל</w:delText>
        </w:r>
        <w:r w:rsidR="00164E7C" w:rsidRPr="00901627" w:rsidDel="00C51E14">
          <w:rPr>
            <w:rFonts w:ascii="David" w:hAnsi="David" w:cs="David"/>
            <w:sz w:val="24"/>
            <w:szCs w:val="24"/>
            <w:rtl/>
            <w:lang w:val="en-GB"/>
          </w:rPr>
          <w:delText xml:space="preserve">יעדים </w:delText>
        </w:r>
        <w:r w:rsidR="000D5FB1" w:rsidDel="00C51E14">
          <w:rPr>
            <w:rFonts w:ascii="David" w:hAnsi="David" w:cs="David" w:hint="cs"/>
            <w:sz w:val="24"/>
            <w:szCs w:val="24"/>
            <w:rtl/>
            <w:lang w:val="en-GB"/>
          </w:rPr>
          <w:delText>הבינלאומיים</w:delText>
        </w:r>
      </w:del>
      <w:r>
        <w:rPr>
          <w:rFonts w:ascii="David" w:hAnsi="David" w:cs="David" w:hint="cs"/>
          <w:sz w:val="24"/>
          <w:szCs w:val="24"/>
          <w:rtl/>
          <w:lang w:val="en-GB"/>
        </w:rPr>
        <w:t xml:space="preserve"> </w:t>
      </w:r>
      <w:r w:rsidR="00536C22" w:rsidRPr="00901627">
        <w:rPr>
          <w:rFonts w:ascii="David" w:hAnsi="David" w:cs="David"/>
          <w:sz w:val="24"/>
          <w:szCs w:val="24"/>
          <w:rtl/>
          <w:lang w:val="en-GB"/>
        </w:rPr>
        <w:t xml:space="preserve">הוא </w:t>
      </w:r>
      <w:r w:rsidR="00C72A0C" w:rsidRPr="00901627">
        <w:rPr>
          <w:rFonts w:ascii="David" w:hAnsi="David" w:cs="David"/>
          <w:sz w:val="24"/>
          <w:szCs w:val="24"/>
          <w:rtl/>
          <w:lang w:val="en-GB"/>
        </w:rPr>
        <w:t>שלא קיימים</w:t>
      </w:r>
      <w:r w:rsidR="00536C22" w:rsidRPr="00901627">
        <w:rPr>
          <w:rFonts w:ascii="David" w:hAnsi="David" w:cs="David"/>
          <w:sz w:val="24"/>
          <w:szCs w:val="24"/>
          <w:rtl/>
          <w:lang w:val="en-GB"/>
        </w:rPr>
        <w:t xml:space="preserve"> בארץ מדדי איכות שהוסכמו</w:t>
      </w:r>
      <w:r w:rsidR="00E32394" w:rsidRPr="00901627">
        <w:rPr>
          <w:rFonts w:ascii="David" w:hAnsi="David" w:cs="David"/>
          <w:sz w:val="24"/>
          <w:szCs w:val="24"/>
          <w:rtl/>
          <w:lang w:val="en-GB"/>
        </w:rPr>
        <w:t xml:space="preserve"> והוחלו </w:t>
      </w:r>
      <w:r w:rsidR="00536C22" w:rsidRPr="00901627">
        <w:rPr>
          <w:rFonts w:ascii="David" w:hAnsi="David" w:cs="David"/>
          <w:sz w:val="24"/>
          <w:szCs w:val="24"/>
          <w:rtl/>
          <w:lang w:val="en-GB"/>
        </w:rPr>
        <w:t>במרפאות הקולפוסקופיה</w:t>
      </w:r>
      <w:del w:id="2375" w:author="Shiri Yaniv" w:date="2020-01-08T17:41:00Z">
        <w:r w:rsidR="00536C22" w:rsidRPr="00901627" w:rsidDel="00967A67">
          <w:rPr>
            <w:rFonts w:ascii="David" w:hAnsi="David" w:cs="David"/>
            <w:sz w:val="24"/>
            <w:szCs w:val="24"/>
            <w:rtl/>
            <w:lang w:val="en-GB"/>
          </w:rPr>
          <w:delText xml:space="preserve">. </w:delText>
        </w:r>
        <w:r w:rsidR="00E32394" w:rsidRPr="00901627" w:rsidDel="00967A67">
          <w:rPr>
            <w:rFonts w:ascii="David" w:hAnsi="David" w:cs="David"/>
            <w:sz w:val="24"/>
            <w:szCs w:val="24"/>
            <w:rtl/>
            <w:lang w:val="en-GB"/>
          </w:rPr>
          <w:delText>אין כיום סטנדרטים מחייבים בישראל בהן נדרשות מרפאות הקולפוסקופיה לעמוד.</w:delText>
        </w:r>
      </w:del>
      <w:ins w:id="2376" w:author="Shiri Yaniv" w:date="2020-01-08T17:41:00Z">
        <w:r w:rsidR="00967A67">
          <w:rPr>
            <w:rFonts w:ascii="David" w:hAnsi="David" w:cs="David" w:hint="cs"/>
            <w:sz w:val="24"/>
            <w:szCs w:val="24"/>
            <w:rtl/>
            <w:lang w:val="en-GB"/>
          </w:rPr>
          <w:t xml:space="preserve"> וכן</w:t>
        </w:r>
      </w:ins>
      <w:r w:rsidR="00E32394" w:rsidRPr="00901627">
        <w:rPr>
          <w:rFonts w:ascii="David" w:hAnsi="David" w:cs="David"/>
          <w:sz w:val="24"/>
          <w:szCs w:val="24"/>
          <w:rtl/>
          <w:lang w:val="en-GB"/>
        </w:rPr>
        <w:t xml:space="preserve"> לא מתבצעות הדרכות ספציפיות בנושא למרפאות ולא נעשו</w:t>
      </w:r>
      <w:r>
        <w:rPr>
          <w:rFonts w:ascii="David" w:hAnsi="David" w:cs="David" w:hint="cs"/>
          <w:sz w:val="24"/>
          <w:szCs w:val="24"/>
          <w:rtl/>
          <w:lang w:val="en-GB"/>
        </w:rPr>
        <w:t>ת</w:t>
      </w:r>
      <w:r w:rsidR="00E32394" w:rsidRPr="00901627">
        <w:rPr>
          <w:rFonts w:ascii="David" w:hAnsi="David" w:cs="David"/>
          <w:sz w:val="24"/>
          <w:szCs w:val="24"/>
          <w:rtl/>
          <w:lang w:val="en-GB"/>
        </w:rPr>
        <w:t xml:space="preserve"> ביקורות</w:t>
      </w:r>
      <w:r>
        <w:rPr>
          <w:rFonts w:ascii="David" w:hAnsi="David" w:cs="David" w:hint="cs"/>
          <w:sz w:val="24"/>
          <w:szCs w:val="24"/>
          <w:rtl/>
          <w:lang w:val="en-GB"/>
        </w:rPr>
        <w:t>.</w:t>
      </w:r>
    </w:p>
    <w:p w14:paraId="4898C55A" w14:textId="12EEC678" w:rsidR="006231A3" w:rsidRDefault="00F1200A" w:rsidP="00FD055C">
      <w:pPr>
        <w:spacing w:line="480" w:lineRule="auto"/>
        <w:rPr>
          <w:rFonts w:ascii="David" w:hAnsi="David" w:cs="David"/>
          <w:strike/>
          <w:sz w:val="24"/>
          <w:szCs w:val="24"/>
          <w:rtl/>
          <w:lang w:val="en-GB"/>
        </w:rPr>
      </w:pPr>
      <w:r w:rsidRPr="00901627">
        <w:rPr>
          <w:rFonts w:ascii="David" w:hAnsi="David" w:cs="David"/>
          <w:sz w:val="24"/>
          <w:szCs w:val="24"/>
          <w:rtl/>
          <w:lang w:val="en-GB"/>
        </w:rPr>
        <w:t xml:space="preserve">במקרה של </w:t>
      </w:r>
      <w:r w:rsidR="00DC02DE" w:rsidRPr="00901627">
        <w:rPr>
          <w:rFonts w:ascii="David" w:hAnsi="David" w:cs="David"/>
          <w:sz w:val="24"/>
          <w:szCs w:val="24"/>
          <w:rtl/>
        </w:rPr>
        <w:t>"תיעוד ההתרשמות של הקולפוסקופיסט מדרגת הנגע"</w:t>
      </w:r>
      <w:r w:rsidR="00F20601">
        <w:rPr>
          <w:rFonts w:ascii="David" w:hAnsi="David" w:cs="David" w:hint="cs"/>
          <w:sz w:val="24"/>
          <w:szCs w:val="24"/>
          <w:rtl/>
        </w:rPr>
        <w:t>'</w:t>
      </w:r>
      <w:r w:rsidR="00F20601">
        <w:rPr>
          <w:rFonts w:ascii="David" w:hAnsi="David" w:cs="David" w:hint="cs"/>
          <w:sz w:val="24"/>
          <w:szCs w:val="24"/>
        </w:rPr>
        <w:t xml:space="preserve"> </w:t>
      </w:r>
      <w:r w:rsidR="00F20601">
        <w:rPr>
          <w:rFonts w:ascii="David" w:hAnsi="David" w:cs="David"/>
          <w:sz w:val="24"/>
          <w:szCs w:val="24"/>
        </w:rPr>
        <w:t>,</w:t>
      </w:r>
      <w:r w:rsidR="00250358">
        <w:rPr>
          <w:rFonts w:ascii="David" w:hAnsi="David" w:cs="David" w:hint="cs"/>
          <w:sz w:val="24"/>
          <w:szCs w:val="24"/>
          <w:rtl/>
        </w:rPr>
        <w:t xml:space="preserve"> </w:t>
      </w:r>
      <w:r w:rsidR="00F20601">
        <w:rPr>
          <w:rFonts w:ascii="David" w:hAnsi="David" w:cs="David" w:hint="cs"/>
          <w:sz w:val="24"/>
          <w:szCs w:val="24"/>
          <w:rtl/>
        </w:rPr>
        <w:t xml:space="preserve">את הפער </w:t>
      </w:r>
      <w:r w:rsidR="00250358">
        <w:rPr>
          <w:rFonts w:ascii="David" w:hAnsi="David" w:cs="David" w:hint="cs"/>
          <w:sz w:val="24"/>
          <w:szCs w:val="24"/>
          <w:rtl/>
        </w:rPr>
        <w:t>(59% לעומת היעד 90%)</w:t>
      </w:r>
      <w:r w:rsidR="00DC02DE" w:rsidRPr="00901627">
        <w:rPr>
          <w:rFonts w:ascii="David" w:hAnsi="David" w:cs="David"/>
          <w:sz w:val="24"/>
          <w:szCs w:val="24"/>
          <w:rtl/>
        </w:rPr>
        <w:t>,</w:t>
      </w:r>
      <w:r w:rsidR="00F20601">
        <w:rPr>
          <w:rFonts w:ascii="David" w:hAnsi="David" w:cs="David" w:hint="cs"/>
          <w:sz w:val="24"/>
          <w:szCs w:val="24"/>
          <w:rtl/>
        </w:rPr>
        <w:t xml:space="preserve"> ניתן להסביר, בכך</w:t>
      </w:r>
      <w:r w:rsidR="0096017D">
        <w:rPr>
          <w:rFonts w:ascii="David" w:hAnsi="David" w:cs="David" w:hint="cs"/>
          <w:sz w:val="24"/>
          <w:szCs w:val="24"/>
          <w:rtl/>
          <w:lang w:val="en-GB"/>
        </w:rPr>
        <w:t xml:space="preserve"> שבישראל</w:t>
      </w:r>
      <w:r w:rsidR="00A63090">
        <w:rPr>
          <w:rFonts w:ascii="David" w:hAnsi="David" w:cs="David" w:hint="cs"/>
          <w:sz w:val="24"/>
          <w:szCs w:val="24"/>
          <w:rtl/>
          <w:lang w:val="en-GB"/>
        </w:rPr>
        <w:t xml:space="preserve">, כמו בארצות נוספות, </w:t>
      </w:r>
      <w:r w:rsidR="0096017D">
        <w:rPr>
          <w:rFonts w:ascii="David" w:hAnsi="David" w:cs="David" w:hint="cs"/>
          <w:sz w:val="24"/>
          <w:szCs w:val="24"/>
          <w:rtl/>
          <w:lang w:val="en-GB"/>
        </w:rPr>
        <w:t xml:space="preserve"> </w:t>
      </w:r>
      <w:del w:id="2377" w:author="Shiri Yaniv" w:date="2020-01-08T17:42:00Z">
        <w:r w:rsidR="00C730E5" w:rsidDel="00EA292D">
          <w:rPr>
            <w:rFonts w:ascii="David" w:hAnsi="David" w:cs="David" w:hint="cs"/>
            <w:sz w:val="24"/>
            <w:szCs w:val="24"/>
            <w:rtl/>
            <w:lang w:val="en-GB"/>
          </w:rPr>
          <w:delText xml:space="preserve">הנטייה היא </w:delText>
        </w:r>
        <w:r w:rsidR="00A63090" w:rsidDel="00EA292D">
          <w:rPr>
            <w:rFonts w:ascii="David" w:hAnsi="David" w:cs="David" w:hint="cs"/>
            <w:sz w:val="24"/>
            <w:szCs w:val="24"/>
            <w:rtl/>
            <w:lang w:val="en-GB"/>
          </w:rPr>
          <w:delText xml:space="preserve">להסתמך </w:delText>
        </w:r>
      </w:del>
      <w:del w:id="2378" w:author="Shiri Yaniv" w:date="2020-01-08T17:43:00Z">
        <w:r w:rsidR="00A63090" w:rsidDel="00EA292D">
          <w:rPr>
            <w:rFonts w:ascii="David" w:hAnsi="David" w:cs="David" w:hint="cs"/>
            <w:sz w:val="24"/>
            <w:szCs w:val="24"/>
            <w:rtl/>
            <w:lang w:val="en-GB"/>
          </w:rPr>
          <w:delText>ב</w:delText>
        </w:r>
      </w:del>
      <w:ins w:id="2379" w:author="Shiri Yaniv" w:date="2020-01-08T17:42:00Z">
        <w:r w:rsidR="00EA292D">
          <w:rPr>
            <w:rFonts w:ascii="David" w:hAnsi="David" w:cs="David" w:hint="cs"/>
            <w:sz w:val="24"/>
            <w:szCs w:val="24"/>
            <w:rtl/>
            <w:lang w:val="en-GB"/>
          </w:rPr>
          <w:t>ה</w:t>
        </w:r>
      </w:ins>
      <w:r w:rsidR="00A63090">
        <w:rPr>
          <w:rFonts w:ascii="David" w:hAnsi="David" w:cs="David" w:hint="cs"/>
          <w:sz w:val="24"/>
          <w:szCs w:val="24"/>
          <w:rtl/>
          <w:lang w:val="en-GB"/>
        </w:rPr>
        <w:t>החלטה על טיפול</w:t>
      </w:r>
      <w:ins w:id="2380" w:author="Shiri Yaniv" w:date="2020-01-08T17:43:00Z">
        <w:r w:rsidR="00EA292D">
          <w:rPr>
            <w:rFonts w:ascii="David" w:hAnsi="David" w:cs="David" w:hint="cs"/>
            <w:sz w:val="24"/>
            <w:szCs w:val="24"/>
            <w:rtl/>
            <w:lang w:val="en-GB"/>
          </w:rPr>
          <w:t xml:space="preserve"> מסתמכת</w:t>
        </w:r>
      </w:ins>
      <w:r w:rsidR="00A63090">
        <w:rPr>
          <w:rFonts w:ascii="David" w:hAnsi="David" w:cs="David" w:hint="cs"/>
          <w:sz w:val="24"/>
          <w:szCs w:val="24"/>
          <w:rtl/>
          <w:lang w:val="en-GB"/>
        </w:rPr>
        <w:t xml:space="preserve"> על תשובת בדיקת הפתולוגיה של הביופסיה </w:t>
      </w:r>
      <w:r w:rsidR="00C730E5">
        <w:rPr>
          <w:rFonts w:ascii="David" w:hAnsi="David" w:cs="David" w:hint="cs"/>
          <w:sz w:val="24"/>
          <w:szCs w:val="24"/>
          <w:rtl/>
          <w:lang w:val="en-GB"/>
        </w:rPr>
        <w:t xml:space="preserve">מצוואר הרחם, </w:t>
      </w:r>
      <w:r w:rsidR="0096017D">
        <w:rPr>
          <w:rFonts w:ascii="David" w:hAnsi="David" w:cs="David" w:hint="cs"/>
          <w:sz w:val="24"/>
          <w:szCs w:val="24"/>
          <w:rtl/>
          <w:lang w:val="en-GB"/>
        </w:rPr>
        <w:t xml:space="preserve">ללא </w:t>
      </w:r>
      <w:r w:rsidR="00C730E5">
        <w:rPr>
          <w:rFonts w:ascii="David" w:hAnsi="David" w:cs="David" w:hint="cs"/>
          <w:sz w:val="24"/>
          <w:szCs w:val="24"/>
          <w:rtl/>
          <w:lang w:val="en-GB"/>
        </w:rPr>
        <w:t>קשר לדרגה הקולפוסקופית</w:t>
      </w:r>
      <w:r w:rsidR="0009412E">
        <w:rPr>
          <w:rFonts w:ascii="David" w:hAnsi="David" w:cs="David" w:hint="cs"/>
          <w:sz w:val="24"/>
          <w:szCs w:val="24"/>
          <w:rtl/>
          <w:lang w:val="en-GB"/>
        </w:rPr>
        <w:t xml:space="preserve"> (</w:t>
      </w:r>
      <w:r w:rsidR="001763CD">
        <w:rPr>
          <w:rFonts w:ascii="David" w:hAnsi="David" w:cs="David" w:hint="cs"/>
          <w:sz w:val="24"/>
          <w:szCs w:val="24"/>
          <w:rtl/>
          <w:lang w:val="en-GB"/>
        </w:rPr>
        <w:t>23,24</w:t>
      </w:r>
      <w:r w:rsidR="0009412E">
        <w:rPr>
          <w:rFonts w:ascii="David" w:hAnsi="David" w:cs="David" w:hint="cs"/>
          <w:sz w:val="24"/>
          <w:szCs w:val="24"/>
          <w:rtl/>
          <w:lang w:val="en-GB"/>
        </w:rPr>
        <w:t>)</w:t>
      </w:r>
      <w:ins w:id="2381" w:author="Shiri Yaniv" w:date="2020-01-08T17:43:00Z">
        <w:r w:rsidR="00EA292D">
          <w:rPr>
            <w:rFonts w:ascii="David" w:hAnsi="David" w:cs="David" w:hint="cs"/>
            <w:sz w:val="24"/>
            <w:szCs w:val="24"/>
            <w:rtl/>
            <w:lang w:val="en-GB"/>
          </w:rPr>
          <w:t xml:space="preserve"> ולכן </w:t>
        </w:r>
      </w:ins>
      <w:del w:id="2382" w:author="Shiri Yaniv" w:date="2020-01-08T17:43:00Z">
        <w:r w:rsidR="0009412E" w:rsidDel="00EA292D">
          <w:rPr>
            <w:rFonts w:ascii="David" w:hAnsi="David" w:cs="David" w:hint="cs"/>
            <w:sz w:val="24"/>
            <w:szCs w:val="24"/>
            <w:rtl/>
            <w:lang w:val="en-GB"/>
          </w:rPr>
          <w:delText>.  זה</w:delText>
        </w:r>
        <w:r w:rsidR="00C730E5" w:rsidDel="00EA292D">
          <w:rPr>
            <w:rFonts w:ascii="David" w:hAnsi="David" w:cs="David" w:hint="cs"/>
            <w:sz w:val="24"/>
            <w:szCs w:val="24"/>
            <w:rtl/>
            <w:lang w:val="en-GB"/>
          </w:rPr>
          <w:delText xml:space="preserve"> יכולה להסביר את </w:delText>
        </w:r>
      </w:del>
      <w:r w:rsidR="00C730E5">
        <w:rPr>
          <w:rFonts w:ascii="David" w:hAnsi="David" w:cs="David" w:hint="cs"/>
          <w:sz w:val="24"/>
          <w:szCs w:val="24"/>
          <w:rtl/>
          <w:lang w:val="en-GB"/>
        </w:rPr>
        <w:t>אחוזי התיעוד</w:t>
      </w:r>
      <w:ins w:id="2383" w:author="Shiri Yaniv" w:date="2020-01-08T17:43:00Z">
        <w:r w:rsidR="00EA292D">
          <w:rPr>
            <w:rFonts w:ascii="David" w:hAnsi="David" w:cs="David" w:hint="cs"/>
            <w:sz w:val="24"/>
            <w:szCs w:val="24"/>
            <w:rtl/>
            <w:lang w:val="en-GB"/>
          </w:rPr>
          <w:t xml:space="preserve"> הם</w:t>
        </w:r>
      </w:ins>
      <w:ins w:id="2384" w:author="Shiri Yaniv" w:date="2020-01-09T09:07:00Z">
        <w:r w:rsidR="00C51E14">
          <w:rPr>
            <w:rFonts w:ascii="David" w:hAnsi="David" w:cs="David" w:hint="cs"/>
            <w:sz w:val="24"/>
            <w:szCs w:val="24"/>
            <w:rtl/>
            <w:lang w:val="en-GB"/>
          </w:rPr>
          <w:t xml:space="preserve"> נמוכים</w:t>
        </w:r>
      </w:ins>
      <w:del w:id="2385" w:author="Shiri Yaniv" w:date="2020-01-08T17:43:00Z">
        <w:r w:rsidR="00C730E5" w:rsidDel="00EA292D">
          <w:rPr>
            <w:rFonts w:ascii="David" w:hAnsi="David" w:cs="David" w:hint="cs"/>
            <w:sz w:val="24"/>
            <w:szCs w:val="24"/>
            <w:rtl/>
            <w:lang w:val="en-GB"/>
          </w:rPr>
          <w:delText xml:space="preserve"> הנמוכים של דרגת הנגע בבדיקה הקולפוסקופית</w:delText>
        </w:r>
      </w:del>
      <w:r w:rsidR="00C730E5">
        <w:rPr>
          <w:rFonts w:ascii="David" w:hAnsi="David" w:cs="David" w:hint="cs"/>
          <w:sz w:val="24"/>
          <w:szCs w:val="24"/>
          <w:rtl/>
          <w:lang w:val="en-GB"/>
        </w:rPr>
        <w:t>.</w:t>
      </w:r>
      <w:r w:rsidR="00A077DD">
        <w:rPr>
          <w:rFonts w:ascii="David" w:hAnsi="David" w:cs="David"/>
          <w:sz w:val="24"/>
          <w:szCs w:val="24"/>
          <w:rtl/>
          <w:lang w:val="en-GB"/>
        </w:rPr>
        <w:br/>
      </w:r>
      <w:r w:rsidR="001D13A8" w:rsidRPr="00820532">
        <w:rPr>
          <w:rFonts w:ascii="David" w:hAnsi="David" w:cs="David" w:hint="cs"/>
          <w:sz w:val="24"/>
          <w:szCs w:val="24"/>
          <w:rtl/>
          <w:lang w:val="en-GB"/>
        </w:rPr>
        <w:t>מקובל להעזר במדד ה-</w:t>
      </w:r>
      <w:r w:rsidR="001D13A8" w:rsidRPr="00820532">
        <w:rPr>
          <w:rFonts w:ascii="David" w:hAnsi="David" w:cs="David" w:hint="cs"/>
          <w:sz w:val="24"/>
          <w:szCs w:val="24"/>
          <w:lang w:val="en-GB"/>
        </w:rPr>
        <w:t>PPV</w:t>
      </w:r>
      <w:r w:rsidR="001D13A8" w:rsidRPr="00820532">
        <w:rPr>
          <w:rFonts w:ascii="David" w:hAnsi="David" w:cs="David" w:hint="cs"/>
          <w:sz w:val="24"/>
          <w:szCs w:val="24"/>
          <w:rtl/>
          <w:lang w:val="en-GB"/>
        </w:rPr>
        <w:t xml:space="preserve"> </w:t>
      </w:r>
      <w:r w:rsidR="001D13A8">
        <w:rPr>
          <w:rFonts w:ascii="David" w:hAnsi="David" w:cs="David" w:hint="cs"/>
          <w:sz w:val="24"/>
          <w:szCs w:val="24"/>
          <w:rtl/>
          <w:lang w:val="en-GB"/>
        </w:rPr>
        <w:t xml:space="preserve">לניבוי נגעים בדרגת </w:t>
      </w:r>
      <w:r w:rsidR="001D13A8">
        <w:rPr>
          <w:rFonts w:ascii="David" w:hAnsi="David" w:cs="David" w:hint="cs"/>
          <w:sz w:val="24"/>
          <w:szCs w:val="24"/>
        </w:rPr>
        <w:t>CIN</w:t>
      </w:r>
      <w:r w:rsidR="001D13A8">
        <w:rPr>
          <w:rFonts w:ascii="David" w:hAnsi="David" w:cs="David"/>
          <w:sz w:val="24"/>
          <w:szCs w:val="24"/>
        </w:rPr>
        <w:t>2</w:t>
      </w:r>
      <w:r w:rsidR="001D13A8">
        <w:rPr>
          <w:rFonts w:ascii="David" w:hAnsi="David" w:cs="David" w:hint="cs"/>
          <w:sz w:val="24"/>
          <w:szCs w:val="24"/>
          <w:rtl/>
          <w:lang w:val="en-GB"/>
        </w:rPr>
        <w:t xml:space="preserve">+ </w:t>
      </w:r>
      <w:r w:rsidR="001D13A8" w:rsidRPr="00820532">
        <w:rPr>
          <w:rFonts w:ascii="David" w:hAnsi="David" w:cs="David" w:hint="cs"/>
          <w:sz w:val="24"/>
          <w:szCs w:val="24"/>
          <w:rtl/>
          <w:lang w:val="en-GB"/>
        </w:rPr>
        <w:t>על מנת להעריך את ה</w:t>
      </w:r>
      <w:r w:rsidR="001D13A8" w:rsidRPr="00820532">
        <w:rPr>
          <w:rFonts w:ascii="David" w:hAnsi="David" w:cs="David"/>
          <w:sz w:val="24"/>
          <w:szCs w:val="24"/>
          <w:rtl/>
          <w:lang w:val="en-GB"/>
        </w:rPr>
        <w:t xml:space="preserve">דיוק של </w:t>
      </w:r>
      <w:r w:rsidR="001D13A8">
        <w:rPr>
          <w:rFonts w:ascii="David" w:hAnsi="David" w:cs="David" w:hint="cs"/>
          <w:sz w:val="24"/>
          <w:szCs w:val="24"/>
          <w:rtl/>
          <w:lang w:val="en-GB"/>
        </w:rPr>
        <w:t xml:space="preserve">בדיקת </w:t>
      </w:r>
      <w:r w:rsidR="001D13A8" w:rsidRPr="00820532">
        <w:rPr>
          <w:rFonts w:ascii="David" w:hAnsi="David" w:cs="David"/>
          <w:sz w:val="24"/>
          <w:szCs w:val="24"/>
          <w:rtl/>
          <w:lang w:val="en-GB"/>
        </w:rPr>
        <w:t>הקולפוסקופי</w:t>
      </w:r>
      <w:r w:rsidR="001D13A8">
        <w:rPr>
          <w:rFonts w:ascii="David" w:hAnsi="David" w:cs="David" w:hint="cs"/>
          <w:sz w:val="24"/>
          <w:szCs w:val="24"/>
          <w:rtl/>
          <w:lang w:val="en-GB"/>
        </w:rPr>
        <w:t>ה,</w:t>
      </w:r>
      <w:r w:rsidR="001D13A8" w:rsidRPr="00820532">
        <w:rPr>
          <w:rFonts w:ascii="David" w:hAnsi="David" w:cs="David"/>
          <w:sz w:val="24"/>
          <w:szCs w:val="24"/>
          <w:rtl/>
          <w:lang w:val="en-GB"/>
        </w:rPr>
        <w:t xml:space="preserve"> </w:t>
      </w:r>
      <w:r w:rsidR="001D13A8">
        <w:rPr>
          <w:rFonts w:ascii="David" w:hAnsi="David" w:cs="David" w:hint="cs"/>
          <w:sz w:val="24"/>
          <w:szCs w:val="24"/>
          <w:rtl/>
          <w:lang w:val="en-GB"/>
        </w:rPr>
        <w:t>מכיוון ש</w:t>
      </w:r>
      <w:r w:rsidR="001D13A8" w:rsidRPr="00820532">
        <w:rPr>
          <w:rFonts w:ascii="David" w:hAnsi="David" w:cs="David" w:hint="cs"/>
          <w:sz w:val="24"/>
          <w:szCs w:val="24"/>
          <w:rtl/>
          <w:lang w:val="en-GB"/>
        </w:rPr>
        <w:t>מחקרים</w:t>
      </w:r>
      <w:r w:rsidR="001D13A8" w:rsidRPr="00820532">
        <w:rPr>
          <w:rFonts w:ascii="David" w:hAnsi="David" w:cs="David"/>
          <w:sz w:val="24"/>
          <w:szCs w:val="24"/>
          <w:rtl/>
          <w:lang w:val="en-GB"/>
        </w:rPr>
        <w:t xml:space="preserve"> מרא</w:t>
      </w:r>
      <w:r w:rsidR="001D13A8" w:rsidRPr="00820532">
        <w:rPr>
          <w:rFonts w:ascii="David" w:hAnsi="David" w:cs="David" w:hint="cs"/>
          <w:sz w:val="24"/>
          <w:szCs w:val="24"/>
          <w:rtl/>
          <w:lang w:val="en-GB"/>
        </w:rPr>
        <w:t>ים</w:t>
      </w:r>
      <w:r w:rsidR="001D13A8" w:rsidRPr="00820532">
        <w:rPr>
          <w:rFonts w:ascii="David" w:hAnsi="David" w:cs="David"/>
          <w:sz w:val="24"/>
          <w:szCs w:val="24"/>
          <w:rtl/>
          <w:lang w:val="en-GB"/>
        </w:rPr>
        <w:t xml:space="preserve"> כי השוני בין מעריכים מצטמצם בהערכת נגעים </w:t>
      </w:r>
      <w:r w:rsidR="001D13A8" w:rsidRPr="00820532">
        <w:rPr>
          <w:rFonts w:ascii="David" w:hAnsi="David" w:cs="David"/>
          <w:sz w:val="24"/>
          <w:szCs w:val="24"/>
        </w:rPr>
        <w:t>high-grade</w:t>
      </w:r>
      <w:r w:rsidR="001D13A8" w:rsidRPr="00820532">
        <w:rPr>
          <w:rFonts w:ascii="David" w:hAnsi="David" w:cs="David"/>
          <w:sz w:val="24"/>
          <w:szCs w:val="24"/>
          <w:rtl/>
          <w:lang w:val="en-GB"/>
        </w:rPr>
        <w:t xml:space="preserve"> (12)</w:t>
      </w:r>
      <w:r w:rsidR="001D13A8">
        <w:rPr>
          <w:rFonts w:ascii="David" w:hAnsi="David" w:cs="David" w:hint="cs"/>
          <w:sz w:val="24"/>
          <w:szCs w:val="24"/>
          <w:rtl/>
          <w:lang w:val="en-GB"/>
        </w:rPr>
        <w:t>.</w:t>
      </w:r>
      <w:r w:rsidR="001D13A8" w:rsidRPr="00820532">
        <w:rPr>
          <w:rFonts w:ascii="David" w:hAnsi="David" w:cs="David" w:hint="cs"/>
          <w:sz w:val="24"/>
          <w:szCs w:val="24"/>
          <w:rtl/>
          <w:lang w:val="en-GB"/>
        </w:rPr>
        <w:t xml:space="preserve"> </w:t>
      </w:r>
      <w:r w:rsidR="001D13A8">
        <w:rPr>
          <w:rFonts w:ascii="David" w:hAnsi="David" w:cs="David" w:hint="cs"/>
          <w:sz w:val="24"/>
          <w:szCs w:val="24"/>
          <w:rtl/>
          <w:lang w:val="en-GB"/>
        </w:rPr>
        <w:t>בעבודה</w:t>
      </w:r>
      <w:r w:rsidR="005B7A09" w:rsidRPr="00901627">
        <w:rPr>
          <w:rFonts w:ascii="David" w:hAnsi="David" w:cs="David"/>
          <w:sz w:val="24"/>
          <w:szCs w:val="24"/>
          <w:rtl/>
          <w:lang w:val="en-GB"/>
        </w:rPr>
        <w:t xml:space="preserve"> הנוכחית</w:t>
      </w:r>
      <w:r w:rsidR="00A077DD">
        <w:rPr>
          <w:rFonts w:ascii="David" w:hAnsi="David" w:cs="David" w:hint="cs"/>
          <w:sz w:val="24"/>
          <w:szCs w:val="24"/>
          <w:rtl/>
          <w:lang w:val="en-GB"/>
        </w:rPr>
        <w:t xml:space="preserve">, </w:t>
      </w:r>
      <w:r w:rsidR="004676E2">
        <w:rPr>
          <w:rFonts w:ascii="David" w:hAnsi="David" w:cs="David" w:hint="cs"/>
          <w:sz w:val="24"/>
          <w:szCs w:val="24"/>
          <w:rtl/>
          <w:lang w:val="en-GB"/>
        </w:rPr>
        <w:t>במקרים</w:t>
      </w:r>
      <w:r w:rsidR="002C77D0">
        <w:rPr>
          <w:rFonts w:ascii="David" w:hAnsi="David" w:cs="David" w:hint="cs"/>
          <w:sz w:val="24"/>
          <w:szCs w:val="24"/>
          <w:rtl/>
          <w:lang w:val="en-GB"/>
        </w:rPr>
        <w:t xml:space="preserve"> </w:t>
      </w:r>
      <w:r w:rsidR="00CD6F1D">
        <w:rPr>
          <w:rFonts w:ascii="David" w:hAnsi="David" w:cs="David" w:hint="cs"/>
          <w:sz w:val="24"/>
          <w:szCs w:val="24"/>
          <w:rtl/>
          <w:lang w:val="en-GB"/>
        </w:rPr>
        <w:t>בהם</w:t>
      </w:r>
      <w:r w:rsidR="004676E2">
        <w:rPr>
          <w:rFonts w:ascii="David" w:hAnsi="David" w:cs="David" w:hint="cs"/>
          <w:sz w:val="24"/>
          <w:szCs w:val="24"/>
          <w:rtl/>
          <w:lang w:val="en-GB"/>
        </w:rPr>
        <w:t xml:space="preserve"> קבע הקולפוסקופיסט את</w:t>
      </w:r>
      <w:r w:rsidR="005B7A09" w:rsidRPr="00901627">
        <w:rPr>
          <w:rFonts w:ascii="David" w:hAnsi="David" w:cs="David"/>
          <w:sz w:val="24"/>
          <w:szCs w:val="24"/>
          <w:rtl/>
          <w:lang w:val="en-GB"/>
        </w:rPr>
        <w:t xml:space="preserve"> דרגת </w:t>
      </w:r>
      <w:r w:rsidR="004676E2">
        <w:rPr>
          <w:rFonts w:ascii="David" w:hAnsi="David" w:cs="David" w:hint="cs"/>
          <w:sz w:val="24"/>
          <w:szCs w:val="24"/>
          <w:rtl/>
          <w:lang w:val="en-GB"/>
        </w:rPr>
        <w:t>ה</w:t>
      </w:r>
      <w:r w:rsidR="005B7A09" w:rsidRPr="00901627">
        <w:rPr>
          <w:rFonts w:ascii="David" w:hAnsi="David" w:cs="David"/>
          <w:sz w:val="24"/>
          <w:szCs w:val="24"/>
          <w:rtl/>
          <w:lang w:val="en-GB"/>
        </w:rPr>
        <w:t>נגע</w:t>
      </w:r>
      <w:r w:rsidR="002C77D0">
        <w:rPr>
          <w:rFonts w:ascii="David" w:hAnsi="David" w:cs="David" w:hint="cs"/>
          <w:sz w:val="24"/>
          <w:szCs w:val="24"/>
          <w:rtl/>
          <w:lang w:val="en-GB"/>
        </w:rPr>
        <w:t>,</w:t>
      </w:r>
      <w:r w:rsidR="00DC02DE" w:rsidRPr="00901627">
        <w:rPr>
          <w:rFonts w:ascii="David" w:hAnsi="David" w:cs="David"/>
          <w:sz w:val="24"/>
          <w:szCs w:val="24"/>
          <w:rtl/>
          <w:lang w:val="en-GB"/>
        </w:rPr>
        <w:t xml:space="preserve"> </w:t>
      </w:r>
      <w:r w:rsidR="005B7A09" w:rsidRPr="00901627">
        <w:rPr>
          <w:rFonts w:ascii="David" w:hAnsi="David" w:cs="David"/>
          <w:sz w:val="24"/>
          <w:szCs w:val="24"/>
          <w:rtl/>
          <w:lang w:val="en-GB"/>
        </w:rPr>
        <w:t>הי</w:t>
      </w:r>
      <w:r w:rsidR="004676E2">
        <w:rPr>
          <w:rFonts w:ascii="David" w:hAnsi="David" w:cs="David" w:hint="cs"/>
          <w:sz w:val="24"/>
          <w:szCs w:val="24"/>
          <w:rtl/>
          <w:lang w:val="en-GB"/>
        </w:rPr>
        <w:t>ת</w:t>
      </w:r>
      <w:r w:rsidR="005B7A09" w:rsidRPr="00901627">
        <w:rPr>
          <w:rFonts w:ascii="David" w:hAnsi="David" w:cs="David"/>
          <w:sz w:val="24"/>
          <w:szCs w:val="24"/>
          <w:rtl/>
          <w:lang w:val="en-GB"/>
        </w:rPr>
        <w:t xml:space="preserve">ה </w:t>
      </w:r>
      <w:r w:rsidR="004676E2">
        <w:rPr>
          <w:rFonts w:ascii="David" w:hAnsi="David" w:cs="David" w:hint="cs"/>
          <w:sz w:val="24"/>
          <w:szCs w:val="24"/>
          <w:rtl/>
          <w:lang w:val="en-GB"/>
        </w:rPr>
        <w:t xml:space="preserve">לו </w:t>
      </w:r>
      <w:r w:rsidR="00DC02DE" w:rsidRPr="00901627">
        <w:rPr>
          <w:rFonts w:ascii="David" w:hAnsi="David" w:cs="David"/>
          <w:sz w:val="24"/>
          <w:szCs w:val="24"/>
          <w:rtl/>
          <w:lang w:val="en-GB"/>
        </w:rPr>
        <w:t xml:space="preserve">יכולת ניבוי </w:t>
      </w:r>
      <w:r w:rsidR="00CD6F1D">
        <w:rPr>
          <w:rFonts w:ascii="David" w:hAnsi="David" w:cs="David" w:hint="cs"/>
          <w:sz w:val="24"/>
          <w:szCs w:val="24"/>
          <w:rtl/>
          <w:lang w:val="en-GB"/>
        </w:rPr>
        <w:t>(</w:t>
      </w:r>
      <w:r w:rsidR="00CD6F1D">
        <w:rPr>
          <w:rFonts w:ascii="David" w:hAnsi="David" w:cs="David" w:hint="cs"/>
          <w:sz w:val="24"/>
          <w:szCs w:val="24"/>
          <w:lang w:val="en-GB"/>
        </w:rPr>
        <w:t>PPV</w:t>
      </w:r>
      <w:r w:rsidR="00CD6F1D">
        <w:rPr>
          <w:rFonts w:ascii="David" w:hAnsi="David" w:cs="David" w:hint="cs"/>
          <w:sz w:val="24"/>
          <w:szCs w:val="24"/>
          <w:rtl/>
          <w:lang w:val="en-GB"/>
        </w:rPr>
        <w:t>) טובה</w:t>
      </w:r>
      <w:r w:rsidR="001D13A8">
        <w:rPr>
          <w:rFonts w:ascii="David" w:hAnsi="David" w:cs="David" w:hint="cs"/>
          <w:sz w:val="24"/>
          <w:szCs w:val="24"/>
          <w:rtl/>
          <w:lang w:val="en-GB"/>
        </w:rPr>
        <w:t xml:space="preserve">, </w:t>
      </w:r>
      <w:r w:rsidR="00DC02DE" w:rsidRPr="00820532">
        <w:rPr>
          <w:rFonts w:ascii="David" w:hAnsi="David" w:cs="David"/>
          <w:sz w:val="24"/>
          <w:szCs w:val="24"/>
          <w:rtl/>
        </w:rPr>
        <w:t>95%, כא</w:t>
      </w:r>
      <w:r w:rsidR="005B7A09" w:rsidRPr="00820532">
        <w:rPr>
          <w:rFonts w:ascii="David" w:hAnsi="David" w:cs="David"/>
          <w:sz w:val="24"/>
          <w:szCs w:val="24"/>
          <w:rtl/>
        </w:rPr>
        <w:t xml:space="preserve">שר היעד העולמי עומד על 65%.  </w:t>
      </w:r>
      <w:del w:id="2386" w:author="Shiri Yaniv" w:date="2020-01-08T17:47:00Z">
        <w:r w:rsidR="00A077DD" w:rsidRPr="00820532" w:rsidDel="00EA292D">
          <w:rPr>
            <w:rFonts w:ascii="David" w:hAnsi="David" w:cs="David" w:hint="cs"/>
            <w:sz w:val="24"/>
            <w:szCs w:val="24"/>
            <w:rtl/>
            <w:lang w:val="en-GB"/>
          </w:rPr>
          <w:delText>יש לציין, כי</w:delText>
        </w:r>
        <w:r w:rsidR="00A077DD" w:rsidRPr="00820532" w:rsidDel="00EA292D">
          <w:rPr>
            <w:rFonts w:ascii="David" w:hAnsi="David" w:cs="David"/>
            <w:sz w:val="24"/>
            <w:szCs w:val="24"/>
            <w:rtl/>
            <w:lang w:val="en-GB"/>
          </w:rPr>
          <w:delText xml:space="preserve"> בביקורת שבוצעה באנגליה</w:delText>
        </w:r>
      </w:del>
      <w:del w:id="2387" w:author="Shiri Yaniv" w:date="2020-01-08T17:46:00Z">
        <w:r w:rsidR="00A077DD" w:rsidRPr="00820532" w:rsidDel="00EA292D">
          <w:rPr>
            <w:rFonts w:ascii="David" w:hAnsi="David" w:cs="David"/>
            <w:sz w:val="24"/>
            <w:szCs w:val="24"/>
            <w:lang w:val="en-GB"/>
          </w:rPr>
          <w:delText xml:space="preserve"> </w:delText>
        </w:r>
        <w:r w:rsidR="00A077DD" w:rsidRPr="00820532" w:rsidDel="00EA292D">
          <w:rPr>
            <w:rFonts w:ascii="David" w:hAnsi="David" w:cs="David"/>
            <w:sz w:val="24"/>
            <w:szCs w:val="24"/>
            <w:rtl/>
            <w:lang w:val="en-GB"/>
          </w:rPr>
          <w:delText>(15)</w:delText>
        </w:r>
      </w:del>
      <w:del w:id="2388" w:author="Shiri Yaniv" w:date="2020-01-08T17:47:00Z">
        <w:r w:rsidR="00A077DD" w:rsidRPr="00820532" w:rsidDel="00EA292D">
          <w:rPr>
            <w:rFonts w:ascii="David" w:hAnsi="David" w:cs="David"/>
            <w:sz w:val="24"/>
            <w:szCs w:val="24"/>
            <w:rtl/>
            <w:lang w:val="en-GB"/>
          </w:rPr>
          <w:delText>, לא עמדו ביעד זה</w:delText>
        </w:r>
      </w:del>
      <w:del w:id="2389" w:author="Shiri Yaniv" w:date="2020-01-08T17:46:00Z">
        <w:r w:rsidR="00A077DD" w:rsidRPr="00820532" w:rsidDel="00EA292D">
          <w:rPr>
            <w:rFonts w:ascii="David" w:hAnsi="David" w:cs="David"/>
            <w:sz w:val="24"/>
            <w:szCs w:val="24"/>
            <w:rtl/>
            <w:lang w:val="en-GB"/>
          </w:rPr>
          <w:delText xml:space="preserve"> </w:delText>
        </w:r>
        <w:r w:rsidR="00A077DD" w:rsidRPr="00820532" w:rsidDel="00EA292D">
          <w:rPr>
            <w:rFonts w:ascii="David" w:hAnsi="David" w:cs="David" w:hint="cs"/>
            <w:sz w:val="24"/>
            <w:szCs w:val="24"/>
            <w:rtl/>
            <w:lang w:val="en-GB"/>
          </w:rPr>
          <w:delText>וה-</w:delText>
        </w:r>
        <w:r w:rsidR="00A077DD" w:rsidRPr="00820532" w:rsidDel="00EA292D">
          <w:rPr>
            <w:rFonts w:ascii="David" w:hAnsi="David" w:cs="David" w:hint="cs"/>
            <w:sz w:val="24"/>
            <w:szCs w:val="24"/>
            <w:lang w:val="en-GB"/>
          </w:rPr>
          <w:delText>PPV</w:delText>
        </w:r>
        <w:r w:rsidR="00A077DD" w:rsidRPr="00820532" w:rsidDel="00EA292D">
          <w:rPr>
            <w:rFonts w:ascii="David" w:hAnsi="David" w:cs="David" w:hint="cs"/>
            <w:sz w:val="24"/>
            <w:szCs w:val="24"/>
            <w:rtl/>
            <w:lang w:val="en-GB"/>
          </w:rPr>
          <w:delText xml:space="preserve"> עמד רק על 57.9%</w:delText>
        </w:r>
      </w:del>
      <w:del w:id="2390" w:author="Shiri Yaniv" w:date="2020-01-08T17:47:00Z">
        <w:r w:rsidR="006231A3" w:rsidDel="00EA292D">
          <w:rPr>
            <w:rFonts w:ascii="David" w:hAnsi="David" w:cs="David" w:hint="cs"/>
            <w:sz w:val="24"/>
            <w:szCs w:val="24"/>
            <w:rtl/>
            <w:lang w:val="en-GB"/>
          </w:rPr>
          <w:delText xml:space="preserve">. </w:delText>
        </w:r>
      </w:del>
      <w:r w:rsidR="006231A3">
        <w:rPr>
          <w:rFonts w:ascii="David" w:hAnsi="David" w:cs="David" w:hint="cs"/>
          <w:sz w:val="24"/>
          <w:szCs w:val="24"/>
          <w:rtl/>
          <w:lang w:val="en-GB"/>
        </w:rPr>
        <w:t>ייתכן, כי הסיבה לפער הוא שבארץ הבדיקה הקולפוסקופית מבוצעת במרפאות מיועדות לכך</w:t>
      </w:r>
      <w:del w:id="2391" w:author="Shiri Yaniv" w:date="2020-01-08T17:47:00Z">
        <w:r w:rsidR="00A63090" w:rsidDel="00EA292D">
          <w:rPr>
            <w:rFonts w:ascii="David" w:hAnsi="David" w:cs="David" w:hint="cs"/>
            <w:sz w:val="24"/>
            <w:szCs w:val="24"/>
            <w:rtl/>
            <w:lang w:val="en-GB"/>
          </w:rPr>
          <w:delText>, על ידי קולפוסקופיסטים מנוסים</w:delText>
        </w:r>
      </w:del>
      <w:r w:rsidR="00A63090">
        <w:rPr>
          <w:rFonts w:ascii="David" w:hAnsi="David" w:cs="David" w:hint="cs"/>
          <w:sz w:val="24"/>
          <w:szCs w:val="24"/>
          <w:rtl/>
          <w:lang w:val="en-GB"/>
        </w:rPr>
        <w:t>,</w:t>
      </w:r>
      <w:r w:rsidR="006231A3">
        <w:rPr>
          <w:rFonts w:ascii="David" w:hAnsi="David" w:cs="David" w:hint="cs"/>
          <w:sz w:val="24"/>
          <w:szCs w:val="24"/>
          <w:rtl/>
          <w:lang w:val="en-GB"/>
        </w:rPr>
        <w:t xml:space="preserve"> </w:t>
      </w:r>
      <w:del w:id="2392" w:author="Shiri Yaniv" w:date="2020-01-08T17:45:00Z">
        <w:r w:rsidR="006231A3" w:rsidDel="00EA292D">
          <w:rPr>
            <w:rFonts w:ascii="David" w:hAnsi="David" w:cs="David" w:hint="cs"/>
            <w:sz w:val="24"/>
            <w:szCs w:val="24"/>
            <w:rtl/>
            <w:lang w:val="en-GB"/>
          </w:rPr>
          <w:delText xml:space="preserve">ולא </w:delText>
        </w:r>
        <w:r w:rsidR="00A63090" w:rsidDel="00EA292D">
          <w:rPr>
            <w:rFonts w:ascii="David" w:hAnsi="David" w:cs="David" w:hint="cs"/>
            <w:sz w:val="24"/>
            <w:szCs w:val="24"/>
            <w:rtl/>
            <w:lang w:val="en-GB"/>
          </w:rPr>
          <w:delText>כמו</w:delText>
        </w:r>
      </w:del>
      <w:ins w:id="2393" w:author="Shiri Yaniv" w:date="2020-01-08T17:45:00Z">
        <w:r w:rsidR="00EA292D">
          <w:rPr>
            <w:rFonts w:ascii="David" w:hAnsi="David" w:cs="David" w:hint="cs"/>
            <w:sz w:val="24"/>
            <w:szCs w:val="24"/>
            <w:rtl/>
            <w:lang w:val="en-GB"/>
          </w:rPr>
          <w:t xml:space="preserve"> ל</w:t>
        </w:r>
      </w:ins>
      <w:ins w:id="2394" w:author="Shiri Yaniv" w:date="2020-01-09T09:08:00Z">
        <w:r w:rsidR="00C51E14">
          <w:rPr>
            <w:rFonts w:ascii="David" w:hAnsi="David" w:cs="David" w:hint="cs"/>
            <w:sz w:val="24"/>
            <w:szCs w:val="24"/>
            <w:rtl/>
            <w:lang w:val="en-GB"/>
          </w:rPr>
          <w:t>ע</w:t>
        </w:r>
      </w:ins>
      <w:ins w:id="2395" w:author="Shiri Yaniv" w:date="2020-01-08T17:45:00Z">
        <w:r w:rsidR="00EA292D">
          <w:rPr>
            <w:rFonts w:ascii="David" w:hAnsi="David" w:cs="David" w:hint="cs"/>
            <w:sz w:val="24"/>
            <w:szCs w:val="24"/>
            <w:rtl/>
            <w:lang w:val="en-GB"/>
          </w:rPr>
          <w:t>ומת</w:t>
        </w:r>
      </w:ins>
      <w:r w:rsidR="00A63090">
        <w:rPr>
          <w:rFonts w:ascii="David" w:hAnsi="David" w:cs="David" w:hint="cs"/>
          <w:sz w:val="24"/>
          <w:szCs w:val="24"/>
          <w:rtl/>
          <w:lang w:val="en-GB"/>
        </w:rPr>
        <w:t xml:space="preserve"> באנגליה,</w:t>
      </w:r>
      <w:ins w:id="2396" w:author="Shiri Yaniv" w:date="2020-01-08T17:45:00Z">
        <w:r w:rsidR="00EA292D">
          <w:rPr>
            <w:rFonts w:ascii="David" w:hAnsi="David" w:cs="David" w:hint="cs"/>
            <w:sz w:val="24"/>
            <w:szCs w:val="24"/>
            <w:rtl/>
            <w:lang w:val="en-GB"/>
          </w:rPr>
          <w:t xml:space="preserve"> </w:t>
        </w:r>
      </w:ins>
      <w:ins w:id="2397" w:author="Shiri Yaniv" w:date="2020-01-08T17:46:00Z">
        <w:r w:rsidR="00EA292D">
          <w:rPr>
            <w:rFonts w:ascii="David" w:hAnsi="David" w:cs="David" w:hint="cs"/>
            <w:sz w:val="24"/>
            <w:szCs w:val="24"/>
            <w:rtl/>
            <w:lang w:val="en-GB"/>
          </w:rPr>
          <w:t xml:space="preserve">שם הראו </w:t>
        </w:r>
        <w:r w:rsidR="00EA292D" w:rsidRPr="00820532">
          <w:rPr>
            <w:rFonts w:ascii="David" w:hAnsi="David" w:cs="David" w:hint="cs"/>
            <w:sz w:val="24"/>
            <w:szCs w:val="24"/>
            <w:lang w:val="en-GB"/>
          </w:rPr>
          <w:t>PPV</w:t>
        </w:r>
        <w:r w:rsidR="00EA292D" w:rsidRPr="00820532">
          <w:rPr>
            <w:rFonts w:ascii="David" w:hAnsi="David" w:cs="David" w:hint="cs"/>
            <w:sz w:val="24"/>
            <w:szCs w:val="24"/>
            <w:rtl/>
            <w:lang w:val="en-GB"/>
          </w:rPr>
          <w:t xml:space="preserve"> </w:t>
        </w:r>
        <w:r w:rsidR="00EA292D">
          <w:rPr>
            <w:rFonts w:ascii="David" w:hAnsi="David" w:cs="David" w:hint="cs"/>
            <w:sz w:val="24"/>
            <w:szCs w:val="24"/>
            <w:rtl/>
            <w:lang w:val="en-GB"/>
          </w:rPr>
          <w:t>של</w:t>
        </w:r>
        <w:r w:rsidR="00EA292D" w:rsidRPr="00820532">
          <w:rPr>
            <w:rFonts w:ascii="David" w:hAnsi="David" w:cs="David" w:hint="cs"/>
            <w:sz w:val="24"/>
            <w:szCs w:val="24"/>
            <w:rtl/>
            <w:lang w:val="en-GB"/>
          </w:rPr>
          <w:t xml:space="preserve"> 57.9%</w:t>
        </w:r>
      </w:ins>
      <w:r w:rsidR="00A63090">
        <w:rPr>
          <w:rFonts w:ascii="David" w:hAnsi="David" w:cs="David" w:hint="cs"/>
          <w:sz w:val="24"/>
          <w:szCs w:val="24"/>
          <w:rtl/>
          <w:lang w:val="en-GB"/>
        </w:rPr>
        <w:t xml:space="preserve"> </w:t>
      </w:r>
      <w:ins w:id="2398" w:author="Shiri Yaniv" w:date="2020-01-08T17:46:00Z">
        <w:r w:rsidR="00EA292D" w:rsidRPr="00820532">
          <w:rPr>
            <w:rFonts w:ascii="David" w:hAnsi="David" w:cs="David"/>
            <w:sz w:val="24"/>
            <w:szCs w:val="24"/>
            <w:rtl/>
            <w:lang w:val="en-GB"/>
          </w:rPr>
          <w:t>(15)</w:t>
        </w:r>
      </w:ins>
      <w:ins w:id="2399" w:author="Shiri Yaniv" w:date="2020-01-08T17:47:00Z">
        <w:r w:rsidR="00EA292D">
          <w:rPr>
            <w:rFonts w:ascii="David" w:hAnsi="David" w:cs="David" w:hint="cs"/>
            <w:sz w:val="24"/>
            <w:szCs w:val="24"/>
            <w:rtl/>
            <w:lang w:val="en-GB"/>
          </w:rPr>
          <w:t xml:space="preserve">, </w:t>
        </w:r>
      </w:ins>
      <w:r w:rsidR="00A63090">
        <w:rPr>
          <w:rFonts w:ascii="David" w:hAnsi="David" w:cs="David" w:hint="cs"/>
          <w:sz w:val="24"/>
          <w:szCs w:val="24"/>
          <w:rtl/>
          <w:lang w:val="en-GB"/>
        </w:rPr>
        <w:t xml:space="preserve">שם חלק מהקולפוסקופיות מבוצע </w:t>
      </w:r>
      <w:r w:rsidR="006231A3">
        <w:rPr>
          <w:rFonts w:ascii="David" w:hAnsi="David" w:cs="David" w:hint="cs"/>
          <w:sz w:val="24"/>
          <w:szCs w:val="24"/>
          <w:rtl/>
          <w:lang w:val="en-GB"/>
        </w:rPr>
        <w:t xml:space="preserve">במרפאות נשים ראשוניות בקהילה.  </w:t>
      </w:r>
    </w:p>
    <w:p w14:paraId="39DBD0E7" w14:textId="4E40C296" w:rsidR="00892E75" w:rsidRPr="00901627" w:rsidRDefault="001F5D86" w:rsidP="002A3CC7">
      <w:pPr>
        <w:spacing w:line="480" w:lineRule="auto"/>
        <w:jc w:val="both"/>
        <w:rPr>
          <w:rFonts w:ascii="David" w:hAnsi="David" w:cs="David"/>
          <w:sz w:val="24"/>
          <w:szCs w:val="24"/>
          <w:rtl/>
          <w:lang w:val="en-GB"/>
        </w:rPr>
      </w:pPr>
      <w:ins w:id="2400" w:author="Shiri Yaniv" w:date="2020-01-08T17:48:00Z">
        <w:r>
          <w:rPr>
            <w:rFonts w:ascii="David" w:hAnsi="David" w:cs="David" w:hint="cs"/>
            <w:sz w:val="24"/>
            <w:szCs w:val="24"/>
            <w:rtl/>
            <w:lang w:val="en-GB"/>
          </w:rPr>
          <w:t xml:space="preserve">אי עמידה ביעד </w:t>
        </w:r>
      </w:ins>
      <w:r w:rsidR="001F06E5" w:rsidRPr="00901627">
        <w:rPr>
          <w:rFonts w:ascii="David" w:hAnsi="David" w:cs="David"/>
          <w:sz w:val="24"/>
          <w:szCs w:val="24"/>
          <w:rtl/>
          <w:lang w:val="en-GB"/>
        </w:rPr>
        <w:t>במדד האיכות "תיעוד</w:t>
      </w:r>
      <w:r w:rsidR="00684A5C" w:rsidRPr="00901627">
        <w:rPr>
          <w:rFonts w:ascii="David" w:hAnsi="David" w:cs="David"/>
          <w:sz w:val="24"/>
          <w:szCs w:val="24"/>
          <w:rtl/>
          <w:lang w:val="en-GB"/>
        </w:rPr>
        <w:t xml:space="preserve"> אזור ההשתנות</w:t>
      </w:r>
      <w:r w:rsidR="001F06E5" w:rsidRPr="00901627">
        <w:rPr>
          <w:rFonts w:ascii="David" w:hAnsi="David" w:cs="David"/>
          <w:sz w:val="24"/>
          <w:szCs w:val="24"/>
          <w:rtl/>
          <w:lang w:val="en-GB"/>
        </w:rPr>
        <w:t>"</w:t>
      </w:r>
      <w:ins w:id="2401" w:author="Shiri Yaniv" w:date="2020-01-08T17:49:00Z">
        <w:r>
          <w:rPr>
            <w:rFonts w:ascii="David" w:hAnsi="David" w:cs="David" w:hint="cs"/>
            <w:sz w:val="24"/>
            <w:szCs w:val="24"/>
            <w:rtl/>
            <w:lang w:val="en-GB"/>
          </w:rPr>
          <w:t xml:space="preserve"> (77.4% בישראל לעומת 100% עולמי)</w:t>
        </w:r>
      </w:ins>
      <w:r w:rsidR="001F06E5" w:rsidRPr="00901627">
        <w:rPr>
          <w:rFonts w:ascii="David" w:hAnsi="David" w:cs="David"/>
          <w:sz w:val="24"/>
          <w:szCs w:val="24"/>
          <w:rtl/>
          <w:lang w:val="en-GB"/>
        </w:rPr>
        <w:t>,</w:t>
      </w:r>
      <w:r w:rsidR="00684A5C" w:rsidRPr="00901627">
        <w:rPr>
          <w:rFonts w:ascii="David" w:hAnsi="David" w:cs="David"/>
          <w:sz w:val="24"/>
          <w:szCs w:val="24"/>
          <w:rtl/>
          <w:lang w:val="en-GB"/>
        </w:rPr>
        <w:t xml:space="preserve"> ניתן להסביר</w:t>
      </w:r>
      <w:del w:id="2402" w:author="Shiri Yaniv" w:date="2020-01-08T17:49:00Z">
        <w:r w:rsidR="00684A5C" w:rsidRPr="00901627" w:rsidDel="001F5D86">
          <w:rPr>
            <w:rFonts w:ascii="David" w:hAnsi="David" w:cs="David"/>
            <w:sz w:val="24"/>
            <w:szCs w:val="24"/>
            <w:rtl/>
            <w:lang w:val="en-GB"/>
          </w:rPr>
          <w:delText xml:space="preserve"> את הפער </w:delText>
        </w:r>
        <w:r w:rsidR="00B762EF" w:rsidDel="001F5D86">
          <w:rPr>
            <w:rFonts w:ascii="David" w:hAnsi="David" w:cs="David" w:hint="cs"/>
            <w:sz w:val="24"/>
            <w:szCs w:val="24"/>
            <w:rtl/>
            <w:lang w:val="en-GB"/>
          </w:rPr>
          <w:delText>בין</w:delText>
        </w:r>
        <w:r w:rsidR="00B762EF" w:rsidRPr="00B762EF" w:rsidDel="001F5D86">
          <w:rPr>
            <w:rFonts w:ascii="David" w:hAnsi="David" w:cs="David"/>
            <w:sz w:val="24"/>
            <w:szCs w:val="24"/>
            <w:rtl/>
            <w:lang w:val="en-GB"/>
          </w:rPr>
          <w:delText xml:space="preserve"> </w:delText>
        </w:r>
        <w:r w:rsidR="005B6809" w:rsidDel="001F5D86">
          <w:rPr>
            <w:rFonts w:ascii="David" w:hAnsi="David" w:cs="David" w:hint="cs"/>
            <w:sz w:val="24"/>
            <w:szCs w:val="24"/>
            <w:rtl/>
            <w:lang w:val="en-GB"/>
          </w:rPr>
          <w:delText xml:space="preserve">הנמדד </w:delText>
        </w:r>
        <w:r w:rsidR="00A63090" w:rsidDel="001F5D86">
          <w:rPr>
            <w:rFonts w:ascii="David" w:hAnsi="David" w:cs="David" w:hint="cs"/>
            <w:sz w:val="24"/>
            <w:szCs w:val="24"/>
            <w:rtl/>
            <w:lang w:val="en-GB"/>
          </w:rPr>
          <w:delText xml:space="preserve">בישראל </w:delText>
        </w:r>
        <w:r w:rsidR="005B6809" w:rsidDel="001F5D86">
          <w:rPr>
            <w:rFonts w:ascii="David" w:hAnsi="David" w:cs="David" w:hint="cs"/>
            <w:sz w:val="24"/>
            <w:szCs w:val="24"/>
            <w:rtl/>
            <w:lang w:val="en-GB"/>
          </w:rPr>
          <w:delText>(</w:delText>
        </w:r>
        <w:r w:rsidR="00B762EF" w:rsidRPr="00901627" w:rsidDel="001F5D86">
          <w:rPr>
            <w:rFonts w:ascii="David" w:hAnsi="David" w:cs="David"/>
            <w:sz w:val="24"/>
            <w:szCs w:val="24"/>
            <w:rtl/>
            <w:lang w:val="en-GB"/>
          </w:rPr>
          <w:delText>77.4%</w:delText>
        </w:r>
        <w:r w:rsidR="005B6809" w:rsidDel="001F5D86">
          <w:rPr>
            <w:rFonts w:ascii="David" w:hAnsi="David" w:cs="David" w:hint="cs"/>
            <w:sz w:val="24"/>
            <w:szCs w:val="24"/>
            <w:rtl/>
            <w:lang w:val="en-GB"/>
          </w:rPr>
          <w:delText>)</w:delText>
        </w:r>
        <w:r w:rsidR="00B762EF" w:rsidRPr="00901627" w:rsidDel="001F5D86">
          <w:rPr>
            <w:rFonts w:ascii="David" w:hAnsi="David" w:cs="David"/>
            <w:sz w:val="24"/>
            <w:szCs w:val="24"/>
            <w:rtl/>
            <w:lang w:val="en-GB"/>
          </w:rPr>
          <w:delText xml:space="preserve"> </w:delText>
        </w:r>
        <w:r w:rsidR="005B6809" w:rsidDel="001F5D86">
          <w:rPr>
            <w:rFonts w:ascii="David" w:hAnsi="David" w:cs="David" w:hint="cs"/>
            <w:sz w:val="24"/>
            <w:szCs w:val="24"/>
            <w:rtl/>
            <w:lang w:val="en-GB"/>
          </w:rPr>
          <w:delText>ליעד העולמי</w:delText>
        </w:r>
        <w:r w:rsidR="00B762EF" w:rsidRPr="00901627" w:rsidDel="001F5D86">
          <w:rPr>
            <w:rFonts w:ascii="David" w:hAnsi="David" w:cs="David"/>
            <w:sz w:val="24"/>
            <w:szCs w:val="24"/>
            <w:rtl/>
            <w:lang w:val="en-GB"/>
          </w:rPr>
          <w:delText xml:space="preserve"> </w:delText>
        </w:r>
        <w:r w:rsidR="005B6809" w:rsidDel="001F5D86">
          <w:rPr>
            <w:rFonts w:ascii="David" w:hAnsi="David" w:cs="David" w:hint="cs"/>
            <w:sz w:val="24"/>
            <w:szCs w:val="24"/>
            <w:rtl/>
            <w:lang w:val="en-GB"/>
          </w:rPr>
          <w:delText>(100%),</w:delText>
        </w:r>
      </w:del>
      <w:r w:rsidR="005B6809">
        <w:rPr>
          <w:rFonts w:ascii="David" w:hAnsi="David" w:cs="David" w:hint="cs"/>
          <w:sz w:val="24"/>
          <w:szCs w:val="24"/>
          <w:rtl/>
          <w:lang w:val="en-GB"/>
        </w:rPr>
        <w:t xml:space="preserve"> </w:t>
      </w:r>
      <w:r w:rsidR="00684A5C" w:rsidRPr="00901627">
        <w:rPr>
          <w:rFonts w:ascii="David" w:hAnsi="David" w:cs="David"/>
          <w:sz w:val="24"/>
          <w:szCs w:val="24"/>
          <w:rtl/>
          <w:lang w:val="en-GB"/>
        </w:rPr>
        <w:t>בכך שנושא</w:t>
      </w:r>
      <w:ins w:id="2403" w:author="Shiri Yaniv" w:date="2020-01-08T17:49:00Z">
        <w:r>
          <w:rPr>
            <w:rFonts w:ascii="David" w:hAnsi="David" w:cs="David" w:hint="cs"/>
            <w:sz w:val="24"/>
            <w:szCs w:val="24"/>
            <w:rtl/>
            <w:lang w:val="en-GB"/>
          </w:rPr>
          <w:t xml:space="preserve"> זה</w:t>
        </w:r>
      </w:ins>
      <w:r w:rsidR="00684A5C" w:rsidRPr="00901627">
        <w:rPr>
          <w:rFonts w:ascii="David" w:hAnsi="David" w:cs="David"/>
          <w:sz w:val="24"/>
          <w:szCs w:val="24"/>
          <w:rtl/>
          <w:lang w:val="en-GB"/>
        </w:rPr>
        <w:t xml:space="preserve"> </w:t>
      </w:r>
      <w:del w:id="2404" w:author="Shiri Yaniv" w:date="2020-01-08T17:49:00Z">
        <w:r w:rsidR="00684A5C" w:rsidRPr="00901627" w:rsidDel="001F5D86">
          <w:rPr>
            <w:rFonts w:ascii="David" w:hAnsi="David" w:cs="David"/>
            <w:sz w:val="24"/>
            <w:szCs w:val="24"/>
            <w:rtl/>
            <w:lang w:val="en-GB"/>
          </w:rPr>
          <w:delText xml:space="preserve">תיעוד אזור ההשתנות </w:delText>
        </w:r>
      </w:del>
      <w:r w:rsidR="00684A5C" w:rsidRPr="00901627">
        <w:rPr>
          <w:rFonts w:ascii="David" w:hAnsi="David" w:cs="David"/>
          <w:sz w:val="24"/>
          <w:szCs w:val="24"/>
          <w:rtl/>
          <w:lang w:val="en-GB"/>
        </w:rPr>
        <w:t xml:space="preserve">הוא יחסית חדש בעולם הקולפוסקופיה, ונכנס </w:t>
      </w:r>
      <w:ins w:id="2405" w:author="Shiri Yaniv" w:date="2020-01-08T17:50:00Z">
        <w:r>
          <w:rPr>
            <w:rFonts w:ascii="David" w:hAnsi="David" w:cs="David" w:hint="cs"/>
            <w:sz w:val="24"/>
            <w:szCs w:val="24"/>
            <w:rtl/>
            <w:lang w:val="en-GB"/>
          </w:rPr>
          <w:t>רק ב-</w:t>
        </w:r>
      </w:ins>
      <w:del w:id="2406" w:author="Shiri Yaniv" w:date="2020-01-08T17:50:00Z">
        <w:r w:rsidR="00684A5C" w:rsidRPr="00901627" w:rsidDel="001F5D86">
          <w:rPr>
            <w:rFonts w:ascii="David" w:hAnsi="David" w:cs="David"/>
            <w:sz w:val="24"/>
            <w:szCs w:val="24"/>
            <w:rtl/>
            <w:lang w:val="en-GB"/>
          </w:rPr>
          <w:delText>בשנים האחרונות, מאז</w:delText>
        </w:r>
      </w:del>
      <w:r w:rsidR="00684A5C" w:rsidRPr="00901627">
        <w:rPr>
          <w:rFonts w:ascii="David" w:hAnsi="David" w:cs="David"/>
          <w:sz w:val="24"/>
          <w:szCs w:val="24"/>
          <w:rtl/>
          <w:lang w:val="en-GB"/>
        </w:rPr>
        <w:t xml:space="preserve"> 2011, אז פורסמה הטרמינולוגיה החדשה על פי ה-</w:t>
      </w:r>
      <w:r w:rsidR="00684A5C" w:rsidRPr="00901627">
        <w:rPr>
          <w:rFonts w:ascii="David" w:hAnsi="David" w:cs="David"/>
          <w:sz w:val="24"/>
          <w:szCs w:val="24"/>
          <w:lang w:val="en-GB"/>
        </w:rPr>
        <w:t xml:space="preserve"> IFCPC</w:t>
      </w:r>
      <w:r w:rsidR="00684A5C" w:rsidRPr="00901627">
        <w:rPr>
          <w:rFonts w:ascii="David" w:hAnsi="David" w:cs="David"/>
          <w:sz w:val="24"/>
          <w:szCs w:val="24"/>
          <w:rtl/>
          <w:lang w:val="en-GB"/>
        </w:rPr>
        <w:t>(</w:t>
      </w:r>
      <w:r w:rsidR="006A19E3" w:rsidRPr="00901627">
        <w:rPr>
          <w:rFonts w:ascii="David" w:hAnsi="David" w:cs="David"/>
          <w:sz w:val="24"/>
          <w:szCs w:val="24"/>
          <w:rtl/>
          <w:lang w:val="en-GB"/>
        </w:rPr>
        <w:t>5</w:t>
      </w:r>
      <w:r w:rsidR="00684A5C" w:rsidRPr="00901627">
        <w:rPr>
          <w:rFonts w:ascii="David" w:hAnsi="David" w:cs="David"/>
          <w:sz w:val="24"/>
          <w:szCs w:val="24"/>
          <w:rtl/>
          <w:lang w:val="en-GB"/>
        </w:rPr>
        <w:t>)</w:t>
      </w:r>
      <w:del w:id="2407" w:author="Shiri Yaniv" w:date="2020-01-08T17:50:00Z">
        <w:r w:rsidR="004676E2" w:rsidDel="001F5D86">
          <w:rPr>
            <w:rFonts w:ascii="David" w:hAnsi="David" w:cs="David" w:hint="cs"/>
            <w:sz w:val="24"/>
            <w:szCs w:val="24"/>
            <w:rtl/>
            <w:lang w:val="en-GB"/>
          </w:rPr>
          <w:delText xml:space="preserve"> (</w:delText>
        </w:r>
        <w:r w:rsidR="000D5FB1" w:rsidDel="001F5D86">
          <w:rPr>
            <w:rFonts w:ascii="David" w:hAnsi="David" w:cs="David" w:hint="cs"/>
            <w:sz w:val="24"/>
            <w:szCs w:val="24"/>
            <w:rtl/>
            <w:lang w:val="en-GB"/>
          </w:rPr>
          <w:delText>טבלה</w:delText>
        </w:r>
        <w:r w:rsidR="004676E2" w:rsidDel="001F5D86">
          <w:rPr>
            <w:rFonts w:ascii="David" w:hAnsi="David" w:cs="David" w:hint="cs"/>
            <w:sz w:val="24"/>
            <w:szCs w:val="24"/>
            <w:rtl/>
            <w:lang w:val="en-GB"/>
          </w:rPr>
          <w:delText xml:space="preserve"> מס' 1)</w:delText>
        </w:r>
      </w:del>
      <w:r w:rsidR="00684A5C" w:rsidRPr="00901627">
        <w:rPr>
          <w:rFonts w:ascii="David" w:hAnsi="David" w:cs="David"/>
          <w:sz w:val="24"/>
          <w:szCs w:val="24"/>
          <w:rtl/>
          <w:lang w:val="en-GB"/>
        </w:rPr>
        <w:t xml:space="preserve">.  </w:t>
      </w:r>
      <w:r w:rsidR="00892E75" w:rsidRPr="00901627">
        <w:rPr>
          <w:rFonts w:ascii="David" w:hAnsi="David" w:cs="David"/>
          <w:sz w:val="24"/>
          <w:szCs w:val="24"/>
          <w:rtl/>
        </w:rPr>
        <w:t xml:space="preserve">גם בביקורות שנערכו באנגליה (96.5%), גרמניה (94.7%) ותאילנד (96.6%) לא הייתה עמידה </w:t>
      </w:r>
      <w:r w:rsidR="004676E2">
        <w:rPr>
          <w:rFonts w:ascii="David" w:hAnsi="David" w:cs="David" w:hint="cs"/>
          <w:sz w:val="24"/>
          <w:szCs w:val="24"/>
          <w:rtl/>
        </w:rPr>
        <w:t xml:space="preserve">מספקת </w:t>
      </w:r>
      <w:r w:rsidR="00892E75" w:rsidRPr="00901627">
        <w:rPr>
          <w:rFonts w:ascii="David" w:hAnsi="David" w:cs="David"/>
          <w:sz w:val="24"/>
          <w:szCs w:val="24"/>
          <w:rtl/>
        </w:rPr>
        <w:t>ביעד זה</w:t>
      </w:r>
      <w:r w:rsidR="00B36513">
        <w:rPr>
          <w:rFonts w:ascii="David" w:hAnsi="David" w:cs="David" w:hint="cs"/>
          <w:sz w:val="24"/>
          <w:szCs w:val="24"/>
          <w:rtl/>
        </w:rPr>
        <w:t xml:space="preserve"> </w:t>
      </w:r>
      <w:r w:rsidR="00B36513">
        <w:rPr>
          <w:rFonts w:ascii="David" w:hAnsi="David" w:cs="David"/>
          <w:sz w:val="24"/>
          <w:szCs w:val="24"/>
          <w:rtl/>
        </w:rPr>
        <w:fldChar w:fldCharType="begin" w:fldLock="1"/>
      </w:r>
      <w:r w:rsidR="006043FC">
        <w:rPr>
          <w:rFonts w:ascii="David" w:hAnsi="David" w:cs="David"/>
          <w:sz w:val="24"/>
          <w:szCs w:val="24"/>
        </w:rPr>
        <w:instrText>ADDIN CSL_CITATION {"citationItems":[{"id":"ITEM-1","itemData":{"DOI":"10.1016/j.ijgo.2009.07.042","abstract":"Objective: To audit routine colposcopy performance using 8 standard requirements of the National Health Service Cervical Screening Programme (NHSCSP). Methods: Records of women who underwent colposcopy for abnormal cervical cytology between January and December 2008 at Chiang Mai University Hospital, Thailand, were reviewed. Results: The standard requirements were not achieved in 2 practices: (1) the proportion of women who had recordings of visibility of the transformation zone (96.6%) did not achieve the NHSCSP requirement of 100%; and (2) the rate of excisional biopsy (87.8%) was lower than the 95% minimum required. Conclusion: Colposcopic performance at Chiang Mai University Hospital was generally favorable. However, re-audit is necessary to ensure that unmet standards of performance are improved and achieved standards are maintained.","author":[{"dropping-particle":"","family":"Manopunya","given":"Manatsawee","non-dropping-particle":"","parse-names":false,"suffix":""},{"dropping-particle":"","family":"Suprasert","given":"Prapaporn","non-dropping-particle":"","parse-names":false,"suffix":""},{"dropping-particle":"","family":"Srisomboon","given":"Jatupol","non-dropping-particle":"","parse-names":false,"suffix":""},{"dropping-particle":"","family":"Kietpeerakool","given":"Chumnan","non-dropping-particle":"","parse-names":false,"suffix":""}],"container-title":"International Journal of Gynecology and Obstetrics","id":"ITEM-1","issued":{"date-parts":[["2009"]]},"page":"4-6","title":"Colposcopy audit for improving quality of service in areas with a high incidence of cervical cancer","type":"article-journal","volume":"108"},"uris":["http://www.mendeley.com/documents/?uuid=bdb466a5-538c-3966-b70d-caac62040f7c"]},{"id":"ITEM-2","itemData":{"DOI":"10.1111/j.1479-828X.2006.00681.x","ISSN":"0004-8666","author":[{"dropping-particle":"","family":"NOOH","given":"Ahmed","non-dropping-particle":"","parse-names":false,"suffix":""},{"dropping-particle":"","family":"BABBURI","given":"Padma","non-dropping-particle":"","parse-names":false,"suffix":""},{"dropping-particle":"","family":"HOWELL","given":"Robert","non-dropping-particle":"","parse-names":false,"suffix":""}],"container-title":"The Australian and New Zealand Journal of Obstetrics and Gynaecology","id":"ITEM-2","issue":"1","issued":{"date-parts":[["2007","2","1"]]},"page":"61-64","publisher":"John Wiley &amp; Sons, Ltd (10.1111)","title":"Achieving quality assurance standards in colposcopy practice: A teaching hospital experience","type":"article-journal","volume":"47"},"uris":["http://www.mendeley.com/documents/?uuid=8c65d9e0-bcad-3ded-8d84-b7ec232883b0"]},{"id":"ITEM-3","itemData":{"DOI":"10.1016/j.ejogrb.2015.05.020","ISSN":"03012115","author":[{"dropping-particle":"","family":"Luyten","given":"Alexander","non-dropping-particle":"","parse-names":false,"suffix":""},{"dropping-particle":"","family":"Hagemann","given":"Ingke","non-dropping-particle":"","parse-names":false,"suffix":""},{"dropping-particle":"","family":"Scherbring","given":"Sarah","non-dropping-particle":"","parse-names":false,"suffix":""},{"dropping-particle":"","family":"Boehmer","given":"Gerd","non-dropping-particle":"","parse-names":false,"suffix":""},{"dropping-particle":"","family":"Gieseking","given":"Friederike","non-dropping-particle":"","parse-names":false,"suffix":""},{"dropping-particle":"","family":"Woelber","given":"Linn","non-dropping-particle":"","parse-names":false,"suffix":""},{"dropping-particle":"","family":"Glasenapp","given":"Frank","non-dropping-particle":"","parse-names":false,"suffix":""},{"dropping-particle":"","family":"Hampl","given":"Monika","non-dropping-particle":"","parse-names":false,"suffix":""},{"dropping-particle":"","family":"Kuehler-Obbarius","given":"Christina","non-dropping-particle":"","parse-names":false,"suffix":""},{"dropping-particle":"","family":"Bergh","given":"Marcus","non-dropping-particle":"van den","parse-names":false,"suffix":""},{"dropping-particle":"","family":"Leeson","given":"Simon","non-dropping-particle":"","parse-names":false,"suffix":""},{"dropping-particle":"","family":"Redman","given":"Charles","non-dropping-particle":"","parse-names":false,"suffix":""},{"dropping-particle":"","family":"Petry","given":"Karl Ulrich","non-dropping-particle":"","parse-names":false,"suffix":""}],"container-title":"European Journal of Obstetrics &amp; Gynecology and Reproductive Biology","id":"ITEM-3","issued":{"date-parts":[["2015","8"]]},"page":"43-47","title":"Utility of EFC quality indicators for colposcopy in daily practice: results from an independent, prospective multicenter trial","type":"article-journal","volume":"191"},"uris":["http://www.mendeley.com/documents/?uuid=5c3a9345-7269-3a7c-a9a2-60e58b5f43d7"]}],"mendeley":{"formattedCitation":"(13–15)","plainTextFormattedCitation":"(13–15)","previouslyFormattedCitation":"(13–15)"},"properties":{"noteIndex":0},"schema":"https://github.com/citation-style-language/schema/raw/master/csl-citation.json"}</w:instrText>
      </w:r>
      <w:r w:rsidR="00B36513">
        <w:rPr>
          <w:rFonts w:ascii="David" w:hAnsi="David" w:cs="David"/>
          <w:sz w:val="24"/>
          <w:szCs w:val="24"/>
          <w:rtl/>
        </w:rPr>
        <w:fldChar w:fldCharType="separate"/>
      </w:r>
      <w:r w:rsidR="00B36513" w:rsidRPr="00B36513">
        <w:rPr>
          <w:rFonts w:ascii="David" w:hAnsi="David" w:cs="David"/>
          <w:sz w:val="24"/>
          <w:szCs w:val="24"/>
        </w:rPr>
        <w:t>(13–15)</w:t>
      </w:r>
      <w:r w:rsidR="00B36513">
        <w:rPr>
          <w:rFonts w:ascii="David" w:hAnsi="David" w:cs="David"/>
          <w:sz w:val="24"/>
          <w:szCs w:val="24"/>
          <w:rtl/>
        </w:rPr>
        <w:fldChar w:fldCharType="end"/>
      </w:r>
      <w:r w:rsidR="00892E75" w:rsidRPr="00901627">
        <w:rPr>
          <w:rFonts w:ascii="David" w:hAnsi="David" w:cs="David"/>
          <w:sz w:val="24"/>
          <w:szCs w:val="24"/>
          <w:rtl/>
        </w:rPr>
        <w:t xml:space="preserve">.  </w:t>
      </w:r>
      <w:del w:id="2408" w:author="Shiri Yaniv" w:date="2020-01-08T17:50:00Z">
        <w:r w:rsidR="00892E75" w:rsidRPr="00901627" w:rsidDel="00CD1B8C">
          <w:rPr>
            <w:rFonts w:ascii="David" w:hAnsi="David" w:cs="David"/>
            <w:sz w:val="24"/>
            <w:szCs w:val="24"/>
            <w:rtl/>
          </w:rPr>
          <w:delText>יש לציין, כי יעד של 100% הוא יעד מאוד מחמיר.</w:delText>
        </w:r>
      </w:del>
      <w:r w:rsidR="00892E75" w:rsidRPr="00901627">
        <w:rPr>
          <w:rFonts w:ascii="David" w:hAnsi="David" w:cs="David"/>
          <w:sz w:val="24"/>
          <w:szCs w:val="24"/>
          <w:rtl/>
        </w:rPr>
        <w:t xml:space="preserve"> חשיבותו </w:t>
      </w:r>
      <w:r w:rsidR="00A63090">
        <w:rPr>
          <w:rFonts w:ascii="David" w:hAnsi="David" w:cs="David" w:hint="cs"/>
          <w:sz w:val="24"/>
          <w:szCs w:val="24"/>
          <w:rtl/>
        </w:rPr>
        <w:t xml:space="preserve">של מדד איכות זה </w:t>
      </w:r>
      <w:r w:rsidR="00892E75" w:rsidRPr="00901627">
        <w:rPr>
          <w:rFonts w:ascii="David" w:hAnsi="David" w:cs="David"/>
          <w:sz w:val="24"/>
          <w:szCs w:val="24"/>
          <w:rtl/>
        </w:rPr>
        <w:t xml:space="preserve">נובעת מכך שלמאפייני אזור ההשתנות הצוואריים השפעה קריטית על </w:t>
      </w:r>
      <w:r w:rsidR="004676E2">
        <w:rPr>
          <w:rFonts w:ascii="David" w:hAnsi="David" w:cs="David" w:hint="cs"/>
          <w:sz w:val="24"/>
          <w:szCs w:val="24"/>
          <w:rtl/>
        </w:rPr>
        <w:t xml:space="preserve">הטיפול. </w:t>
      </w:r>
      <w:del w:id="2409" w:author="Shiri Yaniv" w:date="2020-01-08T17:51:00Z">
        <w:r w:rsidR="004676E2" w:rsidDel="00CD1B8C">
          <w:rPr>
            <w:rFonts w:ascii="David" w:hAnsi="David" w:cs="David" w:hint="cs"/>
            <w:sz w:val="24"/>
            <w:szCs w:val="24"/>
            <w:rtl/>
          </w:rPr>
          <w:delText xml:space="preserve">לדוגמה, כשנקבע כי למטופלת אזור השתנות </w:delText>
        </w:r>
        <w:r w:rsidR="0042363C" w:rsidDel="00CD1B8C">
          <w:rPr>
            <w:rFonts w:ascii="David" w:hAnsi="David" w:cs="David" w:hint="cs"/>
            <w:sz w:val="24"/>
            <w:szCs w:val="24"/>
            <w:rtl/>
          </w:rPr>
          <w:delText>מסוג 3</w:delText>
        </w:r>
        <w:r w:rsidR="004676E2" w:rsidDel="00CD1B8C">
          <w:rPr>
            <w:rFonts w:ascii="David" w:hAnsi="David" w:cs="David" w:hint="cs"/>
            <w:sz w:val="24"/>
            <w:szCs w:val="24"/>
            <w:rtl/>
          </w:rPr>
          <w:delText>, יש צורך לטפל בה על ידי לולאה חשמלית גדולה, בקוטר כ</w:delText>
        </w:r>
        <w:r w:rsidR="00C0064E" w:rsidDel="00CD1B8C">
          <w:rPr>
            <w:rFonts w:ascii="David" w:hAnsi="David" w:cs="David" w:hint="cs"/>
            <w:sz w:val="24"/>
            <w:szCs w:val="24"/>
            <w:rtl/>
          </w:rPr>
          <w:delText>-</w:delText>
        </w:r>
        <w:r w:rsidR="004676E2" w:rsidDel="00CD1B8C">
          <w:rPr>
            <w:rFonts w:ascii="David" w:hAnsi="David" w:cs="David" w:hint="cs"/>
            <w:sz w:val="24"/>
            <w:szCs w:val="24"/>
            <w:rtl/>
          </w:rPr>
          <w:delText>20</w:delText>
        </w:r>
        <w:r w:rsidR="00A63090" w:rsidDel="00CD1B8C">
          <w:rPr>
            <w:rFonts w:ascii="David" w:hAnsi="David" w:cs="David" w:hint="cs"/>
            <w:sz w:val="24"/>
            <w:szCs w:val="24"/>
            <w:rtl/>
          </w:rPr>
          <w:delText xml:space="preserve"> -25 </w:delText>
        </w:r>
        <w:r w:rsidR="004676E2" w:rsidDel="00CD1B8C">
          <w:rPr>
            <w:rFonts w:ascii="David" w:hAnsi="David" w:cs="David" w:hint="cs"/>
            <w:sz w:val="24"/>
            <w:szCs w:val="24"/>
            <w:rtl/>
          </w:rPr>
          <w:delText xml:space="preserve"> מ"מ </w:delText>
        </w:r>
        <w:r w:rsidR="006043FC" w:rsidDel="00CD1B8C">
          <w:rPr>
            <w:rFonts w:ascii="David" w:hAnsi="David" w:cs="David"/>
            <w:sz w:val="24"/>
            <w:szCs w:val="24"/>
            <w:rtl/>
          </w:rPr>
          <w:fldChar w:fldCharType="begin" w:fldLock="1"/>
        </w:r>
        <w:r w:rsidR="006043FC" w:rsidDel="00CD1B8C">
          <w:rPr>
            <w:rFonts w:ascii="David" w:hAnsi="David" w:cs="David"/>
            <w:sz w:val="24"/>
            <w:szCs w:val="24"/>
          </w:rPr>
          <w:delInstrText>ADDIN CSL_CITATION {"citationItems":[{"id":"ITEM-1","itemData":{"id":"ITEM-1","issued":{"date-parts":[["2016"]]},"title":"NHS Cervical Screening Programme Colposcopy and Programme Management Public Health England leads the NHS Screening Programmes About Public Health England Screening","type":"report"},"uris":["http://www.mendeley.com/documents/?uuid=26a74990-9cbb-3915-9800-0f3272eb3a72"]}],"mendeley":{"formattedCitation":"(10)","plainTextFormattedCitation":"(10)","previouslyFormattedCitation":"(10)"},"properties":{"noteIndex":0},"schema":"https://github.com/citation-style-language/schema/raw/master/csl-citation.json"}</w:delInstrText>
        </w:r>
        <w:r w:rsidR="006043FC" w:rsidDel="00CD1B8C">
          <w:rPr>
            <w:rFonts w:ascii="David" w:hAnsi="David" w:cs="David"/>
            <w:sz w:val="24"/>
            <w:szCs w:val="24"/>
            <w:rtl/>
          </w:rPr>
          <w:fldChar w:fldCharType="separate"/>
        </w:r>
        <w:r w:rsidR="006043FC" w:rsidRPr="006043FC" w:rsidDel="00CD1B8C">
          <w:rPr>
            <w:rFonts w:ascii="David" w:hAnsi="David" w:cs="David"/>
            <w:sz w:val="24"/>
            <w:szCs w:val="24"/>
          </w:rPr>
          <w:delText>(10)</w:delText>
        </w:r>
        <w:r w:rsidR="006043FC" w:rsidDel="00CD1B8C">
          <w:rPr>
            <w:rFonts w:ascii="David" w:hAnsi="David" w:cs="David"/>
            <w:sz w:val="24"/>
            <w:szCs w:val="24"/>
            <w:rtl/>
          </w:rPr>
          <w:fldChar w:fldCharType="end"/>
        </w:r>
        <w:r w:rsidR="008833C5" w:rsidDel="00CD1B8C">
          <w:rPr>
            <w:rFonts w:ascii="David" w:hAnsi="David" w:cs="David" w:hint="cs"/>
            <w:sz w:val="24"/>
            <w:szCs w:val="24"/>
            <w:rtl/>
          </w:rPr>
          <w:delText>.</w:delText>
        </w:r>
        <w:r w:rsidR="00892E75" w:rsidRPr="00901627" w:rsidDel="00CD1B8C">
          <w:rPr>
            <w:rFonts w:ascii="David" w:hAnsi="David" w:cs="David"/>
            <w:sz w:val="24"/>
            <w:szCs w:val="24"/>
            <w:rtl/>
          </w:rPr>
          <w:delText xml:space="preserve">  </w:delText>
        </w:r>
        <w:r w:rsidR="00892E75" w:rsidRPr="00901627" w:rsidDel="00CD1B8C">
          <w:rPr>
            <w:rFonts w:ascii="David" w:hAnsi="David" w:cs="David"/>
            <w:strike/>
            <w:sz w:val="24"/>
            <w:szCs w:val="24"/>
            <w:rtl/>
          </w:rPr>
          <w:delText xml:space="preserve"> </w:delText>
        </w:r>
      </w:del>
    </w:p>
    <w:p w14:paraId="7A8C4FDE" w14:textId="071EA2F5" w:rsidR="000B2917" w:rsidRPr="00901627" w:rsidRDefault="000B2917" w:rsidP="00A63090">
      <w:pPr>
        <w:spacing w:line="480" w:lineRule="auto"/>
        <w:jc w:val="both"/>
        <w:rPr>
          <w:rFonts w:ascii="David" w:hAnsi="David" w:cs="David"/>
          <w:sz w:val="24"/>
          <w:szCs w:val="24"/>
          <w:rtl/>
        </w:rPr>
      </w:pPr>
      <w:r w:rsidRPr="00901627">
        <w:rPr>
          <w:rFonts w:ascii="David" w:hAnsi="David" w:cs="David"/>
          <w:sz w:val="24"/>
          <w:szCs w:val="24"/>
          <w:rtl/>
          <w:lang w:val="en-GB"/>
        </w:rPr>
        <w:t xml:space="preserve">תיעוד מיקום </w:t>
      </w:r>
      <w:r w:rsidR="00A156CA" w:rsidRPr="00901627">
        <w:rPr>
          <w:rFonts w:ascii="David" w:hAnsi="David" w:cs="David"/>
          <w:sz w:val="24"/>
          <w:szCs w:val="24"/>
          <w:rtl/>
          <w:lang w:val="en-GB"/>
        </w:rPr>
        <w:t>הביופסיה</w:t>
      </w:r>
      <w:r w:rsidRPr="00901627">
        <w:rPr>
          <w:rFonts w:ascii="David" w:hAnsi="David" w:cs="David"/>
          <w:sz w:val="24"/>
          <w:szCs w:val="24"/>
          <w:rtl/>
          <w:lang w:val="en-GB"/>
        </w:rPr>
        <w:t xml:space="preserve"> </w:t>
      </w:r>
      <w:r w:rsidR="002D2F8C">
        <w:rPr>
          <w:rFonts w:ascii="David" w:hAnsi="David" w:cs="David" w:hint="cs"/>
          <w:sz w:val="24"/>
          <w:szCs w:val="24"/>
          <w:rtl/>
          <w:lang w:val="en-GB"/>
        </w:rPr>
        <w:t>במדגם</w:t>
      </w:r>
      <w:r w:rsidR="00A63090">
        <w:rPr>
          <w:rFonts w:ascii="David" w:hAnsi="David" w:cs="David" w:hint="cs"/>
          <w:sz w:val="24"/>
          <w:szCs w:val="24"/>
          <w:rtl/>
          <w:lang w:val="en-GB"/>
        </w:rPr>
        <w:t xml:space="preserve"> בעבודתנו הנוכחית</w:t>
      </w:r>
      <w:r w:rsidR="004676E2">
        <w:rPr>
          <w:rFonts w:ascii="David" w:hAnsi="David" w:cs="David" w:hint="cs"/>
          <w:sz w:val="24"/>
          <w:szCs w:val="24"/>
          <w:rtl/>
          <w:lang w:val="en-GB"/>
        </w:rPr>
        <w:t xml:space="preserve"> </w:t>
      </w:r>
      <w:r w:rsidR="00A45CFE">
        <w:rPr>
          <w:rFonts w:ascii="David" w:hAnsi="David" w:cs="David" w:hint="cs"/>
          <w:sz w:val="24"/>
          <w:szCs w:val="24"/>
          <w:rtl/>
          <w:lang w:val="en-GB"/>
        </w:rPr>
        <w:t xml:space="preserve">(82%) </w:t>
      </w:r>
      <w:r w:rsidR="00A156CA" w:rsidRPr="00901627">
        <w:rPr>
          <w:rFonts w:ascii="David" w:hAnsi="David" w:cs="David"/>
          <w:sz w:val="24"/>
          <w:szCs w:val="24"/>
          <w:rtl/>
          <w:lang w:val="en-GB"/>
        </w:rPr>
        <w:t>גם הוא נמוך מהיעד העולמי</w:t>
      </w:r>
      <w:r w:rsidR="00A4741D">
        <w:rPr>
          <w:rFonts w:ascii="David" w:hAnsi="David" w:cs="David" w:hint="cs"/>
          <w:sz w:val="24"/>
          <w:szCs w:val="24"/>
          <w:rtl/>
          <w:lang w:val="en-GB"/>
        </w:rPr>
        <w:t>(</w:t>
      </w:r>
      <w:r w:rsidR="00A45CFE">
        <w:rPr>
          <w:rFonts w:ascii="David" w:hAnsi="David" w:cs="David"/>
          <w:sz w:val="24"/>
          <w:szCs w:val="24"/>
          <w:lang w:val="en-GB"/>
        </w:rPr>
        <w:t>100%</w:t>
      </w:r>
      <w:r w:rsidR="00A4741D">
        <w:rPr>
          <w:rFonts w:ascii="David" w:hAnsi="David" w:cs="David" w:hint="cs"/>
          <w:sz w:val="24"/>
          <w:szCs w:val="24"/>
          <w:rtl/>
          <w:lang w:val="en-GB"/>
        </w:rPr>
        <w:t>)</w:t>
      </w:r>
      <w:r w:rsidR="00A156CA" w:rsidRPr="00901627">
        <w:rPr>
          <w:rFonts w:ascii="David" w:hAnsi="David" w:cs="David"/>
          <w:sz w:val="24"/>
          <w:szCs w:val="24"/>
          <w:rtl/>
          <w:lang w:val="en-GB"/>
        </w:rPr>
        <w:t xml:space="preserve">.  הסבר אפשרי לכך הוא , כי </w:t>
      </w:r>
      <w:r w:rsidRPr="00901627">
        <w:rPr>
          <w:rFonts w:ascii="David" w:hAnsi="David" w:cs="David"/>
          <w:sz w:val="24"/>
          <w:szCs w:val="24"/>
          <w:rtl/>
          <w:lang w:val="en-GB"/>
        </w:rPr>
        <w:t xml:space="preserve">יש רופאים </w:t>
      </w:r>
      <w:r w:rsidR="00A156CA" w:rsidRPr="00901627">
        <w:rPr>
          <w:rFonts w:ascii="David" w:hAnsi="David" w:cs="David"/>
          <w:sz w:val="24"/>
          <w:szCs w:val="24"/>
          <w:rtl/>
          <w:lang w:val="en-GB"/>
        </w:rPr>
        <w:t xml:space="preserve">כיום </w:t>
      </w:r>
      <w:r w:rsidRPr="00901627">
        <w:rPr>
          <w:rFonts w:ascii="David" w:hAnsi="David" w:cs="David"/>
          <w:sz w:val="24"/>
          <w:szCs w:val="24"/>
          <w:rtl/>
          <w:lang w:val="en-GB"/>
        </w:rPr>
        <w:t xml:space="preserve">שמאמינים </w:t>
      </w:r>
      <w:r w:rsidR="00A156CA" w:rsidRPr="00901627">
        <w:rPr>
          <w:rFonts w:ascii="David" w:hAnsi="David" w:cs="David"/>
          <w:sz w:val="24"/>
          <w:szCs w:val="24"/>
          <w:rtl/>
          <w:lang w:val="en-GB"/>
        </w:rPr>
        <w:t>שהתיעוד של המיקום המדויק איננו קריטי</w:t>
      </w:r>
      <w:r w:rsidRPr="00901627">
        <w:rPr>
          <w:rFonts w:ascii="David" w:hAnsi="David" w:cs="David"/>
          <w:sz w:val="24"/>
          <w:szCs w:val="24"/>
          <w:rtl/>
          <w:lang w:val="en-GB"/>
        </w:rPr>
        <w:t xml:space="preserve"> כי ממילא אם יהיה </w:t>
      </w:r>
      <w:r w:rsidR="00CC5DBA">
        <w:rPr>
          <w:rFonts w:ascii="David" w:hAnsi="David" w:cs="David" w:hint="cs"/>
          <w:sz w:val="24"/>
          <w:szCs w:val="24"/>
          <w:rtl/>
          <w:lang w:val="en-GB"/>
        </w:rPr>
        <w:t>צורך ב</w:t>
      </w:r>
      <w:r w:rsidRPr="00901627">
        <w:rPr>
          <w:rFonts w:ascii="David" w:hAnsi="David" w:cs="David"/>
          <w:sz w:val="24"/>
          <w:szCs w:val="24"/>
          <w:rtl/>
          <w:lang w:val="en-GB"/>
        </w:rPr>
        <w:t>טיפול</w:t>
      </w:r>
      <w:r w:rsidR="00CC5DBA">
        <w:rPr>
          <w:rFonts w:ascii="David" w:hAnsi="David" w:cs="David" w:hint="cs"/>
          <w:sz w:val="24"/>
          <w:szCs w:val="24"/>
          <w:rtl/>
          <w:lang w:val="en-GB"/>
        </w:rPr>
        <w:t xml:space="preserve">, הטיפול </w:t>
      </w:r>
      <w:r w:rsidR="00A63090">
        <w:rPr>
          <w:rFonts w:ascii="David" w:hAnsi="David" w:cs="David" w:hint="cs"/>
          <w:sz w:val="24"/>
          <w:szCs w:val="24"/>
          <w:rtl/>
          <w:lang w:val="en-GB"/>
        </w:rPr>
        <w:t xml:space="preserve">על ידי כריתת לולאה יסיר </w:t>
      </w:r>
      <w:r w:rsidR="00CC5DBA">
        <w:rPr>
          <w:rFonts w:ascii="David" w:hAnsi="David" w:cs="David" w:hint="cs"/>
          <w:sz w:val="24"/>
          <w:szCs w:val="24"/>
          <w:rtl/>
          <w:lang w:val="en-GB"/>
        </w:rPr>
        <w:t xml:space="preserve">את </w:t>
      </w:r>
      <w:r w:rsidRPr="00901627">
        <w:rPr>
          <w:rFonts w:ascii="David" w:hAnsi="David" w:cs="David"/>
          <w:sz w:val="24"/>
          <w:szCs w:val="24"/>
          <w:rtl/>
          <w:lang w:val="en-GB"/>
        </w:rPr>
        <w:t xml:space="preserve">כל </w:t>
      </w:r>
      <w:r w:rsidR="00A156CA" w:rsidRPr="00901627">
        <w:rPr>
          <w:rFonts w:ascii="David" w:hAnsi="David" w:cs="David"/>
          <w:sz w:val="24"/>
          <w:szCs w:val="24"/>
          <w:rtl/>
          <w:lang w:val="en-GB"/>
        </w:rPr>
        <w:t>אזור ההשתנות</w:t>
      </w:r>
      <w:r w:rsidR="00A4741D">
        <w:rPr>
          <w:rFonts w:ascii="David" w:hAnsi="David" w:cs="David" w:hint="cs"/>
          <w:sz w:val="24"/>
          <w:szCs w:val="24"/>
          <w:rtl/>
          <w:lang w:val="en-GB"/>
        </w:rPr>
        <w:t xml:space="preserve"> </w:t>
      </w:r>
      <w:r w:rsidR="006043FC">
        <w:rPr>
          <w:rFonts w:ascii="David" w:hAnsi="David" w:cs="David"/>
          <w:sz w:val="24"/>
          <w:szCs w:val="24"/>
          <w:rtl/>
          <w:lang w:val="en-GB"/>
        </w:rPr>
        <w:fldChar w:fldCharType="begin" w:fldLock="1"/>
      </w:r>
      <w:r w:rsidR="00D411D1">
        <w:rPr>
          <w:rFonts w:ascii="David" w:hAnsi="David" w:cs="David"/>
          <w:sz w:val="24"/>
          <w:szCs w:val="24"/>
          <w:lang w:val="en-GB"/>
        </w:rPr>
        <w:instrText>ADDIN CSL_CITATION {"citationItems":[{"id":"ITEM-1","itemData":{"DOI":"10.1097/AOG.0b013e3182883a34","ISSN":"00297844","PMID":"23519301","abstract":"A group of 47 experts representing 23 professional societies, national and international health organizations, and federal agencies met in Bethesda, MD, September 14-15, 2012, to revise the 2006 American Society for Colposcopy and Cervical Pathology Consensus Guidelines. The group's goal was to provide revised evidence-based consensus guidelines for managing women with abnormal cervical cancer screening tests, cervical intraepithelial neoplasia (CIN) and adenocarcinoma in situ (AIS) following adoption of cervical cancer screening guidelines incorporating longer screening intervals and co-testing. In addition to literature review, data from almost 1.4 million women in the Kaiser Permanente Northern California Medical Care Plan provided evidence on risk after abnormal tests. Where data were available, guidelines prescribed similar management for women with similar risks for CIN 3, AIS, and cancer. Most prior guidelines were reaffirmed. Examples of updates include: Human papillomavirus-negative atypical squamous cells of undetermined significance results are followed with co-testing at 3 years before return to routine screening and are not sufficient for exiting women from screening at age 65 years; women aged 21-24 years need less invasive management, especially for minor abnormalities; postcolposcopy management strategies incorporate co-testing; endocervical sampling reported as CIN 1 should be managed as CIN 1; unsatisfactory cytology should be repeated in most circumstances, even when HPV results from co-testing are known, while most cases of negative cytology with absent or insufficient endocervical cells or transformation zone component can be managed without intensive follow-up. © 2013 by The American College of Obstetricians and Gynecologists.","author":[{"dropping-particle":"","family":"Massad","given":"L. Stewart","non-dropping-particle":"","parse-names":false,"suffix":""},{"dropping-particle":"","family":"Einstein","given":"Mark H.","non-dropping-particle":"","parse-names":false,"suffix":""},{"dropping-particle":"","family":"Huh","given":"Warner K.","non-dropping-particle":"","parse-names":false,"suffix":""},{"dropping-particle":"","family":"Katki","given":"Hormuzd A.","non-dropping-particle":"","parse-names":false,"suffix":""},{"dropping-particle":"","family":"Kinney","given":"Walter K.","non-dropping-particle":"","parse-names":false,"suffix":""},{"dropping-particle":"","family":"Schiffman","given":"Mark","non-dropping-particle":"","parse-names":false,"suffix":""},{"dropping-particle":"","family":"Solomon","given":"Diane","non-dropping-particle":"","parse-names":false,"suffix":""},{"dropping-particle":"","family":"Wentzensen","given":"Nicolas","non-dropping-particle":"","parse-names":false,"suffix":""},{"dropping-particle":"","family":"Lawson","given":"Herschel W.","non-dropping-particle":"","parse-names":false,"suffix":""}],"container-title":"Obstetrics and Gynecology","id":"ITEM-1","issue":"4","issued":{"date-parts":[["2013","4"]]},"page":"829-846","title":"2012 updated consensus guidelines for the management of abnormal cervical cancer screening tests and cancer precursors","type":"article","volume":"121"},"uris":["http://www.mendeley.com/documents/?uuid=cf7760cd-6add-3794-b8d5-4b0a6ec933b9"]}],"mendeley":{"formattedCitation":"(17)","plainTextFormattedCitation":"(17)","previouslyFormattedCitation":"(17)"},"properties":{"noteIndex":0},"schema":"https://github.com/citation-style-language/schema/raw/master/csl-citation.json"}</w:instrText>
      </w:r>
      <w:r w:rsidR="006043FC">
        <w:rPr>
          <w:rFonts w:ascii="David" w:hAnsi="David" w:cs="David"/>
          <w:sz w:val="24"/>
          <w:szCs w:val="24"/>
          <w:rtl/>
          <w:lang w:val="en-GB"/>
        </w:rPr>
        <w:fldChar w:fldCharType="separate"/>
      </w:r>
      <w:r w:rsidR="006043FC" w:rsidRPr="006043FC">
        <w:rPr>
          <w:rFonts w:ascii="David" w:hAnsi="David" w:cs="David"/>
          <w:sz w:val="24"/>
          <w:szCs w:val="24"/>
          <w:lang w:val="en-GB"/>
        </w:rPr>
        <w:t>(17)</w:t>
      </w:r>
      <w:r w:rsidR="006043FC">
        <w:rPr>
          <w:rFonts w:ascii="David" w:hAnsi="David" w:cs="David"/>
          <w:sz w:val="24"/>
          <w:szCs w:val="24"/>
          <w:rtl/>
          <w:lang w:val="en-GB"/>
        </w:rPr>
        <w:fldChar w:fldCharType="end"/>
      </w:r>
      <w:r w:rsidR="00A156CA" w:rsidRPr="00901627">
        <w:rPr>
          <w:rFonts w:ascii="David" w:hAnsi="David" w:cs="David"/>
          <w:sz w:val="24"/>
          <w:szCs w:val="24"/>
          <w:rtl/>
          <w:lang w:val="en-GB"/>
        </w:rPr>
        <w:t xml:space="preserve">. </w:t>
      </w:r>
    </w:p>
    <w:p w14:paraId="2B77E562" w14:textId="3E6EE9B7" w:rsidR="00382CC7" w:rsidRPr="00901627" w:rsidRDefault="00CC5DBA" w:rsidP="00A63090">
      <w:pPr>
        <w:spacing w:line="480" w:lineRule="auto"/>
        <w:jc w:val="both"/>
        <w:rPr>
          <w:rFonts w:ascii="David" w:hAnsi="David" w:cs="David"/>
          <w:sz w:val="24"/>
          <w:szCs w:val="24"/>
          <w:rtl/>
          <w:lang w:val="en-GB"/>
        </w:rPr>
      </w:pPr>
      <w:r>
        <w:rPr>
          <w:rFonts w:ascii="David" w:hAnsi="David" w:cs="David" w:hint="cs"/>
          <w:sz w:val="24"/>
          <w:szCs w:val="24"/>
          <w:rtl/>
          <w:lang w:val="en-GB"/>
        </w:rPr>
        <w:t>יעדי הביצוע</w:t>
      </w:r>
      <w:r w:rsidRPr="00901627">
        <w:rPr>
          <w:rFonts w:ascii="David" w:hAnsi="David" w:cs="David"/>
          <w:sz w:val="24"/>
          <w:szCs w:val="24"/>
          <w:rtl/>
          <w:lang w:val="en-GB"/>
        </w:rPr>
        <w:t xml:space="preserve"> </w:t>
      </w:r>
      <w:r w:rsidR="00382CC7" w:rsidRPr="00901627">
        <w:rPr>
          <w:rFonts w:ascii="David" w:hAnsi="David" w:cs="David"/>
          <w:sz w:val="24"/>
          <w:szCs w:val="24"/>
          <w:rtl/>
          <w:lang w:val="en-GB"/>
        </w:rPr>
        <w:t xml:space="preserve">על פי הסטנדרטים העולמיים כמעט והושגו </w:t>
      </w:r>
      <w:del w:id="2410" w:author="Shiri Yaniv" w:date="2020-01-08T17:51:00Z">
        <w:r w:rsidDel="00CD1B8C">
          <w:rPr>
            <w:rFonts w:ascii="David" w:hAnsi="David" w:cs="David" w:hint="cs"/>
            <w:sz w:val="24"/>
            <w:szCs w:val="24"/>
            <w:rtl/>
            <w:lang w:val="en-GB"/>
          </w:rPr>
          <w:delText xml:space="preserve">אצלנו </w:delText>
        </w:r>
      </w:del>
      <w:r w:rsidR="00382CC7" w:rsidRPr="00901627">
        <w:rPr>
          <w:rFonts w:ascii="David" w:hAnsi="David" w:cs="David"/>
          <w:sz w:val="24"/>
          <w:szCs w:val="24"/>
          <w:rtl/>
          <w:lang w:val="en-GB"/>
        </w:rPr>
        <w:t>עבו</w:t>
      </w:r>
      <w:r w:rsidR="005B7A09" w:rsidRPr="00901627">
        <w:rPr>
          <w:rFonts w:ascii="David" w:hAnsi="David" w:cs="David"/>
          <w:sz w:val="24"/>
          <w:szCs w:val="24"/>
          <w:rtl/>
          <w:lang w:val="en-GB"/>
        </w:rPr>
        <w:t xml:space="preserve">ר </w:t>
      </w:r>
      <w:r w:rsidR="00382CC7" w:rsidRPr="00901627">
        <w:rPr>
          <w:rFonts w:ascii="David" w:hAnsi="David" w:cs="David"/>
          <w:sz w:val="24"/>
          <w:szCs w:val="24"/>
          <w:rtl/>
          <w:lang w:val="en-GB"/>
        </w:rPr>
        <w:t xml:space="preserve">תיעוד סיבת </w:t>
      </w:r>
      <w:r w:rsidR="006C3F83">
        <w:rPr>
          <w:rFonts w:ascii="David" w:hAnsi="David" w:cs="David"/>
          <w:sz w:val="24"/>
          <w:szCs w:val="24"/>
          <w:rtl/>
          <w:lang w:val="en-GB"/>
        </w:rPr>
        <w:t>ה</w:t>
      </w:r>
      <w:r w:rsidR="00E9620D">
        <w:rPr>
          <w:rFonts w:ascii="David" w:hAnsi="David" w:cs="David" w:hint="cs"/>
          <w:sz w:val="24"/>
          <w:szCs w:val="24"/>
          <w:rtl/>
          <w:lang w:val="en-GB"/>
        </w:rPr>
        <w:t>ה</w:t>
      </w:r>
      <w:r w:rsidR="006C3F83">
        <w:rPr>
          <w:rFonts w:ascii="David" w:hAnsi="David" w:cs="David"/>
          <w:sz w:val="24"/>
          <w:szCs w:val="24"/>
          <w:rtl/>
          <w:lang w:val="en-GB"/>
        </w:rPr>
        <w:t>פנ</w:t>
      </w:r>
      <w:r w:rsidR="00E9620D">
        <w:rPr>
          <w:rFonts w:ascii="David" w:hAnsi="David" w:cs="David" w:hint="cs"/>
          <w:sz w:val="24"/>
          <w:szCs w:val="24"/>
          <w:rtl/>
          <w:lang w:val="en-GB"/>
        </w:rPr>
        <w:t>י</w:t>
      </w:r>
      <w:r w:rsidR="006C3F83">
        <w:rPr>
          <w:rFonts w:ascii="David" w:hAnsi="David" w:cs="David"/>
          <w:sz w:val="24"/>
          <w:szCs w:val="24"/>
          <w:rtl/>
          <w:lang w:val="en-GB"/>
        </w:rPr>
        <w:t>יה</w:t>
      </w:r>
      <w:r w:rsidR="00382CC7" w:rsidRPr="00901627">
        <w:rPr>
          <w:rFonts w:ascii="David" w:hAnsi="David" w:cs="David"/>
          <w:sz w:val="24"/>
          <w:szCs w:val="24"/>
          <w:rtl/>
          <w:lang w:val="en-GB"/>
        </w:rPr>
        <w:t xml:space="preserve">: </w:t>
      </w:r>
      <w:r w:rsidR="00382CC7" w:rsidRPr="00901627">
        <w:rPr>
          <w:rFonts w:ascii="David" w:hAnsi="David" w:cs="David"/>
          <w:sz w:val="24"/>
          <w:szCs w:val="24"/>
        </w:rPr>
        <w:t>98.7%</w:t>
      </w:r>
      <w:r w:rsidR="00382CC7" w:rsidRPr="00901627">
        <w:rPr>
          <w:rFonts w:ascii="David" w:hAnsi="David" w:cs="David"/>
          <w:sz w:val="24"/>
          <w:szCs w:val="24"/>
          <w:rtl/>
        </w:rPr>
        <w:t xml:space="preserve"> </w:t>
      </w:r>
      <w:ins w:id="2411" w:author="Shiri Yaniv" w:date="2020-01-08T17:52:00Z">
        <w:r w:rsidR="00CD1B8C">
          <w:rPr>
            <w:rFonts w:ascii="David" w:hAnsi="David" w:cs="David" w:hint="cs"/>
            <w:sz w:val="24"/>
            <w:szCs w:val="24"/>
            <w:rtl/>
          </w:rPr>
          <w:t>(יעד של</w:t>
        </w:r>
      </w:ins>
      <w:del w:id="2412" w:author="Shiri Yaniv" w:date="2020-01-08T17:52:00Z">
        <w:r w:rsidR="005B7A09" w:rsidRPr="00901627" w:rsidDel="00CD1B8C">
          <w:rPr>
            <w:rFonts w:ascii="David" w:hAnsi="David" w:cs="David"/>
            <w:sz w:val="24"/>
            <w:szCs w:val="24"/>
            <w:rtl/>
          </w:rPr>
          <w:delText>כ</w:delText>
        </w:r>
        <w:r w:rsidR="00382CC7" w:rsidRPr="00901627" w:rsidDel="00CD1B8C">
          <w:rPr>
            <w:rFonts w:ascii="David" w:hAnsi="David" w:cs="David"/>
            <w:sz w:val="24"/>
            <w:szCs w:val="24"/>
            <w:rtl/>
          </w:rPr>
          <w:delText>אשר היעד עומד על</w:delText>
        </w:r>
      </w:del>
      <w:r w:rsidR="00382CC7" w:rsidRPr="00901627">
        <w:rPr>
          <w:rFonts w:ascii="David" w:hAnsi="David" w:cs="David"/>
          <w:sz w:val="24"/>
          <w:szCs w:val="24"/>
          <w:rtl/>
        </w:rPr>
        <w:t xml:space="preserve"> 100%</w:t>
      </w:r>
      <w:ins w:id="2413" w:author="Shiri Yaniv" w:date="2020-01-08T17:52:00Z">
        <w:r w:rsidR="00CD1B8C">
          <w:rPr>
            <w:rFonts w:ascii="David" w:hAnsi="David" w:cs="David" w:hint="cs"/>
            <w:sz w:val="24"/>
            <w:szCs w:val="24"/>
            <w:rtl/>
          </w:rPr>
          <w:t>)</w:t>
        </w:r>
      </w:ins>
      <w:r w:rsidR="00382CC7" w:rsidRPr="00901627">
        <w:rPr>
          <w:rFonts w:ascii="David" w:hAnsi="David" w:cs="David"/>
          <w:sz w:val="24"/>
          <w:szCs w:val="24"/>
          <w:rtl/>
        </w:rPr>
        <w:t xml:space="preserve">. </w:t>
      </w:r>
      <w:r w:rsidR="005B7A09" w:rsidRPr="00901627">
        <w:rPr>
          <w:rFonts w:ascii="David" w:hAnsi="David" w:cs="David"/>
          <w:sz w:val="24"/>
          <w:szCs w:val="24"/>
          <w:rtl/>
          <w:lang w:val="en-GB"/>
        </w:rPr>
        <w:t xml:space="preserve"> </w:t>
      </w:r>
      <w:r>
        <w:rPr>
          <w:rFonts w:ascii="David" w:hAnsi="David" w:cs="David" w:hint="cs"/>
          <w:sz w:val="24"/>
          <w:szCs w:val="24"/>
          <w:rtl/>
          <w:lang w:val="en-GB"/>
        </w:rPr>
        <w:t>אופן הבירור ו</w:t>
      </w:r>
      <w:r w:rsidR="00A63090">
        <w:rPr>
          <w:rFonts w:ascii="David" w:hAnsi="David" w:cs="David" w:hint="cs"/>
          <w:sz w:val="24"/>
          <w:szCs w:val="24"/>
          <w:rtl/>
          <w:lang w:val="en-GB"/>
        </w:rPr>
        <w:t>ה</w:t>
      </w:r>
      <w:r w:rsidR="00C6058F" w:rsidRPr="00901627">
        <w:rPr>
          <w:rFonts w:ascii="David" w:hAnsi="David" w:cs="David"/>
          <w:sz w:val="24"/>
          <w:szCs w:val="24"/>
          <w:rtl/>
          <w:lang w:val="en-GB"/>
        </w:rPr>
        <w:t xml:space="preserve">החלטות </w:t>
      </w:r>
      <w:r>
        <w:rPr>
          <w:rFonts w:ascii="David" w:hAnsi="David" w:cs="David" w:hint="cs"/>
          <w:sz w:val="24"/>
          <w:szCs w:val="24"/>
          <w:rtl/>
          <w:lang w:val="en-GB"/>
        </w:rPr>
        <w:t xml:space="preserve">לגבי טיפול </w:t>
      </w:r>
      <w:r w:rsidR="00E9620D">
        <w:rPr>
          <w:rFonts w:ascii="David" w:hAnsi="David" w:cs="David" w:hint="cs"/>
          <w:sz w:val="24"/>
          <w:szCs w:val="24"/>
          <w:rtl/>
          <w:lang w:val="en-GB"/>
        </w:rPr>
        <w:t xml:space="preserve">מתנהלות לפי </w:t>
      </w:r>
      <w:r>
        <w:rPr>
          <w:rFonts w:ascii="David" w:hAnsi="David" w:cs="David" w:hint="cs"/>
          <w:sz w:val="24"/>
          <w:szCs w:val="24"/>
          <w:rtl/>
          <w:lang w:val="en-GB"/>
        </w:rPr>
        <w:t xml:space="preserve">סיבת ההפניה. למשל, כאשר ההפניה היא עקב בדיקת </w:t>
      </w:r>
      <w:r w:rsidR="00E06F96">
        <w:rPr>
          <w:rFonts w:ascii="David" w:hAnsi="David" w:cs="David" w:hint="cs"/>
          <w:sz w:val="24"/>
          <w:szCs w:val="24"/>
          <w:rtl/>
          <w:lang w:val="en-GB"/>
        </w:rPr>
        <w:t>פאפ</w:t>
      </w:r>
      <w:r w:rsidR="00B80304">
        <w:rPr>
          <w:rFonts w:ascii="David" w:hAnsi="David" w:cs="David" w:hint="cs"/>
          <w:sz w:val="24"/>
          <w:szCs w:val="24"/>
          <w:rtl/>
          <w:lang w:val="en-GB"/>
        </w:rPr>
        <w:t xml:space="preserve"> מ</w:t>
      </w:r>
      <w:r w:rsidR="002B299E">
        <w:rPr>
          <w:rFonts w:ascii="David" w:hAnsi="David" w:cs="David" w:hint="cs"/>
          <w:sz w:val="24"/>
          <w:szCs w:val="24"/>
          <w:rtl/>
        </w:rPr>
        <w:t>סוג תאים גלנדולריים אטיפיים, יש צורך בברור מעמיק יותר מאשר אם התוצאה היא תאי אטיפיים מסוג תאי קשקש.</w:t>
      </w:r>
      <w:del w:id="2414" w:author="Shiri Yaniv" w:date="2020-01-08T17:52:00Z">
        <w:r w:rsidR="002B299E" w:rsidDel="00CD1B8C">
          <w:rPr>
            <w:rFonts w:ascii="David" w:hAnsi="David" w:cs="David" w:hint="cs"/>
            <w:sz w:val="24"/>
            <w:szCs w:val="24"/>
            <w:rtl/>
          </w:rPr>
          <w:delText xml:space="preserve"> </w:delText>
        </w:r>
        <w:r w:rsidR="002B299E" w:rsidDel="00CD1B8C">
          <w:rPr>
            <w:rFonts w:ascii="David" w:hAnsi="David" w:cs="David" w:hint="cs"/>
            <w:sz w:val="24"/>
            <w:szCs w:val="24"/>
            <w:rtl/>
            <w:lang w:val="en-GB"/>
          </w:rPr>
          <w:delText xml:space="preserve">מכאן </w:delText>
        </w:r>
        <w:r w:rsidR="002A5A76" w:rsidDel="00CD1B8C">
          <w:rPr>
            <w:rFonts w:ascii="David" w:hAnsi="David" w:cs="David" w:hint="cs"/>
            <w:sz w:val="24"/>
            <w:szCs w:val="24"/>
            <w:rtl/>
            <w:lang w:val="en-GB"/>
          </w:rPr>
          <w:delText>חשיבות תיעוד סיבת ה</w:delText>
        </w:r>
        <w:r w:rsidR="006C3F83" w:rsidDel="00CD1B8C">
          <w:rPr>
            <w:rFonts w:ascii="David" w:hAnsi="David" w:cs="David" w:hint="cs"/>
            <w:sz w:val="24"/>
            <w:szCs w:val="24"/>
            <w:rtl/>
            <w:lang w:val="en-GB"/>
          </w:rPr>
          <w:delText>הפניה</w:delText>
        </w:r>
        <w:r w:rsidR="00C6058F" w:rsidRPr="00901627" w:rsidDel="00CD1B8C">
          <w:rPr>
            <w:rFonts w:ascii="David" w:hAnsi="David" w:cs="David"/>
            <w:sz w:val="24"/>
            <w:szCs w:val="24"/>
            <w:rtl/>
            <w:lang w:val="en-GB"/>
          </w:rPr>
          <w:delText>.</w:delText>
        </w:r>
      </w:del>
      <w:r w:rsidR="005B7A09" w:rsidRPr="00901627">
        <w:rPr>
          <w:rFonts w:ascii="David" w:hAnsi="David" w:cs="David"/>
          <w:sz w:val="24"/>
          <w:szCs w:val="24"/>
          <w:rtl/>
          <w:lang w:val="en-GB"/>
        </w:rPr>
        <w:t xml:space="preserve"> </w:t>
      </w:r>
    </w:p>
    <w:p w14:paraId="144948F4" w14:textId="1FBB1CFD" w:rsidR="00892E75" w:rsidRDefault="001F06E5" w:rsidP="00A63090">
      <w:pPr>
        <w:spacing w:line="480" w:lineRule="auto"/>
        <w:jc w:val="both"/>
        <w:rPr>
          <w:rFonts w:ascii="David" w:hAnsi="David" w:cs="David"/>
          <w:sz w:val="24"/>
          <w:szCs w:val="24"/>
          <w:rtl/>
        </w:rPr>
      </w:pPr>
      <w:r w:rsidRPr="00901627">
        <w:rPr>
          <w:rFonts w:ascii="David" w:hAnsi="David" w:cs="David"/>
          <w:sz w:val="24"/>
          <w:szCs w:val="24"/>
          <w:rtl/>
        </w:rPr>
        <w:t xml:space="preserve">מדד נוסף שבדקנו, נוגע לריבוד ניהול </w:t>
      </w:r>
      <w:r w:rsidR="00A63090">
        <w:rPr>
          <w:rFonts w:ascii="David" w:hAnsi="David" w:cs="David" w:hint="cs"/>
          <w:sz w:val="24"/>
          <w:szCs w:val="24"/>
          <w:rtl/>
        </w:rPr>
        <w:t xml:space="preserve">הזימון לבדיקות </w:t>
      </w:r>
      <w:r w:rsidRPr="00901627">
        <w:rPr>
          <w:rFonts w:ascii="David" w:hAnsi="David" w:cs="David"/>
          <w:sz w:val="24"/>
          <w:szCs w:val="24"/>
          <w:rtl/>
        </w:rPr>
        <w:t>קולפוסקופיה על פי רמות סיכון</w:t>
      </w:r>
      <w:r w:rsidR="009D7F50" w:rsidRPr="00901627">
        <w:rPr>
          <w:rFonts w:ascii="David" w:hAnsi="David" w:cs="David"/>
          <w:sz w:val="24"/>
          <w:szCs w:val="24"/>
          <w:rtl/>
        </w:rPr>
        <w:t>;</w:t>
      </w:r>
      <w:r w:rsidR="00892E75" w:rsidRPr="00901627">
        <w:rPr>
          <w:rFonts w:ascii="David" w:hAnsi="David" w:cs="David"/>
          <w:sz w:val="24"/>
          <w:szCs w:val="24"/>
          <w:rtl/>
        </w:rPr>
        <w:t xml:space="preserve"> בארה"ב</w:t>
      </w:r>
      <w:r w:rsidR="00CB6A61" w:rsidRPr="00901627">
        <w:rPr>
          <w:rFonts w:ascii="David" w:hAnsi="David" w:cs="David"/>
          <w:sz w:val="24"/>
          <w:szCs w:val="24"/>
          <w:rtl/>
        </w:rPr>
        <w:t>, ב-2017,</w:t>
      </w:r>
      <w:r w:rsidR="00892E75" w:rsidRPr="00901627">
        <w:rPr>
          <w:rFonts w:ascii="David" w:hAnsi="David" w:cs="David"/>
          <w:sz w:val="24"/>
          <w:szCs w:val="24"/>
          <w:rtl/>
        </w:rPr>
        <w:t xml:space="preserve"> אחד המדדים שנכנסו הוא שמטופלות עם </w:t>
      </w:r>
      <w:r w:rsidR="00601FDF">
        <w:rPr>
          <w:rFonts w:ascii="David" w:hAnsi="David" w:cs="David" w:hint="cs"/>
          <w:sz w:val="24"/>
          <w:szCs w:val="24"/>
          <w:rtl/>
        </w:rPr>
        <w:t>דרגת</w:t>
      </w:r>
      <w:r w:rsidR="002B299E">
        <w:rPr>
          <w:rFonts w:ascii="David" w:hAnsi="David" w:cs="David" w:hint="cs"/>
          <w:sz w:val="24"/>
          <w:szCs w:val="24"/>
          <w:rtl/>
        </w:rPr>
        <w:t xml:space="preserve"> אבנורמלי</w:t>
      </w:r>
      <w:r w:rsidR="00601FDF">
        <w:rPr>
          <w:rFonts w:ascii="David" w:hAnsi="David" w:cs="David" w:hint="cs"/>
          <w:sz w:val="24"/>
          <w:szCs w:val="24"/>
          <w:rtl/>
        </w:rPr>
        <w:t>ות</w:t>
      </w:r>
      <w:r w:rsidR="002B299E">
        <w:rPr>
          <w:rFonts w:ascii="David" w:hAnsi="David" w:cs="David" w:hint="cs"/>
          <w:sz w:val="24"/>
          <w:szCs w:val="24"/>
          <w:rtl/>
        </w:rPr>
        <w:t xml:space="preserve"> </w:t>
      </w:r>
      <w:r w:rsidR="00A156CA" w:rsidRPr="00C90CBD">
        <w:rPr>
          <w:rFonts w:ascii="David" w:hAnsi="David" w:cs="David"/>
          <w:sz w:val="24"/>
          <w:szCs w:val="24"/>
          <w:rtl/>
        </w:rPr>
        <w:t>"</w:t>
      </w:r>
      <w:r w:rsidR="003D6A59" w:rsidRPr="00C90CBD">
        <w:rPr>
          <w:rFonts w:ascii="David" w:hAnsi="David" w:cs="David" w:hint="cs"/>
          <w:sz w:val="24"/>
          <w:szCs w:val="24"/>
          <w:rtl/>
        </w:rPr>
        <w:t>גבוהה</w:t>
      </w:r>
      <w:r w:rsidR="00A156CA" w:rsidRPr="00C90CBD">
        <w:rPr>
          <w:rFonts w:ascii="David" w:hAnsi="David" w:cs="David"/>
          <w:sz w:val="24"/>
          <w:szCs w:val="24"/>
          <w:rtl/>
        </w:rPr>
        <w:t>"</w:t>
      </w:r>
      <w:r w:rsidR="00892E75" w:rsidRPr="00901627">
        <w:rPr>
          <w:rFonts w:ascii="David" w:hAnsi="David" w:cs="David"/>
          <w:sz w:val="24"/>
          <w:szCs w:val="24"/>
          <w:rtl/>
        </w:rPr>
        <w:t xml:space="preserve"> </w:t>
      </w:r>
      <w:r w:rsidR="00601FDF">
        <w:rPr>
          <w:rFonts w:ascii="David" w:hAnsi="David" w:cs="David" w:hint="cs"/>
          <w:sz w:val="24"/>
          <w:szCs w:val="24"/>
          <w:rtl/>
        </w:rPr>
        <w:t xml:space="preserve">של הפאפ </w:t>
      </w:r>
      <w:r w:rsidR="00892E75" w:rsidRPr="00901627">
        <w:rPr>
          <w:rFonts w:ascii="David" w:hAnsi="David" w:cs="David"/>
          <w:sz w:val="24"/>
          <w:szCs w:val="24"/>
          <w:rtl/>
        </w:rPr>
        <w:t xml:space="preserve">כגון </w:t>
      </w:r>
      <w:r w:rsidR="00892E75" w:rsidRPr="00901627">
        <w:rPr>
          <w:rFonts w:ascii="David" w:hAnsi="David" w:cs="David"/>
          <w:sz w:val="24"/>
          <w:szCs w:val="24"/>
        </w:rPr>
        <w:t>HSIL</w:t>
      </w:r>
      <w:r w:rsidR="00892E75" w:rsidRPr="00901627">
        <w:rPr>
          <w:rFonts w:ascii="David" w:hAnsi="David" w:cs="David"/>
          <w:sz w:val="24"/>
          <w:szCs w:val="24"/>
          <w:rtl/>
        </w:rPr>
        <w:t xml:space="preserve"> </w:t>
      </w:r>
      <w:r w:rsidR="00D10FA1" w:rsidRPr="00901627">
        <w:rPr>
          <w:rFonts w:ascii="David" w:hAnsi="David" w:cs="David"/>
          <w:sz w:val="24"/>
          <w:szCs w:val="24"/>
          <w:rtl/>
        </w:rPr>
        <w:t>ומעלה</w:t>
      </w:r>
      <w:r w:rsidR="00892E75" w:rsidRPr="00901627">
        <w:rPr>
          <w:rFonts w:ascii="David" w:hAnsi="David" w:cs="David"/>
          <w:sz w:val="24"/>
          <w:szCs w:val="24"/>
          <w:rtl/>
        </w:rPr>
        <w:t xml:space="preserve"> , צריכות לעבור את בדיקת הקולפוסקופיה בתוך 4 שבועות בכל היותר</w:t>
      </w:r>
      <w:r w:rsidR="00CB6A61" w:rsidRPr="00901627">
        <w:rPr>
          <w:rFonts w:ascii="David" w:hAnsi="David" w:cs="David"/>
          <w:sz w:val="24"/>
          <w:szCs w:val="24"/>
          <w:rtl/>
        </w:rPr>
        <w:t xml:space="preserve"> </w:t>
      </w:r>
      <w:r w:rsidR="00D411D1">
        <w:rPr>
          <w:rFonts w:ascii="David" w:hAnsi="David" w:cs="David"/>
          <w:sz w:val="24"/>
          <w:szCs w:val="24"/>
          <w:rtl/>
        </w:rPr>
        <w:fldChar w:fldCharType="begin" w:fldLock="1"/>
      </w:r>
      <w:r w:rsidR="00D411D1">
        <w:rPr>
          <w:rFonts w:ascii="David" w:hAnsi="David" w:cs="David"/>
          <w:sz w:val="24"/>
          <w:szCs w:val="24"/>
        </w:rPr>
        <w: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instrText>
      </w:r>
      <w:r w:rsidR="00D411D1">
        <w:rPr>
          <w:rFonts w:ascii="David" w:hAnsi="David" w:cs="David"/>
          <w:sz w:val="24"/>
          <w:szCs w:val="24"/>
          <w:rtl/>
        </w:rPr>
        <w:fldChar w:fldCharType="separate"/>
      </w:r>
      <w:r w:rsidR="00D411D1" w:rsidRPr="00D411D1">
        <w:rPr>
          <w:rFonts w:ascii="David" w:hAnsi="David" w:cs="David"/>
          <w:sz w:val="24"/>
          <w:szCs w:val="24"/>
        </w:rPr>
        <w:t>(12)</w:t>
      </w:r>
      <w:r w:rsidR="00D411D1">
        <w:rPr>
          <w:rFonts w:ascii="David" w:hAnsi="David" w:cs="David"/>
          <w:sz w:val="24"/>
          <w:szCs w:val="24"/>
          <w:rtl/>
        </w:rPr>
        <w:fldChar w:fldCharType="end"/>
      </w:r>
      <w:r w:rsidR="00892E75" w:rsidRPr="00901627">
        <w:rPr>
          <w:rFonts w:ascii="David" w:hAnsi="David" w:cs="David"/>
          <w:sz w:val="24"/>
          <w:szCs w:val="24"/>
          <w:rtl/>
        </w:rPr>
        <w:t xml:space="preserve">. </w:t>
      </w:r>
      <w:r w:rsidR="002B299E">
        <w:rPr>
          <w:rFonts w:ascii="David" w:hAnsi="David" w:cs="David" w:hint="cs"/>
          <w:sz w:val="24"/>
          <w:szCs w:val="24"/>
          <w:rtl/>
        </w:rPr>
        <w:t>להצדקת הכנסת מדד זה, הסתמכ</w:t>
      </w:r>
      <w:ins w:id="2415" w:author="Shiri Yaniv" w:date="2020-01-08T17:53:00Z">
        <w:r w:rsidR="00CD1B8C">
          <w:rPr>
            <w:rFonts w:ascii="David" w:hAnsi="David" w:cs="David" w:hint="cs"/>
            <w:sz w:val="24"/>
            <w:szCs w:val="24"/>
            <w:rtl/>
          </w:rPr>
          <w:t>נ</w:t>
        </w:r>
      </w:ins>
      <w:r w:rsidR="002B299E">
        <w:rPr>
          <w:rFonts w:ascii="David" w:hAnsi="David" w:cs="David" w:hint="cs"/>
          <w:sz w:val="24"/>
          <w:szCs w:val="24"/>
          <w:rtl/>
        </w:rPr>
        <w:t xml:space="preserve">ו על </w:t>
      </w:r>
      <w:r w:rsidR="00B15209" w:rsidRPr="00901627">
        <w:rPr>
          <w:rFonts w:ascii="David" w:hAnsi="David" w:cs="David"/>
          <w:sz w:val="24"/>
          <w:szCs w:val="24"/>
          <w:rtl/>
        </w:rPr>
        <w:t xml:space="preserve"> המלצות לתזמון המעקב לפי רמות סיכון </w:t>
      </w:r>
      <w:r w:rsidR="002B299E">
        <w:rPr>
          <w:rFonts w:ascii="David" w:hAnsi="David" w:cs="David" w:hint="cs"/>
          <w:sz w:val="24"/>
          <w:szCs w:val="24"/>
          <w:rtl/>
        </w:rPr>
        <w:t>כפי ש</w:t>
      </w:r>
      <w:r w:rsidR="00B15209" w:rsidRPr="00901627">
        <w:rPr>
          <w:rFonts w:ascii="David" w:hAnsi="David" w:cs="David"/>
          <w:sz w:val="24"/>
          <w:szCs w:val="24"/>
          <w:rtl/>
        </w:rPr>
        <w:t xml:space="preserve">קיימות </w:t>
      </w:r>
      <w:r w:rsidR="002B299E">
        <w:rPr>
          <w:rFonts w:ascii="David" w:hAnsi="David" w:cs="David" w:hint="cs"/>
          <w:sz w:val="24"/>
          <w:szCs w:val="24"/>
          <w:rtl/>
        </w:rPr>
        <w:t>כבר</w:t>
      </w:r>
      <w:r w:rsidR="00B15209" w:rsidRPr="00901627">
        <w:rPr>
          <w:rFonts w:ascii="David" w:hAnsi="David" w:cs="David"/>
          <w:sz w:val="24"/>
          <w:szCs w:val="24"/>
          <w:rtl/>
        </w:rPr>
        <w:t xml:space="preserve"> בניו זילנד, בריטניה וקנדה.  </w:t>
      </w:r>
      <w:del w:id="2416" w:author="Shiri Yaniv" w:date="2020-01-08T17:54:00Z">
        <w:r w:rsidR="00892E75" w:rsidRPr="00901627" w:rsidDel="00CD1B8C">
          <w:rPr>
            <w:rFonts w:ascii="David" w:hAnsi="David" w:cs="David"/>
            <w:sz w:val="24"/>
            <w:szCs w:val="24"/>
            <w:rtl/>
          </w:rPr>
          <w:delText>יש משמעות ל</w:delText>
        </w:r>
        <w:r w:rsidR="002B299E" w:rsidDel="00CD1B8C">
          <w:rPr>
            <w:rFonts w:ascii="David" w:hAnsi="David" w:cs="David" w:hint="cs"/>
            <w:sz w:val="24"/>
            <w:szCs w:val="24"/>
            <w:rtl/>
          </w:rPr>
          <w:delText>קביעת זמן מירבי לזימון על פי דרגת האבנורמליות בתשובת ה</w:delText>
        </w:r>
        <w:r w:rsidR="00E06F96" w:rsidDel="00CD1B8C">
          <w:rPr>
            <w:rFonts w:ascii="David" w:hAnsi="David" w:cs="David" w:hint="cs"/>
            <w:sz w:val="24"/>
            <w:szCs w:val="24"/>
            <w:rtl/>
          </w:rPr>
          <w:delText>פאפ</w:delText>
        </w:r>
        <w:r w:rsidR="00892E75" w:rsidRPr="00901627" w:rsidDel="00CD1B8C">
          <w:rPr>
            <w:rFonts w:ascii="David" w:hAnsi="David" w:cs="David"/>
            <w:sz w:val="24"/>
            <w:szCs w:val="24"/>
            <w:rtl/>
          </w:rPr>
          <w:delText xml:space="preserve">, מאחר </w:delText>
        </w:r>
        <w:r w:rsidR="00A156CA" w:rsidRPr="00901627" w:rsidDel="00CD1B8C">
          <w:rPr>
            <w:rFonts w:ascii="David" w:hAnsi="David" w:cs="David"/>
            <w:sz w:val="24"/>
            <w:szCs w:val="24"/>
            <w:rtl/>
          </w:rPr>
          <w:delText>ו</w:delText>
        </w:r>
        <w:r w:rsidR="002B299E" w:rsidDel="00CD1B8C">
          <w:rPr>
            <w:rFonts w:ascii="David" w:hAnsi="David" w:cs="David" w:hint="cs"/>
            <w:sz w:val="24"/>
            <w:szCs w:val="24"/>
            <w:rtl/>
          </w:rPr>
          <w:delText>כך ניתן</w:delText>
        </w:r>
        <w:r w:rsidR="00892E75" w:rsidRPr="00901627" w:rsidDel="00CD1B8C">
          <w:rPr>
            <w:rFonts w:ascii="David" w:hAnsi="David" w:cs="David"/>
            <w:sz w:val="24"/>
            <w:szCs w:val="24"/>
            <w:rtl/>
          </w:rPr>
          <w:delText xml:space="preserve"> להוריד את העומס</w:delText>
        </w:r>
        <w:r w:rsidR="00A156CA" w:rsidRPr="00901627" w:rsidDel="00CD1B8C">
          <w:rPr>
            <w:rFonts w:ascii="David" w:hAnsi="David" w:cs="David"/>
            <w:sz w:val="24"/>
            <w:szCs w:val="24"/>
            <w:rtl/>
          </w:rPr>
          <w:delText xml:space="preserve"> הרב מן המרפאות ולייעל את תהליך </w:delText>
        </w:r>
        <w:r w:rsidR="00D10FA1" w:rsidRPr="00901627" w:rsidDel="00CD1B8C">
          <w:rPr>
            <w:rFonts w:ascii="David" w:hAnsi="David" w:cs="David"/>
            <w:sz w:val="24"/>
            <w:szCs w:val="24"/>
            <w:rtl/>
          </w:rPr>
          <w:delText>ניהול המעקב אחרי מטופלות ברמת סיכון גבוהה</w:delText>
        </w:r>
        <w:r w:rsidR="00892E75" w:rsidRPr="00901627" w:rsidDel="00CD1B8C">
          <w:rPr>
            <w:rFonts w:ascii="David" w:hAnsi="David" w:cs="David"/>
            <w:sz w:val="24"/>
            <w:szCs w:val="24"/>
            <w:rtl/>
          </w:rPr>
          <w:delText xml:space="preserve">. </w:delText>
        </w:r>
      </w:del>
      <w:r w:rsidR="00892E75" w:rsidRPr="00901627">
        <w:rPr>
          <w:rFonts w:ascii="David" w:hAnsi="David" w:cs="David"/>
          <w:sz w:val="24"/>
          <w:szCs w:val="24"/>
          <w:rtl/>
        </w:rPr>
        <w:t xml:space="preserve">בדקנו מדד איכות זה </w:t>
      </w:r>
      <w:del w:id="2417" w:author="Shiri Yaniv" w:date="2020-01-08T17:54:00Z">
        <w:r w:rsidR="00892E75" w:rsidRPr="00901627" w:rsidDel="00CD1B8C">
          <w:rPr>
            <w:rFonts w:ascii="David" w:hAnsi="David" w:cs="David"/>
            <w:sz w:val="24"/>
            <w:szCs w:val="24"/>
            <w:rtl/>
          </w:rPr>
          <w:delText xml:space="preserve">בישראל </w:delText>
        </w:r>
      </w:del>
      <w:r w:rsidR="00892E75" w:rsidRPr="00901627">
        <w:rPr>
          <w:rFonts w:ascii="David" w:hAnsi="David" w:cs="David"/>
          <w:sz w:val="24"/>
          <w:szCs w:val="24"/>
          <w:rtl/>
        </w:rPr>
        <w:t xml:space="preserve">ומצאנו </w:t>
      </w:r>
      <w:ins w:id="2418" w:author="Shiri Yaniv" w:date="2020-01-08T17:54:00Z">
        <w:r w:rsidR="00CD1B8C">
          <w:rPr>
            <w:rFonts w:ascii="David" w:hAnsi="David" w:cs="David" w:hint="cs"/>
            <w:sz w:val="24"/>
            <w:szCs w:val="24"/>
            <w:rtl/>
          </w:rPr>
          <w:t>ש</w:t>
        </w:r>
      </w:ins>
      <w:del w:id="2419" w:author="Shiri Yaniv" w:date="2020-01-08T17:54:00Z">
        <w:r w:rsidR="00892E75" w:rsidRPr="00901627" w:rsidDel="00CD1B8C">
          <w:rPr>
            <w:rFonts w:ascii="David" w:hAnsi="David" w:cs="David"/>
            <w:sz w:val="24"/>
            <w:szCs w:val="24"/>
            <w:rtl/>
          </w:rPr>
          <w:delText>שבאופן רשמי</w:delText>
        </w:r>
        <w:r w:rsidR="002B299E" w:rsidDel="00CD1B8C">
          <w:rPr>
            <w:rFonts w:ascii="David" w:hAnsi="David" w:cs="David" w:hint="cs"/>
            <w:sz w:val="24"/>
            <w:szCs w:val="24"/>
            <w:rtl/>
          </w:rPr>
          <w:delText xml:space="preserve">, </w:delText>
        </w:r>
      </w:del>
      <w:r w:rsidR="002B299E">
        <w:rPr>
          <w:rFonts w:ascii="David" w:hAnsi="David" w:cs="David" w:hint="cs"/>
          <w:sz w:val="24"/>
          <w:szCs w:val="24"/>
          <w:rtl/>
        </w:rPr>
        <w:t>הוא מתקיים</w:t>
      </w:r>
      <w:r w:rsidR="00892E75" w:rsidRPr="00901627">
        <w:rPr>
          <w:rFonts w:ascii="David" w:hAnsi="David" w:cs="David"/>
          <w:sz w:val="24"/>
          <w:szCs w:val="24"/>
          <w:rtl/>
        </w:rPr>
        <w:t xml:space="preserve"> אצלנו רק</w:t>
      </w:r>
      <w:r w:rsidR="002B299E">
        <w:rPr>
          <w:rFonts w:ascii="David" w:hAnsi="David" w:cs="David" w:hint="cs"/>
          <w:sz w:val="24"/>
          <w:szCs w:val="24"/>
          <w:rtl/>
        </w:rPr>
        <w:t xml:space="preserve"> ב</w:t>
      </w:r>
      <w:r w:rsidR="003D6A59">
        <w:rPr>
          <w:rFonts w:ascii="David" w:hAnsi="David" w:cs="David" w:hint="cs"/>
          <w:sz w:val="24"/>
          <w:szCs w:val="24"/>
          <w:rtl/>
        </w:rPr>
        <w:t>-27.1%</w:t>
      </w:r>
      <w:r w:rsidR="002B299E">
        <w:rPr>
          <w:rFonts w:ascii="David" w:hAnsi="David" w:cs="David" w:hint="cs"/>
          <w:sz w:val="24"/>
          <w:szCs w:val="24"/>
          <w:rtl/>
        </w:rPr>
        <w:t>,</w:t>
      </w:r>
      <w:r w:rsidR="00892E75" w:rsidRPr="00901627">
        <w:rPr>
          <w:rFonts w:ascii="David" w:hAnsi="David" w:cs="David"/>
          <w:sz w:val="24"/>
          <w:szCs w:val="24"/>
          <w:rtl/>
        </w:rPr>
        <w:t xml:space="preserve"> לעומת היעד העולמי שהוא 60%</w:t>
      </w:r>
      <w:r w:rsidR="00C90CBD">
        <w:rPr>
          <w:rFonts w:ascii="David" w:hAnsi="David" w:cs="David" w:hint="cs"/>
          <w:sz w:val="24"/>
          <w:szCs w:val="24"/>
          <w:rtl/>
        </w:rPr>
        <w:t xml:space="preserve"> </w:t>
      </w:r>
      <w:commentRangeStart w:id="2420"/>
      <w:r w:rsidR="00C90CBD">
        <w:rPr>
          <w:rFonts w:ascii="David" w:hAnsi="David" w:cs="David" w:hint="cs"/>
          <w:sz w:val="24"/>
          <w:szCs w:val="24"/>
          <w:rtl/>
        </w:rPr>
        <w:t>ומעלה</w:t>
      </w:r>
      <w:commentRangeEnd w:id="2420"/>
      <w:r w:rsidR="00CD1B8C">
        <w:rPr>
          <w:rStyle w:val="CommentReference"/>
          <w:rtl/>
        </w:rPr>
        <w:commentReference w:id="2420"/>
      </w:r>
      <w:r w:rsidR="00C90CBD">
        <w:rPr>
          <w:rFonts w:ascii="David" w:hAnsi="David" w:cs="David" w:hint="cs"/>
          <w:sz w:val="24"/>
          <w:szCs w:val="24"/>
          <w:rtl/>
        </w:rPr>
        <w:t>.</w:t>
      </w:r>
      <w:r w:rsidR="00892E75" w:rsidRPr="00901627">
        <w:rPr>
          <w:rFonts w:ascii="David" w:hAnsi="David" w:cs="David"/>
          <w:sz w:val="24"/>
          <w:szCs w:val="24"/>
          <w:rtl/>
        </w:rPr>
        <w:t xml:space="preserve"> </w:t>
      </w:r>
      <w:r w:rsidR="00D10FA1" w:rsidRPr="00901627">
        <w:rPr>
          <w:rFonts w:ascii="David" w:hAnsi="David" w:cs="David"/>
          <w:sz w:val="24"/>
          <w:szCs w:val="24"/>
          <w:rtl/>
        </w:rPr>
        <w:t>מדד זה, החדש יחסית, עוד לא נמדד בביקורות</w:t>
      </w:r>
      <w:r w:rsidR="002B299E">
        <w:rPr>
          <w:rFonts w:ascii="David" w:hAnsi="David" w:cs="David" w:hint="cs"/>
          <w:sz w:val="24"/>
          <w:szCs w:val="24"/>
          <w:rtl/>
        </w:rPr>
        <w:t xml:space="preserve"> מסודרות</w:t>
      </w:r>
      <w:r w:rsidR="00D10FA1" w:rsidRPr="00901627">
        <w:rPr>
          <w:rFonts w:ascii="David" w:hAnsi="David" w:cs="David"/>
          <w:sz w:val="24"/>
          <w:szCs w:val="24"/>
          <w:rtl/>
        </w:rPr>
        <w:t xml:space="preserve"> בעולם.</w:t>
      </w:r>
    </w:p>
    <w:p w14:paraId="40EB9F2E" w14:textId="7F63F519" w:rsidR="002B299E" w:rsidRPr="007600EA" w:rsidRDefault="00D44427" w:rsidP="00CB6A61">
      <w:pPr>
        <w:spacing w:line="480" w:lineRule="auto"/>
        <w:jc w:val="both"/>
        <w:rPr>
          <w:rFonts w:ascii="David" w:hAnsi="David" w:cs="David"/>
          <w:sz w:val="24"/>
          <w:szCs w:val="24"/>
          <w:rtl/>
        </w:rPr>
      </w:pPr>
      <w:r>
        <w:rPr>
          <w:rFonts w:ascii="David" w:hAnsi="David" w:cs="David" w:hint="cs"/>
          <w:sz w:val="24"/>
          <w:szCs w:val="24"/>
          <w:rtl/>
        </w:rPr>
        <w:t xml:space="preserve">לסיכום, </w:t>
      </w:r>
      <w:r w:rsidR="002B299E" w:rsidRPr="007600EA">
        <w:rPr>
          <w:rFonts w:ascii="David" w:hAnsi="David" w:cs="David" w:hint="cs"/>
          <w:sz w:val="24"/>
          <w:szCs w:val="24"/>
          <w:rtl/>
        </w:rPr>
        <w:t xml:space="preserve">ממצאים </w:t>
      </w:r>
      <w:r>
        <w:rPr>
          <w:rFonts w:ascii="David" w:hAnsi="David" w:cs="David" w:hint="cs"/>
          <w:sz w:val="24"/>
          <w:szCs w:val="24"/>
          <w:rtl/>
        </w:rPr>
        <w:t>אלו אוששו את</w:t>
      </w:r>
      <w:r w:rsidR="002B299E" w:rsidRPr="007600EA">
        <w:rPr>
          <w:rFonts w:ascii="David" w:hAnsi="David" w:cs="David" w:hint="cs"/>
          <w:sz w:val="24"/>
          <w:szCs w:val="24"/>
          <w:rtl/>
        </w:rPr>
        <w:t xml:space="preserve"> ההשערה הראשונה במחקר</w:t>
      </w:r>
      <w:ins w:id="2421" w:author="Shiri Yaniv" w:date="2020-01-08T17:56:00Z">
        <w:r w:rsidR="00CD1B8C">
          <w:rPr>
            <w:rFonts w:ascii="David" w:hAnsi="David" w:cs="David" w:hint="cs"/>
            <w:sz w:val="24"/>
            <w:szCs w:val="24"/>
            <w:rtl/>
          </w:rPr>
          <w:t xml:space="preserve"> </w:t>
        </w:r>
      </w:ins>
      <w:ins w:id="2422" w:author="Shiri Yaniv" w:date="2020-01-08T17:57:00Z">
        <w:r w:rsidR="00CD1B8C">
          <w:rPr>
            <w:rFonts w:ascii="David" w:hAnsi="David" w:cs="David" w:hint="cs"/>
            <w:sz w:val="24"/>
            <w:szCs w:val="24"/>
            <w:rtl/>
          </w:rPr>
          <w:t xml:space="preserve">שבישראל </w:t>
        </w:r>
      </w:ins>
      <w:del w:id="2423" w:author="Shiri Yaniv" w:date="2020-01-08T17:56:00Z">
        <w:r w:rsidR="002B299E" w:rsidRPr="007600EA" w:rsidDel="00CD1B8C">
          <w:rPr>
            <w:rFonts w:ascii="David" w:hAnsi="David" w:cs="David" w:hint="cs"/>
            <w:sz w:val="24"/>
            <w:szCs w:val="24"/>
            <w:rtl/>
          </w:rPr>
          <w:delText xml:space="preserve">, שהיא, כאמור, </w:delText>
        </w:r>
      </w:del>
      <w:del w:id="2424" w:author="Shiri Yaniv" w:date="2020-01-08T17:57:00Z">
        <w:r w:rsidR="007600EA" w:rsidRPr="00CF5CA3" w:rsidDel="00CD1B8C">
          <w:rPr>
            <w:rFonts w:ascii="David" w:hAnsi="David" w:cs="David" w:hint="cs"/>
            <w:b/>
            <w:bCs/>
            <w:sz w:val="24"/>
            <w:szCs w:val="24"/>
            <w:rtl/>
          </w:rPr>
          <w:delText>ש</w:delText>
        </w:r>
      </w:del>
      <w:r w:rsidR="007600EA" w:rsidRPr="00CF5CA3">
        <w:rPr>
          <w:rFonts w:ascii="David" w:hAnsi="David" w:cs="David"/>
          <w:b/>
          <w:bCs/>
          <w:sz w:val="24"/>
          <w:szCs w:val="24"/>
          <w:rtl/>
        </w:rPr>
        <w:t xml:space="preserve">שעורי העמידה ביעדי </w:t>
      </w:r>
      <w:del w:id="2425" w:author="Shiri Yaniv" w:date="2020-01-08T17:57:00Z">
        <w:r w:rsidR="007600EA" w:rsidRPr="00CF5CA3" w:rsidDel="00CD1B8C">
          <w:rPr>
            <w:rFonts w:ascii="David" w:hAnsi="David" w:cs="David"/>
            <w:b/>
            <w:bCs/>
            <w:sz w:val="24"/>
            <w:szCs w:val="24"/>
            <w:rtl/>
          </w:rPr>
          <w:delText>ה</w:delText>
        </w:r>
      </w:del>
      <w:r w:rsidR="007600EA" w:rsidRPr="00CF5CA3">
        <w:rPr>
          <w:rFonts w:ascii="David" w:hAnsi="David" w:cs="David"/>
          <w:b/>
          <w:bCs/>
          <w:sz w:val="24"/>
          <w:szCs w:val="24"/>
          <w:rtl/>
        </w:rPr>
        <w:t xml:space="preserve">ביצוע של מדדי </w:t>
      </w:r>
      <w:del w:id="2426" w:author="Shiri Yaniv" w:date="2020-01-08T17:57:00Z">
        <w:r w:rsidR="007600EA" w:rsidRPr="00CF5CA3" w:rsidDel="00CD1B8C">
          <w:rPr>
            <w:rFonts w:ascii="David" w:hAnsi="David" w:cs="David"/>
            <w:b/>
            <w:bCs/>
            <w:sz w:val="24"/>
            <w:szCs w:val="24"/>
            <w:rtl/>
          </w:rPr>
          <w:delText>ה</w:delText>
        </w:r>
      </w:del>
      <w:r w:rsidR="007600EA" w:rsidRPr="00CF5CA3">
        <w:rPr>
          <w:rFonts w:ascii="David" w:hAnsi="David" w:cs="David"/>
          <w:b/>
          <w:bCs/>
          <w:sz w:val="24"/>
          <w:szCs w:val="24"/>
          <w:rtl/>
        </w:rPr>
        <w:t xml:space="preserve">איכות </w:t>
      </w:r>
      <w:ins w:id="2427" w:author="Shiri Yaniv" w:date="2020-01-08T17:57:00Z">
        <w:r w:rsidR="00CD1B8C">
          <w:rPr>
            <w:rFonts w:ascii="David" w:hAnsi="David" w:cs="David" w:hint="cs"/>
            <w:b/>
            <w:bCs/>
            <w:sz w:val="24"/>
            <w:szCs w:val="24"/>
            <w:rtl/>
          </w:rPr>
          <w:t xml:space="preserve">בינלאומיים </w:t>
        </w:r>
      </w:ins>
      <w:del w:id="2428" w:author="Shiri Yaniv" w:date="2020-01-08T17:56:00Z">
        <w:r w:rsidR="007600EA" w:rsidRPr="00CF5CA3" w:rsidDel="00CD1B8C">
          <w:rPr>
            <w:rFonts w:ascii="David" w:hAnsi="David" w:cs="David"/>
            <w:b/>
            <w:bCs/>
            <w:sz w:val="24"/>
            <w:szCs w:val="24"/>
            <w:rtl/>
          </w:rPr>
          <w:delText xml:space="preserve">לבדיקת הקולפוסקופיה </w:delText>
        </w:r>
      </w:del>
      <w:del w:id="2429" w:author="Shiri Yaniv" w:date="2020-01-08T17:57:00Z">
        <w:r w:rsidR="007600EA" w:rsidRPr="00CF5CA3" w:rsidDel="00CD1B8C">
          <w:rPr>
            <w:rFonts w:ascii="David" w:hAnsi="David" w:cs="David"/>
            <w:b/>
            <w:bCs/>
            <w:sz w:val="24"/>
            <w:szCs w:val="24"/>
            <w:rtl/>
          </w:rPr>
          <w:delText xml:space="preserve">בישראל </w:delText>
        </w:r>
      </w:del>
      <w:r w:rsidR="007600EA" w:rsidRPr="00CF5CA3">
        <w:rPr>
          <w:rFonts w:ascii="David" w:hAnsi="David" w:cs="David"/>
          <w:b/>
          <w:bCs/>
          <w:sz w:val="24"/>
          <w:szCs w:val="24"/>
          <w:rtl/>
        </w:rPr>
        <w:t>יהיו נמוכים</w:t>
      </w:r>
      <w:del w:id="2430" w:author="Shiri Yaniv" w:date="2020-01-08T17:57:00Z">
        <w:r w:rsidR="007600EA" w:rsidRPr="00CF5CA3" w:rsidDel="00CD1B8C">
          <w:rPr>
            <w:rFonts w:ascii="David" w:hAnsi="David" w:cs="David"/>
            <w:b/>
            <w:bCs/>
            <w:sz w:val="24"/>
            <w:szCs w:val="24"/>
            <w:rtl/>
          </w:rPr>
          <w:delText xml:space="preserve"> באופן משמעותי בהשוואה ליעדים אשר נקבעו על ידי אירגונים בינלאומיים</w:delText>
        </w:r>
      </w:del>
      <w:r w:rsidR="007600EA" w:rsidRPr="00CF5CA3">
        <w:rPr>
          <w:rFonts w:ascii="David" w:hAnsi="David" w:cs="David"/>
          <w:b/>
          <w:bCs/>
          <w:sz w:val="24"/>
          <w:szCs w:val="24"/>
          <w:rtl/>
        </w:rPr>
        <w:t>.</w:t>
      </w:r>
      <w:r w:rsidR="007600EA" w:rsidRPr="007600EA">
        <w:rPr>
          <w:rFonts w:ascii="David" w:hAnsi="David" w:cs="David"/>
          <w:sz w:val="24"/>
          <w:szCs w:val="24"/>
          <w:rtl/>
        </w:rPr>
        <w:t xml:space="preserve">  </w:t>
      </w:r>
    </w:p>
    <w:p w14:paraId="4C620922" w14:textId="6D1298A3" w:rsidR="005B1A7D" w:rsidRDefault="00892E75" w:rsidP="00B15209">
      <w:pPr>
        <w:spacing w:line="480" w:lineRule="auto"/>
        <w:jc w:val="both"/>
        <w:rPr>
          <w:rFonts w:ascii="David" w:hAnsi="David" w:cs="David"/>
          <w:sz w:val="24"/>
          <w:szCs w:val="24"/>
          <w:rtl/>
        </w:rPr>
      </w:pPr>
      <w:r w:rsidRPr="00901627">
        <w:rPr>
          <w:rFonts w:ascii="David" w:hAnsi="David" w:cs="David"/>
          <w:sz w:val="24"/>
          <w:szCs w:val="24"/>
          <w:rtl/>
        </w:rPr>
        <w:t xml:space="preserve">ההשערה </w:t>
      </w:r>
      <w:r w:rsidR="00A156CA" w:rsidRPr="00901627">
        <w:rPr>
          <w:rFonts w:ascii="David" w:hAnsi="David" w:cs="David"/>
          <w:sz w:val="24"/>
          <w:szCs w:val="24"/>
          <w:rtl/>
        </w:rPr>
        <w:t>השנייה</w:t>
      </w:r>
      <w:r w:rsidRPr="00901627">
        <w:rPr>
          <w:rFonts w:ascii="David" w:hAnsi="David" w:cs="David"/>
          <w:sz w:val="24"/>
          <w:szCs w:val="24"/>
          <w:rtl/>
        </w:rPr>
        <w:t xml:space="preserve"> במחקר הייתה כי </w:t>
      </w:r>
      <w:r w:rsidRPr="00901627">
        <w:rPr>
          <w:rFonts w:ascii="David" w:hAnsi="David" w:cs="David"/>
          <w:b/>
          <w:bCs/>
          <w:sz w:val="24"/>
          <w:szCs w:val="24"/>
          <w:rtl/>
        </w:rPr>
        <w:t xml:space="preserve">יהיה הבדל בין </w:t>
      </w:r>
      <w:r w:rsidR="00B15209" w:rsidRPr="00901627">
        <w:rPr>
          <w:rFonts w:ascii="David" w:hAnsi="David" w:cs="David"/>
          <w:b/>
          <w:bCs/>
          <w:sz w:val="24"/>
          <w:szCs w:val="24"/>
          <w:rtl/>
        </w:rPr>
        <w:t>סוגי</w:t>
      </w:r>
      <w:r w:rsidRPr="00901627">
        <w:rPr>
          <w:rFonts w:ascii="David" w:hAnsi="David" w:cs="David"/>
          <w:b/>
          <w:bCs/>
          <w:sz w:val="24"/>
          <w:szCs w:val="24"/>
          <w:rtl/>
        </w:rPr>
        <w:t xml:space="preserve"> המרפאות הנבדקות</w:t>
      </w:r>
      <w:r w:rsidR="00764610" w:rsidRPr="00901627">
        <w:rPr>
          <w:rFonts w:ascii="David" w:hAnsi="David" w:cs="David"/>
          <w:b/>
          <w:bCs/>
          <w:sz w:val="24"/>
          <w:szCs w:val="24"/>
          <w:rtl/>
        </w:rPr>
        <w:t xml:space="preserve"> (בית חולים, קהילה, רופא פרטי)</w:t>
      </w:r>
      <w:r w:rsidRPr="00901627">
        <w:rPr>
          <w:rFonts w:ascii="David" w:hAnsi="David" w:cs="David"/>
          <w:b/>
          <w:bCs/>
          <w:sz w:val="24"/>
          <w:szCs w:val="24"/>
          <w:rtl/>
        </w:rPr>
        <w:t xml:space="preserve"> בשיעור</w:t>
      </w:r>
      <w:r w:rsidR="00B15209" w:rsidRPr="00901627">
        <w:rPr>
          <w:rFonts w:ascii="David" w:hAnsi="David" w:cs="David"/>
          <w:b/>
          <w:bCs/>
          <w:sz w:val="24"/>
          <w:szCs w:val="24"/>
          <w:rtl/>
        </w:rPr>
        <w:t>י</w:t>
      </w:r>
      <w:r w:rsidRPr="00901627">
        <w:rPr>
          <w:rFonts w:ascii="David" w:hAnsi="David" w:cs="David"/>
          <w:b/>
          <w:bCs/>
          <w:sz w:val="24"/>
          <w:szCs w:val="24"/>
          <w:rtl/>
        </w:rPr>
        <w:t xml:space="preserve"> הביצוע של מדדי האיכות</w:t>
      </w:r>
      <w:ins w:id="2431" w:author="Shiri Yaniv" w:date="2020-01-08T17:58:00Z">
        <w:r w:rsidR="00472F6E">
          <w:rPr>
            <w:rFonts w:ascii="David" w:hAnsi="David" w:cs="David" w:hint="cs"/>
            <w:sz w:val="24"/>
            <w:szCs w:val="24"/>
            <w:rtl/>
          </w:rPr>
          <w:t>, כאשר</w:t>
        </w:r>
      </w:ins>
      <w:del w:id="2432" w:author="Shiri Yaniv" w:date="2020-01-08T17:58:00Z">
        <w:r w:rsidRPr="00901627" w:rsidDel="00472F6E">
          <w:rPr>
            <w:rFonts w:ascii="David" w:hAnsi="David" w:cs="David"/>
            <w:sz w:val="24"/>
            <w:szCs w:val="24"/>
            <w:rtl/>
          </w:rPr>
          <w:delText>.</w:delText>
        </w:r>
      </w:del>
      <w:ins w:id="2433" w:author="Shiri Yaniv" w:date="2020-01-08T17:58:00Z">
        <w:r w:rsidR="00472F6E">
          <w:rPr>
            <w:rFonts w:ascii="David" w:hAnsi="David" w:cs="David" w:hint="cs"/>
            <w:sz w:val="24"/>
            <w:szCs w:val="24"/>
            <w:rtl/>
          </w:rPr>
          <w:t xml:space="preserve"> </w:t>
        </w:r>
      </w:ins>
      <w:del w:id="2434" w:author="Shiri Yaniv" w:date="2020-01-08T17:58:00Z">
        <w:r w:rsidRPr="00901627" w:rsidDel="00472F6E">
          <w:rPr>
            <w:rFonts w:ascii="David" w:hAnsi="David" w:cs="David"/>
            <w:sz w:val="24"/>
            <w:szCs w:val="24"/>
            <w:rtl/>
          </w:rPr>
          <w:delText xml:space="preserve"> הנחנו, </w:delText>
        </w:r>
        <w:r w:rsidR="00764610" w:rsidRPr="00901627" w:rsidDel="00472F6E">
          <w:rPr>
            <w:rFonts w:ascii="David" w:hAnsi="David" w:cs="David"/>
            <w:sz w:val="24"/>
            <w:szCs w:val="24"/>
            <w:rtl/>
          </w:rPr>
          <w:delText>ש</w:delText>
        </w:r>
      </w:del>
      <w:r w:rsidR="00764610" w:rsidRPr="00901627">
        <w:rPr>
          <w:rFonts w:ascii="David" w:hAnsi="David" w:cs="David"/>
          <w:sz w:val="24"/>
          <w:szCs w:val="24"/>
          <w:rtl/>
        </w:rPr>
        <w:t>ב</w:t>
      </w:r>
      <w:r w:rsidRPr="00901627">
        <w:rPr>
          <w:rFonts w:ascii="David" w:hAnsi="David" w:cs="David"/>
          <w:sz w:val="24"/>
          <w:szCs w:val="24"/>
          <w:rtl/>
        </w:rPr>
        <w:t>מרפאות בית החולים שיעור ה</w:t>
      </w:r>
      <w:r w:rsidR="00764610" w:rsidRPr="00901627">
        <w:rPr>
          <w:rFonts w:ascii="David" w:hAnsi="David" w:cs="David"/>
          <w:sz w:val="24"/>
          <w:szCs w:val="24"/>
          <w:rtl/>
        </w:rPr>
        <w:t>ע</w:t>
      </w:r>
      <w:r w:rsidRPr="00901627">
        <w:rPr>
          <w:rFonts w:ascii="David" w:hAnsi="David" w:cs="David"/>
          <w:sz w:val="24"/>
          <w:szCs w:val="24"/>
          <w:rtl/>
        </w:rPr>
        <w:t>מידה</w:t>
      </w:r>
      <w:r w:rsidR="00764610" w:rsidRPr="00901627">
        <w:rPr>
          <w:rFonts w:ascii="David" w:hAnsi="David" w:cs="David"/>
          <w:sz w:val="24"/>
          <w:szCs w:val="24"/>
          <w:rtl/>
        </w:rPr>
        <w:t xml:space="preserve"> במדדי האיכות</w:t>
      </w:r>
      <w:r w:rsidRPr="00901627">
        <w:rPr>
          <w:rFonts w:ascii="David" w:hAnsi="David" w:cs="David"/>
          <w:sz w:val="24"/>
          <w:szCs w:val="24"/>
          <w:rtl/>
        </w:rPr>
        <w:t xml:space="preserve"> יהיה הגבוה ביותר</w:t>
      </w:r>
      <w:del w:id="2435" w:author="Shiri Yaniv" w:date="2020-01-08T17:58:00Z">
        <w:r w:rsidR="00B15209" w:rsidRPr="00901627" w:rsidDel="00472F6E">
          <w:rPr>
            <w:rFonts w:ascii="David" w:hAnsi="David" w:cs="David"/>
            <w:sz w:val="24"/>
            <w:szCs w:val="24"/>
            <w:rtl/>
          </w:rPr>
          <w:delText xml:space="preserve"> </w:delText>
        </w:r>
        <w:r w:rsidRPr="00901627" w:rsidDel="00472F6E">
          <w:rPr>
            <w:rFonts w:ascii="David" w:hAnsi="David" w:cs="David"/>
            <w:sz w:val="24"/>
            <w:szCs w:val="24"/>
            <w:rtl/>
          </w:rPr>
          <w:delText>בהנחה ששם הרופאים מעודכנים יותר בספרות המקצועית</w:delText>
        </w:r>
        <w:r w:rsidR="003D6A59" w:rsidDel="00472F6E">
          <w:rPr>
            <w:rFonts w:ascii="David" w:hAnsi="David" w:cs="David" w:hint="cs"/>
            <w:sz w:val="24"/>
            <w:szCs w:val="24"/>
            <w:rtl/>
          </w:rPr>
          <w:delText xml:space="preserve"> ועובדים במסגרת אקדמית</w:delText>
        </w:r>
      </w:del>
      <w:r w:rsidRPr="00901627">
        <w:rPr>
          <w:rFonts w:ascii="David" w:hAnsi="David" w:cs="David"/>
          <w:sz w:val="24"/>
          <w:szCs w:val="24"/>
          <w:rtl/>
        </w:rPr>
        <w:t xml:space="preserve">. </w:t>
      </w:r>
    </w:p>
    <w:p w14:paraId="1104AAE0" w14:textId="72767DDD" w:rsidR="00D33729" w:rsidRPr="00346433" w:rsidDel="00727FFE" w:rsidRDefault="002D2F8C" w:rsidP="00025019">
      <w:pPr>
        <w:spacing w:line="480" w:lineRule="auto"/>
        <w:jc w:val="both"/>
        <w:rPr>
          <w:del w:id="2436" w:author="Shiri Yaniv" w:date="2020-01-08T18:06:00Z"/>
          <w:rFonts w:ascii="David" w:hAnsi="David" w:cs="David"/>
          <w:strike/>
          <w:sz w:val="24"/>
          <w:szCs w:val="24"/>
          <w:rtl/>
        </w:rPr>
      </w:pPr>
      <w:r w:rsidRPr="00033F24">
        <w:rPr>
          <w:rFonts w:ascii="David" w:hAnsi="David" w:cs="David" w:hint="cs"/>
          <w:sz w:val="24"/>
          <w:szCs w:val="24"/>
          <w:rtl/>
        </w:rPr>
        <w:t xml:space="preserve">בניתוח חד משתני </w:t>
      </w:r>
      <w:r w:rsidR="00371786">
        <w:rPr>
          <w:rFonts w:ascii="David" w:hAnsi="David" w:cs="David" w:hint="cs"/>
          <w:sz w:val="24"/>
          <w:szCs w:val="24"/>
          <w:rtl/>
        </w:rPr>
        <w:t xml:space="preserve">אכן </w:t>
      </w:r>
      <w:r w:rsidRPr="00033F24">
        <w:rPr>
          <w:rFonts w:ascii="David" w:hAnsi="David" w:cs="David" w:hint="cs"/>
          <w:sz w:val="24"/>
          <w:szCs w:val="24"/>
          <w:rtl/>
        </w:rPr>
        <w:t xml:space="preserve">נמצא </w:t>
      </w:r>
      <w:r w:rsidR="00123EAD" w:rsidRPr="00033F24">
        <w:rPr>
          <w:rFonts w:ascii="David" w:hAnsi="David" w:cs="David"/>
          <w:sz w:val="24"/>
          <w:szCs w:val="24"/>
          <w:rtl/>
        </w:rPr>
        <w:t xml:space="preserve">הבדל בין </w:t>
      </w:r>
      <w:r w:rsidR="004C64AA" w:rsidRPr="00033F24">
        <w:rPr>
          <w:rFonts w:ascii="David" w:hAnsi="David" w:cs="David" w:hint="cs"/>
          <w:sz w:val="24"/>
          <w:szCs w:val="24"/>
          <w:rtl/>
        </w:rPr>
        <w:t xml:space="preserve">סוגי </w:t>
      </w:r>
      <w:r w:rsidR="00123EAD" w:rsidRPr="00033F24">
        <w:rPr>
          <w:rFonts w:ascii="David" w:hAnsi="David" w:cs="David"/>
          <w:sz w:val="24"/>
          <w:szCs w:val="24"/>
          <w:rtl/>
        </w:rPr>
        <w:t>המרפאות בעמידה במדדי איכות של תיעוד איזור ההשתנות</w:t>
      </w:r>
      <w:r w:rsidR="003D4C1F" w:rsidRPr="00033F24">
        <w:rPr>
          <w:rFonts w:ascii="David" w:hAnsi="David" w:cs="David" w:hint="cs"/>
          <w:sz w:val="24"/>
          <w:szCs w:val="24"/>
          <w:rtl/>
        </w:rPr>
        <w:t xml:space="preserve">, </w:t>
      </w:r>
      <w:r w:rsidR="00123EAD" w:rsidRPr="00033F24">
        <w:rPr>
          <w:rFonts w:ascii="David" w:hAnsi="David" w:cs="David"/>
          <w:sz w:val="24"/>
          <w:szCs w:val="24"/>
          <w:rtl/>
        </w:rPr>
        <w:t>תיעוד דרגת הנגע</w:t>
      </w:r>
      <w:r w:rsidR="005B1A7D" w:rsidRPr="00033F24">
        <w:rPr>
          <w:rFonts w:ascii="David" w:hAnsi="David" w:cs="David" w:hint="cs"/>
          <w:sz w:val="24"/>
          <w:szCs w:val="24"/>
          <w:rtl/>
        </w:rPr>
        <w:t xml:space="preserve">, </w:t>
      </w:r>
      <w:r w:rsidR="00033F24" w:rsidRPr="00033F24">
        <w:rPr>
          <w:rFonts w:ascii="David" w:hAnsi="David" w:cs="David" w:hint="cs"/>
          <w:sz w:val="24"/>
          <w:szCs w:val="24"/>
          <w:rtl/>
        </w:rPr>
        <w:t xml:space="preserve">ותיעוד מיקום הביופסיה </w:t>
      </w:r>
      <w:r w:rsidR="005B1A7D" w:rsidRPr="00033F24">
        <w:rPr>
          <w:rFonts w:ascii="David" w:hAnsi="David" w:cs="David" w:hint="cs"/>
          <w:sz w:val="24"/>
          <w:szCs w:val="24"/>
          <w:rtl/>
        </w:rPr>
        <w:t xml:space="preserve">אך </w:t>
      </w:r>
      <w:del w:id="2437" w:author="Shiri Yaniv" w:date="2020-01-08T18:00:00Z">
        <w:r w:rsidR="003D4C1F" w:rsidRPr="00033F24" w:rsidDel="00472F6E">
          <w:rPr>
            <w:rFonts w:ascii="David" w:hAnsi="David" w:cs="David" w:hint="cs"/>
            <w:sz w:val="24"/>
            <w:szCs w:val="24"/>
            <w:rtl/>
          </w:rPr>
          <w:delText>לא בכיוון</w:delText>
        </w:r>
        <w:r w:rsidR="005B1A7D" w:rsidRPr="00033F24" w:rsidDel="00472F6E">
          <w:rPr>
            <w:rFonts w:ascii="David" w:hAnsi="David" w:cs="David" w:hint="cs"/>
            <w:sz w:val="24"/>
            <w:szCs w:val="24"/>
            <w:rtl/>
          </w:rPr>
          <w:delText xml:space="preserve"> שציפינו</w:delText>
        </w:r>
      </w:del>
      <w:ins w:id="2438" w:author="Shiri Yaniv" w:date="2020-01-08T18:00:00Z">
        <w:r w:rsidR="00472F6E">
          <w:rPr>
            <w:rFonts w:ascii="David" w:hAnsi="David" w:cs="David" w:hint="cs"/>
            <w:sz w:val="24"/>
            <w:szCs w:val="24"/>
            <w:rtl/>
          </w:rPr>
          <w:t>ללא ייתרון ברור למרפאות בתי החולים</w:t>
        </w:r>
      </w:ins>
      <w:r w:rsidR="00123EAD" w:rsidRPr="00033F24">
        <w:rPr>
          <w:rFonts w:ascii="David" w:hAnsi="David" w:cs="David"/>
          <w:sz w:val="24"/>
          <w:szCs w:val="24"/>
          <w:rtl/>
        </w:rPr>
        <w:t xml:space="preserve">.  לא נמצא הבדל ברמת תיעוד בין המרפאות השונות </w:t>
      </w:r>
      <w:r w:rsidR="005B1A7D" w:rsidRPr="00033F24">
        <w:rPr>
          <w:rFonts w:ascii="David" w:hAnsi="David" w:cs="David" w:hint="cs"/>
          <w:sz w:val="24"/>
          <w:szCs w:val="24"/>
          <w:rtl/>
        </w:rPr>
        <w:t>לגבי</w:t>
      </w:r>
      <w:r w:rsidR="00123EAD" w:rsidRPr="00033F24">
        <w:rPr>
          <w:rFonts w:ascii="David" w:hAnsi="David" w:cs="David"/>
          <w:sz w:val="24"/>
          <w:szCs w:val="24"/>
          <w:rtl/>
        </w:rPr>
        <w:t xml:space="preserve"> תיעוד סיבת ה</w:t>
      </w:r>
      <w:r w:rsidR="006C3F83" w:rsidRPr="00033F24">
        <w:rPr>
          <w:rFonts w:ascii="David" w:hAnsi="David" w:cs="David"/>
          <w:sz w:val="24"/>
          <w:szCs w:val="24"/>
          <w:rtl/>
        </w:rPr>
        <w:t>הפניה</w:t>
      </w:r>
      <w:r w:rsidR="00123EAD" w:rsidRPr="00033F24">
        <w:rPr>
          <w:rFonts w:ascii="David" w:hAnsi="David" w:cs="David"/>
          <w:sz w:val="24"/>
          <w:szCs w:val="24"/>
          <w:rtl/>
        </w:rPr>
        <w:t>.</w:t>
      </w:r>
      <w:r w:rsidR="00346433">
        <w:rPr>
          <w:rFonts w:ascii="David" w:hAnsi="David" w:cs="David" w:hint="cs"/>
          <w:sz w:val="24"/>
          <w:szCs w:val="24"/>
          <w:rtl/>
        </w:rPr>
        <w:t xml:space="preserve"> </w:t>
      </w:r>
      <w:r w:rsidR="00D33729" w:rsidRPr="00007ED3">
        <w:rPr>
          <w:rFonts w:ascii="David" w:hAnsi="David" w:cs="David" w:hint="cs"/>
          <w:sz w:val="24"/>
          <w:szCs w:val="24"/>
          <w:rtl/>
          <w:lang w:val="en-GB"/>
        </w:rPr>
        <w:t xml:space="preserve">בניתוח רב משתני נמצא כי לא ניתן לקבוע סוג מרפאה שההסתברות לקיום מדדי האיכות גבוהים יותר באופן גורף. </w:t>
      </w:r>
      <w:bookmarkStart w:id="2439" w:name="_Hlk24054099"/>
    </w:p>
    <w:bookmarkEnd w:id="2439"/>
    <w:p w14:paraId="745A993C" w14:textId="36BD2F13" w:rsidR="00C75F63" w:rsidDel="00727FFE" w:rsidRDefault="00C75F63" w:rsidP="0008536B">
      <w:pPr>
        <w:spacing w:line="480" w:lineRule="auto"/>
        <w:jc w:val="both"/>
        <w:rPr>
          <w:del w:id="2440" w:author="Shiri Yaniv" w:date="2020-01-08T18:05:00Z"/>
          <w:rFonts w:ascii="David" w:hAnsi="David" w:cs="David"/>
          <w:sz w:val="24"/>
          <w:szCs w:val="24"/>
          <w:rtl/>
        </w:rPr>
      </w:pPr>
      <w:del w:id="2441" w:author="Shiri Yaniv" w:date="2020-01-08T18:05:00Z">
        <w:r w:rsidRPr="00901627" w:rsidDel="00727FFE">
          <w:rPr>
            <w:rFonts w:ascii="David" w:hAnsi="David" w:cs="David"/>
            <w:sz w:val="24"/>
            <w:szCs w:val="24"/>
            <w:rtl/>
          </w:rPr>
          <w:delText>דרגת ה</w:delText>
        </w:r>
        <w:r w:rsidR="00601FDF" w:rsidDel="00727FFE">
          <w:rPr>
            <w:rFonts w:ascii="David" w:hAnsi="David" w:cs="David" w:hint="cs"/>
            <w:sz w:val="24"/>
            <w:szCs w:val="24"/>
            <w:rtl/>
          </w:rPr>
          <w:delText>אבנורמליות של ה</w:delText>
        </w:r>
        <w:r w:rsidR="00E06F96" w:rsidDel="00727FFE">
          <w:rPr>
            <w:rFonts w:ascii="David" w:hAnsi="David" w:cs="David" w:hint="cs"/>
            <w:sz w:val="24"/>
            <w:szCs w:val="24"/>
            <w:rtl/>
          </w:rPr>
          <w:delText>פאפ</w:delText>
        </w:r>
        <w:r w:rsidRPr="00901627" w:rsidDel="00727FFE">
          <w:rPr>
            <w:rFonts w:ascii="David" w:hAnsi="David" w:cs="David"/>
            <w:sz w:val="24"/>
            <w:szCs w:val="24"/>
            <w:rtl/>
          </w:rPr>
          <w:delText xml:space="preserve"> נמצאה </w:delText>
        </w:r>
        <w:r w:rsidDel="00727FFE">
          <w:rPr>
            <w:rFonts w:ascii="David" w:hAnsi="David" w:cs="David" w:hint="cs"/>
            <w:sz w:val="24"/>
            <w:szCs w:val="24"/>
            <w:rtl/>
          </w:rPr>
          <w:delText xml:space="preserve">משפיעה על </w:delText>
        </w:r>
        <w:r w:rsidRPr="00901627" w:rsidDel="00727FFE">
          <w:rPr>
            <w:rFonts w:ascii="David" w:hAnsi="David" w:cs="David"/>
            <w:sz w:val="24"/>
            <w:szCs w:val="24"/>
            <w:rtl/>
          </w:rPr>
          <w:delText>תיעוד אזור ההשתנות</w:delText>
        </w:r>
        <w:r w:rsidDel="00727FFE">
          <w:rPr>
            <w:rFonts w:ascii="David" w:hAnsi="David" w:cs="David" w:hint="cs"/>
            <w:sz w:val="24"/>
            <w:szCs w:val="24"/>
            <w:rtl/>
          </w:rPr>
          <w:delText>:</w:delText>
        </w:r>
        <w:r w:rsidRPr="00901627" w:rsidDel="00727FFE">
          <w:rPr>
            <w:rFonts w:ascii="David" w:hAnsi="David" w:cs="David"/>
            <w:sz w:val="24"/>
            <w:szCs w:val="24"/>
            <w:rtl/>
          </w:rPr>
          <w:delText xml:space="preserve"> כאשר דרגת ה</w:delText>
        </w:r>
        <w:r w:rsidDel="00727FFE">
          <w:rPr>
            <w:rFonts w:ascii="David" w:hAnsi="David" w:cs="David" w:hint="cs"/>
            <w:sz w:val="24"/>
            <w:szCs w:val="24"/>
            <w:rtl/>
          </w:rPr>
          <w:delText>אבנורמליות של ה</w:delText>
        </w:r>
        <w:r w:rsidR="00E06F96" w:rsidDel="00727FFE">
          <w:rPr>
            <w:rFonts w:ascii="David" w:hAnsi="David" w:cs="David" w:hint="cs"/>
            <w:sz w:val="24"/>
            <w:szCs w:val="24"/>
            <w:rtl/>
          </w:rPr>
          <w:delText>פאפ</w:delText>
        </w:r>
        <w:r w:rsidRPr="00901627" w:rsidDel="00727FFE">
          <w:rPr>
            <w:rFonts w:ascii="David" w:hAnsi="David" w:cs="David"/>
            <w:sz w:val="24"/>
            <w:szCs w:val="24"/>
            <w:rtl/>
          </w:rPr>
          <w:delText xml:space="preserve"> </w:delText>
        </w:r>
        <w:r w:rsidDel="00727FFE">
          <w:rPr>
            <w:rFonts w:ascii="David" w:hAnsi="David" w:cs="David" w:hint="cs"/>
            <w:sz w:val="24"/>
            <w:szCs w:val="24"/>
            <w:rtl/>
          </w:rPr>
          <w:delText>גבוהה</w:delText>
        </w:r>
        <w:r w:rsidRPr="00901627" w:rsidDel="00727FFE">
          <w:rPr>
            <w:rFonts w:ascii="David" w:hAnsi="David" w:cs="David"/>
            <w:sz w:val="24"/>
            <w:szCs w:val="24"/>
            <w:rtl/>
          </w:rPr>
          <w:delText xml:space="preserve">, ההסתברות לתיעוד של אזור ההשתנות נמוכה יותר פי </w:delText>
        </w:r>
        <w:r w:rsidRPr="00901627" w:rsidDel="00727FFE">
          <w:rPr>
            <w:rFonts w:ascii="David" w:hAnsi="David" w:cs="David"/>
            <w:sz w:val="24"/>
            <w:szCs w:val="24"/>
          </w:rPr>
          <w:delText>0.255</w:delText>
        </w:r>
        <w:r w:rsidRPr="00901627" w:rsidDel="00727FFE">
          <w:rPr>
            <w:rFonts w:ascii="David" w:hAnsi="David" w:cs="David"/>
            <w:sz w:val="24"/>
            <w:szCs w:val="24"/>
            <w:rtl/>
            <w:lang w:val="en-GB"/>
          </w:rPr>
          <w:delText xml:space="preserve"> מאשר דרגת </w:delText>
        </w:r>
        <w:r w:rsidR="00601FDF" w:rsidDel="00727FFE">
          <w:rPr>
            <w:rFonts w:ascii="David" w:hAnsi="David" w:cs="David" w:hint="cs"/>
            <w:sz w:val="24"/>
            <w:szCs w:val="24"/>
            <w:rtl/>
            <w:lang w:val="en-GB"/>
          </w:rPr>
          <w:delText xml:space="preserve">אבנורמליות </w:delText>
        </w:r>
        <w:r w:rsidR="00E06F96" w:rsidDel="00727FFE">
          <w:rPr>
            <w:rFonts w:ascii="David" w:hAnsi="David" w:cs="David" w:hint="cs"/>
            <w:sz w:val="24"/>
            <w:szCs w:val="24"/>
            <w:rtl/>
            <w:lang w:val="en-GB"/>
          </w:rPr>
          <w:delText>נמוכה</w:delText>
        </w:r>
        <w:r w:rsidR="00601FDF" w:rsidDel="00727FFE">
          <w:rPr>
            <w:rFonts w:ascii="David" w:hAnsi="David" w:cs="David" w:hint="cs"/>
            <w:sz w:val="24"/>
            <w:szCs w:val="24"/>
            <w:rtl/>
            <w:lang w:val="en-GB"/>
          </w:rPr>
          <w:delText xml:space="preserve"> של הפאפ</w:delText>
        </w:r>
        <w:r w:rsidRPr="00901627" w:rsidDel="00727FFE">
          <w:rPr>
            <w:rFonts w:ascii="David" w:hAnsi="David" w:cs="David"/>
            <w:sz w:val="24"/>
            <w:szCs w:val="24"/>
            <w:rtl/>
            <w:lang w:val="en-GB"/>
          </w:rPr>
          <w:delText xml:space="preserve">  </w:delText>
        </w:r>
        <w:r w:rsidRPr="00901627" w:rsidDel="00727FFE">
          <w:rPr>
            <w:rFonts w:ascii="David" w:hAnsi="David" w:cs="David"/>
            <w:color w:val="000000"/>
            <w:sz w:val="24"/>
            <w:szCs w:val="24"/>
            <w:rtl/>
          </w:rPr>
          <w:delText>(</w:delText>
        </w:r>
        <w:r w:rsidRPr="00901627" w:rsidDel="00727FFE">
          <w:rPr>
            <w:rFonts w:ascii="David" w:hAnsi="David" w:cs="David"/>
            <w:color w:val="000000"/>
            <w:sz w:val="24"/>
            <w:szCs w:val="24"/>
          </w:rPr>
          <w:delText>P&lt;0.001</w:delText>
        </w:r>
        <w:r w:rsidRPr="00901627" w:rsidDel="00727FFE">
          <w:rPr>
            <w:rFonts w:ascii="David" w:hAnsi="David" w:cs="David"/>
            <w:color w:val="000000"/>
            <w:sz w:val="24"/>
            <w:szCs w:val="24"/>
            <w:rtl/>
          </w:rPr>
          <w:delText xml:space="preserve">).  ניתן להסביר זאת בכך שכאשר </w:delText>
        </w:r>
        <w:r w:rsidDel="00727FFE">
          <w:rPr>
            <w:rFonts w:ascii="David" w:hAnsi="David" w:cs="David" w:hint="cs"/>
            <w:color w:val="000000"/>
            <w:sz w:val="24"/>
            <w:szCs w:val="24"/>
            <w:rtl/>
          </w:rPr>
          <w:delText>ה</w:delText>
        </w:r>
        <w:r w:rsidR="00601FDF" w:rsidDel="00727FFE">
          <w:rPr>
            <w:rFonts w:ascii="David" w:hAnsi="David" w:cs="David" w:hint="cs"/>
            <w:color w:val="000000"/>
            <w:sz w:val="24"/>
            <w:szCs w:val="24"/>
            <w:rtl/>
          </w:rPr>
          <w:delText>אבנורמליות של ה</w:delText>
        </w:r>
        <w:r w:rsidR="00E06F96" w:rsidDel="00727FFE">
          <w:rPr>
            <w:rFonts w:ascii="David" w:hAnsi="David" w:cs="David" w:hint="cs"/>
            <w:color w:val="000000"/>
            <w:sz w:val="24"/>
            <w:szCs w:val="24"/>
            <w:rtl/>
          </w:rPr>
          <w:delText>פאפ גבוהה</w:delText>
        </w:r>
        <w:r w:rsidRPr="00901627" w:rsidDel="00727FFE">
          <w:rPr>
            <w:rFonts w:ascii="David" w:hAnsi="David" w:cs="David"/>
            <w:color w:val="000000"/>
            <w:sz w:val="24"/>
            <w:szCs w:val="24"/>
            <w:rtl/>
            <w:lang w:val="en-GB"/>
          </w:rPr>
          <w:delText xml:space="preserve">, פחות חשוב </w:delText>
        </w:r>
        <w:r w:rsidDel="00727FFE">
          <w:rPr>
            <w:rFonts w:ascii="David" w:hAnsi="David" w:cs="David" w:hint="cs"/>
            <w:color w:val="000000"/>
            <w:sz w:val="24"/>
            <w:szCs w:val="24"/>
            <w:rtl/>
            <w:lang w:val="en-GB"/>
          </w:rPr>
          <w:delText>מה</w:delText>
        </w:r>
        <w:r w:rsidRPr="00901627" w:rsidDel="00727FFE">
          <w:rPr>
            <w:rFonts w:ascii="David" w:hAnsi="David" w:cs="David"/>
            <w:color w:val="000000"/>
            <w:sz w:val="24"/>
            <w:szCs w:val="24"/>
            <w:rtl/>
            <w:lang w:val="en-GB"/>
          </w:rPr>
          <w:delText xml:space="preserve"> הסוג של אזור ההשתנות</w:delText>
        </w:r>
        <w:r w:rsidDel="00727FFE">
          <w:rPr>
            <w:rFonts w:ascii="David" w:hAnsi="David" w:cs="David" w:hint="cs"/>
            <w:color w:val="000000"/>
            <w:sz w:val="24"/>
            <w:szCs w:val="24"/>
            <w:rtl/>
            <w:lang w:val="en-GB"/>
          </w:rPr>
          <w:delText xml:space="preserve"> מבחינת הניהול הקליני</w:delText>
        </w:r>
        <w:r w:rsidRPr="00901627" w:rsidDel="00727FFE">
          <w:rPr>
            <w:rFonts w:ascii="David" w:hAnsi="David" w:cs="David"/>
            <w:color w:val="000000"/>
            <w:sz w:val="24"/>
            <w:szCs w:val="24"/>
            <w:rtl/>
            <w:lang w:val="en-GB"/>
          </w:rPr>
          <w:delText>, כי דרגת ה</w:delText>
        </w:r>
        <w:r w:rsidDel="00727FFE">
          <w:rPr>
            <w:rFonts w:ascii="David" w:hAnsi="David" w:cs="David" w:hint="cs"/>
            <w:color w:val="000000"/>
            <w:sz w:val="24"/>
            <w:szCs w:val="24"/>
            <w:rtl/>
            <w:lang w:val="en-GB"/>
          </w:rPr>
          <w:delText>אבנורמליות הגבוהה של ה</w:delText>
        </w:r>
        <w:r w:rsidR="00E06F96" w:rsidDel="00727FFE">
          <w:rPr>
            <w:rFonts w:ascii="David" w:hAnsi="David" w:cs="David" w:hint="cs"/>
            <w:color w:val="000000"/>
            <w:sz w:val="24"/>
            <w:szCs w:val="24"/>
            <w:rtl/>
            <w:lang w:val="en-GB"/>
          </w:rPr>
          <w:delText>פאפ</w:delText>
        </w:r>
        <w:r w:rsidRPr="00901627" w:rsidDel="00727FFE">
          <w:rPr>
            <w:rFonts w:ascii="David" w:hAnsi="David" w:cs="David"/>
            <w:color w:val="000000"/>
            <w:sz w:val="24"/>
            <w:szCs w:val="24"/>
            <w:rtl/>
            <w:lang w:val="en-GB"/>
          </w:rPr>
          <w:delText xml:space="preserve"> </w:delText>
        </w:r>
        <w:r w:rsidDel="00727FFE">
          <w:rPr>
            <w:rFonts w:ascii="David" w:hAnsi="David" w:cs="David" w:hint="cs"/>
            <w:color w:val="000000"/>
            <w:sz w:val="24"/>
            <w:szCs w:val="24"/>
            <w:rtl/>
            <w:lang w:val="en-GB"/>
          </w:rPr>
          <w:delText>עצמה קובעת</w:delText>
        </w:r>
        <w:r w:rsidRPr="00901627" w:rsidDel="00727FFE">
          <w:rPr>
            <w:rFonts w:ascii="David" w:hAnsi="David" w:cs="David"/>
            <w:color w:val="000000"/>
            <w:sz w:val="24"/>
            <w:szCs w:val="24"/>
            <w:rtl/>
            <w:lang w:val="en-GB"/>
          </w:rPr>
          <w:delText xml:space="preserve"> את המשך הניהול הקליני – המטופלת תגיע לביופסיה או לקוניזציה ללא קשר לסוג אזור ההשתנות.</w:delText>
        </w:r>
      </w:del>
    </w:p>
    <w:p w14:paraId="72292A84" w14:textId="77BB9089" w:rsidR="00AB583D" w:rsidRPr="00E65912" w:rsidRDefault="002D1152">
      <w:pPr>
        <w:spacing w:line="480" w:lineRule="auto"/>
        <w:jc w:val="both"/>
        <w:rPr>
          <w:rFonts w:ascii="David" w:hAnsi="David" w:cs="David"/>
          <w:sz w:val="24"/>
          <w:szCs w:val="24"/>
          <w:rtl/>
        </w:rPr>
        <w:pPrChange w:id="2442" w:author="Shiri Yaniv" w:date="2020-01-08T18:06:00Z">
          <w:pPr>
            <w:spacing w:line="480" w:lineRule="auto"/>
          </w:pPr>
        </w:pPrChange>
      </w:pPr>
      <w:del w:id="2443" w:author="Shiri Yaniv" w:date="2020-01-08T18:04:00Z">
        <w:r w:rsidDel="00727FFE">
          <w:rPr>
            <w:rFonts w:ascii="David" w:hAnsi="David" w:cs="David" w:hint="cs"/>
            <w:sz w:val="24"/>
            <w:szCs w:val="24"/>
            <w:rtl/>
          </w:rPr>
          <w:delText xml:space="preserve">גיל </w:delText>
        </w:r>
        <w:r w:rsidR="00AB583D" w:rsidDel="00727FFE">
          <w:rPr>
            <w:rFonts w:ascii="David" w:hAnsi="David" w:cs="David" w:hint="cs"/>
            <w:sz w:val="24"/>
            <w:szCs w:val="24"/>
            <w:rtl/>
          </w:rPr>
          <w:delText xml:space="preserve">המטופלת </w:delText>
        </w:r>
        <w:r w:rsidDel="00727FFE">
          <w:rPr>
            <w:rFonts w:ascii="David" w:hAnsi="David" w:cs="David" w:hint="cs"/>
            <w:sz w:val="24"/>
            <w:szCs w:val="24"/>
            <w:rtl/>
          </w:rPr>
          <w:delText xml:space="preserve">לא </w:delText>
        </w:r>
        <w:r w:rsidR="00DA0C70" w:rsidDel="00727FFE">
          <w:rPr>
            <w:rFonts w:ascii="David" w:hAnsi="David" w:cs="David" w:hint="cs"/>
            <w:sz w:val="24"/>
            <w:szCs w:val="24"/>
            <w:rtl/>
          </w:rPr>
          <w:delText xml:space="preserve">השפיע על </w:delText>
        </w:r>
        <w:r w:rsidDel="00727FFE">
          <w:rPr>
            <w:rFonts w:ascii="David" w:hAnsi="David" w:cs="David" w:hint="cs"/>
            <w:sz w:val="24"/>
            <w:szCs w:val="24"/>
            <w:rtl/>
          </w:rPr>
          <w:delText>ש</w:delText>
        </w:r>
        <w:r w:rsidR="00AB583D" w:rsidDel="00727FFE">
          <w:rPr>
            <w:rFonts w:ascii="David" w:hAnsi="David" w:cs="David" w:hint="cs"/>
            <w:sz w:val="24"/>
            <w:szCs w:val="24"/>
            <w:rtl/>
          </w:rPr>
          <w:delText xml:space="preserve">יעור התיעוד </w:delText>
        </w:r>
        <w:r w:rsidR="00C25438" w:rsidDel="00727FFE">
          <w:rPr>
            <w:rFonts w:ascii="David" w:hAnsi="David" w:cs="David" w:hint="cs"/>
            <w:sz w:val="24"/>
            <w:szCs w:val="24"/>
            <w:rtl/>
          </w:rPr>
          <w:delText xml:space="preserve">של </w:delText>
        </w:r>
        <w:r w:rsidR="00AB583D" w:rsidDel="00727FFE">
          <w:rPr>
            <w:rFonts w:ascii="David" w:hAnsi="David" w:cs="David" w:hint="cs"/>
            <w:sz w:val="24"/>
            <w:szCs w:val="24"/>
            <w:rtl/>
          </w:rPr>
          <w:delText xml:space="preserve">שלושת </w:delText>
        </w:r>
        <w:r w:rsidDel="00727FFE">
          <w:rPr>
            <w:rFonts w:ascii="David" w:hAnsi="David" w:cs="David" w:hint="cs"/>
            <w:sz w:val="24"/>
            <w:szCs w:val="24"/>
            <w:rtl/>
          </w:rPr>
          <w:delText>מדדי האיכות</w:delText>
        </w:r>
        <w:r w:rsidR="002D27D4" w:rsidDel="00727FFE">
          <w:rPr>
            <w:rFonts w:ascii="David" w:hAnsi="David" w:cs="David" w:hint="cs"/>
            <w:sz w:val="24"/>
            <w:szCs w:val="24"/>
            <w:rtl/>
          </w:rPr>
          <w:delText>. עובדה זו רומזת על כך ש</w:delText>
        </w:r>
        <w:r w:rsidR="00371786" w:rsidDel="00727FFE">
          <w:rPr>
            <w:rFonts w:ascii="David" w:hAnsi="David" w:cs="David" w:hint="cs"/>
            <w:sz w:val="24"/>
            <w:szCs w:val="24"/>
            <w:rtl/>
          </w:rPr>
          <w:delText xml:space="preserve">שלמרות שידוע כי </w:delText>
        </w:r>
        <w:r w:rsidR="002D27D4" w:rsidDel="00727FFE">
          <w:rPr>
            <w:rFonts w:ascii="David" w:hAnsi="David" w:cs="David" w:hint="cs"/>
            <w:sz w:val="24"/>
            <w:szCs w:val="24"/>
            <w:rtl/>
          </w:rPr>
          <w:delText xml:space="preserve">שכיחות הנגעים שונה </w:delText>
        </w:r>
        <w:r w:rsidR="00C25438" w:rsidDel="00727FFE">
          <w:rPr>
            <w:rFonts w:ascii="David" w:hAnsi="David" w:cs="David" w:hint="cs"/>
            <w:sz w:val="24"/>
            <w:szCs w:val="24"/>
            <w:rtl/>
          </w:rPr>
          <w:delText>לפי קבוצות גיל</w:delText>
        </w:r>
        <w:r w:rsidR="00371786" w:rsidDel="00727FFE">
          <w:rPr>
            <w:rFonts w:ascii="David" w:hAnsi="David" w:cs="David" w:hint="cs"/>
            <w:sz w:val="24"/>
            <w:szCs w:val="24"/>
            <w:rtl/>
          </w:rPr>
          <w:delText xml:space="preserve">, הדבר </w:delText>
        </w:r>
        <w:r w:rsidR="002D27D4" w:rsidDel="00727FFE">
          <w:rPr>
            <w:rFonts w:ascii="David" w:hAnsi="David" w:cs="David" w:hint="cs"/>
            <w:sz w:val="24"/>
            <w:szCs w:val="24"/>
            <w:rtl/>
          </w:rPr>
          <w:delText>לא משפיע על אופן התיעוד</w:delText>
        </w:r>
        <w:r w:rsidR="00E65912" w:rsidDel="00727FFE">
          <w:rPr>
            <w:rFonts w:ascii="David" w:hAnsi="David" w:cs="David" w:hint="cs"/>
            <w:sz w:val="24"/>
            <w:szCs w:val="24"/>
            <w:rtl/>
          </w:rPr>
          <w:delText xml:space="preserve"> </w:delText>
        </w:r>
        <w:r w:rsidR="00E65912" w:rsidDel="00727FFE">
          <w:rPr>
            <w:rFonts w:ascii="David" w:hAnsi="David" w:cs="David" w:hint="cs"/>
            <w:sz w:val="24"/>
            <w:szCs w:val="24"/>
          </w:rPr>
          <w:delText xml:space="preserve">     </w:delText>
        </w:r>
        <w:r w:rsidR="00E65912" w:rsidDel="00727FFE">
          <w:rPr>
            <w:rFonts w:ascii="David" w:hAnsi="David" w:cs="David"/>
            <w:sz w:val="24"/>
            <w:szCs w:val="24"/>
          </w:rPr>
          <w:delText>.</w:delText>
        </w:r>
        <w:r w:rsidR="00E65912" w:rsidDel="00727FFE">
          <w:rPr>
            <w:rFonts w:ascii="David" w:hAnsi="David" w:cs="David" w:hint="cs"/>
            <w:sz w:val="24"/>
            <w:szCs w:val="24"/>
          </w:rPr>
          <w:delText xml:space="preserve"> </w:delText>
        </w:r>
        <w:r w:rsidR="00E65912" w:rsidDel="00727FFE">
          <w:rPr>
            <w:rFonts w:ascii="David" w:hAnsi="David" w:cs="David"/>
            <w:sz w:val="24"/>
            <w:szCs w:val="24"/>
            <w:rtl/>
          </w:rPr>
          <w:fldChar w:fldCharType="begin" w:fldLock="1"/>
        </w:r>
        <w:r w:rsidR="003842D4" w:rsidDel="00727FFE">
          <w:rPr>
            <w:rFonts w:ascii="David" w:hAnsi="David" w:cs="David"/>
            <w:sz w:val="24"/>
            <w:szCs w:val="24"/>
          </w:rPr>
          <w:delInstrText>ADDIN CSL_CITATION {"citationItems":[{"id":"ITEM-1","itemData":{"DOI":"10.1038/sj.bjc.6601024","ISSN":"00070920","abstract":"Particular types of human papillomavirus (HPV) infection may preferentially progress from high-grade squamous intraepithelial lesions (HSIL) to squamous cell carcinoma of the cervix (SCC). We performed a meta-analysis of published data to compare HPV type distribution in HSIL and SCC. HPV16, 18 and 45 were each more prevalent in SCC than HSIL, whereas the reverse was true for other oncogenic types including HPV31, 33, 52 and 58. These data suggest that HSILs infected with HPV16, 18 and 45 preferentially progress to SCC. This may have implications for follow-up protocols of future HPV-based cervical cancer screening programmes and for HPV vaccine trials. © 2003 Cancer Research UK.","author":[{"dropping-particle":"","family":"Clifford","given":"G. M.","non-dropping-particle":"","parse-names":false,"suffix":""},{"dropping-particle":"","family":"Smith","given":"J. S.","non-dropping-particle":"","parse-names":false,"suffix":""},{"dropping-particle":"","family":"Aguado","given":"T.","non-dropping-particle":"","parse-names":false,"suffix":""},{"dropping-particle":"","family":"Franceschi","given":"S.","non-dropping-particle":"","parse-names":false,"suffix":""}],"container-title":"British Journal of Cancer","id":"ITEM-1","issue":"1","issued":{"date-parts":[["2003","7","7"]]},"page":"101-105","title":"Comparison of HPV type distribution in high-grade cervical lesions and cervical cancer: A meta-analysis","type":"article-journal","volume":"89"},"uris":["http://www.mendeley.com/documents/?uuid=2d520eec-b437-3e33-98f1-11127a9238e7"]}],"mendeley":{"formattedCitation":"(18)","manualFormatting":"(18)","plainTextFormattedCitation":"(18)","previouslyFormattedCitation":"(18)"},"properties":{"noteIndex":0},"schema":"https://github.com/citation-style-language/schema/raw/master/csl-citation.json"}</w:delInstrText>
        </w:r>
        <w:r w:rsidR="00E65912" w:rsidDel="00727FFE">
          <w:rPr>
            <w:rFonts w:ascii="David" w:hAnsi="David" w:cs="David"/>
            <w:sz w:val="24"/>
            <w:szCs w:val="24"/>
            <w:rtl/>
          </w:rPr>
          <w:fldChar w:fldCharType="separate"/>
        </w:r>
        <w:r w:rsidR="00E65912" w:rsidRPr="00E65912" w:rsidDel="00727FFE">
          <w:rPr>
            <w:rFonts w:ascii="David" w:hAnsi="David" w:cs="David"/>
            <w:sz w:val="24"/>
            <w:szCs w:val="24"/>
          </w:rPr>
          <w:delText>(18)</w:delText>
        </w:r>
        <w:r w:rsidR="00E65912" w:rsidDel="00727FFE">
          <w:rPr>
            <w:rFonts w:ascii="David" w:hAnsi="David" w:cs="David"/>
            <w:sz w:val="24"/>
            <w:szCs w:val="24"/>
            <w:rtl/>
          </w:rPr>
          <w:fldChar w:fldCharType="end"/>
        </w:r>
      </w:del>
    </w:p>
    <w:p w14:paraId="4D38C376" w14:textId="1D162CB5" w:rsidR="00D33729" w:rsidRDefault="00D33729" w:rsidP="008C3505">
      <w:pPr>
        <w:spacing w:line="480" w:lineRule="auto"/>
        <w:jc w:val="both"/>
        <w:rPr>
          <w:rFonts w:ascii="David" w:hAnsi="David" w:cs="David"/>
          <w:sz w:val="24"/>
          <w:szCs w:val="24"/>
          <w:rtl/>
          <w:lang w:val="en-GB"/>
        </w:rPr>
      </w:pPr>
      <w:r w:rsidRPr="00901627">
        <w:rPr>
          <w:rFonts w:ascii="David" w:hAnsi="David" w:cs="David"/>
          <w:sz w:val="24"/>
          <w:szCs w:val="24"/>
          <w:rtl/>
        </w:rPr>
        <w:t xml:space="preserve">את ההבדל ברמות התיעוד </w:t>
      </w:r>
      <w:r>
        <w:rPr>
          <w:rFonts w:ascii="David" w:hAnsi="David" w:cs="David" w:hint="cs"/>
          <w:sz w:val="24"/>
          <w:szCs w:val="24"/>
          <w:rtl/>
        </w:rPr>
        <w:t xml:space="preserve">בין סוגי המרפאות </w:t>
      </w:r>
      <w:r w:rsidRPr="00901627">
        <w:rPr>
          <w:rFonts w:ascii="David" w:hAnsi="David" w:cs="David"/>
          <w:sz w:val="24"/>
          <w:szCs w:val="24"/>
          <w:rtl/>
        </w:rPr>
        <w:t xml:space="preserve">ניתן להסביר בכך, שבקהילה התיעוד כולו ממוחשב. </w:t>
      </w:r>
      <w:r w:rsidRPr="00901627">
        <w:rPr>
          <w:rFonts w:ascii="David" w:hAnsi="David" w:cs="David"/>
          <w:sz w:val="24"/>
          <w:szCs w:val="24"/>
          <w:rtl/>
          <w:lang w:val="en-GB"/>
        </w:rPr>
        <w:t>במערכת המ</w:t>
      </w:r>
      <w:r w:rsidR="00371786">
        <w:rPr>
          <w:rFonts w:ascii="David" w:hAnsi="David" w:cs="David" w:hint="cs"/>
          <w:sz w:val="24"/>
          <w:szCs w:val="24"/>
          <w:rtl/>
          <w:lang w:val="en-GB"/>
        </w:rPr>
        <w:t>י</w:t>
      </w:r>
      <w:r w:rsidRPr="00901627">
        <w:rPr>
          <w:rFonts w:ascii="David" w:hAnsi="David" w:cs="David"/>
          <w:sz w:val="24"/>
          <w:szCs w:val="24"/>
          <w:rtl/>
          <w:lang w:val="en-GB"/>
        </w:rPr>
        <w:t xml:space="preserve">חשוב </w:t>
      </w:r>
      <w:r w:rsidR="00371786">
        <w:rPr>
          <w:rFonts w:ascii="David" w:hAnsi="David" w:cs="David" w:hint="cs"/>
          <w:sz w:val="24"/>
          <w:szCs w:val="24"/>
          <w:rtl/>
          <w:lang w:val="en-GB"/>
        </w:rPr>
        <w:t xml:space="preserve">קיימות </w:t>
      </w:r>
      <w:r w:rsidRPr="00901627">
        <w:rPr>
          <w:rFonts w:ascii="David" w:hAnsi="David" w:cs="David"/>
          <w:sz w:val="24"/>
          <w:szCs w:val="24"/>
          <w:rtl/>
          <w:lang w:val="en-GB"/>
        </w:rPr>
        <w:t>פקודות מאקרו המחייבות תיעוד של סעיפים שונים</w:t>
      </w:r>
      <w:r w:rsidR="00371786">
        <w:rPr>
          <w:rFonts w:ascii="David" w:hAnsi="David" w:cs="David" w:hint="cs"/>
          <w:sz w:val="24"/>
          <w:szCs w:val="24"/>
          <w:rtl/>
          <w:lang w:val="en-GB"/>
        </w:rPr>
        <w:t>,</w:t>
      </w:r>
      <w:r w:rsidRPr="00901627">
        <w:rPr>
          <w:rFonts w:ascii="David" w:hAnsi="David" w:cs="David"/>
          <w:sz w:val="24"/>
          <w:szCs w:val="24"/>
          <w:rtl/>
          <w:lang w:val="en-GB"/>
        </w:rPr>
        <w:t xml:space="preserve"> </w:t>
      </w:r>
      <w:del w:id="2444" w:author="Shiri Yaniv" w:date="2020-01-08T18:07:00Z">
        <w:r w:rsidRPr="00901627" w:rsidDel="00727FFE">
          <w:rPr>
            <w:rFonts w:ascii="David" w:hAnsi="David" w:cs="David"/>
            <w:sz w:val="24"/>
            <w:szCs w:val="24"/>
            <w:rtl/>
            <w:lang w:val="en-GB"/>
          </w:rPr>
          <w:delText xml:space="preserve">וללא </w:delText>
        </w:r>
        <w:r w:rsidR="00371786" w:rsidDel="00727FFE">
          <w:rPr>
            <w:rFonts w:ascii="David" w:hAnsi="David" w:cs="David" w:hint="cs"/>
            <w:sz w:val="24"/>
            <w:szCs w:val="24"/>
            <w:rtl/>
            <w:lang w:val="en-GB"/>
          </w:rPr>
          <w:delText xml:space="preserve">השלמת </w:delText>
        </w:r>
        <w:r w:rsidRPr="00901627" w:rsidDel="00727FFE">
          <w:rPr>
            <w:rFonts w:ascii="David" w:hAnsi="David" w:cs="David"/>
            <w:sz w:val="24"/>
            <w:szCs w:val="24"/>
            <w:rtl/>
            <w:lang w:val="en-GB"/>
          </w:rPr>
          <w:delText xml:space="preserve">התיעוד לא ניתן להמשיך הלאה </w:delText>
        </w:r>
        <w:r w:rsidR="00371786" w:rsidDel="00727FFE">
          <w:rPr>
            <w:rFonts w:ascii="David" w:hAnsi="David" w:cs="David" w:hint="cs"/>
            <w:sz w:val="24"/>
            <w:szCs w:val="24"/>
            <w:rtl/>
            <w:lang w:val="en-GB"/>
          </w:rPr>
          <w:delText xml:space="preserve">במילוי פרטים על </w:delText>
        </w:r>
        <w:r w:rsidRPr="00901627" w:rsidDel="00727FFE">
          <w:rPr>
            <w:rFonts w:ascii="David" w:hAnsi="David" w:cs="David"/>
            <w:sz w:val="24"/>
            <w:szCs w:val="24"/>
            <w:rtl/>
            <w:lang w:val="en-GB"/>
          </w:rPr>
          <w:delText xml:space="preserve"> הבדיקה.  דבר זה</w:delText>
        </w:r>
      </w:del>
      <w:ins w:id="2445" w:author="Shiri Yaniv" w:date="2020-01-08T18:07:00Z">
        <w:r w:rsidR="00727FFE">
          <w:rPr>
            <w:rFonts w:ascii="David" w:hAnsi="David" w:cs="David" w:hint="cs"/>
            <w:sz w:val="24"/>
            <w:szCs w:val="24"/>
            <w:rtl/>
            <w:lang w:val="en-GB"/>
          </w:rPr>
          <w:t>אשר</w:t>
        </w:r>
      </w:ins>
      <w:r w:rsidRPr="00901627">
        <w:rPr>
          <w:rFonts w:ascii="David" w:hAnsi="David" w:cs="David"/>
          <w:sz w:val="24"/>
          <w:szCs w:val="24"/>
          <w:rtl/>
          <w:lang w:val="en-GB"/>
        </w:rPr>
        <w:t xml:space="preserve"> מונ</w:t>
      </w:r>
      <w:r>
        <w:rPr>
          <w:rFonts w:ascii="David" w:hAnsi="David" w:cs="David" w:hint="cs"/>
          <w:sz w:val="24"/>
          <w:szCs w:val="24"/>
          <w:rtl/>
          <w:lang w:val="en-GB"/>
        </w:rPr>
        <w:t xml:space="preserve">ע </w:t>
      </w:r>
      <w:r w:rsidR="00371786">
        <w:rPr>
          <w:rFonts w:ascii="David" w:hAnsi="David" w:cs="David" w:hint="cs"/>
          <w:sz w:val="24"/>
          <w:szCs w:val="24"/>
          <w:rtl/>
          <w:lang w:val="en-GB"/>
        </w:rPr>
        <w:t>חוסרים</w:t>
      </w:r>
      <w:r>
        <w:rPr>
          <w:rFonts w:ascii="David" w:hAnsi="David" w:cs="David" w:hint="cs"/>
          <w:sz w:val="24"/>
          <w:szCs w:val="24"/>
          <w:rtl/>
          <w:lang w:val="en-GB"/>
        </w:rPr>
        <w:t xml:space="preserve"> </w:t>
      </w:r>
      <w:r w:rsidR="00371786">
        <w:rPr>
          <w:rFonts w:ascii="David" w:hAnsi="David" w:cs="David" w:hint="cs"/>
          <w:sz w:val="24"/>
          <w:szCs w:val="24"/>
          <w:rtl/>
          <w:lang w:val="en-GB"/>
        </w:rPr>
        <w:t>ב</w:t>
      </w:r>
      <w:r>
        <w:rPr>
          <w:rFonts w:ascii="David" w:hAnsi="David" w:cs="David" w:hint="cs"/>
          <w:sz w:val="24"/>
          <w:szCs w:val="24"/>
          <w:rtl/>
          <w:lang w:val="en-GB"/>
        </w:rPr>
        <w:t xml:space="preserve">תיעוד, ולכן שיעורי התיעוד גבוהים בקהילה (גם כאשר </w:t>
      </w:r>
      <w:r w:rsidR="00346433">
        <w:rPr>
          <w:rFonts w:ascii="David" w:hAnsi="David" w:cs="David" w:hint="cs"/>
          <w:sz w:val="24"/>
          <w:szCs w:val="24"/>
          <w:rtl/>
          <w:lang w:val="en-GB"/>
        </w:rPr>
        <w:t xml:space="preserve">שיעורי התיעוד בקהילה היו </w:t>
      </w:r>
      <w:r>
        <w:rPr>
          <w:rFonts w:ascii="David" w:hAnsi="David" w:cs="David" w:hint="cs"/>
          <w:sz w:val="24"/>
          <w:szCs w:val="24"/>
          <w:rtl/>
          <w:lang w:val="en-GB"/>
        </w:rPr>
        <w:t xml:space="preserve">נמוכים </w:t>
      </w:r>
      <w:r w:rsidR="00346433">
        <w:rPr>
          <w:rFonts w:ascii="David" w:hAnsi="David" w:cs="David" w:hint="cs"/>
          <w:sz w:val="24"/>
          <w:szCs w:val="24"/>
          <w:rtl/>
          <w:lang w:val="en-GB"/>
        </w:rPr>
        <w:t>משל בית החולים או משל רופא פרטי</w:t>
      </w:r>
      <w:r>
        <w:rPr>
          <w:rFonts w:ascii="David" w:hAnsi="David" w:cs="David" w:hint="cs"/>
          <w:sz w:val="24"/>
          <w:szCs w:val="24"/>
          <w:rtl/>
          <w:lang w:val="en-GB"/>
        </w:rPr>
        <w:t>, הם עדיין</w:t>
      </w:r>
      <w:r w:rsidR="00346433">
        <w:rPr>
          <w:rFonts w:ascii="David" w:hAnsi="David" w:cs="David" w:hint="cs"/>
          <w:sz w:val="24"/>
          <w:szCs w:val="24"/>
          <w:rtl/>
          <w:lang w:val="en-GB"/>
        </w:rPr>
        <w:t>, אבסולוטית,</w:t>
      </w:r>
      <w:r>
        <w:rPr>
          <w:rFonts w:ascii="David" w:hAnsi="David" w:cs="David" w:hint="cs"/>
          <w:sz w:val="24"/>
          <w:szCs w:val="24"/>
          <w:rtl/>
          <w:lang w:val="en-GB"/>
        </w:rPr>
        <w:t xml:space="preserve"> יחסית מאוד גבוהים)</w:t>
      </w:r>
      <w:r w:rsidRPr="00901627">
        <w:rPr>
          <w:rFonts w:ascii="David" w:hAnsi="David" w:cs="David"/>
          <w:sz w:val="24"/>
          <w:szCs w:val="24"/>
          <w:rtl/>
          <w:lang w:val="en-GB"/>
        </w:rPr>
        <w:t xml:space="preserve">.  אצל הרופא הפרטי </w:t>
      </w:r>
      <w:r w:rsidR="008C3505">
        <w:rPr>
          <w:rFonts w:ascii="David" w:hAnsi="David" w:cs="David" w:hint="cs"/>
          <w:sz w:val="24"/>
          <w:szCs w:val="24"/>
          <w:rtl/>
          <w:lang w:val="en-GB"/>
        </w:rPr>
        <w:t xml:space="preserve">שנבדק בעבודה זו, </w:t>
      </w:r>
      <w:r w:rsidRPr="00901627">
        <w:rPr>
          <w:rFonts w:ascii="David" w:hAnsi="David" w:cs="David"/>
          <w:sz w:val="24"/>
          <w:szCs w:val="24"/>
          <w:rtl/>
          <w:lang w:val="en-GB"/>
        </w:rPr>
        <w:t xml:space="preserve">אמנם התיעוד של הבדיקה איננו </w:t>
      </w:r>
      <w:r>
        <w:rPr>
          <w:rFonts w:ascii="David" w:hAnsi="David" w:cs="David" w:hint="cs"/>
          <w:sz w:val="24"/>
          <w:szCs w:val="24"/>
          <w:rtl/>
          <w:lang w:val="en-GB"/>
        </w:rPr>
        <w:t>ממוחשב</w:t>
      </w:r>
      <w:r w:rsidRPr="00901627">
        <w:rPr>
          <w:rFonts w:ascii="David" w:hAnsi="David" w:cs="David"/>
          <w:sz w:val="24"/>
          <w:szCs w:val="24"/>
          <w:rtl/>
          <w:lang w:val="en-GB"/>
        </w:rPr>
        <w:t>, אך הרופא מפיק בסוף הביקור מכתב</w:t>
      </w:r>
      <w:r>
        <w:rPr>
          <w:rFonts w:ascii="David" w:hAnsi="David" w:cs="David" w:hint="cs"/>
          <w:sz w:val="24"/>
          <w:szCs w:val="24"/>
          <w:rtl/>
          <w:lang w:val="en-GB"/>
        </w:rPr>
        <w:t xml:space="preserve"> סיכום מודפס</w:t>
      </w:r>
      <w:r w:rsidRPr="00901627">
        <w:rPr>
          <w:rFonts w:ascii="David" w:hAnsi="David" w:cs="David"/>
          <w:sz w:val="24"/>
          <w:szCs w:val="24"/>
          <w:rtl/>
          <w:lang w:val="en-GB"/>
        </w:rPr>
        <w:t xml:space="preserve"> למטופלת עם סעיפים מובנים על הבדיקה ותרשים שמאייר את הבדיקה, כך שהבדיקה מתועדת חלקית באופן ממוחשב בסיום הבדיקה</w:t>
      </w:r>
      <w:ins w:id="2446" w:author="Shiri Yaniv" w:date="2020-01-08T18:08:00Z">
        <w:r w:rsidR="00727FFE">
          <w:rPr>
            <w:rFonts w:ascii="David" w:hAnsi="David" w:cs="David" w:hint="cs"/>
            <w:sz w:val="24"/>
            <w:szCs w:val="24"/>
            <w:rtl/>
            <w:lang w:val="en-GB"/>
          </w:rPr>
          <w:t>.</w:t>
        </w:r>
      </w:ins>
      <w:del w:id="2447" w:author="Shiri Yaniv" w:date="2020-01-08T18:08:00Z">
        <w:r w:rsidRPr="00901627" w:rsidDel="00727FFE">
          <w:rPr>
            <w:rFonts w:ascii="David" w:hAnsi="David" w:cs="David"/>
            <w:sz w:val="24"/>
            <w:szCs w:val="24"/>
            <w:rtl/>
            <w:lang w:val="en-GB"/>
          </w:rPr>
          <w:delText xml:space="preserve">, אך לא באופן מחייב </w:delText>
        </w:r>
        <w:r w:rsidDel="00727FFE">
          <w:rPr>
            <w:rFonts w:ascii="David" w:hAnsi="David" w:cs="David" w:hint="cs"/>
            <w:sz w:val="24"/>
            <w:szCs w:val="24"/>
            <w:rtl/>
            <w:lang w:val="en-GB"/>
          </w:rPr>
          <w:delText xml:space="preserve">עם פקודות מאקרו מובנות </w:delText>
        </w:r>
        <w:r w:rsidRPr="00901627" w:rsidDel="00727FFE">
          <w:rPr>
            <w:rFonts w:ascii="David" w:hAnsi="David" w:cs="David"/>
            <w:sz w:val="24"/>
            <w:szCs w:val="24"/>
            <w:rtl/>
            <w:lang w:val="en-GB"/>
          </w:rPr>
          <w:delText>כמו ב</w:delText>
        </w:r>
        <w:r w:rsidDel="00727FFE">
          <w:rPr>
            <w:rFonts w:ascii="David" w:hAnsi="David" w:cs="David" w:hint="cs"/>
            <w:sz w:val="24"/>
            <w:szCs w:val="24"/>
            <w:rtl/>
            <w:lang w:val="en-GB"/>
          </w:rPr>
          <w:delText>מערכת ה</w:delText>
        </w:r>
        <w:r w:rsidRPr="00901627" w:rsidDel="00727FFE">
          <w:rPr>
            <w:rFonts w:ascii="David" w:hAnsi="David" w:cs="David"/>
            <w:sz w:val="24"/>
            <w:szCs w:val="24"/>
            <w:rtl/>
            <w:lang w:val="en-GB"/>
          </w:rPr>
          <w:delText>מחשוב אשר נמצא במרפאות בקהילה</w:delText>
        </w:r>
        <w:r w:rsidDel="00727FFE">
          <w:rPr>
            <w:rFonts w:ascii="David" w:hAnsi="David" w:cs="David" w:hint="cs"/>
            <w:sz w:val="24"/>
            <w:szCs w:val="24"/>
            <w:rtl/>
            <w:lang w:val="en-GB"/>
          </w:rPr>
          <w:delText xml:space="preserve"> (כלומר שהרופא הפרטי עלול לדלג על סעיפים)</w:delText>
        </w:r>
        <w:r w:rsidRPr="00901627" w:rsidDel="00727FFE">
          <w:rPr>
            <w:rFonts w:ascii="David" w:hAnsi="David" w:cs="David"/>
            <w:sz w:val="24"/>
            <w:szCs w:val="24"/>
            <w:rtl/>
            <w:lang w:val="en-GB"/>
          </w:rPr>
          <w:delText xml:space="preserve">. </w:delText>
        </w:r>
      </w:del>
      <w:r w:rsidRPr="00901627">
        <w:rPr>
          <w:rFonts w:ascii="David" w:hAnsi="David" w:cs="David"/>
          <w:sz w:val="24"/>
          <w:szCs w:val="24"/>
          <w:rtl/>
          <w:lang w:val="en-GB"/>
        </w:rPr>
        <w:t xml:space="preserve"> בבית החולים</w:t>
      </w:r>
      <w:r>
        <w:rPr>
          <w:rFonts w:ascii="David" w:hAnsi="David" w:cs="David" w:hint="cs"/>
          <w:sz w:val="24"/>
          <w:szCs w:val="24"/>
          <w:rtl/>
          <w:lang w:val="en-GB"/>
        </w:rPr>
        <w:t xml:space="preserve"> </w:t>
      </w:r>
      <w:r w:rsidR="008C3505">
        <w:rPr>
          <w:rFonts w:ascii="David" w:hAnsi="David" w:cs="David" w:hint="cs"/>
          <w:sz w:val="24"/>
          <w:szCs w:val="24"/>
          <w:rtl/>
          <w:lang w:val="en-GB"/>
        </w:rPr>
        <w:t>ש</w:t>
      </w:r>
      <w:r>
        <w:rPr>
          <w:rFonts w:ascii="David" w:hAnsi="David" w:cs="David" w:hint="cs"/>
          <w:sz w:val="24"/>
          <w:szCs w:val="24"/>
          <w:rtl/>
          <w:lang w:val="en-GB"/>
        </w:rPr>
        <w:t>נבדק</w:t>
      </w:r>
      <w:r w:rsidR="008C3505">
        <w:rPr>
          <w:rFonts w:ascii="David" w:hAnsi="David" w:cs="David" w:hint="cs"/>
          <w:sz w:val="24"/>
          <w:szCs w:val="24"/>
          <w:rtl/>
          <w:lang w:val="en-GB"/>
        </w:rPr>
        <w:t xml:space="preserve"> במחקר הנוכחי</w:t>
      </w:r>
      <w:r w:rsidRPr="00901627">
        <w:rPr>
          <w:rFonts w:ascii="David" w:hAnsi="David" w:cs="David"/>
          <w:sz w:val="24"/>
          <w:szCs w:val="24"/>
          <w:rtl/>
          <w:lang w:val="en-GB"/>
        </w:rPr>
        <w:t xml:space="preserve">, לעומת זאת, תיעוד הבדיקה כולו </w:t>
      </w:r>
      <w:r>
        <w:rPr>
          <w:rFonts w:ascii="David" w:hAnsi="David" w:cs="David" w:hint="cs"/>
          <w:sz w:val="24"/>
          <w:szCs w:val="24"/>
          <w:rtl/>
          <w:lang w:val="en-GB"/>
        </w:rPr>
        <w:t xml:space="preserve">היה </w:t>
      </w:r>
      <w:r w:rsidRPr="00901627">
        <w:rPr>
          <w:rFonts w:ascii="David" w:hAnsi="David" w:cs="David"/>
          <w:sz w:val="24"/>
          <w:szCs w:val="24"/>
          <w:rtl/>
          <w:lang w:val="en-GB"/>
        </w:rPr>
        <w:t xml:space="preserve">בכתב יד, ולא היו סעיפים מחייבים בתיעוד הבדיקה אשר ישמרו על עקביות הבודק באופן התיעוד.  </w:t>
      </w:r>
    </w:p>
    <w:p w14:paraId="3D5C99F7" w14:textId="76B1FFA4" w:rsidR="008C3505" w:rsidDel="00727FFE" w:rsidRDefault="008C3505" w:rsidP="00FD055C">
      <w:pPr>
        <w:spacing w:line="480" w:lineRule="auto"/>
        <w:rPr>
          <w:del w:id="2448" w:author="Shiri Yaniv" w:date="2020-01-08T18:09:00Z"/>
          <w:rFonts w:ascii="David" w:hAnsi="David" w:cs="David"/>
          <w:sz w:val="24"/>
          <w:szCs w:val="24"/>
          <w:rtl/>
        </w:rPr>
      </w:pPr>
      <w:del w:id="2449" w:author="Shiri Yaniv" w:date="2020-01-08T18:09:00Z">
        <w:r w:rsidDel="00727FFE">
          <w:rPr>
            <w:rFonts w:ascii="David" w:hAnsi="David" w:cs="David" w:hint="cs"/>
            <w:sz w:val="24"/>
            <w:szCs w:val="24"/>
            <w:rtl/>
          </w:rPr>
          <w:delText xml:space="preserve">לסיכום הדיון, הוכחו שתי השערות המחקר: </w:delText>
        </w:r>
        <w:r w:rsidRPr="008C3505" w:rsidDel="00727FFE">
          <w:rPr>
            <w:rFonts w:ascii="David" w:hAnsi="David" w:cs="David" w:hint="cs"/>
            <w:sz w:val="24"/>
            <w:szCs w:val="24"/>
            <w:rtl/>
          </w:rPr>
          <w:delText>שעורי</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העמידה</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ביעדי</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הביצוע</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של</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מדדי</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האיכות</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לתיעוד</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בדיקת</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הקולפוסקופיה</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בישראל</w:delText>
        </w:r>
        <w:r w:rsidRPr="008C3505" w:rsidDel="00727FFE">
          <w:rPr>
            <w:rFonts w:ascii="David" w:hAnsi="David" w:cs="David"/>
            <w:sz w:val="24"/>
            <w:szCs w:val="24"/>
            <w:rtl/>
          </w:rPr>
          <w:delText xml:space="preserve"> </w:delText>
        </w:r>
        <w:r w:rsidDel="00727FFE">
          <w:rPr>
            <w:rFonts w:ascii="David" w:hAnsi="David" w:cs="David" w:hint="cs"/>
            <w:sz w:val="24"/>
            <w:szCs w:val="24"/>
            <w:rtl/>
          </w:rPr>
          <w:delText>נמצאו</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נמוכים</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באופן</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משמעותי</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בהשוואה</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ליעדים</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אשר</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נקבעו</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על</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ידי</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אירגונים</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בינלאומיים</w:delText>
        </w:r>
        <w:r w:rsidRPr="008C3505" w:rsidDel="00727FFE">
          <w:rPr>
            <w:rFonts w:ascii="David" w:hAnsi="David" w:cs="David"/>
            <w:sz w:val="24"/>
            <w:szCs w:val="24"/>
            <w:rtl/>
          </w:rPr>
          <w:delText xml:space="preserve">.  </w:delText>
        </w:r>
        <w:r w:rsidDel="00727FFE">
          <w:rPr>
            <w:rFonts w:ascii="David" w:hAnsi="David" w:cs="David" w:hint="cs"/>
            <w:sz w:val="24"/>
            <w:szCs w:val="24"/>
            <w:rtl/>
          </w:rPr>
          <w:delText xml:space="preserve">נמצא </w:delText>
        </w:r>
        <w:r w:rsidRPr="008C3505" w:rsidDel="00727FFE">
          <w:rPr>
            <w:rFonts w:ascii="David" w:hAnsi="David" w:cs="David" w:hint="cs"/>
            <w:sz w:val="24"/>
            <w:szCs w:val="24"/>
            <w:rtl/>
          </w:rPr>
          <w:delText>הבדל</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בין</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סוגי</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המרפאות</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הנבדקות</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בית</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חולים</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קהילה</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רופא</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פרטי</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בשיעורי</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הביצוע</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של</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מדדי</w:delText>
        </w:r>
        <w:r w:rsidRPr="008C3505" w:rsidDel="00727FFE">
          <w:rPr>
            <w:rFonts w:ascii="David" w:hAnsi="David" w:cs="David"/>
            <w:sz w:val="24"/>
            <w:szCs w:val="24"/>
            <w:rtl/>
          </w:rPr>
          <w:delText xml:space="preserve"> </w:delText>
        </w:r>
        <w:r w:rsidRPr="008C3505" w:rsidDel="00727FFE">
          <w:rPr>
            <w:rFonts w:ascii="David" w:hAnsi="David" w:cs="David" w:hint="cs"/>
            <w:sz w:val="24"/>
            <w:szCs w:val="24"/>
            <w:rtl/>
          </w:rPr>
          <w:delText>האיכות</w:delText>
        </w:r>
        <w:r w:rsidRPr="008C3505" w:rsidDel="00727FFE">
          <w:rPr>
            <w:rFonts w:ascii="David" w:hAnsi="David" w:cs="David"/>
            <w:sz w:val="24"/>
            <w:szCs w:val="24"/>
            <w:rtl/>
          </w:rPr>
          <w:delText>.</w:delText>
        </w:r>
      </w:del>
    </w:p>
    <w:p w14:paraId="136D1CD8" w14:textId="3E4BC097" w:rsidR="00892E75" w:rsidDel="000D0E00" w:rsidRDefault="00892E75" w:rsidP="008C3505">
      <w:pPr>
        <w:spacing w:line="480" w:lineRule="auto"/>
        <w:jc w:val="both"/>
        <w:rPr>
          <w:del w:id="2450" w:author="Shiri Yaniv" w:date="2020-01-08T18:10:00Z"/>
          <w:rFonts w:ascii="David" w:hAnsi="David" w:cs="David"/>
          <w:sz w:val="24"/>
          <w:szCs w:val="24"/>
          <w:rtl/>
        </w:rPr>
      </w:pPr>
      <w:r w:rsidRPr="00901627">
        <w:rPr>
          <w:rFonts w:ascii="David" w:hAnsi="David" w:cs="David"/>
          <w:sz w:val="24"/>
          <w:szCs w:val="24"/>
          <w:rtl/>
        </w:rPr>
        <w:t>חולשות המחקר כוללות את העובדה כי מאפייני אוכלוסיית המחקר</w:t>
      </w:r>
      <w:ins w:id="2451" w:author="Shiri Yaniv" w:date="2020-01-08T18:09:00Z">
        <w:r w:rsidR="00727FFE">
          <w:rPr>
            <w:rFonts w:ascii="David" w:hAnsi="David" w:cs="David" w:hint="cs"/>
            <w:sz w:val="24"/>
            <w:szCs w:val="24"/>
            <w:rtl/>
          </w:rPr>
          <w:t xml:space="preserve"> וכן הרופאים </w:t>
        </w:r>
      </w:ins>
      <w:del w:id="2452" w:author="Shiri Yaniv" w:date="2020-01-08T18:10:00Z">
        <w:r w:rsidRPr="00901627" w:rsidDel="00727FFE">
          <w:rPr>
            <w:rFonts w:ascii="David" w:hAnsi="David" w:cs="David"/>
            <w:sz w:val="24"/>
            <w:szCs w:val="24"/>
            <w:rtl/>
          </w:rPr>
          <w:delText xml:space="preserve"> </w:delText>
        </w:r>
      </w:del>
      <w:r w:rsidR="00FB64F6">
        <w:rPr>
          <w:rFonts w:ascii="David" w:hAnsi="David" w:cs="David" w:hint="cs"/>
          <w:sz w:val="24"/>
          <w:szCs w:val="24"/>
          <w:rtl/>
        </w:rPr>
        <w:t>לא מייצגים בהכרח את אוכלוסיית המדינה</w:t>
      </w:r>
      <w:r w:rsidRPr="00901627">
        <w:rPr>
          <w:rFonts w:ascii="David" w:hAnsi="David" w:cs="David"/>
          <w:sz w:val="24"/>
          <w:szCs w:val="24"/>
          <w:rtl/>
        </w:rPr>
        <w:t xml:space="preserve">. </w:t>
      </w:r>
      <w:r w:rsidR="00DF7A40">
        <w:rPr>
          <w:rFonts w:ascii="David" w:hAnsi="David" w:cs="David" w:hint="cs"/>
          <w:sz w:val="24"/>
          <w:szCs w:val="24"/>
          <w:rtl/>
        </w:rPr>
        <w:t xml:space="preserve">לדוגמא, </w:t>
      </w:r>
      <w:r w:rsidR="00FB64F6">
        <w:rPr>
          <w:rFonts w:ascii="David" w:hAnsi="David" w:cs="David" w:hint="cs"/>
          <w:sz w:val="24"/>
          <w:szCs w:val="24"/>
          <w:rtl/>
        </w:rPr>
        <w:t xml:space="preserve">באזורים גאוגרפיים שונים יתכן </w:t>
      </w:r>
      <w:r w:rsidR="008C3505">
        <w:rPr>
          <w:rFonts w:ascii="David" w:hAnsi="David" w:cs="David" w:hint="cs"/>
          <w:sz w:val="24"/>
          <w:szCs w:val="24"/>
          <w:rtl/>
        </w:rPr>
        <w:t xml:space="preserve">פרק </w:t>
      </w:r>
      <w:r w:rsidRPr="00901627">
        <w:rPr>
          <w:rFonts w:ascii="David" w:hAnsi="David" w:cs="David"/>
          <w:sz w:val="24"/>
          <w:szCs w:val="24"/>
          <w:rtl/>
        </w:rPr>
        <w:t>זמן שונה עד לבצוע בדיקת הקולפוסקופיה</w:t>
      </w:r>
      <w:r w:rsidR="00620132">
        <w:rPr>
          <w:rFonts w:ascii="David" w:hAnsi="David" w:cs="David" w:hint="cs"/>
          <w:sz w:val="24"/>
          <w:szCs w:val="24"/>
          <w:rtl/>
        </w:rPr>
        <w:t>.</w:t>
      </w:r>
      <w:r w:rsidRPr="00901627">
        <w:rPr>
          <w:rFonts w:ascii="David" w:hAnsi="David" w:cs="David"/>
          <w:sz w:val="24"/>
          <w:szCs w:val="24"/>
          <w:rtl/>
        </w:rPr>
        <w:t xml:space="preserve"> </w:t>
      </w:r>
      <w:del w:id="2453" w:author="Shiri Yaniv" w:date="2020-01-08T18:09:00Z">
        <w:r w:rsidR="006231EE" w:rsidDel="00727FFE">
          <w:rPr>
            <w:rFonts w:ascii="David" w:hAnsi="David" w:cs="David" w:hint="cs"/>
            <w:sz w:val="24"/>
            <w:szCs w:val="24"/>
            <w:rtl/>
          </w:rPr>
          <w:delText xml:space="preserve">כמו כן, נבחרו </w:delText>
        </w:r>
        <w:r w:rsidR="008C3505" w:rsidDel="00727FFE">
          <w:rPr>
            <w:rFonts w:ascii="David" w:hAnsi="David" w:cs="David" w:hint="cs"/>
            <w:sz w:val="24"/>
            <w:szCs w:val="24"/>
            <w:rtl/>
          </w:rPr>
          <w:delText xml:space="preserve">להשתתף במחקר מספר </w:delText>
        </w:r>
        <w:r w:rsidR="006231EE" w:rsidDel="00727FFE">
          <w:rPr>
            <w:rFonts w:ascii="David" w:hAnsi="David" w:cs="David" w:hint="cs"/>
            <w:sz w:val="24"/>
            <w:szCs w:val="24"/>
            <w:rtl/>
          </w:rPr>
          <w:delText>רופאים אשר לא בהכרח מייצגים את כלל ה</w:delText>
        </w:r>
        <w:r w:rsidR="008B37DD" w:rsidDel="00727FFE">
          <w:rPr>
            <w:rFonts w:ascii="David" w:hAnsi="David" w:cs="David" w:hint="cs"/>
            <w:sz w:val="24"/>
            <w:szCs w:val="24"/>
            <w:rtl/>
          </w:rPr>
          <w:delText>רופאים ב</w:delText>
        </w:r>
        <w:r w:rsidR="006231EE" w:rsidDel="00727FFE">
          <w:rPr>
            <w:rFonts w:ascii="David" w:hAnsi="David" w:cs="David" w:hint="cs"/>
            <w:sz w:val="24"/>
            <w:szCs w:val="24"/>
            <w:rtl/>
          </w:rPr>
          <w:delText>מסגרות השונות.</w:delText>
        </w:r>
      </w:del>
    </w:p>
    <w:p w14:paraId="1D28D98E" w14:textId="72B44D8A" w:rsidR="005A2DC0" w:rsidDel="000D0E00" w:rsidRDefault="005A2DC0" w:rsidP="000D0E00">
      <w:pPr>
        <w:spacing w:line="480" w:lineRule="auto"/>
        <w:jc w:val="both"/>
        <w:rPr>
          <w:del w:id="2454" w:author="Shiri Yaniv" w:date="2020-01-08T18:11:00Z"/>
          <w:rFonts w:ascii="David" w:hAnsi="David" w:cs="David"/>
          <w:sz w:val="24"/>
          <w:szCs w:val="24"/>
          <w:rtl/>
          <w:lang w:val="en-GB"/>
        </w:rPr>
      </w:pPr>
      <w:r>
        <w:rPr>
          <w:rFonts w:ascii="David" w:hAnsi="David" w:cs="David" w:hint="cs"/>
          <w:sz w:val="24"/>
          <w:szCs w:val="24"/>
          <w:rtl/>
          <w:lang w:val="en-GB"/>
        </w:rPr>
        <w:t>כמו כן, יתכן ש</w:t>
      </w:r>
      <w:r w:rsidRPr="004E5ACD">
        <w:rPr>
          <w:rFonts w:ascii="David" w:hAnsi="David" w:cs="David"/>
          <w:sz w:val="24"/>
          <w:szCs w:val="24"/>
          <w:rtl/>
          <w:lang w:val="en-GB"/>
        </w:rPr>
        <w:t xml:space="preserve">ההבדלים </w:t>
      </w:r>
      <w:r>
        <w:rPr>
          <w:rFonts w:ascii="David" w:hAnsi="David" w:cs="David" w:hint="cs"/>
          <w:sz w:val="24"/>
          <w:szCs w:val="24"/>
          <w:rtl/>
          <w:lang w:val="en-GB"/>
        </w:rPr>
        <w:t xml:space="preserve">בתיעוד בין שלשת סוגי המרפאות, תלויים בחלקם </w:t>
      </w:r>
      <w:r w:rsidRPr="004E5ACD">
        <w:rPr>
          <w:rFonts w:ascii="David" w:hAnsi="David" w:cs="David"/>
          <w:sz w:val="24"/>
          <w:szCs w:val="24"/>
          <w:rtl/>
          <w:lang w:val="en-GB"/>
        </w:rPr>
        <w:t>ב</w:t>
      </w:r>
      <w:r>
        <w:rPr>
          <w:rFonts w:ascii="David" w:hAnsi="David" w:cs="David" w:hint="cs"/>
          <w:sz w:val="24"/>
          <w:szCs w:val="24"/>
          <w:rtl/>
          <w:lang w:val="en-GB"/>
        </w:rPr>
        <w:t>דרך ההתנהלות ה</w:t>
      </w:r>
      <w:r w:rsidR="00DF7A40">
        <w:rPr>
          <w:rFonts w:ascii="David" w:hAnsi="David" w:cs="David" w:hint="cs"/>
          <w:sz w:val="24"/>
          <w:szCs w:val="24"/>
          <w:rtl/>
          <w:lang w:val="en-GB"/>
        </w:rPr>
        <w:t xml:space="preserve">מקצועית </w:t>
      </w:r>
      <w:r>
        <w:rPr>
          <w:rFonts w:ascii="David" w:hAnsi="David" w:cs="David" w:hint="cs"/>
          <w:sz w:val="24"/>
          <w:szCs w:val="24"/>
          <w:rtl/>
          <w:lang w:val="en-GB"/>
        </w:rPr>
        <w:t>של ה</w:t>
      </w:r>
      <w:r w:rsidRPr="004E5ACD">
        <w:rPr>
          <w:rFonts w:ascii="David" w:hAnsi="David" w:cs="David"/>
          <w:sz w:val="24"/>
          <w:szCs w:val="24"/>
          <w:rtl/>
          <w:lang w:val="en-GB"/>
        </w:rPr>
        <w:t>רופא</w:t>
      </w:r>
      <w:r w:rsidR="008C3505">
        <w:rPr>
          <w:rFonts w:ascii="David" w:hAnsi="David" w:cs="David" w:hint="cs"/>
          <w:sz w:val="24"/>
          <w:szCs w:val="24"/>
          <w:rtl/>
          <w:lang w:val="en-GB"/>
        </w:rPr>
        <w:t xml:space="preserve"> ולא עקב סוג המרפאה</w:t>
      </w:r>
      <w:r>
        <w:rPr>
          <w:rFonts w:ascii="David" w:hAnsi="David" w:cs="David" w:hint="cs"/>
          <w:sz w:val="24"/>
          <w:szCs w:val="24"/>
          <w:rtl/>
          <w:lang w:val="en-GB"/>
        </w:rPr>
        <w:t>.</w:t>
      </w:r>
      <w:r w:rsidRPr="004E5ACD">
        <w:rPr>
          <w:rFonts w:ascii="David" w:hAnsi="David" w:cs="David"/>
          <w:sz w:val="24"/>
          <w:szCs w:val="24"/>
          <w:rtl/>
          <w:lang w:val="en-GB"/>
        </w:rPr>
        <w:t xml:space="preserve"> </w:t>
      </w:r>
      <w:del w:id="2455" w:author="Shiri Yaniv" w:date="2020-01-08T18:10:00Z">
        <w:r w:rsidDel="00727FFE">
          <w:rPr>
            <w:rFonts w:ascii="David" w:hAnsi="David" w:cs="David" w:hint="cs"/>
            <w:sz w:val="24"/>
            <w:szCs w:val="24"/>
            <w:rtl/>
            <w:lang w:val="en-GB"/>
          </w:rPr>
          <w:delText>יתכן ש</w:delText>
        </w:r>
        <w:r w:rsidRPr="004E5ACD" w:rsidDel="00727FFE">
          <w:rPr>
            <w:rFonts w:ascii="David" w:hAnsi="David" w:cs="David"/>
            <w:sz w:val="24"/>
            <w:szCs w:val="24"/>
            <w:rtl/>
            <w:lang w:val="en-GB"/>
          </w:rPr>
          <w:delText xml:space="preserve">אם אותו רופא היה עובד בכל שלשת המרפאות, </w:delText>
        </w:r>
        <w:r w:rsidDel="00727FFE">
          <w:rPr>
            <w:rFonts w:ascii="David" w:hAnsi="David" w:cs="David" w:hint="cs"/>
            <w:sz w:val="24"/>
            <w:szCs w:val="24"/>
            <w:rtl/>
            <w:lang w:val="en-GB"/>
          </w:rPr>
          <w:delText xml:space="preserve">היתה רמת </w:delText>
        </w:r>
        <w:r w:rsidRPr="004E5ACD" w:rsidDel="00727FFE">
          <w:rPr>
            <w:rFonts w:ascii="David" w:hAnsi="David" w:cs="David"/>
            <w:sz w:val="24"/>
            <w:szCs w:val="24"/>
            <w:rtl/>
            <w:lang w:val="en-GB"/>
          </w:rPr>
          <w:delText>התיעוד בשלשת</w:delText>
        </w:r>
        <w:r w:rsidDel="00727FFE">
          <w:rPr>
            <w:rFonts w:ascii="David" w:hAnsi="David" w:cs="David" w:hint="cs"/>
            <w:sz w:val="24"/>
            <w:szCs w:val="24"/>
            <w:rtl/>
            <w:lang w:val="en-GB"/>
          </w:rPr>
          <w:delText>ן</w:delText>
        </w:r>
        <w:r w:rsidRPr="004E5ACD" w:rsidDel="00727FFE">
          <w:rPr>
            <w:rFonts w:ascii="David" w:hAnsi="David" w:cs="David"/>
            <w:sz w:val="24"/>
            <w:szCs w:val="24"/>
            <w:rtl/>
            <w:lang w:val="en-GB"/>
          </w:rPr>
          <w:delText xml:space="preserve"> דומה.</w:delText>
        </w:r>
      </w:del>
    </w:p>
    <w:p w14:paraId="521F5098" w14:textId="0D7B5773" w:rsidR="008E5CD2" w:rsidDel="000D0E00" w:rsidRDefault="00A23970" w:rsidP="008C3505">
      <w:pPr>
        <w:spacing w:line="480" w:lineRule="auto"/>
        <w:rPr>
          <w:del w:id="2456" w:author="Shiri Yaniv" w:date="2020-01-08T18:10:00Z"/>
          <w:rFonts w:ascii="David" w:hAnsi="David" w:cs="David"/>
          <w:sz w:val="24"/>
          <w:szCs w:val="24"/>
          <w:rtl/>
        </w:rPr>
      </w:pPr>
      <w:del w:id="2457" w:author="Shiri Yaniv" w:date="2020-01-08T18:10:00Z">
        <w:r w:rsidRPr="008E5CD2" w:rsidDel="000D0E00">
          <w:rPr>
            <w:rFonts w:ascii="David" w:hAnsi="David" w:cs="David" w:hint="cs"/>
            <w:sz w:val="24"/>
            <w:szCs w:val="24"/>
            <w:rtl/>
          </w:rPr>
          <w:delText>יש לציין ש</w:delText>
        </w:r>
        <w:r w:rsidR="008C3505" w:rsidDel="000D0E00">
          <w:rPr>
            <w:rFonts w:ascii="David" w:hAnsi="David" w:cs="David" w:hint="cs"/>
            <w:sz w:val="24"/>
            <w:szCs w:val="24"/>
            <w:rtl/>
          </w:rPr>
          <w:delText>לא נמצאו</w:delText>
        </w:r>
        <w:r w:rsidRPr="008E5CD2" w:rsidDel="000D0E00">
          <w:rPr>
            <w:rFonts w:ascii="David" w:hAnsi="David" w:cs="David" w:hint="cs"/>
            <w:sz w:val="24"/>
            <w:szCs w:val="24"/>
            <w:rtl/>
          </w:rPr>
          <w:delText xml:space="preserve"> הבדלים בין האוכלוסיות במדגם מבחינת גיל המטופלות וסיבת הפנ</w:delText>
        </w:r>
        <w:r w:rsidR="008E5CD2" w:rsidRPr="008E5CD2" w:rsidDel="000D0E00">
          <w:rPr>
            <w:rFonts w:ascii="David" w:hAnsi="David" w:cs="David" w:hint="cs"/>
            <w:sz w:val="24"/>
            <w:szCs w:val="24"/>
            <w:rtl/>
          </w:rPr>
          <w:delText>ייה (דרגת הפאפ)</w:delText>
        </w:r>
        <w:r w:rsidRPr="008E5CD2" w:rsidDel="000D0E00">
          <w:rPr>
            <w:rFonts w:ascii="David" w:hAnsi="David" w:cs="David" w:hint="cs"/>
            <w:sz w:val="24"/>
            <w:szCs w:val="24"/>
            <w:rtl/>
          </w:rPr>
          <w:delText xml:space="preserve">-  פרט לשכיחות גבוהה יותר של </w:delText>
        </w:r>
        <w:r w:rsidRPr="008E5CD2" w:rsidDel="000D0E00">
          <w:rPr>
            <w:rFonts w:ascii="David" w:hAnsi="David" w:cs="David" w:hint="cs"/>
            <w:sz w:val="24"/>
            <w:szCs w:val="24"/>
          </w:rPr>
          <w:delText>LGSIL</w:delText>
        </w:r>
        <w:r w:rsidRPr="008E5CD2" w:rsidDel="000D0E00">
          <w:rPr>
            <w:rFonts w:ascii="David" w:hAnsi="David" w:cs="David" w:hint="cs"/>
            <w:sz w:val="24"/>
            <w:szCs w:val="24"/>
            <w:rtl/>
          </w:rPr>
          <w:delText xml:space="preserve"> בקהילה. </w:delText>
        </w:r>
        <w:r w:rsidRPr="008E5CD2" w:rsidDel="000D0E00">
          <w:rPr>
            <w:rFonts w:ascii="David" w:hAnsi="David" w:cs="David"/>
            <w:sz w:val="24"/>
            <w:szCs w:val="24"/>
            <w:rtl/>
            <w:lang w:val="en-GB"/>
          </w:rPr>
          <w:delText xml:space="preserve">ניתן להסביר זאת בכך שמטופלות עם מצבים יותר קשים נוטים יותר להפנות לבתי חולים, או לפנות בעצמן </w:delText>
        </w:r>
        <w:r w:rsidR="008C3505" w:rsidDel="000D0E00">
          <w:rPr>
            <w:rFonts w:ascii="David" w:hAnsi="David" w:cs="David" w:hint="cs"/>
            <w:sz w:val="24"/>
            <w:szCs w:val="24"/>
            <w:rtl/>
            <w:lang w:val="en-GB"/>
          </w:rPr>
          <w:delText>ל</w:delText>
        </w:r>
        <w:r w:rsidRPr="008E5CD2" w:rsidDel="000D0E00">
          <w:rPr>
            <w:rFonts w:ascii="David" w:hAnsi="David" w:cs="David" w:hint="cs"/>
            <w:sz w:val="24"/>
            <w:szCs w:val="24"/>
            <w:rtl/>
            <w:lang w:val="en-GB"/>
          </w:rPr>
          <w:delText xml:space="preserve">רופאים פרטיים. </w:delText>
        </w:r>
      </w:del>
    </w:p>
    <w:p w14:paraId="1663CB5C" w14:textId="0C962A61" w:rsidR="008E5CD2" w:rsidRDefault="008E5CD2" w:rsidP="000D0E00">
      <w:pPr>
        <w:spacing w:line="480" w:lineRule="auto"/>
        <w:jc w:val="both"/>
        <w:rPr>
          <w:rFonts w:ascii="David" w:hAnsi="David" w:cs="David"/>
          <w:sz w:val="24"/>
          <w:szCs w:val="24"/>
          <w:rtl/>
          <w:lang w:val="en-GB"/>
        </w:rPr>
      </w:pPr>
      <w:r>
        <w:rPr>
          <w:rFonts w:ascii="David" w:hAnsi="David" w:cs="David" w:hint="cs"/>
          <w:sz w:val="24"/>
          <w:szCs w:val="24"/>
          <w:rtl/>
          <w:lang w:val="en-GB"/>
        </w:rPr>
        <w:t>גורמים שלא נחקרו ו</w:t>
      </w:r>
      <w:r w:rsidR="008C3505">
        <w:rPr>
          <w:rFonts w:ascii="David" w:hAnsi="David" w:cs="David" w:hint="cs"/>
          <w:sz w:val="24"/>
          <w:szCs w:val="24"/>
          <w:rtl/>
          <w:lang w:val="en-GB"/>
        </w:rPr>
        <w:t xml:space="preserve">אולי </w:t>
      </w:r>
      <w:r>
        <w:rPr>
          <w:rFonts w:ascii="David" w:hAnsi="David" w:cs="David" w:hint="cs"/>
          <w:sz w:val="24"/>
          <w:szCs w:val="24"/>
          <w:rtl/>
          <w:lang w:val="en-GB"/>
        </w:rPr>
        <w:t>יכול</w:t>
      </w:r>
      <w:r w:rsidR="006231EE">
        <w:rPr>
          <w:rFonts w:ascii="David" w:hAnsi="David" w:cs="David" w:hint="cs"/>
          <w:sz w:val="24"/>
          <w:szCs w:val="24"/>
          <w:rtl/>
          <w:lang w:val="en-GB"/>
        </w:rPr>
        <w:t>ים</w:t>
      </w:r>
      <w:r>
        <w:rPr>
          <w:rFonts w:ascii="David" w:hAnsi="David" w:cs="David" w:hint="cs"/>
          <w:sz w:val="24"/>
          <w:szCs w:val="24"/>
          <w:rtl/>
          <w:lang w:val="en-GB"/>
        </w:rPr>
        <w:t xml:space="preserve"> להסביר את ההבדלים הינו משך הביקור במסגרות השונות ורמת תחזוקת הציוד. </w:t>
      </w:r>
    </w:p>
    <w:p w14:paraId="4CC6FFFE" w14:textId="7587CF3F" w:rsidR="00E6447C" w:rsidRPr="00901627" w:rsidRDefault="00A23970" w:rsidP="007F2295">
      <w:pPr>
        <w:spacing w:line="480" w:lineRule="auto"/>
        <w:rPr>
          <w:rFonts w:ascii="David" w:hAnsi="David" w:cs="David"/>
          <w:b/>
          <w:bCs/>
          <w:sz w:val="24"/>
          <w:szCs w:val="24"/>
          <w:rtl/>
        </w:rPr>
      </w:pPr>
      <w:r w:rsidRPr="008E5CD2">
        <w:rPr>
          <w:rFonts w:ascii="David" w:hAnsi="David" w:cs="David" w:hint="cs"/>
          <w:sz w:val="24"/>
          <w:szCs w:val="24"/>
          <w:rtl/>
        </w:rPr>
        <w:t xml:space="preserve"> </w:t>
      </w:r>
      <w:r w:rsidR="00234C03" w:rsidRPr="00901627">
        <w:rPr>
          <w:rFonts w:ascii="David" w:hAnsi="David" w:cs="David"/>
          <w:b/>
          <w:bCs/>
          <w:sz w:val="24"/>
          <w:szCs w:val="24"/>
          <w:rtl/>
        </w:rPr>
        <w:t xml:space="preserve">מסקנות </w:t>
      </w:r>
    </w:p>
    <w:p w14:paraId="2BB9D76B" w14:textId="74947C58" w:rsidR="00234C03" w:rsidRPr="00901627" w:rsidRDefault="00234C03" w:rsidP="00892E75">
      <w:pPr>
        <w:spacing w:line="480" w:lineRule="auto"/>
        <w:jc w:val="both"/>
        <w:rPr>
          <w:rFonts w:ascii="David" w:hAnsi="David" w:cs="David"/>
          <w:sz w:val="24"/>
          <w:szCs w:val="24"/>
          <w:rtl/>
        </w:rPr>
      </w:pPr>
      <w:r w:rsidRPr="00901627">
        <w:rPr>
          <w:rFonts w:ascii="David" w:hAnsi="David" w:cs="David"/>
          <w:sz w:val="24"/>
          <w:szCs w:val="24"/>
          <w:rtl/>
        </w:rPr>
        <w:t xml:space="preserve">עבודה זו מציגה את </w:t>
      </w:r>
      <w:r w:rsidR="00A85852" w:rsidRPr="00901627">
        <w:rPr>
          <w:rFonts w:ascii="David" w:hAnsi="David" w:cs="David"/>
          <w:sz w:val="24"/>
          <w:szCs w:val="24"/>
          <w:rtl/>
        </w:rPr>
        <w:t xml:space="preserve">תמונת המצב </w:t>
      </w:r>
      <w:r w:rsidR="00281450">
        <w:rPr>
          <w:rFonts w:ascii="David" w:hAnsi="David" w:cs="David" w:hint="cs"/>
          <w:sz w:val="24"/>
          <w:szCs w:val="24"/>
          <w:rtl/>
        </w:rPr>
        <w:t>ב</w:t>
      </w:r>
      <w:r w:rsidR="009A4967">
        <w:rPr>
          <w:rFonts w:ascii="David" w:hAnsi="David" w:cs="David" w:hint="cs"/>
          <w:sz w:val="24"/>
          <w:szCs w:val="24"/>
          <w:rtl/>
        </w:rPr>
        <w:t xml:space="preserve">מרפאות קולפוסקופיה בארץ מבחינת </w:t>
      </w:r>
      <w:r w:rsidRPr="00901627">
        <w:rPr>
          <w:rFonts w:ascii="David" w:hAnsi="David" w:cs="David"/>
          <w:sz w:val="24"/>
          <w:szCs w:val="24"/>
          <w:rtl/>
        </w:rPr>
        <w:t xml:space="preserve">שיעורי העמידה במדדי </w:t>
      </w:r>
      <w:r w:rsidR="009A4967">
        <w:rPr>
          <w:rFonts w:ascii="David" w:hAnsi="David" w:cs="David" w:hint="cs"/>
          <w:sz w:val="24"/>
          <w:szCs w:val="24"/>
          <w:rtl/>
        </w:rPr>
        <w:t>איכות</w:t>
      </w:r>
      <w:ins w:id="2458" w:author="Shiri Yaniv" w:date="2020-01-08T18:11:00Z">
        <w:r w:rsidR="000D0E00">
          <w:rPr>
            <w:rFonts w:ascii="David" w:hAnsi="David" w:cs="David" w:hint="cs"/>
            <w:sz w:val="24"/>
            <w:szCs w:val="24"/>
            <w:rtl/>
          </w:rPr>
          <w:t xml:space="preserve"> בינלאומיים</w:t>
        </w:r>
      </w:ins>
      <w:r w:rsidR="008C3505">
        <w:rPr>
          <w:rFonts w:ascii="David" w:hAnsi="David" w:cs="David" w:hint="cs"/>
          <w:sz w:val="24"/>
          <w:szCs w:val="24"/>
          <w:rtl/>
        </w:rPr>
        <w:t xml:space="preserve"> לתיעוד בדיקת הקולפוסקופיה</w:t>
      </w:r>
      <w:r w:rsidR="009A4967">
        <w:rPr>
          <w:rFonts w:ascii="David" w:hAnsi="David" w:cs="David" w:hint="cs"/>
          <w:sz w:val="24"/>
          <w:szCs w:val="24"/>
          <w:rtl/>
        </w:rPr>
        <w:t>.</w:t>
      </w:r>
      <w:r w:rsidRPr="00901627">
        <w:rPr>
          <w:rFonts w:ascii="David" w:hAnsi="David" w:cs="David"/>
          <w:sz w:val="24"/>
          <w:szCs w:val="24"/>
          <w:rtl/>
        </w:rPr>
        <w:t xml:space="preserve">  הממצאים מראים כי ישנו פער בשיעורי הביצוע</w:t>
      </w:r>
      <w:r w:rsidR="00A85852" w:rsidRPr="00901627">
        <w:rPr>
          <w:rFonts w:ascii="David" w:hAnsi="David" w:cs="David"/>
          <w:sz w:val="24"/>
          <w:szCs w:val="24"/>
          <w:rtl/>
        </w:rPr>
        <w:t xml:space="preserve"> במרבית מדדי האיכות</w:t>
      </w:r>
      <w:r w:rsidRPr="00901627">
        <w:rPr>
          <w:rFonts w:ascii="David" w:hAnsi="David" w:cs="David"/>
          <w:sz w:val="24"/>
          <w:szCs w:val="24"/>
          <w:rtl/>
        </w:rPr>
        <w:t xml:space="preserve"> </w:t>
      </w:r>
      <w:r w:rsidR="008C3505">
        <w:rPr>
          <w:rFonts w:ascii="David" w:hAnsi="David" w:cs="David" w:hint="cs"/>
          <w:sz w:val="24"/>
          <w:szCs w:val="24"/>
          <w:rtl/>
        </w:rPr>
        <w:t xml:space="preserve">בארץ </w:t>
      </w:r>
      <w:r w:rsidRPr="00901627">
        <w:rPr>
          <w:rFonts w:ascii="David" w:hAnsi="David" w:cs="David"/>
          <w:sz w:val="24"/>
          <w:szCs w:val="24"/>
          <w:rtl/>
        </w:rPr>
        <w:t xml:space="preserve">אל מול היעדים העולמיים.  אחת הסיבות היא </w:t>
      </w:r>
      <w:r w:rsidR="00A85852" w:rsidRPr="00901627">
        <w:rPr>
          <w:rFonts w:ascii="David" w:hAnsi="David" w:cs="David"/>
          <w:sz w:val="24"/>
          <w:szCs w:val="24"/>
          <w:rtl/>
        </w:rPr>
        <w:t>ש</w:t>
      </w:r>
      <w:r w:rsidR="009F7027" w:rsidRPr="00901627">
        <w:rPr>
          <w:rFonts w:ascii="David" w:hAnsi="David" w:cs="David"/>
          <w:sz w:val="24"/>
          <w:szCs w:val="24"/>
          <w:rtl/>
        </w:rPr>
        <w:t xml:space="preserve">בישראל, מעולם לא גובשה מדיניות להתווית מדדי איכות בקולפוסקופיה. </w:t>
      </w:r>
    </w:p>
    <w:p w14:paraId="41C7FB65" w14:textId="4738932A" w:rsidR="00AA5772" w:rsidRPr="00901627" w:rsidDel="008B235B" w:rsidRDefault="007661F5" w:rsidP="008C3505">
      <w:pPr>
        <w:spacing w:line="480" w:lineRule="auto"/>
        <w:jc w:val="both"/>
        <w:rPr>
          <w:del w:id="2459" w:author="Shiri Yaniv" w:date="2020-01-08T18:13:00Z"/>
          <w:rFonts w:ascii="David" w:hAnsi="David" w:cs="David"/>
          <w:sz w:val="24"/>
          <w:szCs w:val="24"/>
          <w:rtl/>
        </w:rPr>
      </w:pPr>
      <w:del w:id="2460" w:author="Shiri Yaniv" w:date="2020-01-08T18:13:00Z">
        <w:r w:rsidRPr="00901627" w:rsidDel="008B235B">
          <w:rPr>
            <w:rFonts w:ascii="David" w:hAnsi="David" w:cs="David"/>
            <w:sz w:val="24"/>
            <w:szCs w:val="24"/>
            <w:rtl/>
          </w:rPr>
          <w:delText xml:space="preserve">בשנים האחרונות, פותחו מדדים לאיכות הטיפול </w:delText>
        </w:r>
        <w:r w:rsidR="008C3505" w:rsidDel="008B235B">
          <w:rPr>
            <w:rFonts w:ascii="David" w:hAnsi="David" w:cs="David" w:hint="cs"/>
            <w:sz w:val="24"/>
            <w:szCs w:val="24"/>
            <w:rtl/>
          </w:rPr>
          <w:delText xml:space="preserve">ותיעודו </w:delText>
        </w:r>
        <w:r w:rsidRPr="00901627" w:rsidDel="008B235B">
          <w:rPr>
            <w:rFonts w:ascii="David" w:hAnsi="David" w:cs="David"/>
            <w:sz w:val="24"/>
            <w:szCs w:val="24"/>
            <w:rtl/>
          </w:rPr>
          <w:delText>והחלו ביישום תכניות לאומיות ובינלאומיות העוסקות בהערכת איכות הטיפול במדינות שונות בעולם</w:delText>
        </w:r>
        <w:r w:rsidRPr="00901627" w:rsidDel="008B235B">
          <w:rPr>
            <w:rStyle w:val="FootnoteReference"/>
            <w:rFonts w:ascii="David" w:hAnsi="David" w:cs="David"/>
            <w:sz w:val="24"/>
            <w:szCs w:val="24"/>
            <w:rtl/>
          </w:rPr>
          <w:delText xml:space="preserve"> </w:delText>
        </w:r>
        <w:r w:rsidR="003842D4" w:rsidDel="008B235B">
          <w:rPr>
            <w:rFonts w:ascii="David" w:hAnsi="David" w:cs="David"/>
            <w:sz w:val="24"/>
            <w:szCs w:val="24"/>
            <w:rtl/>
          </w:rPr>
          <w:fldChar w:fldCharType="begin" w:fldLock="1"/>
        </w:r>
        <w:r w:rsidR="003842D4" w:rsidDel="008B235B">
          <w:rPr>
            <w:rFonts w:ascii="David" w:hAnsi="David" w:cs="David"/>
            <w:sz w:val="24"/>
            <w:szCs w:val="24"/>
          </w:rPr>
          <w:delInstrText>ADDIN CSL_CITATION {"citationItems":[{"id":"ITEM-1","itemData":{"author":[{"dropping-particle":"","family":"Friedberg","given":"Mark W","non-dropping-particle":"","parse-names":false,"suffix":""},{"dropping-particle":"","family":"Damberg","given":"Cheryl L","non-dropping-particle":"","parse-names":false,"suffix":""},{"dropping-particle":"","family":"Mcglynn","given":"Elizabeth A","non-dropping-particle":"","parse-names":false,"suffix":""},{"dropping-particle":"","family":"Adams","given":"John L","non-dropping-particle":"","parse-names":false,"suffix":""}],"id":"ITEM-1","issued":{"date-parts":[["2011"]]},"title":"Methodological Considerations in Generating Provider Performance Scores for Use in Public Reporting: A Guide for Community Quality Collaboratives","type":"report"},"uris":["http://www.mendeley.com/documents/?uuid=ba165a31-6cfc-30b0-bf2a-62b665bb99d2"]}],"mendeley":{"formattedCitation":"(19)","plainTextFormattedCitation":"(19)","previouslyFormattedCitation":"(19)"},"properties":{"noteIndex":0},"schema":"https://github.com/citation-style-language/schema/raw/master/csl-citation.json"}</w:delInstrText>
        </w:r>
        <w:r w:rsidR="003842D4" w:rsidDel="008B235B">
          <w:rPr>
            <w:rFonts w:ascii="David" w:hAnsi="David" w:cs="David"/>
            <w:sz w:val="24"/>
            <w:szCs w:val="24"/>
            <w:rtl/>
          </w:rPr>
          <w:fldChar w:fldCharType="separate"/>
        </w:r>
        <w:r w:rsidR="003842D4" w:rsidRPr="003842D4" w:rsidDel="008B235B">
          <w:rPr>
            <w:rFonts w:ascii="David" w:hAnsi="David" w:cs="David"/>
            <w:sz w:val="24"/>
            <w:szCs w:val="24"/>
          </w:rPr>
          <w:delText>(19)</w:delText>
        </w:r>
        <w:r w:rsidR="003842D4" w:rsidDel="008B235B">
          <w:rPr>
            <w:rFonts w:ascii="David" w:hAnsi="David" w:cs="David"/>
            <w:sz w:val="24"/>
            <w:szCs w:val="24"/>
            <w:rtl/>
          </w:rPr>
          <w:fldChar w:fldCharType="end"/>
        </w:r>
        <w:r w:rsidR="003842D4" w:rsidDel="008B235B">
          <w:rPr>
            <w:rFonts w:ascii="David" w:hAnsi="David" w:cs="David" w:hint="cs"/>
            <w:sz w:val="24"/>
            <w:szCs w:val="24"/>
            <w:rtl/>
          </w:rPr>
          <w:delText xml:space="preserve">, </w:delText>
        </w:r>
        <w:r w:rsidRPr="00901627" w:rsidDel="008B235B">
          <w:rPr>
            <w:rFonts w:ascii="David" w:hAnsi="David" w:cs="David"/>
            <w:sz w:val="24"/>
            <w:szCs w:val="24"/>
            <w:rtl/>
          </w:rPr>
          <w:delText>כמו ארה"ב, שבדיה, אוסטרליה, אנגליה וה-</w:delText>
        </w:r>
        <w:r w:rsidRPr="00901627" w:rsidDel="008B235B">
          <w:rPr>
            <w:rFonts w:ascii="David" w:hAnsi="David" w:cs="David"/>
            <w:sz w:val="24"/>
            <w:szCs w:val="24"/>
          </w:rPr>
          <w:delText>OECD</w:delText>
        </w:r>
        <w:r w:rsidRPr="00901627" w:rsidDel="008B235B">
          <w:rPr>
            <w:rFonts w:ascii="David" w:hAnsi="David" w:cs="David"/>
            <w:sz w:val="24"/>
            <w:szCs w:val="24"/>
            <w:rtl/>
          </w:rPr>
          <w:delText>. את נושא קידום בקרת האיכות ברפואה החלו לקדם גם בארץ בעשור האחרון. משרד הבריאות, בשנת 2004, הוביל מיזם לשיפור מדדי איכות בטיפול הרפואי בקהילה וקבע אותו לתוכנית לאומית העומדת בראש סדר העדיפויות של המשרד לשנה זו ("התכנית הלאומית למדדי איכות</w:delText>
        </w:r>
        <w:r w:rsidR="00B0751B" w:rsidRPr="00901627" w:rsidDel="008B235B">
          <w:rPr>
            <w:rFonts w:ascii="David" w:hAnsi="David" w:cs="David"/>
            <w:sz w:val="24"/>
            <w:szCs w:val="24"/>
            <w:rtl/>
          </w:rPr>
          <w:delText xml:space="preserve"> לרפואת הקהילה בישראל</w:delText>
        </w:r>
        <w:r w:rsidRPr="00901627" w:rsidDel="008B235B">
          <w:rPr>
            <w:rFonts w:ascii="David" w:hAnsi="David" w:cs="David"/>
            <w:sz w:val="24"/>
            <w:szCs w:val="24"/>
            <w:rtl/>
          </w:rPr>
          <w:delText xml:space="preserve">").  </w:delText>
        </w:r>
        <w:r w:rsidR="00B0751B" w:rsidRPr="00901627" w:rsidDel="008B235B">
          <w:rPr>
            <w:rFonts w:ascii="David" w:hAnsi="David" w:cs="David"/>
            <w:sz w:val="24"/>
            <w:szCs w:val="24"/>
            <w:rtl/>
          </w:rPr>
          <w:delText xml:space="preserve">מאז שנת 2013 משרד הבריאות מפעיל תכנית לאומית לניטור מדדי איכות בבתי חולים כלליים וגריאטריים, בתי חולים לבריאות הנפש, </w:delText>
        </w:r>
        <w:r w:rsidR="008C3505" w:rsidRPr="00901627" w:rsidDel="008B235B">
          <w:rPr>
            <w:rFonts w:ascii="David" w:hAnsi="David" w:cs="David"/>
            <w:sz w:val="24"/>
            <w:szCs w:val="24"/>
            <w:rtl/>
          </w:rPr>
          <w:delText>טיפו</w:delText>
        </w:r>
        <w:r w:rsidR="008C3505" w:rsidDel="008B235B">
          <w:rPr>
            <w:rFonts w:ascii="David" w:hAnsi="David" w:cs="David" w:hint="cs"/>
            <w:sz w:val="24"/>
            <w:szCs w:val="24"/>
            <w:rtl/>
          </w:rPr>
          <w:delText>ת</w:delText>
        </w:r>
        <w:r w:rsidR="008C3505" w:rsidRPr="00901627" w:rsidDel="008B235B">
          <w:rPr>
            <w:rFonts w:ascii="David" w:hAnsi="David" w:cs="David"/>
            <w:sz w:val="24"/>
            <w:szCs w:val="24"/>
            <w:rtl/>
          </w:rPr>
          <w:delText xml:space="preserve"> </w:delText>
        </w:r>
        <w:r w:rsidR="00B0751B" w:rsidRPr="00901627" w:rsidDel="008B235B">
          <w:rPr>
            <w:rFonts w:ascii="David" w:hAnsi="David" w:cs="David"/>
            <w:sz w:val="24"/>
            <w:szCs w:val="24"/>
            <w:rtl/>
          </w:rPr>
          <w:delText>חלב ושירותי חירום (</w:delText>
        </w:r>
        <w:r w:rsidR="00A85852" w:rsidRPr="00901627" w:rsidDel="008B235B">
          <w:rPr>
            <w:rFonts w:ascii="David" w:hAnsi="David" w:cs="David"/>
            <w:sz w:val="24"/>
            <w:szCs w:val="24"/>
            <w:rtl/>
          </w:rPr>
          <w:delText>"התכנית הלאומית למדדי איכות")</w:delText>
        </w:r>
        <w:r w:rsidR="00B0751B" w:rsidRPr="00901627" w:rsidDel="008B235B">
          <w:rPr>
            <w:rFonts w:ascii="David" w:hAnsi="David" w:cs="David"/>
            <w:sz w:val="24"/>
            <w:szCs w:val="24"/>
            <w:rtl/>
          </w:rPr>
          <w:delText xml:space="preserve">. </w:delText>
        </w:r>
        <w:r w:rsidRPr="00901627" w:rsidDel="008B235B">
          <w:rPr>
            <w:rFonts w:ascii="David" w:hAnsi="David" w:cs="David"/>
            <w:sz w:val="24"/>
            <w:szCs w:val="24"/>
            <w:rtl/>
          </w:rPr>
          <w:delText xml:space="preserve">התכנית מפרסמת מדי </w:delText>
        </w:r>
        <w:r w:rsidR="00B0751B" w:rsidRPr="00901627" w:rsidDel="008B235B">
          <w:rPr>
            <w:rFonts w:ascii="David" w:hAnsi="David" w:cs="David"/>
            <w:sz w:val="24"/>
            <w:szCs w:val="24"/>
            <w:rtl/>
          </w:rPr>
          <w:delText>שנה</w:delText>
        </w:r>
        <w:r w:rsidRPr="00901627" w:rsidDel="008B235B">
          <w:rPr>
            <w:rFonts w:ascii="David" w:hAnsi="David" w:cs="David"/>
            <w:sz w:val="24"/>
            <w:szCs w:val="24"/>
            <w:rtl/>
          </w:rPr>
          <w:delText xml:space="preserve"> סיכום תוצאות סדרה של מדדי איכות הטיפול, נתונים הנאספים </w:delText>
        </w:r>
        <w:r w:rsidR="00B0751B" w:rsidRPr="00901627" w:rsidDel="008B235B">
          <w:rPr>
            <w:rFonts w:ascii="David" w:hAnsi="David" w:cs="David"/>
            <w:sz w:val="24"/>
            <w:szCs w:val="24"/>
            <w:rtl/>
          </w:rPr>
          <w:delText xml:space="preserve">מכלל </w:delText>
        </w:r>
        <w:r w:rsidR="00630B2D" w:rsidDel="008B235B">
          <w:rPr>
            <w:rFonts w:ascii="David" w:hAnsi="David" w:cs="David" w:hint="cs"/>
            <w:sz w:val="24"/>
            <w:szCs w:val="24"/>
            <w:rtl/>
          </w:rPr>
          <w:delText>המוסדות</w:delText>
        </w:r>
        <w:r w:rsidRPr="00901627" w:rsidDel="008B235B">
          <w:rPr>
            <w:rFonts w:ascii="David" w:hAnsi="David" w:cs="David"/>
            <w:sz w:val="24"/>
            <w:szCs w:val="24"/>
            <w:rtl/>
          </w:rPr>
          <w:delText xml:space="preserve">. לתכנית אתר אינטרנט שמפרט את מדדי האיכות ואת אחוז הביצוע ופתוח לציבור (10). מדדי האיכות שנקבעו בדו"ח זה שמוגש לקובעי המדיניות, </w:delText>
        </w:r>
        <w:r w:rsidR="008E7F16" w:rsidRPr="00901627" w:rsidDel="008B235B">
          <w:rPr>
            <w:rFonts w:ascii="David" w:hAnsi="David" w:cs="David"/>
            <w:sz w:val="24"/>
            <w:szCs w:val="24"/>
            <w:rtl/>
          </w:rPr>
          <w:delText xml:space="preserve">כוללים מדדים </w:delText>
        </w:r>
        <w:r w:rsidR="00AF477B" w:rsidRPr="00901627" w:rsidDel="008B235B">
          <w:rPr>
            <w:rFonts w:ascii="David" w:hAnsi="David" w:cs="David"/>
            <w:sz w:val="24"/>
            <w:szCs w:val="24"/>
            <w:rtl/>
          </w:rPr>
          <w:delText>במגוון</w:delText>
        </w:r>
        <w:r w:rsidR="008E7F16" w:rsidRPr="00901627" w:rsidDel="008B235B">
          <w:rPr>
            <w:rFonts w:ascii="David" w:hAnsi="David" w:cs="David"/>
            <w:sz w:val="24"/>
            <w:szCs w:val="24"/>
            <w:rtl/>
          </w:rPr>
          <w:delText xml:space="preserve"> תחומים</w:delText>
        </w:r>
        <w:r w:rsidR="00AF477B" w:rsidRPr="00901627" w:rsidDel="008B235B">
          <w:rPr>
            <w:rFonts w:ascii="David" w:hAnsi="David" w:cs="David"/>
            <w:sz w:val="24"/>
            <w:szCs w:val="24"/>
            <w:rtl/>
          </w:rPr>
          <w:delText xml:space="preserve"> בנושאי</w:delText>
        </w:r>
        <w:r w:rsidR="008E7F16" w:rsidRPr="00901627" w:rsidDel="008B235B">
          <w:rPr>
            <w:rFonts w:ascii="David" w:hAnsi="David" w:cs="David"/>
            <w:sz w:val="24"/>
            <w:szCs w:val="24"/>
            <w:rtl/>
          </w:rPr>
          <w:delText xml:space="preserve"> איכות חיים ורפואת מונעת </w:delText>
        </w:r>
        <w:r w:rsidR="00AF477B" w:rsidRPr="00901627" w:rsidDel="008B235B">
          <w:rPr>
            <w:rFonts w:ascii="David" w:hAnsi="David" w:cs="David"/>
            <w:sz w:val="24"/>
            <w:szCs w:val="24"/>
            <w:rtl/>
          </w:rPr>
          <w:delText>ובנושאי</w:delText>
        </w:r>
        <w:r w:rsidR="008E7F16" w:rsidRPr="00901627" w:rsidDel="008B235B">
          <w:rPr>
            <w:rFonts w:ascii="David" w:hAnsi="David" w:cs="David"/>
            <w:sz w:val="24"/>
            <w:szCs w:val="24"/>
            <w:rtl/>
          </w:rPr>
          <w:delText xml:space="preserve"> מחלות כרוניות. </w:delText>
        </w:r>
        <w:r w:rsidR="00B0751B" w:rsidRPr="00901627" w:rsidDel="008B235B">
          <w:rPr>
            <w:rFonts w:ascii="David" w:hAnsi="David" w:cs="David"/>
            <w:sz w:val="24"/>
            <w:szCs w:val="24"/>
            <w:rtl/>
          </w:rPr>
          <w:delText xml:space="preserve"> בתחום הראשון, של איכות החיים והרפואה המונעת נכללים מספר מדדי איכות בנושאי מניעה וקידום בריאות, בדיקת סקר לגילוי מוקדם של סרטן, ילדים ובני נוער ומבוגרים בני 65+. בנושא סרטן צוואר הרחם קיים מדד איכות אחד</w:delText>
        </w:r>
        <w:r w:rsidR="00A85852" w:rsidRPr="00901627" w:rsidDel="008B235B">
          <w:rPr>
            <w:rFonts w:ascii="David" w:hAnsi="David" w:cs="David"/>
            <w:sz w:val="24"/>
            <w:szCs w:val="24"/>
            <w:rtl/>
          </w:rPr>
          <w:delText>, הנמדד</w:delText>
        </w:r>
        <w:r w:rsidR="00B0751B" w:rsidRPr="00901627" w:rsidDel="008B235B">
          <w:rPr>
            <w:rFonts w:ascii="David" w:hAnsi="David" w:cs="David"/>
            <w:sz w:val="24"/>
            <w:szCs w:val="24"/>
            <w:rtl/>
          </w:rPr>
          <w:delText xml:space="preserve"> ב</w:delText>
        </w:r>
        <w:r w:rsidR="009A4967" w:rsidDel="008B235B">
          <w:rPr>
            <w:rFonts w:ascii="David" w:hAnsi="David" w:cs="David" w:hint="cs"/>
            <w:sz w:val="24"/>
            <w:szCs w:val="24"/>
            <w:rtl/>
          </w:rPr>
          <w:delText>תכנית הלאומי למדדי איכות ב</w:delText>
        </w:r>
        <w:r w:rsidR="00B0751B" w:rsidRPr="00901627" w:rsidDel="008B235B">
          <w:rPr>
            <w:rFonts w:ascii="David" w:hAnsi="David" w:cs="David"/>
            <w:sz w:val="24"/>
            <w:szCs w:val="24"/>
            <w:rtl/>
          </w:rPr>
          <w:delText>קהילה, המודד את שיעור הנשים בגילאים 35-54 אשר ביצעו בדיקו</w:delText>
        </w:r>
        <w:r w:rsidR="00FB64F6" w:rsidDel="008B235B">
          <w:rPr>
            <w:rFonts w:ascii="David" w:hAnsi="David" w:cs="David" w:hint="cs"/>
            <w:sz w:val="24"/>
            <w:szCs w:val="24"/>
            <w:rtl/>
          </w:rPr>
          <w:delText>ת</w:delText>
        </w:r>
        <w:r w:rsidR="00B0751B" w:rsidRPr="00901627" w:rsidDel="008B235B">
          <w:rPr>
            <w:rFonts w:ascii="David" w:hAnsi="David" w:cs="David"/>
            <w:sz w:val="24"/>
            <w:szCs w:val="24"/>
            <w:rtl/>
          </w:rPr>
          <w:delText xml:space="preserve"> </w:delText>
        </w:r>
        <w:r w:rsidR="00FB64F6" w:rsidDel="008B235B">
          <w:rPr>
            <w:rFonts w:ascii="David" w:hAnsi="David" w:cs="David" w:hint="cs"/>
            <w:sz w:val="24"/>
            <w:szCs w:val="24"/>
            <w:rtl/>
          </w:rPr>
          <w:delText>סריקה</w:delText>
        </w:r>
        <w:r w:rsidR="00FB64F6" w:rsidRPr="00901627" w:rsidDel="008B235B">
          <w:rPr>
            <w:rFonts w:ascii="David" w:hAnsi="David" w:cs="David"/>
            <w:sz w:val="24"/>
            <w:szCs w:val="24"/>
            <w:rtl/>
          </w:rPr>
          <w:delText xml:space="preserve"> </w:delText>
        </w:r>
        <w:r w:rsidR="00B0751B" w:rsidRPr="00901627" w:rsidDel="008B235B">
          <w:rPr>
            <w:rFonts w:ascii="David" w:hAnsi="David" w:cs="David"/>
            <w:sz w:val="24"/>
            <w:szCs w:val="24"/>
            <w:rtl/>
          </w:rPr>
          <w:delText>לסרטן צוואר הרחם ב-3 וב-5 שנים האחרונות.</w:delText>
        </w:r>
        <w:r w:rsidR="008E7F16" w:rsidRPr="00901627" w:rsidDel="008B235B">
          <w:rPr>
            <w:rFonts w:ascii="David" w:hAnsi="David" w:cs="David"/>
            <w:sz w:val="24"/>
            <w:szCs w:val="24"/>
            <w:rtl/>
          </w:rPr>
          <w:delText xml:space="preserve"> </w:delText>
        </w:r>
        <w:r w:rsidR="009A4967" w:rsidDel="008B235B">
          <w:rPr>
            <w:rFonts w:ascii="David" w:hAnsi="David" w:cs="David" w:hint="cs"/>
            <w:sz w:val="24"/>
            <w:szCs w:val="24"/>
            <w:rtl/>
          </w:rPr>
          <w:delText xml:space="preserve">אך, </w:delText>
        </w:r>
        <w:r w:rsidR="00A85852" w:rsidRPr="00901627" w:rsidDel="008B235B">
          <w:rPr>
            <w:rFonts w:ascii="David" w:hAnsi="David" w:cs="David"/>
            <w:sz w:val="24"/>
            <w:szCs w:val="24"/>
            <w:rtl/>
          </w:rPr>
          <w:delText>אין</w:delText>
        </w:r>
        <w:r w:rsidRPr="00901627" w:rsidDel="008B235B">
          <w:rPr>
            <w:rFonts w:ascii="David" w:hAnsi="David" w:cs="David"/>
            <w:sz w:val="24"/>
            <w:szCs w:val="24"/>
            <w:rtl/>
          </w:rPr>
          <w:delText xml:space="preserve"> מדדי איכות </w:delText>
        </w:r>
        <w:r w:rsidR="00B0751B" w:rsidRPr="00901627" w:rsidDel="008B235B">
          <w:rPr>
            <w:rFonts w:ascii="David" w:hAnsi="David" w:cs="David"/>
            <w:sz w:val="24"/>
            <w:szCs w:val="24"/>
            <w:rtl/>
          </w:rPr>
          <w:delText xml:space="preserve">בנושא איכות ותיעוד בדיקת </w:delText>
        </w:r>
        <w:r w:rsidR="008C3505" w:rsidDel="008B235B">
          <w:rPr>
            <w:rFonts w:ascii="David" w:hAnsi="David" w:cs="David" w:hint="cs"/>
            <w:sz w:val="24"/>
            <w:szCs w:val="24"/>
            <w:rtl/>
          </w:rPr>
          <w:delText>ה</w:delText>
        </w:r>
        <w:r w:rsidR="00FB64F6" w:rsidDel="008B235B">
          <w:rPr>
            <w:rFonts w:ascii="David" w:hAnsi="David" w:cs="David" w:hint="cs"/>
            <w:sz w:val="24"/>
            <w:szCs w:val="24"/>
            <w:rtl/>
          </w:rPr>
          <w:delText>סריקה</w:delText>
        </w:r>
        <w:r w:rsidR="00FB64F6" w:rsidRPr="00901627" w:rsidDel="008B235B">
          <w:rPr>
            <w:rFonts w:ascii="David" w:hAnsi="David" w:cs="David"/>
            <w:sz w:val="24"/>
            <w:szCs w:val="24"/>
            <w:rtl/>
          </w:rPr>
          <w:delText xml:space="preserve"> </w:delText>
        </w:r>
        <w:r w:rsidR="00B0751B" w:rsidRPr="00901627" w:rsidDel="008B235B">
          <w:rPr>
            <w:rFonts w:ascii="David" w:hAnsi="David" w:cs="David"/>
            <w:sz w:val="24"/>
            <w:szCs w:val="24"/>
            <w:rtl/>
          </w:rPr>
          <w:delText xml:space="preserve">עצמה, </w:delText>
        </w:r>
        <w:r w:rsidR="008C3505" w:rsidRPr="00901627" w:rsidDel="008B235B">
          <w:rPr>
            <w:rFonts w:ascii="David" w:hAnsi="David" w:cs="David"/>
            <w:sz w:val="24"/>
            <w:szCs w:val="24"/>
            <w:rtl/>
          </w:rPr>
          <w:delText>ובדיק</w:delText>
        </w:r>
        <w:r w:rsidR="008C3505" w:rsidDel="008B235B">
          <w:rPr>
            <w:rFonts w:ascii="David" w:hAnsi="David" w:cs="David" w:hint="cs"/>
            <w:sz w:val="24"/>
            <w:szCs w:val="24"/>
            <w:rtl/>
          </w:rPr>
          <w:delText>ת</w:delText>
        </w:r>
        <w:r w:rsidR="008C3505" w:rsidRPr="00901627" w:rsidDel="008B235B">
          <w:rPr>
            <w:rFonts w:ascii="David" w:hAnsi="David" w:cs="David"/>
            <w:sz w:val="24"/>
            <w:szCs w:val="24"/>
            <w:rtl/>
          </w:rPr>
          <w:delText xml:space="preserve"> </w:delText>
        </w:r>
        <w:r w:rsidR="00B0751B" w:rsidRPr="00901627" w:rsidDel="008B235B">
          <w:rPr>
            <w:rFonts w:ascii="David" w:hAnsi="David" w:cs="David"/>
            <w:sz w:val="24"/>
            <w:szCs w:val="24"/>
            <w:rtl/>
          </w:rPr>
          <w:delText xml:space="preserve">הקולפוסקופיה לגילוי הנגעים הטרום סרטניים והסרטניים, </w:delText>
        </w:r>
        <w:r w:rsidR="00AE4290" w:rsidRPr="00901627" w:rsidDel="008B235B">
          <w:rPr>
            <w:rFonts w:ascii="David" w:hAnsi="David" w:cs="David"/>
            <w:sz w:val="24"/>
            <w:szCs w:val="24"/>
            <w:rtl/>
          </w:rPr>
          <w:delText>בניגוד</w:delText>
        </w:r>
        <w:r w:rsidR="00B0751B" w:rsidRPr="00901627" w:rsidDel="008B235B">
          <w:rPr>
            <w:rFonts w:ascii="David" w:hAnsi="David" w:cs="David"/>
            <w:sz w:val="24"/>
            <w:szCs w:val="24"/>
            <w:rtl/>
          </w:rPr>
          <w:delText xml:space="preserve"> </w:delText>
        </w:r>
        <w:r w:rsidR="00A85852" w:rsidRPr="00901627" w:rsidDel="008B235B">
          <w:rPr>
            <w:rFonts w:ascii="David" w:hAnsi="David" w:cs="David"/>
            <w:sz w:val="24"/>
            <w:szCs w:val="24"/>
            <w:rtl/>
          </w:rPr>
          <w:delText>לנמדד</w:delText>
        </w:r>
        <w:r w:rsidR="00AE4290" w:rsidRPr="00901627" w:rsidDel="008B235B">
          <w:rPr>
            <w:rFonts w:ascii="David" w:hAnsi="David" w:cs="David"/>
            <w:sz w:val="24"/>
            <w:szCs w:val="24"/>
            <w:rtl/>
          </w:rPr>
          <w:delText xml:space="preserve"> </w:delText>
        </w:r>
        <w:r w:rsidR="00B0751B" w:rsidRPr="00901627" w:rsidDel="008B235B">
          <w:rPr>
            <w:rFonts w:ascii="David" w:hAnsi="David" w:cs="David"/>
            <w:sz w:val="24"/>
            <w:szCs w:val="24"/>
            <w:rtl/>
          </w:rPr>
          <w:delText>ברחבי מדינות העולם.</w:delText>
        </w:r>
      </w:del>
    </w:p>
    <w:p w14:paraId="56BDA912" w14:textId="671E6A13" w:rsidR="00E31DCB" w:rsidRPr="00901627" w:rsidRDefault="00E31DCB" w:rsidP="00444D7F">
      <w:pPr>
        <w:spacing w:line="480" w:lineRule="auto"/>
        <w:jc w:val="both"/>
        <w:rPr>
          <w:rFonts w:ascii="David" w:hAnsi="David" w:cs="David"/>
          <w:sz w:val="24"/>
          <w:szCs w:val="24"/>
          <w:rtl/>
        </w:rPr>
      </w:pPr>
      <w:bookmarkStart w:id="2461" w:name="_Hlk24054344"/>
      <w:r w:rsidRPr="00901627">
        <w:rPr>
          <w:rFonts w:ascii="David" w:hAnsi="David" w:cs="David"/>
          <w:sz w:val="24"/>
          <w:szCs w:val="24"/>
          <w:rtl/>
        </w:rPr>
        <w:t xml:space="preserve">יש מקום </w:t>
      </w:r>
      <w:r w:rsidR="009F7027" w:rsidRPr="00901627">
        <w:rPr>
          <w:rFonts w:ascii="David" w:hAnsi="David" w:cs="David"/>
          <w:sz w:val="24"/>
          <w:szCs w:val="24"/>
          <w:rtl/>
        </w:rPr>
        <w:t xml:space="preserve">להמליץ לחברה הישראלית לקולפוסקופיה </w:t>
      </w:r>
      <w:r w:rsidR="00FB64F6">
        <w:rPr>
          <w:rFonts w:ascii="David" w:hAnsi="David" w:cs="David" w:hint="cs"/>
          <w:sz w:val="24"/>
          <w:szCs w:val="24"/>
          <w:rtl/>
        </w:rPr>
        <w:t>ל</w:t>
      </w:r>
      <w:r w:rsidR="003E08E9">
        <w:rPr>
          <w:rFonts w:ascii="David" w:hAnsi="David" w:cs="David" w:hint="cs"/>
          <w:sz w:val="24"/>
          <w:szCs w:val="24"/>
          <w:rtl/>
        </w:rPr>
        <w:t>דון באפשרות ל</w:t>
      </w:r>
      <w:r w:rsidR="00FB64F6">
        <w:rPr>
          <w:rFonts w:ascii="David" w:hAnsi="David" w:cs="David" w:hint="cs"/>
          <w:sz w:val="24"/>
          <w:szCs w:val="24"/>
          <w:rtl/>
        </w:rPr>
        <w:t xml:space="preserve">פעול להכנסת </w:t>
      </w:r>
      <w:r w:rsidR="009F7027" w:rsidRPr="00901627">
        <w:rPr>
          <w:rFonts w:ascii="David" w:hAnsi="David" w:cs="David"/>
          <w:sz w:val="24"/>
          <w:szCs w:val="24"/>
          <w:rtl/>
        </w:rPr>
        <w:t xml:space="preserve">מדדי איכות בנושאי צוואר הרחם וקולפוסקופיה </w:t>
      </w:r>
      <w:r w:rsidR="003E08E9">
        <w:rPr>
          <w:rFonts w:ascii="David" w:hAnsi="David" w:cs="David" w:hint="cs"/>
          <w:sz w:val="24"/>
          <w:szCs w:val="24"/>
          <w:rtl/>
        </w:rPr>
        <w:t xml:space="preserve">במשרד הבריאות </w:t>
      </w:r>
      <w:r w:rsidR="00A85852" w:rsidRPr="00901627">
        <w:rPr>
          <w:rFonts w:ascii="David" w:hAnsi="David" w:cs="David"/>
          <w:sz w:val="24"/>
          <w:szCs w:val="24"/>
          <w:rtl/>
        </w:rPr>
        <w:t>שיומלצו כמדדי איכות ל"</w:t>
      </w:r>
      <w:r w:rsidR="009F7027" w:rsidRPr="00901627">
        <w:rPr>
          <w:rFonts w:ascii="David" w:hAnsi="David" w:cs="David"/>
          <w:sz w:val="24"/>
          <w:szCs w:val="24"/>
          <w:rtl/>
        </w:rPr>
        <w:t>תכנית הלאומית למדדי איכות</w:t>
      </w:r>
      <w:r w:rsidR="00A85852" w:rsidRPr="00901627">
        <w:rPr>
          <w:rFonts w:ascii="David" w:hAnsi="David" w:cs="David"/>
          <w:sz w:val="24"/>
          <w:szCs w:val="24"/>
          <w:rtl/>
        </w:rPr>
        <w:t>" וימדדו בישראל</w:t>
      </w:r>
      <w:r w:rsidR="009F7027" w:rsidRPr="00901627">
        <w:rPr>
          <w:rFonts w:ascii="David" w:hAnsi="David" w:cs="David"/>
          <w:sz w:val="24"/>
          <w:szCs w:val="24"/>
          <w:rtl/>
        </w:rPr>
        <w:t xml:space="preserve">. </w:t>
      </w:r>
      <w:bookmarkEnd w:id="2461"/>
      <w:r w:rsidR="009F7027" w:rsidRPr="00901627">
        <w:rPr>
          <w:rFonts w:ascii="David" w:hAnsi="David" w:cs="David"/>
          <w:sz w:val="24"/>
          <w:szCs w:val="24"/>
          <w:rtl/>
        </w:rPr>
        <w:t>על המדדים להיות</w:t>
      </w:r>
      <w:r w:rsidRPr="00901627">
        <w:rPr>
          <w:rFonts w:ascii="David" w:hAnsi="David" w:cs="David"/>
          <w:sz w:val="24"/>
          <w:szCs w:val="24"/>
          <w:rtl/>
        </w:rPr>
        <w:t xml:space="preserve"> מותאמים לפרקטיקה המקומית, </w:t>
      </w:r>
      <w:r w:rsidR="009F7027" w:rsidRPr="00901627">
        <w:rPr>
          <w:rFonts w:ascii="David" w:hAnsi="David" w:cs="David"/>
          <w:sz w:val="24"/>
          <w:szCs w:val="24"/>
          <w:rtl/>
        </w:rPr>
        <w:t>ו</w:t>
      </w:r>
      <w:r w:rsidRPr="00901627">
        <w:rPr>
          <w:rFonts w:ascii="David" w:hAnsi="David" w:cs="David"/>
          <w:sz w:val="24"/>
          <w:szCs w:val="24"/>
          <w:rtl/>
        </w:rPr>
        <w:t xml:space="preserve">להופיע בדו"חות הבדיקות המופקים בבדיקת המטופלת. </w:t>
      </w:r>
      <w:r w:rsidR="00BB2E4B" w:rsidRPr="00901627">
        <w:rPr>
          <w:rFonts w:ascii="David" w:hAnsi="David" w:cs="David"/>
          <w:sz w:val="24"/>
          <w:szCs w:val="24"/>
          <w:rtl/>
        </w:rPr>
        <w:t xml:space="preserve"> מדדי איכות הם כלי לקבוע סטנדרט לבדיקה ל</w:t>
      </w:r>
      <w:r w:rsidR="009F7027" w:rsidRPr="00901627">
        <w:rPr>
          <w:rFonts w:ascii="David" w:hAnsi="David" w:cs="David"/>
          <w:sz w:val="24"/>
          <w:szCs w:val="24"/>
          <w:rtl/>
        </w:rPr>
        <w:t>כלל המרפאות, ויהוו נקודת ייחוס לבקרת איכות שתעשה מדי תקופה קבועה</w:t>
      </w:r>
      <w:r w:rsidR="00A85852" w:rsidRPr="00901627">
        <w:rPr>
          <w:rFonts w:ascii="David" w:hAnsi="David" w:cs="David"/>
          <w:sz w:val="24"/>
          <w:szCs w:val="24"/>
          <w:rtl/>
        </w:rPr>
        <w:t>.</w:t>
      </w:r>
      <w:r w:rsidR="009F7027" w:rsidRPr="00901627">
        <w:rPr>
          <w:rFonts w:ascii="David" w:hAnsi="David" w:cs="David"/>
          <w:sz w:val="24"/>
          <w:szCs w:val="24"/>
          <w:rtl/>
        </w:rPr>
        <w:t xml:space="preserve"> </w:t>
      </w:r>
      <w:del w:id="2462" w:author="Shiri Yaniv" w:date="2020-01-08T18:14:00Z">
        <w:r w:rsidR="00A85852" w:rsidRPr="00901627" w:rsidDel="008B235B">
          <w:rPr>
            <w:rFonts w:ascii="David" w:hAnsi="David" w:cs="David"/>
            <w:sz w:val="24"/>
            <w:szCs w:val="24"/>
            <w:rtl/>
          </w:rPr>
          <w:delText xml:space="preserve">ביקורות אלו </w:delText>
        </w:r>
        <w:r w:rsidR="009F7027" w:rsidRPr="00901627" w:rsidDel="008B235B">
          <w:rPr>
            <w:rFonts w:ascii="David" w:hAnsi="David" w:cs="David"/>
            <w:sz w:val="24"/>
            <w:szCs w:val="24"/>
            <w:rtl/>
          </w:rPr>
          <w:delText xml:space="preserve">הינן חלק מתהליך בקרת האיכות שהוא מרכזי בתכניות </w:delText>
        </w:r>
        <w:r w:rsidR="00FB64F6" w:rsidRPr="003641ED" w:rsidDel="008B235B">
          <w:rPr>
            <w:rFonts w:ascii="David" w:hAnsi="David" w:cs="David" w:hint="cs"/>
            <w:sz w:val="24"/>
            <w:szCs w:val="24"/>
            <w:rtl/>
          </w:rPr>
          <w:delText>סריקה</w:delText>
        </w:r>
        <w:r w:rsidR="00FB64F6" w:rsidRPr="00E24A99" w:rsidDel="008B235B">
          <w:rPr>
            <w:rFonts w:ascii="David" w:hAnsi="David" w:cs="David"/>
            <w:sz w:val="24"/>
            <w:szCs w:val="24"/>
            <w:rtl/>
          </w:rPr>
          <w:delText xml:space="preserve"> </w:delText>
        </w:r>
        <w:r w:rsidR="003842D4" w:rsidDel="008B235B">
          <w:rPr>
            <w:rFonts w:ascii="David" w:hAnsi="David" w:cs="David"/>
            <w:sz w:val="24"/>
            <w:szCs w:val="24"/>
            <w:rtl/>
          </w:rPr>
          <w:fldChar w:fldCharType="begin" w:fldLock="1"/>
        </w:r>
        <w:r w:rsidR="00985DCC" w:rsidDel="008B235B">
          <w:rPr>
            <w:rFonts w:ascii="David" w:hAnsi="David" w:cs="David"/>
            <w:sz w:val="24"/>
            <w:szCs w:val="24"/>
          </w:rPr>
          <w:delInstrText>ADDIN CSL_CITATION {"citationItems":[{"id":"ITEM-1","itemData":{"ISSN":"0959-8138","PMID":"11379578","author":[{"dropping-particle":"","family":"Sasieni","given":"P","non-dropping-particle":"","parse-names":false,"suffix":""},{"dropping-particle":"","family":"Cuzick","given":"J","non-dropping-particle":"","parse-names":false,"suffix":""}],"container-title":"BMJ (Clinical research ed.)","id":"ITEM-1","issue":"7295","issued":{"date-parts":[["2001","5","12"]]},"page":"1179","title":"Routine audit is an ethical requirement of screening.","type":"article-journal","volume":"322"},"uris":["http://www.mendeley.com/documents/?uuid=03aab772-ccde-3a68-90d1-321d677fec31"]}],"mendeley":{"formattedCitation":"(20)","plainTextFormattedCitation":"(20)","previouslyFormattedCitation":"(20)"},"properties":{"noteIndex":0},"schema":"https://github.com/citation-style-language/schema/raw/master/csl-citation.json"}</w:delInstrText>
        </w:r>
        <w:r w:rsidR="003842D4" w:rsidDel="008B235B">
          <w:rPr>
            <w:rFonts w:ascii="David" w:hAnsi="David" w:cs="David"/>
            <w:sz w:val="24"/>
            <w:szCs w:val="24"/>
            <w:rtl/>
          </w:rPr>
          <w:fldChar w:fldCharType="separate"/>
        </w:r>
        <w:r w:rsidR="003842D4" w:rsidRPr="003842D4" w:rsidDel="008B235B">
          <w:rPr>
            <w:rFonts w:ascii="David" w:hAnsi="David" w:cs="David"/>
            <w:sz w:val="24"/>
            <w:szCs w:val="24"/>
          </w:rPr>
          <w:delText>(20)</w:delText>
        </w:r>
        <w:r w:rsidR="003842D4" w:rsidDel="008B235B">
          <w:rPr>
            <w:rFonts w:ascii="David" w:hAnsi="David" w:cs="David"/>
            <w:sz w:val="24"/>
            <w:szCs w:val="24"/>
            <w:rtl/>
          </w:rPr>
          <w:fldChar w:fldCharType="end"/>
        </w:r>
        <w:r w:rsidR="009F7027" w:rsidRPr="00901627" w:rsidDel="008B235B">
          <w:rPr>
            <w:rFonts w:ascii="David" w:hAnsi="David" w:cs="David"/>
            <w:sz w:val="24"/>
            <w:szCs w:val="24"/>
            <w:rtl/>
          </w:rPr>
          <w:delText>.</w:delText>
        </w:r>
        <w:r w:rsidRPr="00901627" w:rsidDel="008B235B">
          <w:rPr>
            <w:rFonts w:ascii="David" w:hAnsi="David" w:cs="David"/>
            <w:sz w:val="24"/>
            <w:szCs w:val="24"/>
            <w:rtl/>
          </w:rPr>
          <w:delText xml:space="preserve"> </w:delText>
        </w:r>
        <w:r w:rsidR="00A85852" w:rsidRPr="00901627" w:rsidDel="008B235B">
          <w:rPr>
            <w:rFonts w:ascii="David" w:hAnsi="David" w:cs="David"/>
            <w:sz w:val="24"/>
            <w:szCs w:val="24"/>
            <w:rtl/>
          </w:rPr>
          <w:delText xml:space="preserve"> </w:delText>
        </w:r>
        <w:r w:rsidRPr="00901627" w:rsidDel="008B235B">
          <w:rPr>
            <w:rFonts w:ascii="David" w:hAnsi="David" w:cs="David"/>
            <w:sz w:val="24"/>
            <w:szCs w:val="24"/>
            <w:rtl/>
          </w:rPr>
          <w:delText xml:space="preserve">את נתוני המדדים המתקבלים </w:delText>
        </w:r>
        <w:r w:rsidR="009F7027" w:rsidRPr="00901627" w:rsidDel="008B235B">
          <w:rPr>
            <w:rFonts w:ascii="David" w:hAnsi="David" w:cs="David"/>
            <w:sz w:val="24"/>
            <w:szCs w:val="24"/>
            <w:rtl/>
          </w:rPr>
          <w:delText xml:space="preserve"> יש להשוות </w:delText>
        </w:r>
        <w:r w:rsidRPr="00901627" w:rsidDel="008B235B">
          <w:rPr>
            <w:rFonts w:ascii="David" w:hAnsi="David" w:cs="David"/>
            <w:sz w:val="24"/>
            <w:szCs w:val="24"/>
            <w:rtl/>
          </w:rPr>
          <w:delText xml:space="preserve">להנחיות בתחום ולספק לקולפוסקופיסטים משוב. </w:delText>
        </w:r>
        <w:r w:rsidR="009F7027" w:rsidRPr="00901627" w:rsidDel="008B235B">
          <w:rPr>
            <w:rFonts w:ascii="David" w:hAnsi="David" w:cs="David"/>
            <w:sz w:val="24"/>
            <w:szCs w:val="24"/>
            <w:rtl/>
          </w:rPr>
          <w:delText>על בסיס הביקורות יוכלו מקבלי ההחלטות לבצע חשיבה מחודשת ולערוך ביקורות מחודשות לאחר החלת מדדי איכות ולבחון האם חל שיפור בביצוע הבדיקה בעקבות הסטנדרטיזציה בבדיקה על ידי מדדי האיכות.</w:delText>
        </w:r>
        <w:r w:rsidR="00A85852" w:rsidRPr="00901627" w:rsidDel="008B235B">
          <w:rPr>
            <w:rFonts w:ascii="David" w:hAnsi="David" w:cs="David"/>
            <w:sz w:val="24"/>
            <w:szCs w:val="24"/>
            <w:rtl/>
          </w:rPr>
          <w:delText xml:space="preserve"> </w:delText>
        </w:r>
        <w:r w:rsidRPr="00901627" w:rsidDel="008B235B">
          <w:rPr>
            <w:rFonts w:ascii="David" w:hAnsi="David" w:cs="David"/>
            <w:sz w:val="24"/>
            <w:szCs w:val="24"/>
            <w:rtl/>
          </w:rPr>
          <w:delText xml:space="preserve">מאחר שהנושא עדיין לא נדון, יתכן שיתקל בהיסוס והתנגדויות. </w:delText>
        </w:r>
      </w:del>
    </w:p>
    <w:p w14:paraId="4EA48BF7" w14:textId="45EB6026" w:rsidR="00234C03" w:rsidRPr="00901627" w:rsidDel="008B235B" w:rsidRDefault="003D31C6" w:rsidP="008C3505">
      <w:pPr>
        <w:spacing w:line="480" w:lineRule="auto"/>
        <w:jc w:val="both"/>
        <w:rPr>
          <w:del w:id="2463" w:author="Shiri Yaniv" w:date="2020-01-08T18:15:00Z"/>
          <w:rFonts w:ascii="David" w:hAnsi="David" w:cs="David"/>
          <w:sz w:val="24"/>
          <w:szCs w:val="24"/>
          <w:rtl/>
        </w:rPr>
      </w:pPr>
      <w:del w:id="2464" w:author="Shiri Yaniv" w:date="2020-01-08T18:15:00Z">
        <w:r w:rsidRPr="00901627" w:rsidDel="008B235B">
          <w:rPr>
            <w:rFonts w:ascii="David" w:hAnsi="David" w:cs="David"/>
            <w:sz w:val="24"/>
            <w:szCs w:val="24"/>
            <w:rtl/>
          </w:rPr>
          <w:delText xml:space="preserve">תהליך </w:delText>
        </w:r>
        <w:r w:rsidR="00133CBB" w:rsidRPr="00901627" w:rsidDel="008B235B">
          <w:rPr>
            <w:rFonts w:ascii="David" w:hAnsi="David" w:cs="David"/>
            <w:sz w:val="24"/>
            <w:szCs w:val="24"/>
            <w:rtl/>
          </w:rPr>
          <w:delText xml:space="preserve">בחירת מדדי איכות לקולפוסקופיה </w:delText>
        </w:r>
        <w:r w:rsidRPr="00901627" w:rsidDel="008B235B">
          <w:rPr>
            <w:rFonts w:ascii="David" w:hAnsi="David" w:cs="David"/>
            <w:sz w:val="24"/>
            <w:szCs w:val="24"/>
            <w:rtl/>
          </w:rPr>
          <w:delText xml:space="preserve">דומה נעשה לאחרונה </w:delText>
        </w:r>
        <w:r w:rsidR="00234C03" w:rsidRPr="00901627" w:rsidDel="008B235B">
          <w:rPr>
            <w:rFonts w:ascii="David" w:hAnsi="David" w:cs="David"/>
            <w:sz w:val="24"/>
            <w:szCs w:val="24"/>
            <w:rtl/>
          </w:rPr>
          <w:delText xml:space="preserve">בארה"ב,  </w:delText>
        </w:r>
        <w:r w:rsidR="00ED7852" w:rsidRPr="00901627" w:rsidDel="008B235B">
          <w:rPr>
            <w:rFonts w:ascii="David" w:hAnsi="David" w:cs="David"/>
            <w:sz w:val="24"/>
            <w:szCs w:val="24"/>
            <w:rtl/>
          </w:rPr>
          <w:delText>ב-2017</w:delText>
        </w:r>
        <w:r w:rsidR="00985DCC" w:rsidDel="008B235B">
          <w:rPr>
            <w:rFonts w:ascii="David" w:hAnsi="David" w:cs="David" w:hint="cs"/>
            <w:sz w:val="24"/>
            <w:szCs w:val="24"/>
            <w:rtl/>
          </w:rPr>
          <w:delText xml:space="preserve"> </w:delText>
        </w:r>
        <w:r w:rsidR="00985DCC" w:rsidDel="008B235B">
          <w:rPr>
            <w:rFonts w:ascii="David" w:hAnsi="David" w:cs="David"/>
            <w:sz w:val="24"/>
            <w:szCs w:val="24"/>
            <w:rtl/>
          </w:rPr>
          <w:fldChar w:fldCharType="begin" w:fldLock="1"/>
        </w:r>
        <w:r w:rsidR="00985DCC" w:rsidDel="008B235B">
          <w:rPr>
            <w:rFonts w:ascii="David" w:hAnsi="David" w:cs="David"/>
            <w:sz w:val="24"/>
            <w:szCs w:val="24"/>
          </w:rPr>
          <w:del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delInstrText>
        </w:r>
        <w:r w:rsidR="00985DCC" w:rsidDel="008B235B">
          <w:rPr>
            <w:rFonts w:ascii="David" w:hAnsi="David" w:cs="David"/>
            <w:sz w:val="24"/>
            <w:szCs w:val="24"/>
            <w:rtl/>
          </w:rPr>
          <w:fldChar w:fldCharType="separate"/>
        </w:r>
        <w:r w:rsidR="00985DCC" w:rsidRPr="00985DCC" w:rsidDel="008B235B">
          <w:rPr>
            <w:rFonts w:ascii="David" w:hAnsi="David" w:cs="David"/>
            <w:sz w:val="24"/>
            <w:szCs w:val="24"/>
          </w:rPr>
          <w:delText>(12)</w:delText>
        </w:r>
        <w:r w:rsidR="00985DCC" w:rsidDel="008B235B">
          <w:rPr>
            <w:rFonts w:ascii="David" w:hAnsi="David" w:cs="David"/>
            <w:sz w:val="24"/>
            <w:szCs w:val="24"/>
            <w:rtl/>
          </w:rPr>
          <w:fldChar w:fldCharType="end"/>
        </w:r>
        <w:r w:rsidR="003E08E9" w:rsidDel="008B235B">
          <w:rPr>
            <w:rFonts w:ascii="David" w:hAnsi="David" w:cs="David" w:hint="cs"/>
            <w:sz w:val="24"/>
            <w:szCs w:val="24"/>
            <w:rtl/>
          </w:rPr>
          <w:delText xml:space="preserve"> על ידי החברה האמריקנית לקולפוסקופיה ופתולוגיה של צוואר הרחם (</w:delText>
        </w:r>
        <w:r w:rsidR="003E08E9" w:rsidDel="008B235B">
          <w:rPr>
            <w:rFonts w:ascii="David" w:hAnsi="David" w:cs="David" w:hint="cs"/>
            <w:sz w:val="24"/>
            <w:szCs w:val="24"/>
          </w:rPr>
          <w:delText>ASCCP</w:delText>
        </w:r>
        <w:r w:rsidR="003E08E9" w:rsidDel="008B235B">
          <w:rPr>
            <w:rFonts w:ascii="David" w:hAnsi="David" w:cs="David" w:hint="cs"/>
            <w:sz w:val="24"/>
            <w:szCs w:val="24"/>
            <w:rtl/>
          </w:rPr>
          <w:delText>)</w:delText>
        </w:r>
        <w:r w:rsidR="00985DCC" w:rsidDel="008B235B">
          <w:rPr>
            <w:rFonts w:ascii="David" w:hAnsi="David" w:cs="David" w:hint="cs"/>
            <w:sz w:val="24"/>
            <w:szCs w:val="24"/>
            <w:rtl/>
          </w:rPr>
          <w:delText>.</w:delText>
        </w:r>
        <w:r w:rsidRPr="00901627" w:rsidDel="008B235B">
          <w:rPr>
            <w:rFonts w:ascii="David" w:hAnsi="David" w:cs="David"/>
            <w:sz w:val="24"/>
            <w:szCs w:val="24"/>
            <w:rtl/>
          </w:rPr>
          <w:delText xml:space="preserve"> </w:delText>
        </w:r>
        <w:r w:rsidR="00947684" w:rsidRPr="00901627" w:rsidDel="008B235B">
          <w:rPr>
            <w:rFonts w:ascii="David" w:hAnsi="David" w:cs="David"/>
            <w:sz w:val="24"/>
            <w:szCs w:val="24"/>
            <w:rtl/>
          </w:rPr>
          <w:delText xml:space="preserve"> בתהליך זה, ראשית, </w:delText>
        </w:r>
        <w:r w:rsidR="003A7CE8" w:rsidRPr="00901627" w:rsidDel="008B235B">
          <w:rPr>
            <w:rFonts w:ascii="David" w:hAnsi="David" w:cs="David"/>
            <w:sz w:val="24"/>
            <w:szCs w:val="24"/>
            <w:rtl/>
          </w:rPr>
          <w:delText xml:space="preserve">נעשתה השוואה בינלאומית למדדי האיכות הקיימים בעולם. </w:delText>
        </w:r>
        <w:r w:rsidR="00947684" w:rsidRPr="00901627" w:rsidDel="008B235B">
          <w:rPr>
            <w:rFonts w:ascii="David" w:hAnsi="David" w:cs="David"/>
            <w:sz w:val="24"/>
            <w:szCs w:val="24"/>
            <w:rtl/>
          </w:rPr>
          <w:delText xml:space="preserve"> </w:delText>
        </w:r>
        <w:r w:rsidRPr="00901627" w:rsidDel="008B235B">
          <w:rPr>
            <w:rFonts w:ascii="David" w:hAnsi="David" w:cs="David"/>
            <w:sz w:val="24"/>
            <w:szCs w:val="24"/>
            <w:rtl/>
          </w:rPr>
          <w:delText xml:space="preserve">מדדי איכות אלה פותחו ועברו עיבוד דרך תהליך של דיון אינטרקטיבי, באמצעות ניסוח של </w:delText>
        </w:r>
        <w:r w:rsidR="004B132D" w:rsidRPr="00901627" w:rsidDel="008B235B">
          <w:rPr>
            <w:rFonts w:ascii="David" w:hAnsi="David" w:cs="David"/>
            <w:sz w:val="24"/>
            <w:szCs w:val="24"/>
            <w:rtl/>
          </w:rPr>
          <w:delText>קבוצת</w:delText>
        </w:r>
        <w:r w:rsidRPr="00901627" w:rsidDel="008B235B">
          <w:rPr>
            <w:rFonts w:ascii="David" w:hAnsi="David" w:cs="David"/>
            <w:sz w:val="24"/>
            <w:szCs w:val="24"/>
            <w:rtl/>
          </w:rPr>
          <w:delText xml:space="preserve"> עבודה </w:delText>
        </w:r>
        <w:r w:rsidR="004B132D" w:rsidRPr="00901627" w:rsidDel="008B235B">
          <w:rPr>
            <w:rFonts w:ascii="David" w:hAnsi="David" w:cs="David"/>
            <w:sz w:val="24"/>
            <w:szCs w:val="24"/>
            <w:rtl/>
          </w:rPr>
          <w:delText>ייעודית</w:delText>
        </w:r>
        <w:r w:rsidRPr="00901627" w:rsidDel="008B235B">
          <w:rPr>
            <w:rFonts w:ascii="David" w:hAnsi="David" w:cs="David"/>
            <w:sz w:val="24"/>
            <w:szCs w:val="24"/>
            <w:rtl/>
          </w:rPr>
          <w:delText xml:space="preserve"> לכך, ולאחר מכן סקירה על ידי מומחים</w:delText>
        </w:r>
        <w:r w:rsidR="004B132D" w:rsidRPr="00901627" w:rsidDel="008B235B">
          <w:rPr>
            <w:rFonts w:ascii="David" w:hAnsi="David" w:cs="David"/>
            <w:sz w:val="24"/>
            <w:szCs w:val="24"/>
            <w:rtl/>
          </w:rPr>
          <w:delText xml:space="preserve">. </w:delText>
        </w:r>
        <w:r w:rsidRPr="00901627" w:rsidDel="008B235B">
          <w:rPr>
            <w:rFonts w:ascii="David" w:hAnsi="David" w:cs="David"/>
            <w:sz w:val="24"/>
            <w:szCs w:val="24"/>
            <w:rtl/>
          </w:rPr>
          <w:delText xml:space="preserve">לאחר מכן, ההנחיות פורסמו </w:delText>
        </w:r>
        <w:r w:rsidR="008C3505" w:rsidDel="008B235B">
          <w:rPr>
            <w:rFonts w:ascii="David" w:hAnsi="David" w:cs="David" w:hint="cs"/>
            <w:sz w:val="24"/>
            <w:szCs w:val="24"/>
            <w:rtl/>
          </w:rPr>
          <w:delText>באינטרנט</w:delText>
        </w:r>
        <w:r w:rsidRPr="00901627" w:rsidDel="008B235B">
          <w:rPr>
            <w:rFonts w:ascii="David" w:hAnsi="David" w:cs="David"/>
            <w:sz w:val="24"/>
            <w:szCs w:val="24"/>
            <w:rtl/>
          </w:rPr>
          <w:delText xml:space="preserve"> להערות הציבור, והוצגו בקונגרס העולמי של הפדרציה הבינלאומית לפתולוגיה צווארית וקולפוסקופיה </w:delText>
        </w:r>
        <w:r w:rsidR="00FB64F6" w:rsidDel="008B235B">
          <w:rPr>
            <w:rFonts w:ascii="David" w:hAnsi="David" w:cs="David" w:hint="cs"/>
            <w:sz w:val="24"/>
            <w:szCs w:val="24"/>
            <w:rtl/>
          </w:rPr>
          <w:delText>(</w:delText>
        </w:r>
        <w:r w:rsidR="00FB64F6" w:rsidDel="008B235B">
          <w:rPr>
            <w:rFonts w:ascii="David" w:hAnsi="David" w:cs="David" w:hint="cs"/>
            <w:sz w:val="24"/>
            <w:szCs w:val="24"/>
          </w:rPr>
          <w:delText>IFCPC</w:delText>
        </w:r>
        <w:r w:rsidR="00FB64F6" w:rsidDel="008B235B">
          <w:rPr>
            <w:rFonts w:ascii="David" w:hAnsi="David" w:cs="David" w:hint="cs"/>
            <w:sz w:val="24"/>
            <w:szCs w:val="24"/>
            <w:rtl/>
          </w:rPr>
          <w:delText xml:space="preserve">) </w:delText>
        </w:r>
        <w:r w:rsidRPr="00901627" w:rsidDel="008B235B">
          <w:rPr>
            <w:rFonts w:ascii="David" w:hAnsi="David" w:cs="David"/>
            <w:sz w:val="24"/>
            <w:szCs w:val="24"/>
            <w:rtl/>
          </w:rPr>
          <w:delText>להערות נוספות.  כל ההערות נשקלו, התאמות נוספות נעשו, וההמלצות הסופיות אושרו</w:delText>
        </w:r>
        <w:r w:rsidR="00956860" w:rsidDel="008B235B">
          <w:rPr>
            <w:rFonts w:ascii="David" w:hAnsi="David" w:cs="David" w:hint="cs"/>
            <w:sz w:val="24"/>
            <w:szCs w:val="24"/>
            <w:rtl/>
          </w:rPr>
          <w:delText xml:space="preserve"> </w:delText>
        </w:r>
        <w:r w:rsidR="00956860" w:rsidDel="008B235B">
          <w:rPr>
            <w:rFonts w:ascii="David" w:hAnsi="David" w:cs="David"/>
            <w:sz w:val="24"/>
            <w:szCs w:val="24"/>
            <w:rtl/>
          </w:rPr>
          <w:fldChar w:fldCharType="begin" w:fldLock="1"/>
        </w:r>
        <w:r w:rsidR="00956860" w:rsidDel="008B235B">
          <w:rPr>
            <w:rFonts w:ascii="David" w:hAnsi="David" w:cs="David"/>
            <w:sz w:val="24"/>
            <w:szCs w:val="24"/>
          </w:rPr>
          <w:delInstrText>ADDIN CSL_CITATION {"citationItems":[{"id":"ITEM-1","itemData":{"DOI":"10.1097/LGT.0000000000000342","ISSN":"15260976","abstract":"Objectives The American Society for Colposcopy and Cervical Pathology (ASCCP) Colposcopy Standards recommendations address the role of and approach to colposcopy and biopsy for cervical cancer prevention in the United States. The recommendations were developed by an expert working group appointed by ASCCP's Board of Directors. The ASCCP Quality Improvement Working Group developed evidence-based guidelines to promote best practices and reduce errors in colposcopy and recommended indicators to measure colposcopy quality. Materials and Methods The working group performed a systematic review of existing major society and national guidelines and quality indicators. An initial list of potential quality indicators was developed and refined through successive iterative discussions, and draft quality indicators were proposed. The draft recommendations were then reviewed and commented on by the entire Colposcopy Standards Committee, posted online for public comment, and presented at the International Federation for Cervical Pathology and Colposcopy 2017 World Congress for further comment. All comments were considered, additional adjustments made, and the final recommendations approved by the entire Task Force. Results Eleven quality indicators were selected spanning documentation, biopsy protocols, and time intervals between index screening tests and completion of diagnostic evaluation. Conclusions The proposed quality indicators are intended to serve as a starting point for quality improvement in colposcopy at a time when colposcopy volume is decreasing and individual procedures are becoming technically more difficult to perform.","author":[{"dropping-particle":"","family":"Mayeaux","given":"Edward J.","non-dropping-particle":"","parse-names":false,"suffix":""},{"dropping-particle":"","family":"Novetsky","given":"Akiva P.","non-dropping-particle":"","parse-names":false,"suffix":""},{"dropping-particle":"","family":"Chelmow","given":"David","non-dropping-particle":"","parse-names":false,"suffix":""},{"dropping-particle":"","family":"Garcia","given":"Francisco","non-dropping-particle":"","parse-names":false,"suffix":""},{"dropping-particle":"","family":"Choma","given":"Kim","non-dropping-particle":"","parse-names":false,"suffix":""},{"dropping-particle":"","family":"Liu","given":"Angela H.","non-dropping-particle":"","parse-names":false,"suffix":""},{"dropping-particle":"","family":"Papasozomenos","given":"Theognosia","non-dropping-particle":"","parse-names":false,"suffix":""},{"dropping-particle":"","family":"Einstein","given":"Mark H.","non-dropping-particle":"","parse-names":false,"suffix":""},{"dropping-particle":"","family":"Massad","given":"L. Stewart","non-dropping-particle":"","parse-names":false,"suffix":""},{"dropping-particle":"","family":"Wentzensen","given":"Nicolas","non-dropping-particle":"","parse-names":false,"suffix":""},{"dropping-particle":"","family":"Waxman","given":"Alan G.","non-dropping-particle":"","parse-names":false,"suffix":""},{"dropping-particle":"","family":"Conageski","given":"Christine","non-dropping-particle":"","parse-names":false,"suffix":""},{"dropping-particle":"","family":"Khan","given":"Michelle J.","non-dropping-particle":"","parse-names":false,"suffix":""},{"dropping-particle":"","family":"Huh","given":"Warner K.","non-dropping-particle":"","parse-names":false,"suffix":""}],"container-title":"Journal of Lower Genital Tract Disease","id":"ITEM-1","issue":"4","issued":{"date-parts":[["2017","10","1"]]},"page":"242-248","publisher":"Lippincott Williams and Wilkins","title":"ASCCP Colposcopy Standards: Colposcopy Quality Improvement Recommendations for the United States","type":"article-journal","volume":"21"},"uris":["http://www.mendeley.com/documents/?uuid=622e72be-6c37-32dc-b904-eff574c205ff"]}],"mendeley":{"formattedCitation":"(12)","plainTextFormattedCitation":"(12)","previouslyFormattedCitation":"(12)"},"properties":{"noteIndex":0},"schema":"https://github.com/citation-style-language/schema/raw/master/csl-citation.json"}</w:delInstrText>
        </w:r>
        <w:r w:rsidR="00956860" w:rsidDel="008B235B">
          <w:rPr>
            <w:rFonts w:ascii="David" w:hAnsi="David" w:cs="David"/>
            <w:sz w:val="24"/>
            <w:szCs w:val="24"/>
            <w:rtl/>
          </w:rPr>
          <w:fldChar w:fldCharType="separate"/>
        </w:r>
        <w:r w:rsidR="00956860" w:rsidRPr="00985DCC" w:rsidDel="008B235B">
          <w:rPr>
            <w:rFonts w:ascii="David" w:hAnsi="David" w:cs="David"/>
            <w:sz w:val="24"/>
            <w:szCs w:val="24"/>
          </w:rPr>
          <w:delText>(12)</w:delText>
        </w:r>
        <w:r w:rsidR="00956860" w:rsidDel="008B235B">
          <w:rPr>
            <w:rFonts w:ascii="David" w:hAnsi="David" w:cs="David"/>
            <w:sz w:val="24"/>
            <w:szCs w:val="24"/>
            <w:rtl/>
          </w:rPr>
          <w:fldChar w:fldCharType="end"/>
        </w:r>
        <w:r w:rsidRPr="00901627" w:rsidDel="008B235B">
          <w:rPr>
            <w:rFonts w:ascii="David" w:hAnsi="David" w:cs="David"/>
            <w:sz w:val="24"/>
            <w:szCs w:val="24"/>
            <w:rtl/>
          </w:rPr>
          <w:delText xml:space="preserve">.  </w:delText>
        </w:r>
      </w:del>
    </w:p>
    <w:p w14:paraId="6F288A1A" w14:textId="7C75380A" w:rsidR="00234C03" w:rsidRPr="00901627" w:rsidDel="008B235B" w:rsidRDefault="003D31C6" w:rsidP="00444D7F">
      <w:pPr>
        <w:spacing w:line="480" w:lineRule="auto"/>
        <w:jc w:val="both"/>
        <w:rPr>
          <w:del w:id="2465" w:author="Shiri Yaniv" w:date="2020-01-08T18:15:00Z"/>
          <w:rFonts w:ascii="David" w:hAnsi="David" w:cs="David"/>
          <w:sz w:val="24"/>
          <w:szCs w:val="24"/>
          <w:rtl/>
        </w:rPr>
      </w:pPr>
      <w:del w:id="2466" w:author="Shiri Yaniv" w:date="2020-01-08T18:15:00Z">
        <w:r w:rsidRPr="00901627" w:rsidDel="008B235B">
          <w:rPr>
            <w:rFonts w:ascii="David" w:hAnsi="David" w:cs="David"/>
            <w:sz w:val="24"/>
            <w:szCs w:val="24"/>
            <w:rtl/>
          </w:rPr>
          <w:delText xml:space="preserve">גם </w:delText>
        </w:r>
        <w:r w:rsidR="008E6F80" w:rsidRPr="00901627" w:rsidDel="008B235B">
          <w:rPr>
            <w:rFonts w:ascii="David" w:hAnsi="David" w:cs="David"/>
            <w:sz w:val="24"/>
            <w:szCs w:val="24"/>
            <w:rtl/>
          </w:rPr>
          <w:delText>באירופה</w:delText>
        </w:r>
        <w:r w:rsidRPr="00901627" w:rsidDel="008B235B">
          <w:rPr>
            <w:rFonts w:ascii="David" w:hAnsi="David" w:cs="David"/>
            <w:sz w:val="24"/>
            <w:szCs w:val="24"/>
            <w:rtl/>
          </w:rPr>
          <w:delText xml:space="preserve"> התקיים תהליך בחירת מדדי איכות בקולפוסוקפיה ב-</w:delText>
        </w:r>
        <w:r w:rsidR="003A7CE8" w:rsidRPr="00901627" w:rsidDel="008B235B">
          <w:rPr>
            <w:rFonts w:ascii="David" w:hAnsi="David" w:cs="David"/>
            <w:sz w:val="24"/>
            <w:szCs w:val="24"/>
            <w:rtl/>
          </w:rPr>
          <w:delText xml:space="preserve">2013, </w:delText>
        </w:r>
        <w:r w:rsidR="008C3505" w:rsidDel="008B235B">
          <w:rPr>
            <w:rFonts w:ascii="David" w:hAnsi="David" w:cs="David" w:hint="cs"/>
            <w:sz w:val="24"/>
            <w:szCs w:val="24"/>
            <w:rtl/>
          </w:rPr>
          <w:delText>על ידי האיגוד האירופי לקולפוסקופיה (</w:delText>
        </w:r>
        <w:r w:rsidR="008C3505" w:rsidDel="008B235B">
          <w:rPr>
            <w:rFonts w:cs="David"/>
            <w:sz w:val="24"/>
            <w:szCs w:val="24"/>
          </w:rPr>
          <w:delText>European Federation of Colposcopy</w:delText>
        </w:r>
        <w:r w:rsidR="003E08E9" w:rsidDel="008B235B">
          <w:rPr>
            <w:rFonts w:cs="David"/>
            <w:sz w:val="24"/>
            <w:szCs w:val="24"/>
          </w:rPr>
          <w:delText>-EFC</w:delText>
        </w:r>
        <w:r w:rsidR="008C3505" w:rsidDel="008B235B">
          <w:rPr>
            <w:rFonts w:ascii="David" w:hAnsi="David" w:cs="David" w:hint="cs"/>
            <w:sz w:val="24"/>
            <w:szCs w:val="24"/>
            <w:rtl/>
          </w:rPr>
          <w:delText xml:space="preserve">) </w:delText>
        </w:r>
        <w:r w:rsidR="003A7CE8" w:rsidRPr="00901627" w:rsidDel="008B235B">
          <w:rPr>
            <w:rFonts w:ascii="David" w:hAnsi="David" w:cs="David"/>
            <w:sz w:val="24"/>
            <w:szCs w:val="24"/>
            <w:rtl/>
          </w:rPr>
          <w:delText>אז נבחרו 6 מדדי איכות, בתהליך קבלת החלטות בשיטת דלפי להשגת קונצנזוס</w:delText>
        </w:r>
        <w:r w:rsidR="00985DCC" w:rsidDel="008B235B">
          <w:rPr>
            <w:rFonts w:ascii="David" w:hAnsi="David" w:cs="David" w:hint="cs"/>
            <w:sz w:val="24"/>
            <w:szCs w:val="24"/>
            <w:rtl/>
          </w:rPr>
          <w:delText xml:space="preserve"> </w:delText>
        </w:r>
        <w:r w:rsidR="00985DCC" w:rsidDel="008B235B">
          <w:rPr>
            <w:rFonts w:ascii="David" w:hAnsi="David" w:cs="David"/>
            <w:sz w:val="24"/>
            <w:szCs w:val="24"/>
            <w:rtl/>
          </w:rPr>
          <w:fldChar w:fldCharType="begin" w:fldLock="1"/>
        </w:r>
        <w:r w:rsidR="00116E7D" w:rsidDel="008B235B">
          <w:rPr>
            <w:rFonts w:ascii="David" w:hAnsi="David" w:cs="David"/>
            <w:sz w:val="24"/>
            <w:szCs w:val="24"/>
          </w:rPr>
          <w:delInstrText>ADDIN CSL_CITATION {"citationItems":[{"id":"ITEM-1","itemData":{"DOI":"10.1016/j.ejogrb.2013.06.032","ISSN":"1872-7654","PMID":"23891389","abstract":"OBJECTIVE Optimization of colposcopy practice requires a program of quality assurance including the monitoring of performance indicators. The European Federation of Colposcopy (EFC) aimed to identify a list of quality indicators for colposcopic practice, which are relevant, reproducible and practical across all of the member countries. STUDY DESIGN A five-round Delphi consultation was conducted in 30 full, 5 associate and 4 potential member countries in order to determine a core list of quality indicators including optimal target ranges. RESULTS Six indicators were selected from a list of 37 proposed standards. Two further rounds of consultation were conducted to determine expert opinion on the target level for each of the standards. The six indicators identified and corresponding targets were: documentation of whether or not the squamocolumnar junction has been seen (100%); colposcopy prior to treatment for abnormal cervical cytology (100%); percentage of excisional treatments/conizations to contain cervical intra-epithelial neoplasia grade two or worse (</w:delInstrText>
        </w:r>
        <w:r w:rsidR="00116E7D" w:rsidDel="008B235B">
          <w:rPr>
            <w:rFonts w:ascii="Arial" w:hAnsi="Arial" w:cs="Arial"/>
            <w:sz w:val="24"/>
            <w:szCs w:val="24"/>
          </w:rPr>
          <w:delInstrText>≥</w:delInstrText>
        </w:r>
        <w:r w:rsidR="00116E7D" w:rsidDel="008B235B">
          <w:rPr>
            <w:rFonts w:ascii="David" w:hAnsi="David" w:cs="David"/>
            <w:sz w:val="24"/>
            <w:szCs w:val="24"/>
          </w:rPr>
          <w:delInstrText>85%); percentage of excised lesions/conizations with clear margins (</w:delInstrText>
        </w:r>
        <w:r w:rsidR="00116E7D" w:rsidDel="008B235B">
          <w:rPr>
            <w:rFonts w:ascii="Arial" w:hAnsi="Arial" w:cs="Arial"/>
            <w:sz w:val="24"/>
            <w:szCs w:val="24"/>
          </w:rPr>
          <w:delInstrText>≥</w:delInstrText>
        </w:r>
        <w:r w:rsidR="00116E7D" w:rsidDel="008B235B">
          <w:rPr>
            <w:rFonts w:ascii="David" w:hAnsi="David" w:cs="David"/>
            <w:sz w:val="24"/>
            <w:szCs w:val="24"/>
          </w:rPr>
          <w:delInstrText xml:space="preserve">80%); and two indicators concerned the number of cases to be colposcoped per year: </w:delInstrText>
        </w:r>
        <w:r w:rsidR="00116E7D" w:rsidDel="008B235B">
          <w:rPr>
            <w:rFonts w:ascii="Arial" w:hAnsi="Arial" w:cs="Arial"/>
            <w:sz w:val="24"/>
            <w:szCs w:val="24"/>
          </w:rPr>
          <w:delInstrText>≥</w:delInstrText>
        </w:r>
        <w:r w:rsidR="00116E7D" w:rsidDel="008B235B">
          <w:rPr>
            <w:rFonts w:ascii="David" w:hAnsi="David" w:cs="David"/>
            <w:sz w:val="24"/>
            <w:szCs w:val="24"/>
          </w:rPr>
          <w:delInstrText xml:space="preserve">50 low-grade/minor and </w:delInstrText>
        </w:r>
        <w:r w:rsidR="00116E7D" w:rsidDel="008B235B">
          <w:rPr>
            <w:rFonts w:ascii="Arial" w:hAnsi="Arial" w:cs="Arial"/>
            <w:sz w:val="24"/>
            <w:szCs w:val="24"/>
          </w:rPr>
          <w:delInstrText>≥</w:delInstrText>
        </w:r>
        <w:r w:rsidR="00116E7D" w:rsidDel="008B235B">
          <w:rPr>
            <w:rFonts w:ascii="David" w:hAnsi="David" w:cs="David"/>
            <w:sz w:val="24"/>
            <w:szCs w:val="24"/>
          </w:rPr>
          <w:delInstrText>50 high-grade/major cytological abnormalities. CONCLUSIONS A Delphi consultation identified six EFC quality indicators. These are a first step in an international attempt to optimize colposcopy practice throughout Europe. The current targets are based on expert opinion and may need adaptation in the future. Data are needed from European colposcopy settings to determine whether the indicators are achievable practice-based benchmarks and will help in improving and fine tuning the list of performance indicators and targets.","author":[{"dropping-particle":"","family":"Moss","given":"Esther L","non-dropping-particle":"","parse-names":false,"suffix":""},{"dropping-particle":"","family":"Arbyn","given":"Marc","non-dropping-particle":"","parse-names":false,"suffix":""},{"dropping-particle":"","family":"Dollery","given":"Elizabeth","non-dropping-particle":"","parse-names":false,"suffix":""},{"dropping-particle":"","family":"Leeson","given":"Simon","non-dropping-particle":"","parse-names":false,"suffix":""},{"dropping-particle":"","family":"Petry","given":"Karl Ulrich","non-dropping-particle":"","parse-names":false,"suffix":""},{"dropping-particle":"","family":"Nieminen","given":"Pekka","non-dropping-particle":"","parse-names":false,"suffix":""},{"dropping-particle":"","family":"Redman","given":"Charles W E","non-dropping-particle":"","parse-names":false,"suffix":""}],"container-title":"European journal of obstetrics, gynecology, and reproductive biology","id":"ITEM-1","issue":"1","issued":{"date-parts":[["2013","9"]]},"page":"255-8","title":"European Federation of Colposcopy quality standards Delphi consultation.","type":"article-journal","volume":"170"},"uris":["http://www.mendeley.com/documents/?uuid=db9d13ed-6525-31a6-8c8e-4ba732daa6ab"]}],"mendeley":{"formattedCitation":"(9)","plainTextFormattedCitation":"(9)","previouslyFormattedCitation":"(9)"},"properties":{"noteIndex":0},"schema":"https://github.com/citation-style-language/schema/raw/master/csl-citation.json"}</w:delInstrText>
        </w:r>
        <w:r w:rsidR="00985DCC" w:rsidDel="008B235B">
          <w:rPr>
            <w:rFonts w:ascii="David" w:hAnsi="David" w:cs="David"/>
            <w:sz w:val="24"/>
            <w:szCs w:val="24"/>
            <w:rtl/>
          </w:rPr>
          <w:fldChar w:fldCharType="separate"/>
        </w:r>
        <w:r w:rsidR="00985DCC" w:rsidRPr="00985DCC" w:rsidDel="008B235B">
          <w:rPr>
            <w:rFonts w:ascii="David" w:hAnsi="David" w:cs="David"/>
            <w:sz w:val="24"/>
            <w:szCs w:val="24"/>
          </w:rPr>
          <w:delText>(9)</w:delText>
        </w:r>
        <w:r w:rsidR="00985DCC" w:rsidDel="008B235B">
          <w:rPr>
            <w:rFonts w:ascii="David" w:hAnsi="David" w:cs="David"/>
            <w:sz w:val="24"/>
            <w:szCs w:val="24"/>
            <w:rtl/>
          </w:rPr>
          <w:fldChar w:fldCharType="end"/>
        </w:r>
        <w:r w:rsidR="003A7CE8" w:rsidRPr="00901627" w:rsidDel="008B235B">
          <w:rPr>
            <w:rFonts w:ascii="David" w:hAnsi="David" w:cs="David"/>
            <w:sz w:val="24"/>
            <w:szCs w:val="24"/>
            <w:rtl/>
          </w:rPr>
          <w:delText>.</w:delText>
        </w:r>
        <w:r w:rsidR="008E6F80" w:rsidRPr="00901627" w:rsidDel="008B235B">
          <w:rPr>
            <w:rFonts w:ascii="David" w:hAnsi="David" w:cs="David"/>
            <w:sz w:val="24"/>
            <w:szCs w:val="24"/>
          </w:rPr>
          <w:delText xml:space="preserve">  </w:delText>
        </w:r>
        <w:r w:rsidR="008E6F80" w:rsidRPr="00901627" w:rsidDel="008B235B">
          <w:rPr>
            <w:rFonts w:ascii="David" w:hAnsi="David" w:cs="David"/>
            <w:sz w:val="24"/>
            <w:szCs w:val="24"/>
            <w:rtl/>
            <w:lang w:val="en-GB"/>
          </w:rPr>
          <w:delText>בשיטה זו גויסו מומחים לקולפוסקופיה מכל מדינה החברה ב-</w:delText>
        </w:r>
        <w:r w:rsidR="008E6F80" w:rsidRPr="00901627" w:rsidDel="008B235B">
          <w:rPr>
            <w:rFonts w:ascii="David" w:hAnsi="David" w:cs="David"/>
            <w:sz w:val="24"/>
            <w:szCs w:val="24"/>
          </w:rPr>
          <w:delText>EFC</w:delText>
        </w:r>
        <w:r w:rsidR="008E6F80" w:rsidRPr="00901627" w:rsidDel="008B235B">
          <w:rPr>
            <w:rFonts w:ascii="David" w:hAnsi="David" w:cs="David"/>
            <w:sz w:val="24"/>
            <w:szCs w:val="24"/>
            <w:rtl/>
            <w:lang w:val="en-GB"/>
          </w:rPr>
          <w:delText xml:space="preserve">, יצרו שאלונים אינטרנטיים במספר סבבים, בו בכל סבב מדרגים את מדדי האיכות המוצעים עד אשר הושגה הסכמה מרבית. </w:delText>
        </w:r>
        <w:r w:rsidR="003A7CE8" w:rsidRPr="00901627" w:rsidDel="008B235B">
          <w:rPr>
            <w:rFonts w:ascii="David" w:hAnsi="David" w:cs="David"/>
            <w:sz w:val="24"/>
            <w:szCs w:val="24"/>
            <w:rtl/>
          </w:rPr>
          <w:delText xml:space="preserve"> </w:delText>
        </w:r>
      </w:del>
    </w:p>
    <w:p w14:paraId="1E512DEE" w14:textId="73D53032" w:rsidR="00512D90" w:rsidRDefault="004B132D" w:rsidP="00512D90">
      <w:pPr>
        <w:spacing w:line="480" w:lineRule="auto"/>
        <w:jc w:val="both"/>
        <w:rPr>
          <w:rFonts w:ascii="David" w:hAnsi="David" w:cs="David"/>
          <w:sz w:val="24"/>
          <w:szCs w:val="24"/>
          <w:rtl/>
        </w:rPr>
      </w:pPr>
      <w:del w:id="2467" w:author="Shiri Yaniv" w:date="2020-01-08T18:16:00Z">
        <w:r w:rsidRPr="00901627" w:rsidDel="008B235B">
          <w:rPr>
            <w:rFonts w:ascii="David" w:hAnsi="David" w:cs="David"/>
            <w:sz w:val="24"/>
            <w:szCs w:val="24"/>
            <w:rtl/>
          </w:rPr>
          <w:delText xml:space="preserve">ראוי שיתבצע תהליך דומה בישראל </w:delText>
        </w:r>
        <w:r w:rsidR="003E08E9" w:rsidDel="008B235B">
          <w:rPr>
            <w:rFonts w:ascii="David" w:hAnsi="David" w:cs="David" w:hint="cs"/>
            <w:sz w:val="24"/>
            <w:szCs w:val="24"/>
            <w:rtl/>
          </w:rPr>
          <w:delText xml:space="preserve">על ידי החברה הישראלית לקולפוסקופיה, </w:delText>
        </w:r>
        <w:r w:rsidRPr="00901627" w:rsidDel="008B235B">
          <w:rPr>
            <w:rFonts w:ascii="David" w:hAnsi="David" w:cs="David"/>
            <w:sz w:val="24"/>
            <w:szCs w:val="24"/>
            <w:rtl/>
          </w:rPr>
          <w:delText xml:space="preserve">של גיבוש קבוצת עבודה ייעודית של מומחים להמלצה על מדדי איכות בבדיקת הקולפוסקופיה. </w:delText>
        </w:r>
        <w:r w:rsidR="00123EAD" w:rsidRPr="00901627" w:rsidDel="008B235B">
          <w:rPr>
            <w:rFonts w:ascii="David" w:hAnsi="David" w:cs="David"/>
            <w:sz w:val="24"/>
            <w:szCs w:val="24"/>
            <w:rtl/>
          </w:rPr>
          <w:delText xml:space="preserve"> </w:delText>
        </w:r>
        <w:r w:rsidR="00FB64F6" w:rsidDel="008B235B">
          <w:rPr>
            <w:rFonts w:ascii="David" w:hAnsi="David" w:cs="David" w:hint="cs"/>
            <w:sz w:val="24"/>
            <w:szCs w:val="24"/>
            <w:rtl/>
          </w:rPr>
          <w:delText>תקוותי שממצאי העבודה הנ</w:delText>
        </w:r>
        <w:r w:rsidR="00A9301E" w:rsidDel="008B235B">
          <w:rPr>
            <w:rFonts w:ascii="David" w:hAnsi="David" w:cs="David" w:hint="cs"/>
            <w:sz w:val="24"/>
            <w:szCs w:val="24"/>
            <w:rtl/>
          </w:rPr>
          <w:delText>ו</w:delText>
        </w:r>
        <w:r w:rsidR="00FB64F6" w:rsidDel="008B235B">
          <w:rPr>
            <w:rFonts w:ascii="David" w:hAnsi="David" w:cs="David" w:hint="cs"/>
            <w:sz w:val="24"/>
            <w:szCs w:val="24"/>
            <w:rtl/>
          </w:rPr>
          <w:delText xml:space="preserve">כחית יכללו בשיקולים אלו. </w:delText>
        </w:r>
      </w:del>
      <w:r w:rsidR="00524C43" w:rsidRPr="00901627">
        <w:rPr>
          <w:rFonts w:ascii="David" w:hAnsi="David" w:cs="David"/>
          <w:sz w:val="24"/>
          <w:szCs w:val="24"/>
          <w:rtl/>
        </w:rPr>
        <w:t xml:space="preserve">כמו כן </w:t>
      </w:r>
      <w:r w:rsidR="00123EAD" w:rsidRPr="00901627">
        <w:rPr>
          <w:rFonts w:ascii="David" w:hAnsi="David" w:cs="David"/>
          <w:sz w:val="24"/>
          <w:szCs w:val="24"/>
          <w:rtl/>
        </w:rPr>
        <w:t xml:space="preserve">מן העבודה </w:t>
      </w:r>
      <w:r w:rsidR="00FB64F6">
        <w:rPr>
          <w:rFonts w:ascii="David" w:hAnsi="David" w:cs="David" w:hint="cs"/>
          <w:sz w:val="24"/>
          <w:szCs w:val="24"/>
          <w:rtl/>
        </w:rPr>
        <w:t>הנ</w:t>
      </w:r>
      <w:r w:rsidR="00E24A99">
        <w:rPr>
          <w:rFonts w:ascii="David" w:hAnsi="David" w:cs="David" w:hint="cs"/>
          <w:sz w:val="24"/>
          <w:szCs w:val="24"/>
          <w:rtl/>
        </w:rPr>
        <w:t>ו</w:t>
      </w:r>
      <w:r w:rsidR="00FB64F6">
        <w:rPr>
          <w:rFonts w:ascii="David" w:hAnsi="David" w:cs="David" w:hint="cs"/>
          <w:sz w:val="24"/>
          <w:szCs w:val="24"/>
          <w:rtl/>
        </w:rPr>
        <w:t xml:space="preserve">כחית </w:t>
      </w:r>
      <w:r w:rsidR="00123EAD" w:rsidRPr="00901627">
        <w:rPr>
          <w:rFonts w:ascii="David" w:hAnsi="David" w:cs="David"/>
          <w:sz w:val="24"/>
          <w:szCs w:val="24"/>
          <w:rtl/>
        </w:rPr>
        <w:t xml:space="preserve">עולה, כי יהיה קל יותר ליישם מדדי איכות במרפאות בהן התיעוד הוא ממוחשב. </w:t>
      </w:r>
      <w:r w:rsidR="003E08E9">
        <w:rPr>
          <w:rFonts w:ascii="David" w:hAnsi="David" w:cs="David" w:hint="cs"/>
          <w:sz w:val="24"/>
          <w:szCs w:val="24"/>
          <w:rtl/>
        </w:rPr>
        <w:t xml:space="preserve">ועל כן </w:t>
      </w:r>
      <w:r w:rsidR="00524C43" w:rsidRPr="00901627">
        <w:rPr>
          <w:rFonts w:ascii="David" w:hAnsi="David" w:cs="David"/>
          <w:sz w:val="24"/>
          <w:szCs w:val="24"/>
          <w:rtl/>
        </w:rPr>
        <w:t xml:space="preserve">יש להמליץ על </w:t>
      </w:r>
      <w:r w:rsidR="00FB64F6">
        <w:rPr>
          <w:rFonts w:ascii="David" w:hAnsi="David" w:cs="David" w:hint="cs"/>
          <w:sz w:val="24"/>
          <w:szCs w:val="24"/>
          <w:rtl/>
        </w:rPr>
        <w:t>מי</w:t>
      </w:r>
      <w:r w:rsidR="009F7027" w:rsidRPr="00901627">
        <w:rPr>
          <w:rFonts w:ascii="David" w:hAnsi="David" w:cs="David"/>
          <w:sz w:val="24"/>
          <w:szCs w:val="24"/>
          <w:rtl/>
        </w:rPr>
        <w:t>חשוב הרשומות הרפואיות</w:t>
      </w:r>
      <w:del w:id="2468" w:author="Shiri Yaniv" w:date="2020-01-08T18:16:00Z">
        <w:r w:rsidR="003E08E9" w:rsidDel="008B235B">
          <w:rPr>
            <w:rFonts w:ascii="David" w:hAnsi="David" w:cs="David" w:hint="cs"/>
            <w:sz w:val="24"/>
            <w:szCs w:val="24"/>
            <w:rtl/>
          </w:rPr>
          <w:delText>, תהליך שממילא הולך ומתקיים</w:delText>
        </w:r>
        <w:r w:rsidR="009F7027" w:rsidRPr="00901627" w:rsidDel="008B235B">
          <w:rPr>
            <w:rFonts w:ascii="David" w:hAnsi="David" w:cs="David"/>
            <w:sz w:val="24"/>
            <w:szCs w:val="24"/>
            <w:rtl/>
          </w:rPr>
          <w:delText xml:space="preserve">. </w:delText>
        </w:r>
        <w:r w:rsidR="003F7750" w:rsidDel="008B235B">
          <w:rPr>
            <w:rFonts w:ascii="David" w:hAnsi="David" w:cs="David" w:hint="cs"/>
            <w:sz w:val="24"/>
            <w:szCs w:val="24"/>
            <w:rtl/>
          </w:rPr>
          <w:delText>אתגר ה"סטנדרטיזציה בטיוב מידע וקידוד הנתונים ברשומות הרפואיות", הוגדר כ</w:delText>
        </w:r>
        <w:r w:rsidR="00DB57C6" w:rsidDel="008B235B">
          <w:rPr>
            <w:rFonts w:ascii="David" w:hAnsi="David" w:cs="David" w:hint="cs"/>
            <w:sz w:val="24"/>
            <w:szCs w:val="24"/>
            <w:rtl/>
          </w:rPr>
          <w:delText>אתגר ה</w:delText>
        </w:r>
        <w:r w:rsidR="003F7750" w:rsidDel="008B235B">
          <w:rPr>
            <w:rFonts w:ascii="David" w:hAnsi="David" w:cs="David" w:hint="cs"/>
            <w:sz w:val="24"/>
            <w:szCs w:val="24"/>
            <w:rtl/>
          </w:rPr>
          <w:delText>מרכזי גם בתכני</w:delText>
        </w:r>
        <w:r w:rsidR="003F7750" w:rsidRPr="00901627" w:rsidDel="008B235B">
          <w:rPr>
            <w:rFonts w:ascii="David" w:hAnsi="David" w:cs="David"/>
            <w:sz w:val="24"/>
            <w:szCs w:val="24"/>
            <w:rtl/>
          </w:rPr>
          <w:delText>ת הלאומית למדדי איכות</w:delText>
        </w:r>
        <w:r w:rsidR="003F7750" w:rsidDel="008B235B">
          <w:rPr>
            <w:rFonts w:ascii="David" w:hAnsi="David" w:cs="David" w:hint="cs"/>
            <w:sz w:val="24"/>
            <w:szCs w:val="24"/>
            <w:rtl/>
          </w:rPr>
          <w:delText xml:space="preserve"> של משרד הבריאות</w:delText>
        </w:r>
        <w:r w:rsidR="00517AEE" w:rsidDel="008B235B">
          <w:rPr>
            <w:rFonts w:ascii="David" w:hAnsi="David" w:cs="David" w:hint="cs"/>
            <w:sz w:val="24"/>
            <w:szCs w:val="24"/>
            <w:rtl/>
          </w:rPr>
          <w:delText xml:space="preserve"> </w:delText>
        </w:r>
        <w:r w:rsidR="00116E7D" w:rsidDel="008B235B">
          <w:rPr>
            <w:rFonts w:ascii="David" w:hAnsi="David" w:cs="David"/>
            <w:sz w:val="24"/>
            <w:szCs w:val="24"/>
            <w:rtl/>
          </w:rPr>
          <w:fldChar w:fldCharType="begin" w:fldLock="1"/>
        </w:r>
        <w:r w:rsidR="002A23C5" w:rsidDel="008B235B">
          <w:rPr>
            <w:rFonts w:ascii="David" w:hAnsi="David" w:cs="David"/>
            <w:sz w:val="24"/>
            <w:szCs w:val="24"/>
          </w:rPr>
          <w:delInstrText>ADDIN CSL_CITATION {"citationItems":[{"id":"ITEM-1","itemData":{"URL":"https://www.health.gov.il/Subjects/Patient_Safety/hospitals/National_plan_dimensions_of_quality/Pages/default.aspx","accessed":{"date-parts":[["2019","10","21"]]},"id":"ITEM-1","issued":{"date-parts":[["0"]]},"title":"</w:delInstrText>
        </w:r>
        <w:r w:rsidR="002A23C5" w:rsidDel="008B235B">
          <w:rPr>
            <w:rFonts w:ascii="David" w:hAnsi="David" w:cs="David"/>
            <w:sz w:val="24"/>
            <w:szCs w:val="24"/>
            <w:rtl/>
          </w:rPr>
          <w:delInstrText>התכנית הלאומית למדדי איכות, משרד הבריאות</w:delInstrText>
        </w:r>
        <w:r w:rsidR="002A23C5" w:rsidDel="008B235B">
          <w:rPr>
            <w:rFonts w:ascii="David" w:hAnsi="David" w:cs="David"/>
            <w:sz w:val="24"/>
            <w:szCs w:val="24"/>
          </w:rPr>
          <w:delInstrText>","type":"webpage"},"uris":["http://www.mendeley.com/documents/?uuid=40de3247-5b28-3661-ae24-7a861eec2db1"]}],"mendeley":{"formattedCitation":"(21)","plainTextFormattedCitation":"(21)","previouslyFormattedCitation":"(21)"},"properties":{"noteIndex":0},"schema":"https://github.com/citation-style-language/schema/raw/master/csl-citation.json"}</w:delInstrText>
        </w:r>
        <w:r w:rsidR="00116E7D" w:rsidDel="008B235B">
          <w:rPr>
            <w:rFonts w:ascii="David" w:hAnsi="David" w:cs="David"/>
            <w:sz w:val="24"/>
            <w:szCs w:val="24"/>
            <w:rtl/>
          </w:rPr>
          <w:fldChar w:fldCharType="separate"/>
        </w:r>
        <w:r w:rsidR="00116E7D" w:rsidRPr="00116E7D" w:rsidDel="008B235B">
          <w:rPr>
            <w:rFonts w:ascii="David" w:hAnsi="David" w:cs="David"/>
            <w:sz w:val="24"/>
            <w:szCs w:val="24"/>
          </w:rPr>
          <w:delText>(21)</w:delText>
        </w:r>
        <w:r w:rsidR="00116E7D" w:rsidDel="008B235B">
          <w:rPr>
            <w:rFonts w:ascii="David" w:hAnsi="David" w:cs="David"/>
            <w:sz w:val="24"/>
            <w:szCs w:val="24"/>
            <w:rtl/>
          </w:rPr>
          <w:fldChar w:fldCharType="end"/>
        </w:r>
        <w:r w:rsidR="003F7750" w:rsidDel="008B235B">
          <w:rPr>
            <w:rFonts w:ascii="David" w:hAnsi="David" w:cs="David" w:hint="cs"/>
            <w:sz w:val="24"/>
            <w:szCs w:val="24"/>
            <w:rtl/>
          </w:rPr>
          <w:delText>.</w:delText>
        </w:r>
      </w:del>
      <w:ins w:id="2469" w:author="Shiri Yaniv" w:date="2020-01-08T18:16:00Z">
        <w:r w:rsidR="008B235B">
          <w:rPr>
            <w:rFonts w:ascii="David" w:hAnsi="David" w:cs="David" w:hint="cs"/>
            <w:sz w:val="24"/>
            <w:szCs w:val="24"/>
            <w:rtl/>
          </w:rPr>
          <w:t>.</w:t>
        </w:r>
      </w:ins>
    </w:p>
    <w:p w14:paraId="42CD6860" w14:textId="58D96F61" w:rsidR="00985DCC" w:rsidDel="008B235B" w:rsidRDefault="00DC616D" w:rsidP="003E08E9">
      <w:pPr>
        <w:spacing w:line="480" w:lineRule="auto"/>
        <w:jc w:val="both"/>
        <w:rPr>
          <w:del w:id="2470" w:author="Shiri Yaniv" w:date="2020-01-08T18:16:00Z"/>
          <w:rFonts w:ascii="David" w:hAnsi="David" w:cs="David"/>
          <w:sz w:val="24"/>
          <w:szCs w:val="24"/>
          <w:rtl/>
        </w:rPr>
      </w:pPr>
      <w:del w:id="2471" w:author="Shiri Yaniv" w:date="2020-01-08T18:16:00Z">
        <w:r w:rsidDel="008B235B">
          <w:rPr>
            <w:rFonts w:ascii="David" w:hAnsi="David" w:cs="David" w:hint="cs"/>
            <w:sz w:val="24"/>
            <w:szCs w:val="24"/>
            <w:rtl/>
          </w:rPr>
          <w:delText>יש מקום להרחיב עבודה זו כדי לקבל תמונת מצב אמינה ביותר מבחינת כלל המרפאות הקולפוסקופיה בישראל, מבחינת אוכלוסיית הרופאים ואוכלוסיית המטופלות.</w:delText>
        </w:r>
        <w:r w:rsidR="002F15DA" w:rsidDel="008B235B">
          <w:rPr>
            <w:rFonts w:ascii="David" w:hAnsi="David" w:cs="David" w:hint="cs"/>
            <w:sz w:val="24"/>
            <w:szCs w:val="24"/>
            <w:rtl/>
          </w:rPr>
          <w:delText xml:space="preserve"> כמו כן, יש מקום לבדוק האם להכנסת מדדי </w:delText>
        </w:r>
        <w:r w:rsidR="00512D90" w:rsidDel="008B235B">
          <w:rPr>
            <w:rFonts w:ascii="David" w:hAnsi="David" w:cs="David" w:hint="cs"/>
            <w:sz w:val="24"/>
            <w:szCs w:val="24"/>
            <w:rtl/>
          </w:rPr>
          <w:delText>א</w:delText>
        </w:r>
        <w:r w:rsidR="002F15DA" w:rsidDel="008B235B">
          <w:rPr>
            <w:rFonts w:ascii="David" w:hAnsi="David" w:cs="David" w:hint="cs"/>
            <w:sz w:val="24"/>
            <w:szCs w:val="24"/>
            <w:rtl/>
          </w:rPr>
          <w:delText>יכות יש השפעה לטווח ארוך על התוצרים הקליניים</w:delText>
        </w:r>
        <w:r w:rsidR="00931C8C" w:rsidDel="008B235B">
          <w:rPr>
            <w:rFonts w:ascii="David" w:hAnsi="David" w:cs="David" w:hint="cs"/>
            <w:sz w:val="24"/>
            <w:szCs w:val="24"/>
            <w:rtl/>
          </w:rPr>
          <w:delText xml:space="preserve"> (תחלואה ותמותה כתוצאה ממחלות </w:delText>
        </w:r>
        <w:r w:rsidR="008A1CAD" w:rsidDel="008B235B">
          <w:rPr>
            <w:rFonts w:ascii="David" w:hAnsi="David" w:cs="David" w:hint="cs"/>
            <w:sz w:val="24"/>
            <w:szCs w:val="24"/>
            <w:rtl/>
          </w:rPr>
          <w:delText>צוואר</w:delText>
        </w:r>
        <w:r w:rsidR="00931C8C" w:rsidDel="008B235B">
          <w:rPr>
            <w:rFonts w:ascii="David" w:hAnsi="David" w:cs="David" w:hint="cs"/>
            <w:sz w:val="24"/>
            <w:szCs w:val="24"/>
            <w:rtl/>
          </w:rPr>
          <w:delText xml:space="preserve"> הרחם)</w:delText>
        </w:r>
        <w:r w:rsidR="002F15DA" w:rsidDel="008B235B">
          <w:rPr>
            <w:rFonts w:ascii="David" w:hAnsi="David" w:cs="David" w:hint="cs"/>
            <w:sz w:val="24"/>
            <w:szCs w:val="24"/>
            <w:rtl/>
          </w:rPr>
          <w:delText>.</w:delText>
        </w:r>
      </w:del>
    </w:p>
    <w:p w14:paraId="23930AFD" w14:textId="5EF422C1" w:rsidR="0021044D" w:rsidRDefault="0021044D">
      <w:pPr>
        <w:bidi w:val="0"/>
        <w:rPr>
          <w:rFonts w:ascii="David" w:hAnsi="David" w:cs="David"/>
          <w:sz w:val="24"/>
          <w:szCs w:val="24"/>
          <w:rtl/>
        </w:rPr>
      </w:pPr>
    </w:p>
    <w:p w14:paraId="6DDC5BA7" w14:textId="77777777" w:rsidR="00455CEA" w:rsidRDefault="00455CEA" w:rsidP="00512D90">
      <w:pPr>
        <w:spacing w:line="480" w:lineRule="auto"/>
        <w:jc w:val="both"/>
        <w:rPr>
          <w:rFonts w:ascii="David" w:hAnsi="David" w:cs="David"/>
          <w:b/>
          <w:bCs/>
          <w:sz w:val="28"/>
          <w:szCs w:val="28"/>
          <w:rtl/>
        </w:rPr>
      </w:pPr>
    </w:p>
    <w:p w14:paraId="6168BB3D" w14:textId="77777777" w:rsidR="008B235B" w:rsidRDefault="008B235B">
      <w:pPr>
        <w:bidi w:val="0"/>
        <w:rPr>
          <w:ins w:id="2472" w:author="Shiri Yaniv" w:date="2020-01-08T18:16:00Z"/>
          <w:rFonts w:ascii="David" w:hAnsi="David" w:cs="David"/>
          <w:b/>
          <w:bCs/>
          <w:sz w:val="28"/>
          <w:szCs w:val="28"/>
          <w:rtl/>
        </w:rPr>
      </w:pPr>
      <w:ins w:id="2473" w:author="Shiri Yaniv" w:date="2020-01-08T18:16:00Z">
        <w:r>
          <w:rPr>
            <w:rFonts w:ascii="David" w:hAnsi="David" w:cs="David"/>
            <w:b/>
            <w:bCs/>
            <w:sz w:val="28"/>
            <w:szCs w:val="28"/>
            <w:rtl/>
          </w:rPr>
          <w:br w:type="page"/>
        </w:r>
      </w:ins>
    </w:p>
    <w:p w14:paraId="7D97E446" w14:textId="34B3664F" w:rsidR="0021044D" w:rsidRPr="005721C6" w:rsidRDefault="0021044D" w:rsidP="00512D90">
      <w:pPr>
        <w:spacing w:line="480" w:lineRule="auto"/>
        <w:jc w:val="both"/>
        <w:rPr>
          <w:rFonts w:ascii="David" w:hAnsi="David" w:cs="David"/>
          <w:b/>
          <w:bCs/>
          <w:sz w:val="28"/>
          <w:szCs w:val="28"/>
          <w:rtl/>
        </w:rPr>
      </w:pPr>
      <w:r w:rsidRPr="005721C6">
        <w:rPr>
          <w:rFonts w:ascii="David" w:hAnsi="David" w:cs="David" w:hint="cs"/>
          <w:b/>
          <w:bCs/>
          <w:sz w:val="28"/>
          <w:szCs w:val="28"/>
          <w:rtl/>
        </w:rPr>
        <w:t>ביבליוגרפיה</w:t>
      </w:r>
    </w:p>
    <w:p w14:paraId="339388FE" w14:textId="69B8580A" w:rsidR="002A23C5" w:rsidRPr="002A23C5" w:rsidRDefault="00D411D1" w:rsidP="002A23C5">
      <w:pPr>
        <w:widowControl w:val="0"/>
        <w:autoSpaceDE w:val="0"/>
        <w:autoSpaceDN w:val="0"/>
        <w:bidi w:val="0"/>
        <w:adjustRightInd w:val="0"/>
        <w:spacing w:line="480" w:lineRule="auto"/>
        <w:ind w:left="640" w:hanging="640"/>
        <w:rPr>
          <w:rFonts w:ascii="David" w:hAnsi="David" w:cs="David"/>
          <w:sz w:val="24"/>
          <w:szCs w:val="24"/>
        </w:rPr>
      </w:pPr>
      <w:r>
        <w:rPr>
          <w:rFonts w:ascii="David" w:hAnsi="David" w:cs="David"/>
          <w:sz w:val="24"/>
          <w:szCs w:val="24"/>
          <w:rtl/>
          <w:lang w:val="en-GB"/>
        </w:rPr>
        <w:fldChar w:fldCharType="begin" w:fldLock="1"/>
      </w:r>
      <w:r>
        <w:rPr>
          <w:rFonts w:ascii="David" w:hAnsi="David" w:cs="David"/>
          <w:sz w:val="24"/>
          <w:szCs w:val="24"/>
          <w:lang w:val="en-GB"/>
        </w:rPr>
        <w:instrText>ADDIN Mendeley Bibliography CSL_BIBLIOGRAPHY</w:instrText>
      </w:r>
      <w:r>
        <w:rPr>
          <w:rFonts w:ascii="David" w:hAnsi="David" w:cs="David"/>
          <w:sz w:val="24"/>
          <w:szCs w:val="24"/>
          <w:rtl/>
          <w:lang w:val="en-GB"/>
        </w:rPr>
        <w:instrText xml:space="preserve"> </w:instrText>
      </w:r>
      <w:r>
        <w:rPr>
          <w:rFonts w:ascii="David" w:hAnsi="David" w:cs="David"/>
          <w:sz w:val="24"/>
          <w:szCs w:val="24"/>
          <w:rtl/>
          <w:lang w:val="en-GB"/>
        </w:rPr>
        <w:fldChar w:fldCharType="separate"/>
      </w:r>
      <w:r w:rsidR="002A23C5" w:rsidRPr="002A23C5">
        <w:rPr>
          <w:rFonts w:ascii="David" w:hAnsi="David" w:cs="David"/>
          <w:sz w:val="24"/>
          <w:szCs w:val="24"/>
        </w:rPr>
        <w:t xml:space="preserve">1. </w:t>
      </w:r>
      <w:r w:rsidR="002A23C5" w:rsidRPr="002A23C5">
        <w:rPr>
          <w:rFonts w:ascii="David" w:hAnsi="David" w:cs="David"/>
          <w:sz w:val="24"/>
          <w:szCs w:val="24"/>
        </w:rPr>
        <w:tab/>
      </w:r>
      <w:r w:rsidR="00213DE9" w:rsidRPr="00116E7D">
        <w:rPr>
          <w:rFonts w:ascii="David" w:hAnsi="David" w:cs="David"/>
          <w:sz w:val="24"/>
          <w:szCs w:val="24"/>
        </w:rPr>
        <w:t>Prendiville W. Recent innovations in colposcopy practice. Best Pract Res Clin Obstet Gynaecol [Internet]. 2005 Aug;19(5):779–92. Available from: http://www.ncbi.nlm.nih.gov/pubmed/16263330</w:t>
      </w:r>
    </w:p>
    <w:p w14:paraId="3DFB47EC" w14:textId="06F9BD72"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2. </w:t>
      </w:r>
      <w:r w:rsidRPr="002A23C5">
        <w:rPr>
          <w:rFonts w:ascii="David" w:hAnsi="David" w:cs="David"/>
          <w:sz w:val="24"/>
          <w:szCs w:val="24"/>
        </w:rPr>
        <w:tab/>
      </w:r>
      <w:r w:rsidR="00213DE9" w:rsidRPr="00116E7D">
        <w:rPr>
          <w:rFonts w:ascii="David" w:hAnsi="David" w:cs="David"/>
          <w:sz w:val="24"/>
          <w:szCs w:val="24"/>
        </w:rPr>
        <w:t>Stafl A. New nomenclature for colposcopy. Report of the committee on terminology. Obstet Gynecol [Internet]. 1976 Jul;48(1):123–4. Available from: http://www.ncbi.nlm.nih.gov/pubmed/945521</w:t>
      </w:r>
    </w:p>
    <w:p w14:paraId="6C0305CB" w14:textId="710573EB"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3. </w:t>
      </w:r>
      <w:r w:rsidRPr="002A23C5">
        <w:rPr>
          <w:rFonts w:ascii="David" w:hAnsi="David" w:cs="David"/>
          <w:sz w:val="24"/>
          <w:szCs w:val="24"/>
        </w:rPr>
        <w:tab/>
      </w:r>
      <w:r w:rsidR="00213DE9" w:rsidRPr="00116E7D">
        <w:rPr>
          <w:rFonts w:ascii="David" w:hAnsi="David" w:cs="David"/>
          <w:sz w:val="24"/>
          <w:szCs w:val="24"/>
        </w:rPr>
        <w:t>Stafl A, Wilbanks GD. An international terminology of colposcopy: Report of the nomenclature committee of the international federation of cervical pathology and colposcopy. Obstet Gynecol. 1991;77(2):313–4.</w:t>
      </w:r>
      <w:r w:rsidRPr="002A23C5">
        <w:rPr>
          <w:rFonts w:ascii="David" w:hAnsi="David" w:cs="David"/>
          <w:sz w:val="24"/>
          <w:szCs w:val="24"/>
        </w:rPr>
        <w:t xml:space="preserve"> </w:t>
      </w:r>
    </w:p>
    <w:p w14:paraId="4B022D83" w14:textId="0C2CB2D0"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4. </w:t>
      </w:r>
      <w:r w:rsidRPr="002A23C5">
        <w:rPr>
          <w:rFonts w:ascii="David" w:hAnsi="David" w:cs="David"/>
          <w:sz w:val="24"/>
          <w:szCs w:val="24"/>
        </w:rPr>
        <w:tab/>
      </w:r>
      <w:r w:rsidR="00213DE9" w:rsidRPr="00116E7D">
        <w:rPr>
          <w:rFonts w:ascii="David" w:hAnsi="David" w:cs="David"/>
          <w:sz w:val="24"/>
          <w:szCs w:val="24"/>
        </w:rPr>
        <w:t>Walker P, Dexeus S, De Palo G, Barrasso R, Campion M, Girardi F, et al. International terminology of colposcopy: An updated report from the international federation for cervical pathology and colposcopy. Obstet Gynecol. 2003 Jan 1;101(1):175–7.</w:t>
      </w:r>
      <w:r w:rsidRPr="002A23C5">
        <w:rPr>
          <w:rFonts w:ascii="David" w:hAnsi="David" w:cs="David"/>
          <w:sz w:val="24"/>
          <w:szCs w:val="24"/>
        </w:rPr>
        <w:t xml:space="preserve"> </w:t>
      </w:r>
    </w:p>
    <w:p w14:paraId="2D98E2AB" w14:textId="14402BBB"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5. </w:t>
      </w:r>
      <w:r w:rsidRPr="002A23C5">
        <w:rPr>
          <w:rFonts w:ascii="David" w:hAnsi="David" w:cs="David"/>
          <w:sz w:val="24"/>
          <w:szCs w:val="24"/>
        </w:rPr>
        <w:tab/>
      </w:r>
      <w:r w:rsidR="00213DE9" w:rsidRPr="00116E7D">
        <w:rPr>
          <w:rFonts w:ascii="David" w:hAnsi="David" w:cs="David"/>
          <w:sz w:val="24"/>
          <w:szCs w:val="24"/>
        </w:rPr>
        <w:t>Bornstein J, Bentley J, Bösze P, Girardi F, Haefner H, Menton M, et al. 2011 colposcopic terminology of the international federation for cervical pathology and colposcopy. Vol. 120, Obstetrics and Gynecology. 2012. p. 166–72.</w:t>
      </w:r>
      <w:r w:rsidRPr="002A23C5">
        <w:rPr>
          <w:rFonts w:ascii="David" w:hAnsi="David" w:cs="David"/>
          <w:sz w:val="24"/>
          <w:szCs w:val="24"/>
        </w:rPr>
        <w:t xml:space="preserve"> </w:t>
      </w:r>
    </w:p>
    <w:p w14:paraId="756DD7F4"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6. </w:t>
      </w:r>
      <w:r w:rsidRPr="002A23C5">
        <w:rPr>
          <w:rFonts w:ascii="David" w:hAnsi="David" w:cs="David"/>
          <w:sz w:val="24"/>
          <w:szCs w:val="24"/>
        </w:rPr>
        <w:tab/>
      </w:r>
      <w:r w:rsidR="00213DE9" w:rsidRPr="00116E7D">
        <w:rPr>
          <w:rFonts w:ascii="David" w:hAnsi="David" w:cs="David"/>
          <w:sz w:val="24"/>
          <w:szCs w:val="24"/>
        </w:rPr>
        <w:t>Cervical screening: programme overview - GOV.UK [Internet]. Available from: https://www.gov.uk/guidance/cervical-screening-programme-overview</w:t>
      </w:r>
    </w:p>
    <w:p w14:paraId="73FD2477" w14:textId="660861B2" w:rsidR="002A23C5" w:rsidRPr="002A23C5"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7. </w:t>
      </w:r>
      <w:r w:rsidRPr="002A23C5">
        <w:rPr>
          <w:rFonts w:ascii="David" w:hAnsi="David" w:cs="David"/>
          <w:sz w:val="24"/>
          <w:szCs w:val="24"/>
        </w:rPr>
        <w:tab/>
      </w:r>
      <w:r w:rsidR="00213DE9" w:rsidRPr="00116E7D">
        <w:rPr>
          <w:rFonts w:ascii="David" w:hAnsi="David" w:cs="David"/>
          <w:sz w:val="24"/>
          <w:szCs w:val="24"/>
        </w:rPr>
        <w:t xml:space="preserve">Manchanda R, Baldwin P, Crawford R, Vowler SL, Moseley R, Latimer J, et al. Effect of margin status on cervical intraepithelial neoplasia recurrence following LLETZ in women over 50 years. BJOG An Int J Obstet Gynaecol. 2008 Sep;115(10):1238–42. </w:t>
      </w:r>
    </w:p>
    <w:p w14:paraId="516CD846" w14:textId="7DC14DC5"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8. </w:t>
      </w:r>
      <w:r w:rsidRPr="002A23C5">
        <w:rPr>
          <w:rFonts w:ascii="David" w:hAnsi="David" w:cs="David"/>
          <w:sz w:val="24"/>
          <w:szCs w:val="24"/>
        </w:rPr>
        <w:tab/>
      </w:r>
      <w:r w:rsidR="00213DE9" w:rsidRPr="00116E7D">
        <w:rPr>
          <w:rFonts w:ascii="David" w:hAnsi="David" w:cs="David"/>
          <w:sz w:val="24"/>
          <w:szCs w:val="24"/>
          <w:rtl/>
        </w:rPr>
        <w:t>ההסתדרות הרפואית בישראל | מדדי איכות לרופאים</w:t>
      </w:r>
      <w:r w:rsidR="00213DE9" w:rsidRPr="00116E7D">
        <w:rPr>
          <w:rFonts w:ascii="David" w:hAnsi="David" w:cs="David"/>
          <w:sz w:val="24"/>
          <w:szCs w:val="24"/>
        </w:rPr>
        <w:t xml:space="preserve"> [Internet]. Available from: https://www.ima.org.il/mainsitenew/viewcategory.aspx?categoryid=1069</w:t>
      </w:r>
    </w:p>
    <w:p w14:paraId="57B1D6C3" w14:textId="0CF1DEBD"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9. </w:t>
      </w:r>
      <w:r w:rsidRPr="002A23C5">
        <w:rPr>
          <w:rFonts w:ascii="David" w:hAnsi="David" w:cs="David"/>
          <w:sz w:val="24"/>
          <w:szCs w:val="24"/>
        </w:rPr>
        <w:tab/>
      </w:r>
      <w:r w:rsidR="00213DE9" w:rsidRPr="00116E7D">
        <w:rPr>
          <w:rFonts w:ascii="David" w:hAnsi="David" w:cs="David"/>
          <w:sz w:val="24"/>
          <w:szCs w:val="24"/>
        </w:rPr>
        <w:t>Moss EL, Arbyn M, Dollery E, Leeson S, Petry KU, Nieminen P, et al. European Federation of Colposcopy quality standards Delphi consultation. Eur J Obstet Gynecol Reprod Biol [Internet]. 2013 Sep;170(1):255–8. Available from: http://www.ncbi.nlm.nih.gov/pubmed/23891389</w:t>
      </w:r>
    </w:p>
    <w:p w14:paraId="591C4C6B"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10. </w:t>
      </w:r>
      <w:r w:rsidRPr="002A23C5">
        <w:rPr>
          <w:rFonts w:ascii="David" w:hAnsi="David" w:cs="David"/>
          <w:sz w:val="24"/>
          <w:szCs w:val="24"/>
        </w:rPr>
        <w:tab/>
      </w:r>
      <w:r w:rsidR="00213DE9" w:rsidRPr="00455CEA">
        <w:rPr>
          <w:rFonts w:ascii="David" w:hAnsi="David" w:cs="David"/>
          <w:sz w:val="24"/>
          <w:szCs w:val="24"/>
        </w:rPr>
        <w:t>NHSCSP publication No.20 third edition March 2016 | The British Society for Colposcopy and Cervical Pathology [Internet]. Available from: https://www.bsccp.org.uk/colposcopy-resources/nhs-csp-publication-no20-3rd-edition/</w:t>
      </w:r>
    </w:p>
    <w:p w14:paraId="6D0E5997" w14:textId="77777777" w:rsidR="00213DE9" w:rsidRPr="00F80FEB"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11. </w:t>
      </w:r>
      <w:r w:rsidRPr="002A23C5">
        <w:rPr>
          <w:rFonts w:ascii="David" w:hAnsi="David" w:cs="David"/>
          <w:sz w:val="24"/>
          <w:szCs w:val="24"/>
        </w:rPr>
        <w:tab/>
      </w:r>
      <w:r w:rsidR="00213DE9" w:rsidRPr="00116E7D">
        <w:rPr>
          <w:rFonts w:ascii="David" w:hAnsi="David" w:cs="David"/>
          <w:sz w:val="24"/>
          <w:szCs w:val="24"/>
        </w:rPr>
        <w:t>Quality assurance and self audit [Internet]. Available from: https://www.cervicalcheck.ie/information-for-healt</w:t>
      </w:r>
      <w:r w:rsidR="00213DE9" w:rsidRPr="00F80FEB">
        <w:rPr>
          <w:rFonts w:ascii="David" w:hAnsi="David" w:cs="David"/>
          <w:sz w:val="24"/>
          <w:szCs w:val="24"/>
        </w:rPr>
        <w:t>h-professionals/self-audit-and-quality-assurance.5876.html</w:t>
      </w:r>
    </w:p>
    <w:p w14:paraId="7C2BD088" w14:textId="77777777" w:rsidR="00213DE9"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12. </w:t>
      </w:r>
      <w:r w:rsidRPr="002A23C5">
        <w:rPr>
          <w:rFonts w:ascii="David" w:hAnsi="David" w:cs="David"/>
          <w:sz w:val="24"/>
          <w:szCs w:val="24"/>
        </w:rPr>
        <w:tab/>
      </w:r>
      <w:r w:rsidR="00213DE9" w:rsidRPr="00F80FEB">
        <w:rPr>
          <w:rFonts w:ascii="David" w:hAnsi="David" w:cs="David"/>
          <w:sz w:val="24"/>
          <w:szCs w:val="24"/>
        </w:rPr>
        <w:t>Mayeaux EJ, Novetsky AP, Chelmow D, Garcia F, Choma K, Liu AH, et al. ASCCP Colposcopy Standards: Colposcopy Quality Improvement Recommendations for the United States. J Low Genit Tract Dis. 2017 Oct 1;21(4):242–8.</w:t>
      </w:r>
    </w:p>
    <w:p w14:paraId="5BA6B5D7"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13. </w:t>
      </w:r>
      <w:r w:rsidRPr="002A23C5">
        <w:rPr>
          <w:rFonts w:ascii="David" w:hAnsi="David" w:cs="David"/>
          <w:sz w:val="24"/>
          <w:szCs w:val="24"/>
        </w:rPr>
        <w:tab/>
      </w:r>
      <w:r w:rsidR="00213DE9" w:rsidRPr="00F80FEB">
        <w:rPr>
          <w:rFonts w:ascii="David" w:hAnsi="David" w:cs="David"/>
          <w:sz w:val="24"/>
          <w:szCs w:val="24"/>
        </w:rPr>
        <w:t>Nooh A, Babburi P, Howell R. Achieving quality assurance standards in colposcopy practice: A teaching hospital experience. Aust New Zeal J Obstet Gynaecol [Internet]. 2007 Feb 1;47(1):61–4. Available from: http://doi.wiley.com/10.1111/j</w:t>
      </w:r>
      <w:r w:rsidR="00213DE9" w:rsidRPr="00116E7D">
        <w:rPr>
          <w:rFonts w:ascii="David" w:hAnsi="David" w:cs="David"/>
          <w:sz w:val="24"/>
          <w:szCs w:val="24"/>
        </w:rPr>
        <w:t>.1479-828X.2006.00681.x</w:t>
      </w:r>
    </w:p>
    <w:p w14:paraId="199DC16E"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14. </w:t>
      </w:r>
      <w:r w:rsidRPr="002A23C5">
        <w:rPr>
          <w:rFonts w:ascii="David" w:hAnsi="David" w:cs="David"/>
          <w:sz w:val="24"/>
          <w:szCs w:val="24"/>
        </w:rPr>
        <w:tab/>
      </w:r>
      <w:r w:rsidR="00213DE9" w:rsidRPr="00116E7D">
        <w:rPr>
          <w:rFonts w:ascii="David" w:hAnsi="David" w:cs="David"/>
          <w:sz w:val="24"/>
          <w:szCs w:val="24"/>
        </w:rPr>
        <w:t>Luyten A, Hagemann I, Scherbring S, Boehmer G, Gieseking F, Woelber L, et al. Utility of EFC quality indicators for colposcopy in daily practice: results from an independent, prospective multicenter trial. Eur J Obstet Gynecol Reprod Biol [Internet]. 2015 Aug;191:43–7. Available from: https://linkinghub.elsevier.com/retrieve/pii/S0301211515001736</w:t>
      </w:r>
    </w:p>
    <w:p w14:paraId="738C656D" w14:textId="287224EC"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15. </w:t>
      </w:r>
      <w:r w:rsidRPr="002A23C5">
        <w:rPr>
          <w:rFonts w:ascii="David" w:hAnsi="David" w:cs="David"/>
          <w:sz w:val="24"/>
          <w:szCs w:val="24"/>
        </w:rPr>
        <w:tab/>
      </w:r>
      <w:r w:rsidR="00213DE9" w:rsidRPr="00116E7D">
        <w:rPr>
          <w:rFonts w:ascii="David" w:hAnsi="David" w:cs="David"/>
          <w:sz w:val="24"/>
          <w:szCs w:val="24"/>
        </w:rPr>
        <w:t>Manopunya M, Suprasert P, Srisomboon J, Kietpeerakool C. Colposcopy audit for improving quality of service in areas with a high incidence of cervical cancer. Int J Gynecol Obstet [Internet]. 2009;108:4–6. Available from: https://www.clinicalkey.com/service/content/pdf/watermarked/1-s2.0-S0020729209004937.pdf?locale=en_US</w:t>
      </w:r>
    </w:p>
    <w:p w14:paraId="6C1C0560" w14:textId="77777777"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16. </w:t>
      </w:r>
      <w:r w:rsidRPr="002A23C5">
        <w:rPr>
          <w:rFonts w:ascii="David" w:hAnsi="David" w:cs="David"/>
          <w:sz w:val="24"/>
          <w:szCs w:val="24"/>
        </w:rPr>
        <w:tab/>
        <w:t xml:space="preserve">Díaz del Arco C, Jiménez Ayala B, García D, Sanabria C, Fernández Aceñero MJ. Distribution of cervical lesions in young and older women. Diagn Cytopathol. 2019 Jul 1;47(7):659–64. </w:t>
      </w:r>
    </w:p>
    <w:p w14:paraId="0A071A9B" w14:textId="00B61630"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17. </w:t>
      </w:r>
      <w:r w:rsidRPr="002A23C5">
        <w:rPr>
          <w:rFonts w:ascii="David" w:hAnsi="David" w:cs="David"/>
          <w:sz w:val="24"/>
          <w:szCs w:val="24"/>
        </w:rPr>
        <w:tab/>
      </w:r>
      <w:r w:rsidR="00213DE9" w:rsidRPr="00116E7D">
        <w:rPr>
          <w:rFonts w:ascii="David" w:hAnsi="David" w:cs="David"/>
          <w:sz w:val="24"/>
          <w:szCs w:val="24"/>
        </w:rPr>
        <w:t>Massad LS, Einstein MH, Huh WK, Katki HA, Kinney WK, Schiffman M, et al. 2012 updated consensus guidelines for the management of abnormal cervical cancer screening tests and cancer precursors. Vol. 121, Obstetrics and Gynecology. 2013. p. 829–46.</w:t>
      </w:r>
      <w:r w:rsidRPr="002A23C5">
        <w:rPr>
          <w:rFonts w:ascii="David" w:hAnsi="David" w:cs="David"/>
          <w:sz w:val="24"/>
          <w:szCs w:val="24"/>
        </w:rPr>
        <w:t xml:space="preserve"> </w:t>
      </w:r>
    </w:p>
    <w:p w14:paraId="4D9460FC" w14:textId="6C8659EF" w:rsidR="002A23C5" w:rsidRPr="002A23C5" w:rsidRDefault="002A23C5" w:rsidP="002A23C5">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18. </w:t>
      </w:r>
      <w:r w:rsidRPr="002A23C5">
        <w:rPr>
          <w:rFonts w:ascii="David" w:hAnsi="David" w:cs="David"/>
          <w:sz w:val="24"/>
          <w:szCs w:val="24"/>
        </w:rPr>
        <w:tab/>
      </w:r>
      <w:r w:rsidR="00213DE9" w:rsidRPr="00116E7D">
        <w:rPr>
          <w:rFonts w:ascii="David" w:hAnsi="David" w:cs="David"/>
          <w:sz w:val="24"/>
          <w:szCs w:val="24"/>
        </w:rPr>
        <w:t>Clifford GM, Smith JS, Aguado T, Franceschi S. Comparison of HPV type distribution in high-grade cervical lesions and cervical cancer: A meta-analysis. Br J Cancer. 2003 Jul 7;89(1):101–5.</w:t>
      </w:r>
    </w:p>
    <w:p w14:paraId="411FB629" w14:textId="77777777" w:rsidR="00213DE9"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19. </w:t>
      </w:r>
      <w:r w:rsidRPr="002A23C5">
        <w:rPr>
          <w:rFonts w:ascii="David" w:hAnsi="David" w:cs="David"/>
          <w:sz w:val="24"/>
          <w:szCs w:val="24"/>
        </w:rPr>
        <w:tab/>
      </w:r>
      <w:r w:rsidR="00213DE9" w:rsidRPr="00116E7D">
        <w:rPr>
          <w:rFonts w:ascii="David" w:hAnsi="David" w:cs="David"/>
          <w:sz w:val="24"/>
          <w:szCs w:val="24"/>
        </w:rPr>
        <w:t>Friedberg MW, Damberg CL, Mcglynn EA, Adams JL. Methodological Considerations in Generating Provider Performance Scores for Use in Public Reporting: A Guide for Community Quality Collaboratives [Internet]. 2011. Available from: www.ahrq.gov</w:t>
      </w:r>
    </w:p>
    <w:p w14:paraId="3F9D4428" w14:textId="77777777" w:rsidR="00213DE9" w:rsidRPr="00116E7D" w:rsidRDefault="002A23C5" w:rsidP="00213DE9">
      <w:pPr>
        <w:widowControl w:val="0"/>
        <w:autoSpaceDE w:val="0"/>
        <w:autoSpaceDN w:val="0"/>
        <w:bidi w:val="0"/>
        <w:adjustRightInd w:val="0"/>
        <w:spacing w:line="480" w:lineRule="auto"/>
        <w:ind w:left="640" w:hanging="640"/>
        <w:rPr>
          <w:rFonts w:ascii="David" w:hAnsi="David" w:cs="David"/>
          <w:sz w:val="24"/>
          <w:szCs w:val="24"/>
        </w:rPr>
      </w:pPr>
      <w:r w:rsidRPr="002A23C5">
        <w:rPr>
          <w:rFonts w:ascii="David" w:hAnsi="David" w:cs="David"/>
          <w:sz w:val="24"/>
          <w:szCs w:val="24"/>
        </w:rPr>
        <w:t xml:space="preserve">20. </w:t>
      </w:r>
      <w:r w:rsidRPr="002A23C5">
        <w:rPr>
          <w:rFonts w:ascii="David" w:hAnsi="David" w:cs="David"/>
          <w:sz w:val="24"/>
          <w:szCs w:val="24"/>
        </w:rPr>
        <w:tab/>
      </w:r>
      <w:r w:rsidR="00213DE9" w:rsidRPr="00116E7D">
        <w:rPr>
          <w:rFonts w:ascii="David" w:hAnsi="David" w:cs="David"/>
          <w:sz w:val="24"/>
          <w:szCs w:val="24"/>
        </w:rPr>
        <w:t>Sasieni P, Cuzick J. Routine audit is an ethical requirement of screening. BMJ [Internet]. 2001 May 12;322(7295):1179. Available from: http://www.ncbi.nlm.nih.gov/pubmed/11379578</w:t>
      </w:r>
    </w:p>
    <w:p w14:paraId="585825C5" w14:textId="252A704E" w:rsidR="002A23C5" w:rsidRPr="002A23C5" w:rsidRDefault="002A23C5" w:rsidP="00213DE9">
      <w:pPr>
        <w:widowControl w:val="0"/>
        <w:autoSpaceDE w:val="0"/>
        <w:autoSpaceDN w:val="0"/>
        <w:bidi w:val="0"/>
        <w:adjustRightInd w:val="0"/>
        <w:spacing w:line="480" w:lineRule="auto"/>
        <w:ind w:left="640" w:hanging="640"/>
        <w:rPr>
          <w:rFonts w:ascii="David" w:hAnsi="David" w:cs="David"/>
          <w:sz w:val="24"/>
          <w:rtl/>
        </w:rPr>
      </w:pPr>
      <w:r w:rsidRPr="002A23C5">
        <w:rPr>
          <w:rFonts w:ascii="David" w:hAnsi="David" w:cs="David"/>
          <w:sz w:val="24"/>
          <w:szCs w:val="24"/>
        </w:rPr>
        <w:t xml:space="preserve">21. </w:t>
      </w:r>
      <w:r w:rsidRPr="002A23C5">
        <w:rPr>
          <w:rFonts w:ascii="David" w:hAnsi="David" w:cs="David"/>
          <w:sz w:val="24"/>
          <w:szCs w:val="24"/>
        </w:rPr>
        <w:tab/>
      </w:r>
      <w:r w:rsidR="00213DE9" w:rsidRPr="00116E7D">
        <w:rPr>
          <w:rFonts w:ascii="David" w:hAnsi="David" w:cs="David"/>
          <w:sz w:val="24"/>
          <w:szCs w:val="24"/>
          <w:rtl/>
        </w:rPr>
        <w:t>התכנית הלאומית למדדי איכות, משרד הבריאות</w:t>
      </w:r>
      <w:r w:rsidR="00213DE9" w:rsidRPr="00116E7D">
        <w:rPr>
          <w:rFonts w:ascii="David" w:hAnsi="David" w:cs="David"/>
          <w:sz w:val="24"/>
          <w:szCs w:val="24"/>
        </w:rPr>
        <w:t xml:space="preserve"> [Internet]. Available from: https://www.health.gov.il/Subjects/Patient_Safety/hospitals/National_plan_dimensions_of_quality/Pages/default.aspx</w:t>
      </w:r>
    </w:p>
    <w:p w14:paraId="455E6256" w14:textId="548CDC13" w:rsidR="00F46E12" w:rsidRPr="00007ED3" w:rsidRDefault="00D411D1" w:rsidP="00D411D1">
      <w:pPr>
        <w:spacing w:line="480" w:lineRule="auto"/>
        <w:jc w:val="both"/>
        <w:rPr>
          <w:rFonts w:ascii="David" w:hAnsi="David" w:cs="David"/>
          <w:sz w:val="24"/>
          <w:szCs w:val="24"/>
          <w:rtl/>
          <w:lang w:val="en-GB"/>
        </w:rPr>
      </w:pPr>
      <w:r>
        <w:rPr>
          <w:rFonts w:ascii="David" w:hAnsi="David" w:cs="David"/>
          <w:sz w:val="24"/>
          <w:szCs w:val="24"/>
          <w:rtl/>
          <w:lang w:val="en-GB"/>
        </w:rPr>
        <w:fldChar w:fldCharType="end"/>
      </w:r>
    </w:p>
    <w:sectPr w:rsidR="00F46E12" w:rsidRPr="00007ED3" w:rsidSect="00AB7BC0">
      <w:footerReference w:type="default" r:id="rId14"/>
      <w:pgSz w:w="11906" w:h="16838"/>
      <w:pgMar w:top="709" w:right="851" w:bottom="567" w:left="1418" w:header="709" w:footer="284" w:gutter="0"/>
      <w:pgNumType w:start="1"/>
      <w:cols w:space="708"/>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3" w:author="Shiri Yaniv" w:date="2020-01-08T11:17:00Z" w:initials="SPY">
    <w:p w14:paraId="6490295B" w14:textId="71740958" w:rsidR="0067250B" w:rsidRDefault="0067250B">
      <w:pPr>
        <w:pStyle w:val="CommentText"/>
      </w:pPr>
      <w:r>
        <w:rPr>
          <w:rStyle w:val="CommentReference"/>
        </w:rPr>
        <w:annotationRef/>
      </w:r>
      <w:r>
        <w:rPr>
          <w:rFonts w:hint="cs"/>
          <w:rtl/>
        </w:rPr>
        <w:t>לפי ההוראות של העיתון יש להוסיף פה את המימון</w:t>
      </w:r>
    </w:p>
  </w:comment>
  <w:comment w:id="268" w:author="Shiri Yaniv" w:date="2020-01-08T11:24:00Z" w:initials="SPY">
    <w:p w14:paraId="1BBDA01B" w14:textId="0FBA3CBE" w:rsidR="00387BAE" w:rsidRDefault="00387BAE">
      <w:pPr>
        <w:pStyle w:val="CommentText"/>
      </w:pPr>
      <w:r>
        <w:rPr>
          <w:rStyle w:val="CommentReference"/>
        </w:rPr>
        <w:annotationRef/>
      </w:r>
      <w:r>
        <w:rPr>
          <w:rFonts w:hint="cs"/>
          <w:rtl/>
        </w:rPr>
        <w:t>לפי ההוראות ניתן שיהיו רק 4 טבלאות/</w:t>
      </w:r>
      <w:r>
        <w:t>figures</w:t>
      </w:r>
      <w:r>
        <w:rPr>
          <w:rFonts w:hint="cs"/>
          <w:rtl/>
        </w:rPr>
        <w:t xml:space="preserve"> במאמר אז העברתי חלק ל </w:t>
      </w:r>
      <w:r>
        <w:t>supplemental infrmation</w:t>
      </w:r>
    </w:p>
  </w:comment>
  <w:comment w:id="601" w:author="Shiri Yaniv" w:date="2020-01-08T11:53:00Z" w:initials="SPY">
    <w:p w14:paraId="1E7728C2" w14:textId="75A7B27B" w:rsidR="00E73CB1" w:rsidRDefault="00E73CB1">
      <w:pPr>
        <w:pStyle w:val="CommentText"/>
        <w:rPr>
          <w:rtl/>
        </w:rPr>
      </w:pPr>
      <w:r>
        <w:rPr>
          <w:rStyle w:val="CommentReference"/>
        </w:rPr>
        <w:annotationRef/>
      </w:r>
      <w:r>
        <w:rPr>
          <w:rFonts w:hint="cs"/>
          <w:rtl/>
        </w:rPr>
        <w:t xml:space="preserve">בעיני אין צורך להציג את טבלאות ההשוואה בין המרפאות ומספיק לאמר את זה פה. אפשר להוסיף </w:t>
      </w:r>
      <w:r>
        <w:t>data not shown</w:t>
      </w:r>
    </w:p>
  </w:comment>
  <w:comment w:id="1017" w:author="Shiri Yaniv" w:date="2020-01-08T11:43:00Z" w:initials="SPY">
    <w:p w14:paraId="008601BD" w14:textId="54CF0C21" w:rsidR="00151868" w:rsidRDefault="00151868">
      <w:pPr>
        <w:pStyle w:val="CommentText"/>
        <w:rPr>
          <w:rtl/>
        </w:rPr>
      </w:pPr>
      <w:r>
        <w:rPr>
          <w:rStyle w:val="CommentReference"/>
        </w:rPr>
        <w:annotationRef/>
      </w:r>
      <w:r>
        <w:rPr>
          <w:rFonts w:hint="cs"/>
          <w:rtl/>
        </w:rPr>
        <w:t>כיוון שטבלה 1 ותרשים 1 מראים בעצם את אותן התוצאות אני מציעה שאחד יישאר במאמר והשני יעבור ל</w:t>
      </w:r>
      <w:r>
        <w:t xml:space="preserve"> supplemental</w:t>
      </w:r>
      <w:r>
        <w:rPr>
          <w:rFonts w:hint="cs"/>
          <w:rtl/>
        </w:rPr>
        <w:t>. לדעתי כדאי להשאיר את התרשים.</w:t>
      </w:r>
    </w:p>
  </w:comment>
  <w:comment w:id="1284" w:author="Shiri Yaniv" w:date="2020-01-08T11:47:00Z" w:initials="SPY">
    <w:p w14:paraId="4B763059" w14:textId="3541EFC1" w:rsidR="00E73CB1" w:rsidRDefault="00E73CB1">
      <w:pPr>
        <w:pStyle w:val="CommentText"/>
      </w:pPr>
      <w:r>
        <w:rPr>
          <w:rStyle w:val="CommentReference"/>
        </w:rPr>
        <w:annotationRef/>
      </w:r>
      <w:r>
        <w:rPr>
          <w:rFonts w:hint="cs"/>
          <w:rtl/>
        </w:rPr>
        <w:t>אותה ההערה פה לגבי התרשים. להשאיר את התרשים ואת הטבלה להעביר.</w:t>
      </w:r>
    </w:p>
  </w:comment>
  <w:comment w:id="2176" w:author="Shiri Yaniv" w:date="2020-01-08T13:31:00Z" w:initials="SPY">
    <w:p w14:paraId="2B706204" w14:textId="6DB023E5" w:rsidR="00FD3040" w:rsidRDefault="00FD3040">
      <w:pPr>
        <w:pStyle w:val="CommentText"/>
      </w:pPr>
      <w:r>
        <w:rPr>
          <w:rStyle w:val="CommentReference"/>
        </w:rPr>
        <w:annotationRef/>
      </w:r>
      <w:r>
        <w:rPr>
          <w:rFonts w:hint="cs"/>
          <w:rtl/>
        </w:rPr>
        <w:t>מותר עד 4 טבלאות ואיורים אז צריך להוריד עוד אחד</w:t>
      </w:r>
      <w:r>
        <w:rPr>
          <w:rFonts w:hint="cs"/>
        </w:rPr>
        <w:t xml:space="preserve"> </w:t>
      </w:r>
      <w:r>
        <w:rPr>
          <w:rFonts w:hint="cs"/>
          <w:rtl/>
        </w:rPr>
        <w:t>(או לחילופין לאחד את הטבלאות</w:t>
      </w:r>
      <w:r w:rsidR="0089060D">
        <w:rPr>
          <w:rFonts w:hint="cs"/>
          <w:rtl/>
        </w:rPr>
        <w:t xml:space="preserve"> או לשים אתהאיורים ביחד בתור </w:t>
      </w:r>
      <w:r w:rsidR="0089060D">
        <w:t>figure</w:t>
      </w:r>
      <w:r w:rsidR="0089060D">
        <w:rPr>
          <w:rFonts w:hint="cs"/>
          <w:rtl/>
        </w:rPr>
        <w:t xml:space="preserve"> אחד</w:t>
      </w:r>
      <w:r>
        <w:rPr>
          <w:rFonts w:hint="cs"/>
          <w:rtl/>
        </w:rPr>
        <w:t>)</w:t>
      </w:r>
    </w:p>
  </w:comment>
  <w:comment w:id="2335" w:author="Shiri Yaniv" w:date="2020-01-08T13:36:00Z" w:initials="SPY">
    <w:p w14:paraId="52FF4172" w14:textId="202FDA71" w:rsidR="00072F78" w:rsidRDefault="00072F78">
      <w:pPr>
        <w:pStyle w:val="CommentText"/>
        <w:rPr>
          <w:rtl/>
        </w:rPr>
      </w:pPr>
      <w:r>
        <w:rPr>
          <w:rStyle w:val="CommentReference"/>
        </w:rPr>
        <w:annotationRef/>
      </w:r>
      <w:r>
        <w:rPr>
          <w:rFonts w:hint="cs"/>
          <w:rtl/>
        </w:rPr>
        <w:t>ביחד עם המסקנות עד 1200 מילים</w:t>
      </w:r>
    </w:p>
  </w:comment>
  <w:comment w:id="2420" w:author="Shiri Yaniv" w:date="2020-01-08T17:55:00Z" w:initials="SPY">
    <w:p w14:paraId="06F56696" w14:textId="75A4EEDA" w:rsidR="00CD1B8C" w:rsidRDefault="00CD1B8C">
      <w:pPr>
        <w:pStyle w:val="CommentText"/>
      </w:pPr>
      <w:r>
        <w:rPr>
          <w:rStyle w:val="CommentReference"/>
        </w:rPr>
        <w:annotationRef/>
      </w:r>
      <w:r>
        <w:rPr>
          <w:rFonts w:hint="cs"/>
          <w:rtl/>
        </w:rPr>
        <w:t>בכל המדדים האחרים יש השערה  לרמה הנמוכה אבל פה חסר</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90295B" w15:done="0"/>
  <w15:commentEx w15:paraId="1BBDA01B" w15:done="0"/>
  <w15:commentEx w15:paraId="1E7728C2" w15:done="0"/>
  <w15:commentEx w15:paraId="008601BD" w15:done="0"/>
  <w15:commentEx w15:paraId="4B763059" w15:done="0"/>
  <w15:commentEx w15:paraId="2B706204" w15:done="0"/>
  <w15:commentEx w15:paraId="52FF4172" w15:done="0"/>
  <w15:commentEx w15:paraId="06F566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90295B" w16cid:durableId="21C038E5"/>
  <w16cid:commentId w16cid:paraId="1BBDA01B" w16cid:durableId="21C03A6D"/>
  <w16cid:commentId w16cid:paraId="1E7728C2" w16cid:durableId="21C04128"/>
  <w16cid:commentId w16cid:paraId="008601BD" w16cid:durableId="21C03EC5"/>
  <w16cid:commentId w16cid:paraId="4B763059" w16cid:durableId="21C03FBE"/>
  <w16cid:commentId w16cid:paraId="2B706204" w16cid:durableId="21C05840"/>
  <w16cid:commentId w16cid:paraId="52FF4172" w16cid:durableId="21C05976"/>
  <w16cid:commentId w16cid:paraId="06F56696" w16cid:durableId="21C095FF"/>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36FBC" w14:textId="77777777" w:rsidR="00192783" w:rsidRDefault="00192783" w:rsidP="00D72346">
      <w:pPr>
        <w:spacing w:after="0" w:line="240" w:lineRule="auto"/>
      </w:pPr>
      <w:r>
        <w:separator/>
      </w:r>
    </w:p>
  </w:endnote>
  <w:endnote w:type="continuationSeparator" w:id="0">
    <w:p w14:paraId="519C2F6B" w14:textId="77777777" w:rsidR="00192783" w:rsidRDefault="00192783" w:rsidP="00D72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altName w:val="Didot"/>
    <w:charset w:val="00"/>
    <w:family w:val="swiss"/>
    <w:pitch w:val="variable"/>
    <w:sig w:usb0="00000803" w:usb1="00000000" w:usb2="00000000" w:usb3="00000000" w:csb0="00000021"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49063791"/>
      <w:docPartObj>
        <w:docPartGallery w:val="Page Numbers (Bottom of Page)"/>
        <w:docPartUnique/>
      </w:docPartObj>
    </w:sdtPr>
    <w:sdtEndPr/>
    <w:sdtContent>
      <w:p w14:paraId="4AC39A4D" w14:textId="5DECC600" w:rsidR="00EF7528" w:rsidRDefault="00EF7528">
        <w:pPr>
          <w:pStyle w:val="Footer"/>
          <w:jc w:val="center"/>
        </w:pPr>
        <w:r>
          <w:fldChar w:fldCharType="begin"/>
        </w:r>
        <w:r>
          <w:instrText>PAGE   \* MERGEFORMAT</w:instrText>
        </w:r>
        <w:r>
          <w:fldChar w:fldCharType="separate"/>
        </w:r>
        <w:r w:rsidR="00B02865" w:rsidRPr="00B02865">
          <w:rPr>
            <w:rtl/>
            <w:lang w:val="he-IL"/>
          </w:rPr>
          <w:t>3</w:t>
        </w:r>
        <w:r>
          <w:fldChar w:fldCharType="end"/>
        </w:r>
      </w:p>
    </w:sdtContent>
  </w:sdt>
  <w:p w14:paraId="6EC21BC5" w14:textId="77777777" w:rsidR="00EF7528" w:rsidRDefault="00EF752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D4386" w14:textId="77777777" w:rsidR="00192783" w:rsidRDefault="00192783" w:rsidP="00D72346">
      <w:pPr>
        <w:spacing w:after="0" w:line="240" w:lineRule="auto"/>
      </w:pPr>
      <w:r>
        <w:separator/>
      </w:r>
    </w:p>
  </w:footnote>
  <w:footnote w:type="continuationSeparator" w:id="0">
    <w:p w14:paraId="52481977" w14:textId="77777777" w:rsidR="00192783" w:rsidRDefault="00192783" w:rsidP="00D7234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704DF"/>
    <w:multiLevelType w:val="hybridMultilevel"/>
    <w:tmpl w:val="9AC4DB7A"/>
    <w:lvl w:ilvl="0" w:tplc="B29CB5F8">
      <w:start w:val="1"/>
      <w:numFmt w:val="bullet"/>
      <w:lvlText w:val="-"/>
      <w:lvlJc w:val="left"/>
      <w:pPr>
        <w:ind w:left="1060" w:hanging="360"/>
      </w:pPr>
      <w:rPr>
        <w:rFonts w:ascii="David" w:eastAsiaTheme="minorHAnsi" w:hAnsi="David" w:cs="David"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09B223DB"/>
    <w:multiLevelType w:val="hybridMultilevel"/>
    <w:tmpl w:val="14F0B92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C92696"/>
    <w:multiLevelType w:val="hybridMultilevel"/>
    <w:tmpl w:val="8B54850A"/>
    <w:lvl w:ilvl="0" w:tplc="2FF89F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4D5DA8"/>
    <w:multiLevelType w:val="hybridMultilevel"/>
    <w:tmpl w:val="2820B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13066"/>
    <w:multiLevelType w:val="hybridMultilevel"/>
    <w:tmpl w:val="F8F0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D1250"/>
    <w:multiLevelType w:val="hybridMultilevel"/>
    <w:tmpl w:val="072C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84868"/>
    <w:multiLevelType w:val="hybridMultilevel"/>
    <w:tmpl w:val="C1184898"/>
    <w:lvl w:ilvl="0" w:tplc="3DD80A04">
      <w:start w:val="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FD52B9"/>
    <w:multiLevelType w:val="multilevel"/>
    <w:tmpl w:val="7DD257B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113C1C"/>
    <w:multiLevelType w:val="hybridMultilevel"/>
    <w:tmpl w:val="29564F6E"/>
    <w:lvl w:ilvl="0" w:tplc="E7A0AA0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1737D1"/>
    <w:multiLevelType w:val="hybridMultilevel"/>
    <w:tmpl w:val="F7869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0EE7404"/>
    <w:multiLevelType w:val="hybridMultilevel"/>
    <w:tmpl w:val="8EACDAB4"/>
    <w:lvl w:ilvl="0" w:tplc="B3B00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946DA9"/>
    <w:multiLevelType w:val="hybridMultilevel"/>
    <w:tmpl w:val="F35CB930"/>
    <w:lvl w:ilvl="0" w:tplc="2194AFB2">
      <w:start w:val="1"/>
      <w:numFmt w:val="hebrew1"/>
      <w:lvlText w:val="%1."/>
      <w:lvlJc w:val="left"/>
      <w:pPr>
        <w:ind w:left="1080" w:hanging="360"/>
      </w:pPr>
      <w:rPr>
        <w:rFonts w:ascii="David" w:hAnsi="Davi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166EBC"/>
    <w:multiLevelType w:val="hybridMultilevel"/>
    <w:tmpl w:val="62DAE2F8"/>
    <w:lvl w:ilvl="0" w:tplc="C4B01184">
      <w:start w:val="1"/>
      <w:numFmt w:val="hebrew1"/>
      <w:lvlText w:val="%1."/>
      <w:lvlJc w:val="left"/>
      <w:pPr>
        <w:ind w:left="1050" w:hanging="360"/>
      </w:pPr>
      <w:rPr>
        <w:rFonts w:hint="default"/>
      </w:rPr>
    </w:lvl>
    <w:lvl w:ilvl="1" w:tplc="04090019">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nsid w:val="280D21C7"/>
    <w:multiLevelType w:val="hybridMultilevel"/>
    <w:tmpl w:val="0204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45781"/>
    <w:multiLevelType w:val="hybridMultilevel"/>
    <w:tmpl w:val="B2F87210"/>
    <w:lvl w:ilvl="0" w:tplc="4706146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26D08"/>
    <w:multiLevelType w:val="hybridMultilevel"/>
    <w:tmpl w:val="DE7CC6CE"/>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E890B6E"/>
    <w:multiLevelType w:val="hybridMultilevel"/>
    <w:tmpl w:val="569C285E"/>
    <w:lvl w:ilvl="0" w:tplc="04090001">
      <w:start w:val="1"/>
      <w:numFmt w:val="bullet"/>
      <w:lvlText w:val=""/>
      <w:lvlJc w:val="left"/>
      <w:pPr>
        <w:ind w:left="2006" w:hanging="360"/>
      </w:pPr>
      <w:rPr>
        <w:rFonts w:ascii="Symbol" w:hAnsi="Symbol" w:hint="default"/>
      </w:rPr>
    </w:lvl>
    <w:lvl w:ilvl="1" w:tplc="04090019" w:tentative="1">
      <w:start w:val="1"/>
      <w:numFmt w:val="lowerLetter"/>
      <w:lvlText w:val="%2."/>
      <w:lvlJc w:val="left"/>
      <w:pPr>
        <w:ind w:left="2726" w:hanging="360"/>
      </w:pPr>
    </w:lvl>
    <w:lvl w:ilvl="2" w:tplc="0409001B" w:tentative="1">
      <w:start w:val="1"/>
      <w:numFmt w:val="lowerRoman"/>
      <w:lvlText w:val="%3."/>
      <w:lvlJc w:val="right"/>
      <w:pPr>
        <w:ind w:left="3446" w:hanging="180"/>
      </w:pPr>
    </w:lvl>
    <w:lvl w:ilvl="3" w:tplc="0409000F" w:tentative="1">
      <w:start w:val="1"/>
      <w:numFmt w:val="decimal"/>
      <w:lvlText w:val="%4."/>
      <w:lvlJc w:val="left"/>
      <w:pPr>
        <w:ind w:left="4166" w:hanging="360"/>
      </w:pPr>
    </w:lvl>
    <w:lvl w:ilvl="4" w:tplc="04090019" w:tentative="1">
      <w:start w:val="1"/>
      <w:numFmt w:val="lowerLetter"/>
      <w:lvlText w:val="%5."/>
      <w:lvlJc w:val="left"/>
      <w:pPr>
        <w:ind w:left="4886" w:hanging="360"/>
      </w:pPr>
    </w:lvl>
    <w:lvl w:ilvl="5" w:tplc="0409001B" w:tentative="1">
      <w:start w:val="1"/>
      <w:numFmt w:val="lowerRoman"/>
      <w:lvlText w:val="%6."/>
      <w:lvlJc w:val="right"/>
      <w:pPr>
        <w:ind w:left="5606" w:hanging="180"/>
      </w:pPr>
    </w:lvl>
    <w:lvl w:ilvl="6" w:tplc="0409000F" w:tentative="1">
      <w:start w:val="1"/>
      <w:numFmt w:val="decimal"/>
      <w:lvlText w:val="%7."/>
      <w:lvlJc w:val="left"/>
      <w:pPr>
        <w:ind w:left="6326" w:hanging="360"/>
      </w:pPr>
    </w:lvl>
    <w:lvl w:ilvl="7" w:tplc="04090019" w:tentative="1">
      <w:start w:val="1"/>
      <w:numFmt w:val="lowerLetter"/>
      <w:lvlText w:val="%8."/>
      <w:lvlJc w:val="left"/>
      <w:pPr>
        <w:ind w:left="7046" w:hanging="360"/>
      </w:pPr>
    </w:lvl>
    <w:lvl w:ilvl="8" w:tplc="0409001B" w:tentative="1">
      <w:start w:val="1"/>
      <w:numFmt w:val="lowerRoman"/>
      <w:lvlText w:val="%9."/>
      <w:lvlJc w:val="right"/>
      <w:pPr>
        <w:ind w:left="7766" w:hanging="180"/>
      </w:pPr>
    </w:lvl>
  </w:abstractNum>
  <w:abstractNum w:abstractNumId="17">
    <w:nsid w:val="2F2B3874"/>
    <w:multiLevelType w:val="hybridMultilevel"/>
    <w:tmpl w:val="750839FC"/>
    <w:lvl w:ilvl="0" w:tplc="D2D6FDFC">
      <w:start w:val="10"/>
      <w:numFmt w:val="bullet"/>
      <w:lvlText w:val=""/>
      <w:lvlJc w:val="left"/>
      <w:pPr>
        <w:ind w:left="720" w:hanging="360"/>
      </w:pPr>
      <w:rPr>
        <w:rFonts w:ascii="Symbol" w:eastAsiaTheme="minorHAnsi" w:hAnsi="Symbol" w:cstheme="minorBidi"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A252AF"/>
    <w:multiLevelType w:val="hybridMultilevel"/>
    <w:tmpl w:val="A7DAE746"/>
    <w:lvl w:ilvl="0" w:tplc="0409000F">
      <w:start w:val="1"/>
      <w:numFmt w:val="decimal"/>
      <w:lvlText w:val="%1."/>
      <w:lvlJc w:val="left"/>
      <w:pPr>
        <w:ind w:left="1080" w:hanging="360"/>
      </w:pPr>
      <w:rPr>
        <w:rFonts w:hint="default"/>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AB4B0A"/>
    <w:multiLevelType w:val="hybridMultilevel"/>
    <w:tmpl w:val="2044249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nsid w:val="3F9D2832"/>
    <w:multiLevelType w:val="hybridMultilevel"/>
    <w:tmpl w:val="B2FC1CC2"/>
    <w:lvl w:ilvl="0" w:tplc="5D564A2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03D2BF9"/>
    <w:multiLevelType w:val="hybridMultilevel"/>
    <w:tmpl w:val="B97A0E6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C10F41"/>
    <w:multiLevelType w:val="multilevel"/>
    <w:tmpl w:val="DD96725A"/>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3">
    <w:nsid w:val="472477F9"/>
    <w:multiLevelType w:val="hybridMultilevel"/>
    <w:tmpl w:val="768C58B4"/>
    <w:lvl w:ilvl="0" w:tplc="841A3B6A">
      <w:start w:val="27"/>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391E08"/>
    <w:multiLevelType w:val="hybridMultilevel"/>
    <w:tmpl w:val="7448569E"/>
    <w:lvl w:ilvl="0" w:tplc="264CA9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7E60124"/>
    <w:multiLevelType w:val="hybridMultilevel"/>
    <w:tmpl w:val="8D88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00274"/>
    <w:multiLevelType w:val="hybridMultilevel"/>
    <w:tmpl w:val="676E60E0"/>
    <w:lvl w:ilvl="0" w:tplc="9A006BCA">
      <w:start w:val="1"/>
      <w:numFmt w:val="decimal"/>
      <w:lvlText w:val="%1."/>
      <w:lvlJc w:val="left"/>
      <w:pPr>
        <w:ind w:left="785" w:hanging="360"/>
      </w:pPr>
      <w:rPr>
        <w:rFonts w:asciiTheme="minorHAnsi" w:hAnsiTheme="minorHAnsi" w:cstheme="minorBidi" w:hint="default"/>
        <w:sz w:val="22"/>
      </w:rPr>
    </w:lvl>
    <w:lvl w:ilvl="1" w:tplc="CEAAD3F6">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A1ED6"/>
    <w:multiLevelType w:val="hybridMultilevel"/>
    <w:tmpl w:val="5C0CAB98"/>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28">
    <w:nsid w:val="54977043"/>
    <w:multiLevelType w:val="hybridMultilevel"/>
    <w:tmpl w:val="3B42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8D592E"/>
    <w:multiLevelType w:val="hybridMultilevel"/>
    <w:tmpl w:val="56FEC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6A5B1D"/>
    <w:multiLevelType w:val="hybridMultilevel"/>
    <w:tmpl w:val="D1729FEA"/>
    <w:lvl w:ilvl="0" w:tplc="5C7A430E">
      <w:start w:val="201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D44841"/>
    <w:multiLevelType w:val="hybridMultilevel"/>
    <w:tmpl w:val="8BCA56EC"/>
    <w:lvl w:ilvl="0" w:tplc="F160A356">
      <w:start w:val="1"/>
      <w:numFmt w:val="decimal"/>
      <w:lvlText w:val="%1."/>
      <w:lvlJc w:val="left"/>
      <w:pPr>
        <w:ind w:left="72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BF4E29"/>
    <w:multiLevelType w:val="hybridMultilevel"/>
    <w:tmpl w:val="072CA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EE6C55"/>
    <w:multiLevelType w:val="hybridMultilevel"/>
    <w:tmpl w:val="52AC167C"/>
    <w:lvl w:ilvl="0" w:tplc="74C8AB04">
      <w:start w:val="3"/>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9735867"/>
    <w:multiLevelType w:val="hybridMultilevel"/>
    <w:tmpl w:val="BE36C61E"/>
    <w:lvl w:ilvl="0" w:tplc="268051B0">
      <w:start w:val="7"/>
      <w:numFmt w:val="bullet"/>
      <w:lvlText w:val=""/>
      <w:lvlJc w:val="left"/>
      <w:pPr>
        <w:ind w:left="720" w:hanging="360"/>
      </w:pPr>
      <w:rPr>
        <w:rFonts w:ascii="Symbol" w:eastAsiaTheme="minorHAnsi" w:hAnsi="Symbol" w:cstheme="minorBid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A47250D"/>
    <w:multiLevelType w:val="multilevel"/>
    <w:tmpl w:val="643CF22A"/>
    <w:lvl w:ilvl="0">
      <w:start w:val="1"/>
      <w:numFmt w:val="decimal"/>
      <w:lvlText w:val="%1."/>
      <w:lvlJc w:val="left"/>
      <w:pPr>
        <w:ind w:left="1080" w:hanging="360"/>
      </w:pPr>
      <w:rPr>
        <w:rFonts w:hint="default"/>
        <w:b/>
        <w:bCs/>
        <w:sz w:val="32"/>
        <w:szCs w:val="32"/>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6">
    <w:nsid w:val="5DE96DC1"/>
    <w:multiLevelType w:val="hybridMultilevel"/>
    <w:tmpl w:val="206ADEB2"/>
    <w:lvl w:ilvl="0" w:tplc="F190AFE0">
      <w:start w:val="1"/>
      <w:numFmt w:val="decimal"/>
      <w:pStyle w:val="TOC1"/>
      <w:lvlText w:val="%1."/>
      <w:lvlJc w:val="left"/>
      <w:pPr>
        <w:ind w:left="643"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E65415"/>
    <w:multiLevelType w:val="hybridMultilevel"/>
    <w:tmpl w:val="789A0698"/>
    <w:lvl w:ilvl="0" w:tplc="73B4512C">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D056F"/>
    <w:multiLevelType w:val="hybridMultilevel"/>
    <w:tmpl w:val="4E5EE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DB6AF3"/>
    <w:multiLevelType w:val="hybridMultilevel"/>
    <w:tmpl w:val="5C1A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3B72EE"/>
    <w:multiLevelType w:val="hybridMultilevel"/>
    <w:tmpl w:val="D912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B82458"/>
    <w:multiLevelType w:val="hybridMultilevel"/>
    <w:tmpl w:val="B4164B2C"/>
    <w:lvl w:ilvl="0" w:tplc="DC041226">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7776D9"/>
    <w:multiLevelType w:val="hybridMultilevel"/>
    <w:tmpl w:val="5704C6A0"/>
    <w:lvl w:ilvl="0" w:tplc="4CE0AD98">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C313254"/>
    <w:multiLevelType w:val="hybridMultilevel"/>
    <w:tmpl w:val="EF925A74"/>
    <w:lvl w:ilvl="0" w:tplc="2B26BBD8">
      <w:start w:val="1"/>
      <w:numFmt w:val="decimal"/>
      <w:lvlText w:val="%1."/>
      <w:lvlJc w:val="left"/>
      <w:pPr>
        <w:ind w:left="1080" w:hanging="360"/>
      </w:pPr>
      <w:rPr>
        <w:rFonts w:ascii="Arial" w:hAnsi="Arial" w:cs="Arial" w:hint="default"/>
        <w:color w:val="222222"/>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AB74DA"/>
    <w:multiLevelType w:val="hybridMultilevel"/>
    <w:tmpl w:val="A488A1D8"/>
    <w:lvl w:ilvl="0" w:tplc="1CD814A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nsid w:val="7F5659B9"/>
    <w:multiLevelType w:val="hybridMultilevel"/>
    <w:tmpl w:val="4C8E6222"/>
    <w:lvl w:ilvl="0" w:tplc="F6280FB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
  </w:num>
  <w:num w:numId="3">
    <w:abstractNumId w:val="17"/>
  </w:num>
  <w:num w:numId="4">
    <w:abstractNumId w:val="35"/>
  </w:num>
  <w:num w:numId="5">
    <w:abstractNumId w:val="44"/>
  </w:num>
  <w:num w:numId="6">
    <w:abstractNumId w:val="38"/>
  </w:num>
  <w:num w:numId="7">
    <w:abstractNumId w:val="21"/>
  </w:num>
  <w:num w:numId="8">
    <w:abstractNumId w:val="9"/>
  </w:num>
  <w:num w:numId="9">
    <w:abstractNumId w:val="4"/>
  </w:num>
  <w:num w:numId="10">
    <w:abstractNumId w:val="42"/>
  </w:num>
  <w:num w:numId="11">
    <w:abstractNumId w:val="26"/>
  </w:num>
  <w:num w:numId="12">
    <w:abstractNumId w:val="18"/>
  </w:num>
  <w:num w:numId="13">
    <w:abstractNumId w:val="43"/>
  </w:num>
  <w:num w:numId="14">
    <w:abstractNumId w:val="10"/>
  </w:num>
  <w:num w:numId="15">
    <w:abstractNumId w:val="32"/>
  </w:num>
  <w:num w:numId="16">
    <w:abstractNumId w:val="1"/>
  </w:num>
  <w:num w:numId="17">
    <w:abstractNumId w:val="20"/>
  </w:num>
  <w:num w:numId="18">
    <w:abstractNumId w:val="45"/>
  </w:num>
  <w:num w:numId="19">
    <w:abstractNumId w:val="12"/>
  </w:num>
  <w:num w:numId="20">
    <w:abstractNumId w:val="16"/>
  </w:num>
  <w:num w:numId="21">
    <w:abstractNumId w:val="11"/>
  </w:num>
  <w:num w:numId="22">
    <w:abstractNumId w:val="3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7"/>
  </w:num>
  <w:num w:numId="25">
    <w:abstractNumId w:val="33"/>
  </w:num>
  <w:num w:numId="26">
    <w:abstractNumId w:val="24"/>
  </w:num>
  <w:num w:numId="27">
    <w:abstractNumId w:val="2"/>
  </w:num>
  <w:num w:numId="28">
    <w:abstractNumId w:val="6"/>
  </w:num>
  <w:num w:numId="29">
    <w:abstractNumId w:val="36"/>
  </w:num>
  <w:num w:numId="30">
    <w:abstractNumId w:val="22"/>
  </w:num>
  <w:num w:numId="31">
    <w:abstractNumId w:val="31"/>
  </w:num>
  <w:num w:numId="32">
    <w:abstractNumId w:val="8"/>
  </w:num>
  <w:num w:numId="33">
    <w:abstractNumId w:val="34"/>
  </w:num>
  <w:num w:numId="34">
    <w:abstractNumId w:val="41"/>
  </w:num>
  <w:num w:numId="35">
    <w:abstractNumId w:val="14"/>
  </w:num>
  <w:num w:numId="36">
    <w:abstractNumId w:val="39"/>
  </w:num>
  <w:num w:numId="37">
    <w:abstractNumId w:val="30"/>
  </w:num>
  <w:num w:numId="38">
    <w:abstractNumId w:val="15"/>
  </w:num>
  <w:num w:numId="39">
    <w:abstractNumId w:val="5"/>
  </w:num>
  <w:num w:numId="40">
    <w:abstractNumId w:val="25"/>
  </w:num>
  <w:num w:numId="41">
    <w:abstractNumId w:val="23"/>
  </w:num>
  <w:num w:numId="42">
    <w:abstractNumId w:val="13"/>
  </w:num>
  <w:num w:numId="43">
    <w:abstractNumId w:val="40"/>
  </w:num>
  <w:num w:numId="44">
    <w:abstractNumId w:val="37"/>
  </w:num>
  <w:num w:numId="45">
    <w:abstractNumId w:val="0"/>
  </w:num>
  <w:num w:numId="46">
    <w:abstractNumId w:val="28"/>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B"/>
    <w:rsid w:val="00001E9F"/>
    <w:rsid w:val="00002A0F"/>
    <w:rsid w:val="00003070"/>
    <w:rsid w:val="00003AF6"/>
    <w:rsid w:val="000047C6"/>
    <w:rsid w:val="00004A9C"/>
    <w:rsid w:val="00004C09"/>
    <w:rsid w:val="000056B1"/>
    <w:rsid w:val="000068E0"/>
    <w:rsid w:val="00007295"/>
    <w:rsid w:val="00007ED3"/>
    <w:rsid w:val="00010E26"/>
    <w:rsid w:val="00011BDF"/>
    <w:rsid w:val="00012570"/>
    <w:rsid w:val="000144F8"/>
    <w:rsid w:val="00014823"/>
    <w:rsid w:val="000152AA"/>
    <w:rsid w:val="000166FE"/>
    <w:rsid w:val="00016A4C"/>
    <w:rsid w:val="0001760B"/>
    <w:rsid w:val="000179F8"/>
    <w:rsid w:val="00020299"/>
    <w:rsid w:val="000207BD"/>
    <w:rsid w:val="0002146C"/>
    <w:rsid w:val="00023114"/>
    <w:rsid w:val="00023892"/>
    <w:rsid w:val="00023AA2"/>
    <w:rsid w:val="00023D4B"/>
    <w:rsid w:val="000241C4"/>
    <w:rsid w:val="00025019"/>
    <w:rsid w:val="00025D84"/>
    <w:rsid w:val="00025F52"/>
    <w:rsid w:val="00025F75"/>
    <w:rsid w:val="000262D5"/>
    <w:rsid w:val="00026A58"/>
    <w:rsid w:val="000273F9"/>
    <w:rsid w:val="00030875"/>
    <w:rsid w:val="00031F28"/>
    <w:rsid w:val="00032D9F"/>
    <w:rsid w:val="00033254"/>
    <w:rsid w:val="00033F24"/>
    <w:rsid w:val="0003406F"/>
    <w:rsid w:val="00034251"/>
    <w:rsid w:val="00034757"/>
    <w:rsid w:val="0003513C"/>
    <w:rsid w:val="00037654"/>
    <w:rsid w:val="00037E47"/>
    <w:rsid w:val="00040C9A"/>
    <w:rsid w:val="0004129C"/>
    <w:rsid w:val="00041974"/>
    <w:rsid w:val="00042682"/>
    <w:rsid w:val="00044A81"/>
    <w:rsid w:val="00045F89"/>
    <w:rsid w:val="00046254"/>
    <w:rsid w:val="0004790C"/>
    <w:rsid w:val="00047B8A"/>
    <w:rsid w:val="00050167"/>
    <w:rsid w:val="0005016B"/>
    <w:rsid w:val="0005163A"/>
    <w:rsid w:val="0005298B"/>
    <w:rsid w:val="0005304C"/>
    <w:rsid w:val="0005420E"/>
    <w:rsid w:val="00056775"/>
    <w:rsid w:val="000570B2"/>
    <w:rsid w:val="00061865"/>
    <w:rsid w:val="000618E2"/>
    <w:rsid w:val="00061CDC"/>
    <w:rsid w:val="00063429"/>
    <w:rsid w:val="00065E6C"/>
    <w:rsid w:val="0006635B"/>
    <w:rsid w:val="000664AC"/>
    <w:rsid w:val="00067F5C"/>
    <w:rsid w:val="00070807"/>
    <w:rsid w:val="0007185B"/>
    <w:rsid w:val="00072F78"/>
    <w:rsid w:val="000742D3"/>
    <w:rsid w:val="00075DD8"/>
    <w:rsid w:val="00075F55"/>
    <w:rsid w:val="00076CD4"/>
    <w:rsid w:val="00080E7E"/>
    <w:rsid w:val="00082C2C"/>
    <w:rsid w:val="000835FA"/>
    <w:rsid w:val="00083626"/>
    <w:rsid w:val="0008536B"/>
    <w:rsid w:val="00085AFB"/>
    <w:rsid w:val="00087316"/>
    <w:rsid w:val="00090086"/>
    <w:rsid w:val="000901A4"/>
    <w:rsid w:val="000902AD"/>
    <w:rsid w:val="00090966"/>
    <w:rsid w:val="00091B24"/>
    <w:rsid w:val="00093806"/>
    <w:rsid w:val="0009412E"/>
    <w:rsid w:val="00094F6B"/>
    <w:rsid w:val="00096814"/>
    <w:rsid w:val="000A04E4"/>
    <w:rsid w:val="000A1C41"/>
    <w:rsid w:val="000A20E4"/>
    <w:rsid w:val="000A3862"/>
    <w:rsid w:val="000A4764"/>
    <w:rsid w:val="000A4860"/>
    <w:rsid w:val="000A4E12"/>
    <w:rsid w:val="000A6CF8"/>
    <w:rsid w:val="000A756F"/>
    <w:rsid w:val="000A76D7"/>
    <w:rsid w:val="000B05EC"/>
    <w:rsid w:val="000B0997"/>
    <w:rsid w:val="000B0B22"/>
    <w:rsid w:val="000B161F"/>
    <w:rsid w:val="000B1704"/>
    <w:rsid w:val="000B24C2"/>
    <w:rsid w:val="000B2917"/>
    <w:rsid w:val="000B2EF7"/>
    <w:rsid w:val="000B3004"/>
    <w:rsid w:val="000B485C"/>
    <w:rsid w:val="000B4EFF"/>
    <w:rsid w:val="000B5B51"/>
    <w:rsid w:val="000B5D30"/>
    <w:rsid w:val="000B6A1A"/>
    <w:rsid w:val="000C067A"/>
    <w:rsid w:val="000C1002"/>
    <w:rsid w:val="000C2871"/>
    <w:rsid w:val="000C52B8"/>
    <w:rsid w:val="000C5A14"/>
    <w:rsid w:val="000C7E74"/>
    <w:rsid w:val="000C7FAF"/>
    <w:rsid w:val="000D0B01"/>
    <w:rsid w:val="000D0E00"/>
    <w:rsid w:val="000D22E6"/>
    <w:rsid w:val="000D3BB9"/>
    <w:rsid w:val="000D5FB1"/>
    <w:rsid w:val="000D7E60"/>
    <w:rsid w:val="000E0E77"/>
    <w:rsid w:val="000E1781"/>
    <w:rsid w:val="000E19B9"/>
    <w:rsid w:val="000E3884"/>
    <w:rsid w:val="000E7376"/>
    <w:rsid w:val="000E75C8"/>
    <w:rsid w:val="000E7B7C"/>
    <w:rsid w:val="000F0CE0"/>
    <w:rsid w:val="000F1305"/>
    <w:rsid w:val="000F2673"/>
    <w:rsid w:val="000F4597"/>
    <w:rsid w:val="000F5BD1"/>
    <w:rsid w:val="001000D7"/>
    <w:rsid w:val="00100C1E"/>
    <w:rsid w:val="00100D49"/>
    <w:rsid w:val="00100F25"/>
    <w:rsid w:val="00103F02"/>
    <w:rsid w:val="00104FFF"/>
    <w:rsid w:val="00105756"/>
    <w:rsid w:val="001073C8"/>
    <w:rsid w:val="0011080F"/>
    <w:rsid w:val="0011114D"/>
    <w:rsid w:val="00111CE0"/>
    <w:rsid w:val="00114B1D"/>
    <w:rsid w:val="001154C6"/>
    <w:rsid w:val="0011649D"/>
    <w:rsid w:val="00116899"/>
    <w:rsid w:val="00116D86"/>
    <w:rsid w:val="00116E7D"/>
    <w:rsid w:val="00116FB7"/>
    <w:rsid w:val="001174AE"/>
    <w:rsid w:val="00117AB9"/>
    <w:rsid w:val="00117ED1"/>
    <w:rsid w:val="00120335"/>
    <w:rsid w:val="00120A65"/>
    <w:rsid w:val="001214CA"/>
    <w:rsid w:val="00123470"/>
    <w:rsid w:val="00123EAD"/>
    <w:rsid w:val="001256C4"/>
    <w:rsid w:val="0012650B"/>
    <w:rsid w:val="00126F77"/>
    <w:rsid w:val="00127172"/>
    <w:rsid w:val="0013041C"/>
    <w:rsid w:val="00130917"/>
    <w:rsid w:val="00130E29"/>
    <w:rsid w:val="00131987"/>
    <w:rsid w:val="0013292D"/>
    <w:rsid w:val="00132C4E"/>
    <w:rsid w:val="001332B6"/>
    <w:rsid w:val="00133CBB"/>
    <w:rsid w:val="001358FC"/>
    <w:rsid w:val="00135AF2"/>
    <w:rsid w:val="0013664D"/>
    <w:rsid w:val="0014094D"/>
    <w:rsid w:val="00140ADA"/>
    <w:rsid w:val="00143F91"/>
    <w:rsid w:val="00144129"/>
    <w:rsid w:val="00145B4E"/>
    <w:rsid w:val="0014718F"/>
    <w:rsid w:val="0014787B"/>
    <w:rsid w:val="001479D3"/>
    <w:rsid w:val="00147F6A"/>
    <w:rsid w:val="00150BA8"/>
    <w:rsid w:val="0015114A"/>
    <w:rsid w:val="001516B5"/>
    <w:rsid w:val="00151868"/>
    <w:rsid w:val="00151CFF"/>
    <w:rsid w:val="00154A70"/>
    <w:rsid w:val="00156197"/>
    <w:rsid w:val="00156328"/>
    <w:rsid w:val="00161679"/>
    <w:rsid w:val="00164168"/>
    <w:rsid w:val="00164E7C"/>
    <w:rsid w:val="00165375"/>
    <w:rsid w:val="0016557E"/>
    <w:rsid w:val="00167F55"/>
    <w:rsid w:val="001727DF"/>
    <w:rsid w:val="00172854"/>
    <w:rsid w:val="00173029"/>
    <w:rsid w:val="0017350B"/>
    <w:rsid w:val="00173D03"/>
    <w:rsid w:val="001750F6"/>
    <w:rsid w:val="00176254"/>
    <w:rsid w:val="001763CD"/>
    <w:rsid w:val="00176596"/>
    <w:rsid w:val="00180224"/>
    <w:rsid w:val="00180656"/>
    <w:rsid w:val="0018094E"/>
    <w:rsid w:val="00181160"/>
    <w:rsid w:val="00182AA2"/>
    <w:rsid w:val="00183299"/>
    <w:rsid w:val="0018436E"/>
    <w:rsid w:val="00184A92"/>
    <w:rsid w:val="00184DBE"/>
    <w:rsid w:val="00185565"/>
    <w:rsid w:val="00186683"/>
    <w:rsid w:val="00186C2A"/>
    <w:rsid w:val="0019098D"/>
    <w:rsid w:val="0019128F"/>
    <w:rsid w:val="001917FF"/>
    <w:rsid w:val="00192783"/>
    <w:rsid w:val="00194330"/>
    <w:rsid w:val="00194E6F"/>
    <w:rsid w:val="001A0930"/>
    <w:rsid w:val="001A3779"/>
    <w:rsid w:val="001B0308"/>
    <w:rsid w:val="001B0315"/>
    <w:rsid w:val="001B10CB"/>
    <w:rsid w:val="001B27CB"/>
    <w:rsid w:val="001B2CA1"/>
    <w:rsid w:val="001B39F6"/>
    <w:rsid w:val="001B5627"/>
    <w:rsid w:val="001B753D"/>
    <w:rsid w:val="001B76D9"/>
    <w:rsid w:val="001B7F03"/>
    <w:rsid w:val="001C2593"/>
    <w:rsid w:val="001C25C3"/>
    <w:rsid w:val="001C29EF"/>
    <w:rsid w:val="001C386A"/>
    <w:rsid w:val="001C58CC"/>
    <w:rsid w:val="001C6E2E"/>
    <w:rsid w:val="001C7321"/>
    <w:rsid w:val="001C765B"/>
    <w:rsid w:val="001C7C29"/>
    <w:rsid w:val="001D01F3"/>
    <w:rsid w:val="001D0425"/>
    <w:rsid w:val="001D0693"/>
    <w:rsid w:val="001D13A8"/>
    <w:rsid w:val="001D16EE"/>
    <w:rsid w:val="001D1DFC"/>
    <w:rsid w:val="001D2205"/>
    <w:rsid w:val="001D2899"/>
    <w:rsid w:val="001D31FF"/>
    <w:rsid w:val="001D4CE3"/>
    <w:rsid w:val="001D5588"/>
    <w:rsid w:val="001D56D6"/>
    <w:rsid w:val="001D576D"/>
    <w:rsid w:val="001E05AB"/>
    <w:rsid w:val="001E09B5"/>
    <w:rsid w:val="001E171F"/>
    <w:rsid w:val="001E1AB7"/>
    <w:rsid w:val="001E2EBD"/>
    <w:rsid w:val="001E3150"/>
    <w:rsid w:val="001E61E0"/>
    <w:rsid w:val="001F06E5"/>
    <w:rsid w:val="001F1CDD"/>
    <w:rsid w:val="001F1D4E"/>
    <w:rsid w:val="001F3759"/>
    <w:rsid w:val="001F3D17"/>
    <w:rsid w:val="001F41A2"/>
    <w:rsid w:val="001F4EA8"/>
    <w:rsid w:val="001F5644"/>
    <w:rsid w:val="001F5D86"/>
    <w:rsid w:val="001F7B42"/>
    <w:rsid w:val="002002F6"/>
    <w:rsid w:val="00200F30"/>
    <w:rsid w:val="00202F5D"/>
    <w:rsid w:val="00203624"/>
    <w:rsid w:val="00203858"/>
    <w:rsid w:val="00204FF0"/>
    <w:rsid w:val="00205D4D"/>
    <w:rsid w:val="0020696D"/>
    <w:rsid w:val="0020758A"/>
    <w:rsid w:val="0021044D"/>
    <w:rsid w:val="00210462"/>
    <w:rsid w:val="00211281"/>
    <w:rsid w:val="002118CE"/>
    <w:rsid w:val="00211958"/>
    <w:rsid w:val="00212120"/>
    <w:rsid w:val="00213DE9"/>
    <w:rsid w:val="00216A58"/>
    <w:rsid w:val="002200DF"/>
    <w:rsid w:val="0022269B"/>
    <w:rsid w:val="002229F7"/>
    <w:rsid w:val="00223754"/>
    <w:rsid w:val="00225197"/>
    <w:rsid w:val="00225B89"/>
    <w:rsid w:val="0022614D"/>
    <w:rsid w:val="002301D1"/>
    <w:rsid w:val="00234C03"/>
    <w:rsid w:val="002354C5"/>
    <w:rsid w:val="00236A60"/>
    <w:rsid w:val="00240611"/>
    <w:rsid w:val="0024114A"/>
    <w:rsid w:val="00241310"/>
    <w:rsid w:val="002425B4"/>
    <w:rsid w:val="00244283"/>
    <w:rsid w:val="0024442B"/>
    <w:rsid w:val="00244C2D"/>
    <w:rsid w:val="002453AE"/>
    <w:rsid w:val="002460F3"/>
    <w:rsid w:val="00247AA9"/>
    <w:rsid w:val="00247D0E"/>
    <w:rsid w:val="00250358"/>
    <w:rsid w:val="0025052F"/>
    <w:rsid w:val="00250817"/>
    <w:rsid w:val="0025191F"/>
    <w:rsid w:val="002529CB"/>
    <w:rsid w:val="00252AC8"/>
    <w:rsid w:val="002573A8"/>
    <w:rsid w:val="00257A95"/>
    <w:rsid w:val="002604D7"/>
    <w:rsid w:val="00260A1A"/>
    <w:rsid w:val="00261B65"/>
    <w:rsid w:val="00263940"/>
    <w:rsid w:val="00263B9C"/>
    <w:rsid w:val="002655B3"/>
    <w:rsid w:val="00265EEB"/>
    <w:rsid w:val="00270E04"/>
    <w:rsid w:val="00271196"/>
    <w:rsid w:val="00271BD1"/>
    <w:rsid w:val="00272586"/>
    <w:rsid w:val="00272C6C"/>
    <w:rsid w:val="0027349E"/>
    <w:rsid w:val="0027461E"/>
    <w:rsid w:val="00276CBD"/>
    <w:rsid w:val="00276FE9"/>
    <w:rsid w:val="00277983"/>
    <w:rsid w:val="00277B82"/>
    <w:rsid w:val="00281450"/>
    <w:rsid w:val="00282AD0"/>
    <w:rsid w:val="00283138"/>
    <w:rsid w:val="002832EE"/>
    <w:rsid w:val="00284268"/>
    <w:rsid w:val="00285A33"/>
    <w:rsid w:val="00286B3E"/>
    <w:rsid w:val="00287143"/>
    <w:rsid w:val="00287F23"/>
    <w:rsid w:val="0029041B"/>
    <w:rsid w:val="00291011"/>
    <w:rsid w:val="002923CB"/>
    <w:rsid w:val="0029262A"/>
    <w:rsid w:val="00294ECB"/>
    <w:rsid w:val="00294EDE"/>
    <w:rsid w:val="00296154"/>
    <w:rsid w:val="00297A94"/>
    <w:rsid w:val="002A019A"/>
    <w:rsid w:val="002A0506"/>
    <w:rsid w:val="002A087F"/>
    <w:rsid w:val="002A1A37"/>
    <w:rsid w:val="002A23B1"/>
    <w:rsid w:val="002A23C5"/>
    <w:rsid w:val="002A39BF"/>
    <w:rsid w:val="002A3CC7"/>
    <w:rsid w:val="002A46ED"/>
    <w:rsid w:val="002A471C"/>
    <w:rsid w:val="002A478B"/>
    <w:rsid w:val="002A55A4"/>
    <w:rsid w:val="002A5739"/>
    <w:rsid w:val="002A5A76"/>
    <w:rsid w:val="002A76A9"/>
    <w:rsid w:val="002B015B"/>
    <w:rsid w:val="002B299E"/>
    <w:rsid w:val="002B3F7A"/>
    <w:rsid w:val="002B5082"/>
    <w:rsid w:val="002B52E3"/>
    <w:rsid w:val="002B656C"/>
    <w:rsid w:val="002B6656"/>
    <w:rsid w:val="002B6754"/>
    <w:rsid w:val="002B71EB"/>
    <w:rsid w:val="002C0C15"/>
    <w:rsid w:val="002C0DE2"/>
    <w:rsid w:val="002C122A"/>
    <w:rsid w:val="002C1354"/>
    <w:rsid w:val="002C2575"/>
    <w:rsid w:val="002C5672"/>
    <w:rsid w:val="002C63AC"/>
    <w:rsid w:val="002C7542"/>
    <w:rsid w:val="002C77D0"/>
    <w:rsid w:val="002D1152"/>
    <w:rsid w:val="002D27D4"/>
    <w:rsid w:val="002D2F8C"/>
    <w:rsid w:val="002D3D78"/>
    <w:rsid w:val="002D4F29"/>
    <w:rsid w:val="002D5E82"/>
    <w:rsid w:val="002D646F"/>
    <w:rsid w:val="002D74AB"/>
    <w:rsid w:val="002D7729"/>
    <w:rsid w:val="002D7EEB"/>
    <w:rsid w:val="002E13DD"/>
    <w:rsid w:val="002E1CFA"/>
    <w:rsid w:val="002E1D5E"/>
    <w:rsid w:val="002E2056"/>
    <w:rsid w:val="002E2BF7"/>
    <w:rsid w:val="002E2F0F"/>
    <w:rsid w:val="002E4ADE"/>
    <w:rsid w:val="002E5A5F"/>
    <w:rsid w:val="002E6CAD"/>
    <w:rsid w:val="002E7313"/>
    <w:rsid w:val="002F15DA"/>
    <w:rsid w:val="002F2443"/>
    <w:rsid w:val="002F3353"/>
    <w:rsid w:val="002F3383"/>
    <w:rsid w:val="002F3D6C"/>
    <w:rsid w:val="002F3E91"/>
    <w:rsid w:val="002F540A"/>
    <w:rsid w:val="002F70CF"/>
    <w:rsid w:val="002F7D3B"/>
    <w:rsid w:val="00301610"/>
    <w:rsid w:val="003016A9"/>
    <w:rsid w:val="00301EFD"/>
    <w:rsid w:val="0030644F"/>
    <w:rsid w:val="00306607"/>
    <w:rsid w:val="00307077"/>
    <w:rsid w:val="00310214"/>
    <w:rsid w:val="0031219D"/>
    <w:rsid w:val="003136C4"/>
    <w:rsid w:val="00313813"/>
    <w:rsid w:val="00314865"/>
    <w:rsid w:val="003150EE"/>
    <w:rsid w:val="0031550B"/>
    <w:rsid w:val="0031588B"/>
    <w:rsid w:val="0031707F"/>
    <w:rsid w:val="00320A0C"/>
    <w:rsid w:val="003223B2"/>
    <w:rsid w:val="0032295C"/>
    <w:rsid w:val="00322B27"/>
    <w:rsid w:val="00322B5A"/>
    <w:rsid w:val="0032371A"/>
    <w:rsid w:val="003237C9"/>
    <w:rsid w:val="0032638F"/>
    <w:rsid w:val="003263FD"/>
    <w:rsid w:val="0032751A"/>
    <w:rsid w:val="00332164"/>
    <w:rsid w:val="0033250C"/>
    <w:rsid w:val="003326CC"/>
    <w:rsid w:val="00332A1F"/>
    <w:rsid w:val="00335CE4"/>
    <w:rsid w:val="003364BD"/>
    <w:rsid w:val="00336964"/>
    <w:rsid w:val="00340DA1"/>
    <w:rsid w:val="003429BE"/>
    <w:rsid w:val="00343083"/>
    <w:rsid w:val="00344746"/>
    <w:rsid w:val="00344F98"/>
    <w:rsid w:val="003453D8"/>
    <w:rsid w:val="00345ACF"/>
    <w:rsid w:val="003461B3"/>
    <w:rsid w:val="00346433"/>
    <w:rsid w:val="0034663D"/>
    <w:rsid w:val="003472DB"/>
    <w:rsid w:val="00350709"/>
    <w:rsid w:val="00350A77"/>
    <w:rsid w:val="00351F31"/>
    <w:rsid w:val="0035220A"/>
    <w:rsid w:val="0035390C"/>
    <w:rsid w:val="00354AB7"/>
    <w:rsid w:val="003557F9"/>
    <w:rsid w:val="00356078"/>
    <w:rsid w:val="003567D5"/>
    <w:rsid w:val="003641ED"/>
    <w:rsid w:val="00365089"/>
    <w:rsid w:val="0036579C"/>
    <w:rsid w:val="003661A7"/>
    <w:rsid w:val="003674EF"/>
    <w:rsid w:val="0037117B"/>
    <w:rsid w:val="0037145C"/>
    <w:rsid w:val="00371786"/>
    <w:rsid w:val="00371A96"/>
    <w:rsid w:val="00371C00"/>
    <w:rsid w:val="00373AB4"/>
    <w:rsid w:val="00373B9F"/>
    <w:rsid w:val="00374779"/>
    <w:rsid w:val="003749F8"/>
    <w:rsid w:val="00375D37"/>
    <w:rsid w:val="00376FD3"/>
    <w:rsid w:val="003814C2"/>
    <w:rsid w:val="0038294C"/>
    <w:rsid w:val="00382A2E"/>
    <w:rsid w:val="00382CC7"/>
    <w:rsid w:val="003835FF"/>
    <w:rsid w:val="003842D4"/>
    <w:rsid w:val="00385C7D"/>
    <w:rsid w:val="003864B5"/>
    <w:rsid w:val="00386716"/>
    <w:rsid w:val="00386BB4"/>
    <w:rsid w:val="003875BE"/>
    <w:rsid w:val="00387A4C"/>
    <w:rsid w:val="00387BAE"/>
    <w:rsid w:val="00392C09"/>
    <w:rsid w:val="00397434"/>
    <w:rsid w:val="003974C7"/>
    <w:rsid w:val="003A00DF"/>
    <w:rsid w:val="003A02F9"/>
    <w:rsid w:val="003A06DC"/>
    <w:rsid w:val="003A16AC"/>
    <w:rsid w:val="003A16B5"/>
    <w:rsid w:val="003A307B"/>
    <w:rsid w:val="003A3987"/>
    <w:rsid w:val="003A57D9"/>
    <w:rsid w:val="003A58C3"/>
    <w:rsid w:val="003A6001"/>
    <w:rsid w:val="003A653E"/>
    <w:rsid w:val="003A68E6"/>
    <w:rsid w:val="003A77A7"/>
    <w:rsid w:val="003A7932"/>
    <w:rsid w:val="003A7CE8"/>
    <w:rsid w:val="003B0385"/>
    <w:rsid w:val="003B109B"/>
    <w:rsid w:val="003B24FF"/>
    <w:rsid w:val="003B25EB"/>
    <w:rsid w:val="003B2A38"/>
    <w:rsid w:val="003B38C4"/>
    <w:rsid w:val="003B4271"/>
    <w:rsid w:val="003B5173"/>
    <w:rsid w:val="003B69A9"/>
    <w:rsid w:val="003C20AA"/>
    <w:rsid w:val="003C2206"/>
    <w:rsid w:val="003C5C83"/>
    <w:rsid w:val="003D0AEC"/>
    <w:rsid w:val="003D1C32"/>
    <w:rsid w:val="003D31C6"/>
    <w:rsid w:val="003D35EB"/>
    <w:rsid w:val="003D3A8B"/>
    <w:rsid w:val="003D3EC8"/>
    <w:rsid w:val="003D3ECC"/>
    <w:rsid w:val="003D44CC"/>
    <w:rsid w:val="003D4C1F"/>
    <w:rsid w:val="003D5347"/>
    <w:rsid w:val="003D62D4"/>
    <w:rsid w:val="003D6A59"/>
    <w:rsid w:val="003E08E9"/>
    <w:rsid w:val="003E0AA3"/>
    <w:rsid w:val="003E283E"/>
    <w:rsid w:val="003E5C36"/>
    <w:rsid w:val="003E70A0"/>
    <w:rsid w:val="003E7ABE"/>
    <w:rsid w:val="003F01F0"/>
    <w:rsid w:val="003F381B"/>
    <w:rsid w:val="003F4205"/>
    <w:rsid w:val="003F5455"/>
    <w:rsid w:val="003F5EFF"/>
    <w:rsid w:val="003F6363"/>
    <w:rsid w:val="003F7750"/>
    <w:rsid w:val="0040051A"/>
    <w:rsid w:val="00401E96"/>
    <w:rsid w:val="00402F82"/>
    <w:rsid w:val="004037FE"/>
    <w:rsid w:val="004052FE"/>
    <w:rsid w:val="0040585C"/>
    <w:rsid w:val="00406088"/>
    <w:rsid w:val="00410574"/>
    <w:rsid w:val="00410679"/>
    <w:rsid w:val="004140D0"/>
    <w:rsid w:val="00414699"/>
    <w:rsid w:val="00414884"/>
    <w:rsid w:val="00414FCF"/>
    <w:rsid w:val="004153CF"/>
    <w:rsid w:val="00415782"/>
    <w:rsid w:val="00416623"/>
    <w:rsid w:val="00420955"/>
    <w:rsid w:val="00420E0C"/>
    <w:rsid w:val="0042187B"/>
    <w:rsid w:val="00421E02"/>
    <w:rsid w:val="004225A2"/>
    <w:rsid w:val="00422635"/>
    <w:rsid w:val="0042363C"/>
    <w:rsid w:val="00423E24"/>
    <w:rsid w:val="00424214"/>
    <w:rsid w:val="00426C17"/>
    <w:rsid w:val="00426EDF"/>
    <w:rsid w:val="00427BF3"/>
    <w:rsid w:val="00427F97"/>
    <w:rsid w:val="00430310"/>
    <w:rsid w:val="004318A2"/>
    <w:rsid w:val="00433F3C"/>
    <w:rsid w:val="00435A07"/>
    <w:rsid w:val="0043616B"/>
    <w:rsid w:val="0043684B"/>
    <w:rsid w:val="00436ADE"/>
    <w:rsid w:val="00437458"/>
    <w:rsid w:val="00437F73"/>
    <w:rsid w:val="0044069F"/>
    <w:rsid w:val="004415F9"/>
    <w:rsid w:val="00441E82"/>
    <w:rsid w:val="0044360F"/>
    <w:rsid w:val="00443BEB"/>
    <w:rsid w:val="00444D7F"/>
    <w:rsid w:val="00445467"/>
    <w:rsid w:val="00446D3E"/>
    <w:rsid w:val="004479BC"/>
    <w:rsid w:val="00447A67"/>
    <w:rsid w:val="004503FA"/>
    <w:rsid w:val="00450A08"/>
    <w:rsid w:val="00454E92"/>
    <w:rsid w:val="004558BF"/>
    <w:rsid w:val="00455CEA"/>
    <w:rsid w:val="00456E06"/>
    <w:rsid w:val="0045768E"/>
    <w:rsid w:val="004611B2"/>
    <w:rsid w:val="004620A3"/>
    <w:rsid w:val="004622B9"/>
    <w:rsid w:val="00462F2C"/>
    <w:rsid w:val="0046581E"/>
    <w:rsid w:val="004676E2"/>
    <w:rsid w:val="00467AF3"/>
    <w:rsid w:val="00470C38"/>
    <w:rsid w:val="00472F6E"/>
    <w:rsid w:val="0047535A"/>
    <w:rsid w:val="00475CC9"/>
    <w:rsid w:val="00475E3E"/>
    <w:rsid w:val="0047690A"/>
    <w:rsid w:val="00480B3D"/>
    <w:rsid w:val="00481097"/>
    <w:rsid w:val="00481E17"/>
    <w:rsid w:val="00482248"/>
    <w:rsid w:val="00483B6F"/>
    <w:rsid w:val="00484989"/>
    <w:rsid w:val="004869F0"/>
    <w:rsid w:val="00487770"/>
    <w:rsid w:val="004879D5"/>
    <w:rsid w:val="00490662"/>
    <w:rsid w:val="00490F08"/>
    <w:rsid w:val="00492B6A"/>
    <w:rsid w:val="00494F44"/>
    <w:rsid w:val="00496332"/>
    <w:rsid w:val="004969F0"/>
    <w:rsid w:val="004A05FC"/>
    <w:rsid w:val="004A160F"/>
    <w:rsid w:val="004A1786"/>
    <w:rsid w:val="004A33B3"/>
    <w:rsid w:val="004A3A69"/>
    <w:rsid w:val="004A48C5"/>
    <w:rsid w:val="004A4DC3"/>
    <w:rsid w:val="004A5FD2"/>
    <w:rsid w:val="004A7587"/>
    <w:rsid w:val="004B0130"/>
    <w:rsid w:val="004B045C"/>
    <w:rsid w:val="004B132D"/>
    <w:rsid w:val="004B1FED"/>
    <w:rsid w:val="004B325B"/>
    <w:rsid w:val="004B4416"/>
    <w:rsid w:val="004B457F"/>
    <w:rsid w:val="004C087C"/>
    <w:rsid w:val="004C3FC0"/>
    <w:rsid w:val="004C4ADF"/>
    <w:rsid w:val="004C508D"/>
    <w:rsid w:val="004C64AA"/>
    <w:rsid w:val="004C7AEB"/>
    <w:rsid w:val="004C7FF0"/>
    <w:rsid w:val="004D1641"/>
    <w:rsid w:val="004D1EB2"/>
    <w:rsid w:val="004D2F57"/>
    <w:rsid w:val="004D3C3D"/>
    <w:rsid w:val="004D480B"/>
    <w:rsid w:val="004D510F"/>
    <w:rsid w:val="004D54AB"/>
    <w:rsid w:val="004D6D6D"/>
    <w:rsid w:val="004D7322"/>
    <w:rsid w:val="004D7984"/>
    <w:rsid w:val="004E0DF6"/>
    <w:rsid w:val="004E0F6F"/>
    <w:rsid w:val="004E274E"/>
    <w:rsid w:val="004E2E18"/>
    <w:rsid w:val="004E31C8"/>
    <w:rsid w:val="004E360F"/>
    <w:rsid w:val="004E3A9B"/>
    <w:rsid w:val="004E4A98"/>
    <w:rsid w:val="004E4C95"/>
    <w:rsid w:val="004E4E8F"/>
    <w:rsid w:val="004E507E"/>
    <w:rsid w:val="004E5ACD"/>
    <w:rsid w:val="004E62C1"/>
    <w:rsid w:val="004E7F12"/>
    <w:rsid w:val="004F0245"/>
    <w:rsid w:val="004F02D6"/>
    <w:rsid w:val="004F16DB"/>
    <w:rsid w:val="004F2969"/>
    <w:rsid w:val="004F52AB"/>
    <w:rsid w:val="004F6C68"/>
    <w:rsid w:val="00500669"/>
    <w:rsid w:val="00501237"/>
    <w:rsid w:val="005039F7"/>
    <w:rsid w:val="00504B14"/>
    <w:rsid w:val="00504E6E"/>
    <w:rsid w:val="005068F7"/>
    <w:rsid w:val="0051190F"/>
    <w:rsid w:val="005121C0"/>
    <w:rsid w:val="00512BA7"/>
    <w:rsid w:val="00512D90"/>
    <w:rsid w:val="005143D7"/>
    <w:rsid w:val="00514417"/>
    <w:rsid w:val="00514D23"/>
    <w:rsid w:val="00515325"/>
    <w:rsid w:val="005155CD"/>
    <w:rsid w:val="00517AEE"/>
    <w:rsid w:val="00520406"/>
    <w:rsid w:val="0052106D"/>
    <w:rsid w:val="00521B26"/>
    <w:rsid w:val="00522780"/>
    <w:rsid w:val="00522C74"/>
    <w:rsid w:val="00523843"/>
    <w:rsid w:val="00524347"/>
    <w:rsid w:val="00524C43"/>
    <w:rsid w:val="005268E6"/>
    <w:rsid w:val="00526FC0"/>
    <w:rsid w:val="005317BA"/>
    <w:rsid w:val="00531D5B"/>
    <w:rsid w:val="0053276F"/>
    <w:rsid w:val="00533AFB"/>
    <w:rsid w:val="00533B4E"/>
    <w:rsid w:val="00534C55"/>
    <w:rsid w:val="00534D27"/>
    <w:rsid w:val="00534EE7"/>
    <w:rsid w:val="00536C22"/>
    <w:rsid w:val="00537DFC"/>
    <w:rsid w:val="00542274"/>
    <w:rsid w:val="00542D80"/>
    <w:rsid w:val="00544194"/>
    <w:rsid w:val="00544B60"/>
    <w:rsid w:val="00544FFF"/>
    <w:rsid w:val="0054644F"/>
    <w:rsid w:val="005468FA"/>
    <w:rsid w:val="00550BB0"/>
    <w:rsid w:val="00550EFF"/>
    <w:rsid w:val="00551A83"/>
    <w:rsid w:val="00553CA9"/>
    <w:rsid w:val="0055411D"/>
    <w:rsid w:val="005542CE"/>
    <w:rsid w:val="005548D0"/>
    <w:rsid w:val="005558E8"/>
    <w:rsid w:val="0055592B"/>
    <w:rsid w:val="00556775"/>
    <w:rsid w:val="00556837"/>
    <w:rsid w:val="0056157C"/>
    <w:rsid w:val="00562242"/>
    <w:rsid w:val="00562EEF"/>
    <w:rsid w:val="00563705"/>
    <w:rsid w:val="00564BC9"/>
    <w:rsid w:val="00565A0D"/>
    <w:rsid w:val="00565E35"/>
    <w:rsid w:val="005661FC"/>
    <w:rsid w:val="0056691D"/>
    <w:rsid w:val="00566FA0"/>
    <w:rsid w:val="0056708C"/>
    <w:rsid w:val="005676AA"/>
    <w:rsid w:val="00567A5B"/>
    <w:rsid w:val="00567E7A"/>
    <w:rsid w:val="005721C6"/>
    <w:rsid w:val="00572E1D"/>
    <w:rsid w:val="00573880"/>
    <w:rsid w:val="0057427C"/>
    <w:rsid w:val="005743A6"/>
    <w:rsid w:val="005751AD"/>
    <w:rsid w:val="00577FE6"/>
    <w:rsid w:val="00580967"/>
    <w:rsid w:val="005824A2"/>
    <w:rsid w:val="00582F47"/>
    <w:rsid w:val="005833E4"/>
    <w:rsid w:val="0058745D"/>
    <w:rsid w:val="005876F3"/>
    <w:rsid w:val="00590054"/>
    <w:rsid w:val="00590A21"/>
    <w:rsid w:val="00590BB7"/>
    <w:rsid w:val="0059102D"/>
    <w:rsid w:val="00591DC6"/>
    <w:rsid w:val="00592DEF"/>
    <w:rsid w:val="005956EB"/>
    <w:rsid w:val="00595BDE"/>
    <w:rsid w:val="005A02D6"/>
    <w:rsid w:val="005A070B"/>
    <w:rsid w:val="005A112C"/>
    <w:rsid w:val="005A24B6"/>
    <w:rsid w:val="005A2CAE"/>
    <w:rsid w:val="005A2DC0"/>
    <w:rsid w:val="005A43FA"/>
    <w:rsid w:val="005A469B"/>
    <w:rsid w:val="005A46A9"/>
    <w:rsid w:val="005A46F7"/>
    <w:rsid w:val="005A4E81"/>
    <w:rsid w:val="005A567E"/>
    <w:rsid w:val="005A5D9C"/>
    <w:rsid w:val="005A7F9A"/>
    <w:rsid w:val="005B11B3"/>
    <w:rsid w:val="005B1A7D"/>
    <w:rsid w:val="005B27B7"/>
    <w:rsid w:val="005B3E4B"/>
    <w:rsid w:val="005B3F1E"/>
    <w:rsid w:val="005B3FF8"/>
    <w:rsid w:val="005B47B7"/>
    <w:rsid w:val="005B5AEC"/>
    <w:rsid w:val="005B6809"/>
    <w:rsid w:val="005B6C93"/>
    <w:rsid w:val="005B7A09"/>
    <w:rsid w:val="005C07E7"/>
    <w:rsid w:val="005C25CA"/>
    <w:rsid w:val="005C3865"/>
    <w:rsid w:val="005C4335"/>
    <w:rsid w:val="005C4CFE"/>
    <w:rsid w:val="005C5547"/>
    <w:rsid w:val="005C5E52"/>
    <w:rsid w:val="005C7546"/>
    <w:rsid w:val="005D0655"/>
    <w:rsid w:val="005D0B25"/>
    <w:rsid w:val="005D28E9"/>
    <w:rsid w:val="005D2D82"/>
    <w:rsid w:val="005D3414"/>
    <w:rsid w:val="005D3CA0"/>
    <w:rsid w:val="005D490D"/>
    <w:rsid w:val="005D7A77"/>
    <w:rsid w:val="005E274F"/>
    <w:rsid w:val="005E2884"/>
    <w:rsid w:val="005E43AA"/>
    <w:rsid w:val="005E4590"/>
    <w:rsid w:val="005E509C"/>
    <w:rsid w:val="005E5EF8"/>
    <w:rsid w:val="005F0AD3"/>
    <w:rsid w:val="005F11AD"/>
    <w:rsid w:val="005F1FE4"/>
    <w:rsid w:val="0060049D"/>
    <w:rsid w:val="00600A45"/>
    <w:rsid w:val="00601E54"/>
    <w:rsid w:val="00601FDF"/>
    <w:rsid w:val="00602C4D"/>
    <w:rsid w:val="006043FC"/>
    <w:rsid w:val="00605D2D"/>
    <w:rsid w:val="0060635C"/>
    <w:rsid w:val="006077D6"/>
    <w:rsid w:val="00607B1D"/>
    <w:rsid w:val="00610BAE"/>
    <w:rsid w:val="006127CB"/>
    <w:rsid w:val="00614F16"/>
    <w:rsid w:val="006158D7"/>
    <w:rsid w:val="006162B6"/>
    <w:rsid w:val="00616E1A"/>
    <w:rsid w:val="00620132"/>
    <w:rsid w:val="0062099C"/>
    <w:rsid w:val="00622D2A"/>
    <w:rsid w:val="006231A3"/>
    <w:rsid w:val="006231EE"/>
    <w:rsid w:val="006247BE"/>
    <w:rsid w:val="00624F15"/>
    <w:rsid w:val="006268C0"/>
    <w:rsid w:val="00630B2D"/>
    <w:rsid w:val="00631D54"/>
    <w:rsid w:val="00633565"/>
    <w:rsid w:val="00633F09"/>
    <w:rsid w:val="00634B1E"/>
    <w:rsid w:val="006350AB"/>
    <w:rsid w:val="0063607A"/>
    <w:rsid w:val="00637D76"/>
    <w:rsid w:val="00637F03"/>
    <w:rsid w:val="00641210"/>
    <w:rsid w:val="00643803"/>
    <w:rsid w:val="00644973"/>
    <w:rsid w:val="00645C49"/>
    <w:rsid w:val="00647BCD"/>
    <w:rsid w:val="00647DA8"/>
    <w:rsid w:val="00651D33"/>
    <w:rsid w:val="006537E6"/>
    <w:rsid w:val="00653B7E"/>
    <w:rsid w:val="00653FE1"/>
    <w:rsid w:val="00654E92"/>
    <w:rsid w:val="006571E4"/>
    <w:rsid w:val="00661812"/>
    <w:rsid w:val="0066548A"/>
    <w:rsid w:val="00665FC6"/>
    <w:rsid w:val="00670909"/>
    <w:rsid w:val="006710A2"/>
    <w:rsid w:val="0067195B"/>
    <w:rsid w:val="006724D3"/>
    <w:rsid w:val="0067250B"/>
    <w:rsid w:val="00672641"/>
    <w:rsid w:val="0067305D"/>
    <w:rsid w:val="006736A5"/>
    <w:rsid w:val="0067663F"/>
    <w:rsid w:val="00676B54"/>
    <w:rsid w:val="0068116A"/>
    <w:rsid w:val="006819F2"/>
    <w:rsid w:val="00682020"/>
    <w:rsid w:val="00682F86"/>
    <w:rsid w:val="00683DC6"/>
    <w:rsid w:val="006843D7"/>
    <w:rsid w:val="00684A5C"/>
    <w:rsid w:val="00685282"/>
    <w:rsid w:val="00685959"/>
    <w:rsid w:val="006876B9"/>
    <w:rsid w:val="0068782D"/>
    <w:rsid w:val="00687959"/>
    <w:rsid w:val="006915CB"/>
    <w:rsid w:val="00692018"/>
    <w:rsid w:val="00693266"/>
    <w:rsid w:val="00693956"/>
    <w:rsid w:val="00694400"/>
    <w:rsid w:val="00695124"/>
    <w:rsid w:val="00695698"/>
    <w:rsid w:val="00695978"/>
    <w:rsid w:val="00695C17"/>
    <w:rsid w:val="006A1651"/>
    <w:rsid w:val="006A1926"/>
    <w:rsid w:val="006A19E3"/>
    <w:rsid w:val="006A221A"/>
    <w:rsid w:val="006A28F2"/>
    <w:rsid w:val="006A37BD"/>
    <w:rsid w:val="006A4BB9"/>
    <w:rsid w:val="006A58A6"/>
    <w:rsid w:val="006A7A04"/>
    <w:rsid w:val="006B10D7"/>
    <w:rsid w:val="006B138A"/>
    <w:rsid w:val="006B1D75"/>
    <w:rsid w:val="006B1E18"/>
    <w:rsid w:val="006B3202"/>
    <w:rsid w:val="006B41AC"/>
    <w:rsid w:val="006B5BE5"/>
    <w:rsid w:val="006B653B"/>
    <w:rsid w:val="006B7B62"/>
    <w:rsid w:val="006C1668"/>
    <w:rsid w:val="006C2E3B"/>
    <w:rsid w:val="006C2FE1"/>
    <w:rsid w:val="006C3F83"/>
    <w:rsid w:val="006C520C"/>
    <w:rsid w:val="006C793B"/>
    <w:rsid w:val="006D22D5"/>
    <w:rsid w:val="006D38EB"/>
    <w:rsid w:val="006D6527"/>
    <w:rsid w:val="006D69DE"/>
    <w:rsid w:val="006D6ED7"/>
    <w:rsid w:val="006E0152"/>
    <w:rsid w:val="006E052D"/>
    <w:rsid w:val="006E06B8"/>
    <w:rsid w:val="006E300C"/>
    <w:rsid w:val="006E3343"/>
    <w:rsid w:val="006E443F"/>
    <w:rsid w:val="006E4698"/>
    <w:rsid w:val="006E4812"/>
    <w:rsid w:val="006E5774"/>
    <w:rsid w:val="006E58A7"/>
    <w:rsid w:val="006E7203"/>
    <w:rsid w:val="006F4CD2"/>
    <w:rsid w:val="006F5B1A"/>
    <w:rsid w:val="006F5E1E"/>
    <w:rsid w:val="006F6E9B"/>
    <w:rsid w:val="0070455D"/>
    <w:rsid w:val="00704A0E"/>
    <w:rsid w:val="0070544C"/>
    <w:rsid w:val="0070559E"/>
    <w:rsid w:val="00706271"/>
    <w:rsid w:val="00706562"/>
    <w:rsid w:val="00712568"/>
    <w:rsid w:val="00712FC7"/>
    <w:rsid w:val="00713347"/>
    <w:rsid w:val="00713FC7"/>
    <w:rsid w:val="00714939"/>
    <w:rsid w:val="00715A94"/>
    <w:rsid w:val="00716825"/>
    <w:rsid w:val="00716F3F"/>
    <w:rsid w:val="00717525"/>
    <w:rsid w:val="007175BD"/>
    <w:rsid w:val="007210F6"/>
    <w:rsid w:val="00723ACB"/>
    <w:rsid w:val="0072528D"/>
    <w:rsid w:val="00725AC7"/>
    <w:rsid w:val="00726828"/>
    <w:rsid w:val="0072708E"/>
    <w:rsid w:val="00727538"/>
    <w:rsid w:val="00727FFE"/>
    <w:rsid w:val="00730261"/>
    <w:rsid w:val="0073047A"/>
    <w:rsid w:val="0073167A"/>
    <w:rsid w:val="00732D31"/>
    <w:rsid w:val="007336D0"/>
    <w:rsid w:val="00733D5B"/>
    <w:rsid w:val="00734D48"/>
    <w:rsid w:val="0073547D"/>
    <w:rsid w:val="0073665F"/>
    <w:rsid w:val="00740FCD"/>
    <w:rsid w:val="0074106B"/>
    <w:rsid w:val="007412DB"/>
    <w:rsid w:val="007416D9"/>
    <w:rsid w:val="00741FFF"/>
    <w:rsid w:val="00743F61"/>
    <w:rsid w:val="0074464D"/>
    <w:rsid w:val="00745289"/>
    <w:rsid w:val="00745E1E"/>
    <w:rsid w:val="00746EAF"/>
    <w:rsid w:val="0075042F"/>
    <w:rsid w:val="0075069E"/>
    <w:rsid w:val="007509E3"/>
    <w:rsid w:val="00753394"/>
    <w:rsid w:val="00756656"/>
    <w:rsid w:val="00756B02"/>
    <w:rsid w:val="00756F45"/>
    <w:rsid w:val="007600EA"/>
    <w:rsid w:val="007601DF"/>
    <w:rsid w:val="00760290"/>
    <w:rsid w:val="007608BC"/>
    <w:rsid w:val="007615E7"/>
    <w:rsid w:val="00761A69"/>
    <w:rsid w:val="007624F1"/>
    <w:rsid w:val="00762682"/>
    <w:rsid w:val="00762BD9"/>
    <w:rsid w:val="007631AA"/>
    <w:rsid w:val="007631E4"/>
    <w:rsid w:val="0076361C"/>
    <w:rsid w:val="00764610"/>
    <w:rsid w:val="00765596"/>
    <w:rsid w:val="00765664"/>
    <w:rsid w:val="007657A3"/>
    <w:rsid w:val="007661F5"/>
    <w:rsid w:val="00766DDF"/>
    <w:rsid w:val="00767902"/>
    <w:rsid w:val="00767FEA"/>
    <w:rsid w:val="0077087A"/>
    <w:rsid w:val="00771E89"/>
    <w:rsid w:val="00772561"/>
    <w:rsid w:val="00772F3B"/>
    <w:rsid w:val="007734FE"/>
    <w:rsid w:val="00773C56"/>
    <w:rsid w:val="00774EBF"/>
    <w:rsid w:val="00775408"/>
    <w:rsid w:val="00775864"/>
    <w:rsid w:val="00775DA1"/>
    <w:rsid w:val="00775F71"/>
    <w:rsid w:val="00776F4B"/>
    <w:rsid w:val="0077788C"/>
    <w:rsid w:val="00777EA3"/>
    <w:rsid w:val="007806D9"/>
    <w:rsid w:val="007813ED"/>
    <w:rsid w:val="0078182F"/>
    <w:rsid w:val="00782D0A"/>
    <w:rsid w:val="0078329D"/>
    <w:rsid w:val="0078370E"/>
    <w:rsid w:val="007850A6"/>
    <w:rsid w:val="00785C6D"/>
    <w:rsid w:val="00786CBE"/>
    <w:rsid w:val="00790BFF"/>
    <w:rsid w:val="007913B5"/>
    <w:rsid w:val="00791BE1"/>
    <w:rsid w:val="007925D3"/>
    <w:rsid w:val="00795B92"/>
    <w:rsid w:val="00796D78"/>
    <w:rsid w:val="007A01C3"/>
    <w:rsid w:val="007A0773"/>
    <w:rsid w:val="007A0DE1"/>
    <w:rsid w:val="007A2798"/>
    <w:rsid w:val="007A2971"/>
    <w:rsid w:val="007A3130"/>
    <w:rsid w:val="007A666A"/>
    <w:rsid w:val="007B0239"/>
    <w:rsid w:val="007B030C"/>
    <w:rsid w:val="007B07D2"/>
    <w:rsid w:val="007B0B45"/>
    <w:rsid w:val="007B1F34"/>
    <w:rsid w:val="007B298B"/>
    <w:rsid w:val="007B3F4A"/>
    <w:rsid w:val="007B4D77"/>
    <w:rsid w:val="007B5E00"/>
    <w:rsid w:val="007B616F"/>
    <w:rsid w:val="007B63EE"/>
    <w:rsid w:val="007B720B"/>
    <w:rsid w:val="007B7524"/>
    <w:rsid w:val="007C0F2A"/>
    <w:rsid w:val="007C10FD"/>
    <w:rsid w:val="007C150E"/>
    <w:rsid w:val="007C3C92"/>
    <w:rsid w:val="007C5391"/>
    <w:rsid w:val="007C5E45"/>
    <w:rsid w:val="007C6A39"/>
    <w:rsid w:val="007D0163"/>
    <w:rsid w:val="007D1920"/>
    <w:rsid w:val="007D20A5"/>
    <w:rsid w:val="007D5956"/>
    <w:rsid w:val="007D5F83"/>
    <w:rsid w:val="007D722D"/>
    <w:rsid w:val="007E1F23"/>
    <w:rsid w:val="007E4296"/>
    <w:rsid w:val="007E6E8B"/>
    <w:rsid w:val="007F2295"/>
    <w:rsid w:val="007F3A2D"/>
    <w:rsid w:val="007F66FB"/>
    <w:rsid w:val="00800300"/>
    <w:rsid w:val="00800841"/>
    <w:rsid w:val="00800A59"/>
    <w:rsid w:val="00801E37"/>
    <w:rsid w:val="008025BA"/>
    <w:rsid w:val="00804451"/>
    <w:rsid w:val="00805ADD"/>
    <w:rsid w:val="00806376"/>
    <w:rsid w:val="00806B7A"/>
    <w:rsid w:val="008073D1"/>
    <w:rsid w:val="0081002C"/>
    <w:rsid w:val="00810BA3"/>
    <w:rsid w:val="00813753"/>
    <w:rsid w:val="0081418D"/>
    <w:rsid w:val="00815C03"/>
    <w:rsid w:val="00816335"/>
    <w:rsid w:val="00817689"/>
    <w:rsid w:val="00817F25"/>
    <w:rsid w:val="00820532"/>
    <w:rsid w:val="00822222"/>
    <w:rsid w:val="00822625"/>
    <w:rsid w:val="008270B8"/>
    <w:rsid w:val="00827C62"/>
    <w:rsid w:val="00833A95"/>
    <w:rsid w:val="008357DB"/>
    <w:rsid w:val="00836BF0"/>
    <w:rsid w:val="00840DCA"/>
    <w:rsid w:val="008415CA"/>
    <w:rsid w:val="00841A92"/>
    <w:rsid w:val="00841E46"/>
    <w:rsid w:val="0084322A"/>
    <w:rsid w:val="00843292"/>
    <w:rsid w:val="00847884"/>
    <w:rsid w:val="00847C2B"/>
    <w:rsid w:val="008506B9"/>
    <w:rsid w:val="00851078"/>
    <w:rsid w:val="00851ED5"/>
    <w:rsid w:val="008522F3"/>
    <w:rsid w:val="00854916"/>
    <w:rsid w:val="00856575"/>
    <w:rsid w:val="00856A34"/>
    <w:rsid w:val="00860142"/>
    <w:rsid w:val="00862207"/>
    <w:rsid w:val="00862AC2"/>
    <w:rsid w:val="0086679F"/>
    <w:rsid w:val="00866E2A"/>
    <w:rsid w:val="00866EAA"/>
    <w:rsid w:val="00867A03"/>
    <w:rsid w:val="00873B27"/>
    <w:rsid w:val="00873E1F"/>
    <w:rsid w:val="008743D8"/>
    <w:rsid w:val="00874C77"/>
    <w:rsid w:val="008754D8"/>
    <w:rsid w:val="008766D4"/>
    <w:rsid w:val="00877C33"/>
    <w:rsid w:val="008827A9"/>
    <w:rsid w:val="00882AFF"/>
    <w:rsid w:val="008833C5"/>
    <w:rsid w:val="008848A2"/>
    <w:rsid w:val="00885250"/>
    <w:rsid w:val="0088587B"/>
    <w:rsid w:val="00885ABE"/>
    <w:rsid w:val="0088621C"/>
    <w:rsid w:val="00886F9C"/>
    <w:rsid w:val="00887264"/>
    <w:rsid w:val="00887660"/>
    <w:rsid w:val="00887E67"/>
    <w:rsid w:val="0089060D"/>
    <w:rsid w:val="00890750"/>
    <w:rsid w:val="00891999"/>
    <w:rsid w:val="00891CFA"/>
    <w:rsid w:val="00891D9A"/>
    <w:rsid w:val="008927C6"/>
    <w:rsid w:val="00892E75"/>
    <w:rsid w:val="008937F9"/>
    <w:rsid w:val="00893B6A"/>
    <w:rsid w:val="00894C5F"/>
    <w:rsid w:val="00895F76"/>
    <w:rsid w:val="00897DF2"/>
    <w:rsid w:val="00897ED9"/>
    <w:rsid w:val="008A10C2"/>
    <w:rsid w:val="008A18F7"/>
    <w:rsid w:val="008A1CAD"/>
    <w:rsid w:val="008A1E46"/>
    <w:rsid w:val="008A1E72"/>
    <w:rsid w:val="008A2842"/>
    <w:rsid w:val="008A3C7E"/>
    <w:rsid w:val="008A3CF3"/>
    <w:rsid w:val="008A6F22"/>
    <w:rsid w:val="008A7A95"/>
    <w:rsid w:val="008A7DA5"/>
    <w:rsid w:val="008B1370"/>
    <w:rsid w:val="008B1A90"/>
    <w:rsid w:val="008B235B"/>
    <w:rsid w:val="008B275E"/>
    <w:rsid w:val="008B2C20"/>
    <w:rsid w:val="008B322B"/>
    <w:rsid w:val="008B37DD"/>
    <w:rsid w:val="008B4546"/>
    <w:rsid w:val="008B4875"/>
    <w:rsid w:val="008B5347"/>
    <w:rsid w:val="008B59D9"/>
    <w:rsid w:val="008B5C93"/>
    <w:rsid w:val="008B5D36"/>
    <w:rsid w:val="008B6889"/>
    <w:rsid w:val="008B7C29"/>
    <w:rsid w:val="008B7CD4"/>
    <w:rsid w:val="008C157E"/>
    <w:rsid w:val="008C2C8B"/>
    <w:rsid w:val="008C3505"/>
    <w:rsid w:val="008C5B61"/>
    <w:rsid w:val="008C5BFD"/>
    <w:rsid w:val="008C7786"/>
    <w:rsid w:val="008C779A"/>
    <w:rsid w:val="008C7D65"/>
    <w:rsid w:val="008C7E08"/>
    <w:rsid w:val="008D0573"/>
    <w:rsid w:val="008D2031"/>
    <w:rsid w:val="008D3032"/>
    <w:rsid w:val="008D3114"/>
    <w:rsid w:val="008D32C9"/>
    <w:rsid w:val="008D680F"/>
    <w:rsid w:val="008D72E3"/>
    <w:rsid w:val="008D7791"/>
    <w:rsid w:val="008D7B56"/>
    <w:rsid w:val="008E0212"/>
    <w:rsid w:val="008E395D"/>
    <w:rsid w:val="008E5CD2"/>
    <w:rsid w:val="008E5EE9"/>
    <w:rsid w:val="008E6297"/>
    <w:rsid w:val="008E6740"/>
    <w:rsid w:val="008E6F80"/>
    <w:rsid w:val="008E7F16"/>
    <w:rsid w:val="008F0068"/>
    <w:rsid w:val="008F254A"/>
    <w:rsid w:val="008F25D8"/>
    <w:rsid w:val="008F2D10"/>
    <w:rsid w:val="008F3967"/>
    <w:rsid w:val="008F4BE1"/>
    <w:rsid w:val="008F4CD6"/>
    <w:rsid w:val="008F4EE1"/>
    <w:rsid w:val="008F4F8F"/>
    <w:rsid w:val="008F5F7E"/>
    <w:rsid w:val="008F6AF8"/>
    <w:rsid w:val="008F7561"/>
    <w:rsid w:val="00900260"/>
    <w:rsid w:val="00900AF9"/>
    <w:rsid w:val="009012F9"/>
    <w:rsid w:val="00901627"/>
    <w:rsid w:val="00902DB1"/>
    <w:rsid w:val="00906F4B"/>
    <w:rsid w:val="009112E1"/>
    <w:rsid w:val="0091365A"/>
    <w:rsid w:val="009148A0"/>
    <w:rsid w:val="00915143"/>
    <w:rsid w:val="009153C8"/>
    <w:rsid w:val="0091705B"/>
    <w:rsid w:val="00917F9E"/>
    <w:rsid w:val="0092001F"/>
    <w:rsid w:val="00920046"/>
    <w:rsid w:val="0092115C"/>
    <w:rsid w:val="00921344"/>
    <w:rsid w:val="00921BB9"/>
    <w:rsid w:val="00922200"/>
    <w:rsid w:val="00922C02"/>
    <w:rsid w:val="00922C5F"/>
    <w:rsid w:val="00922D1B"/>
    <w:rsid w:val="00923969"/>
    <w:rsid w:val="009254EF"/>
    <w:rsid w:val="00926991"/>
    <w:rsid w:val="00930708"/>
    <w:rsid w:val="00930F47"/>
    <w:rsid w:val="00931C8C"/>
    <w:rsid w:val="00932888"/>
    <w:rsid w:val="0093426C"/>
    <w:rsid w:val="00935CD9"/>
    <w:rsid w:val="00935EEE"/>
    <w:rsid w:val="00936A2B"/>
    <w:rsid w:val="00937270"/>
    <w:rsid w:val="00940978"/>
    <w:rsid w:val="009409E6"/>
    <w:rsid w:val="009418F1"/>
    <w:rsid w:val="00941B6B"/>
    <w:rsid w:val="00946AEE"/>
    <w:rsid w:val="00947192"/>
    <w:rsid w:val="00947684"/>
    <w:rsid w:val="00947F0C"/>
    <w:rsid w:val="0095073A"/>
    <w:rsid w:val="009515AF"/>
    <w:rsid w:val="00952648"/>
    <w:rsid w:val="0095330F"/>
    <w:rsid w:val="00953711"/>
    <w:rsid w:val="00953EB3"/>
    <w:rsid w:val="00954867"/>
    <w:rsid w:val="00956860"/>
    <w:rsid w:val="0096017D"/>
    <w:rsid w:val="00960C26"/>
    <w:rsid w:val="0096222A"/>
    <w:rsid w:val="00964026"/>
    <w:rsid w:val="00964043"/>
    <w:rsid w:val="00964C91"/>
    <w:rsid w:val="0096644A"/>
    <w:rsid w:val="009664CD"/>
    <w:rsid w:val="00966CD5"/>
    <w:rsid w:val="00967A67"/>
    <w:rsid w:val="00967DAF"/>
    <w:rsid w:val="00970F33"/>
    <w:rsid w:val="0097143D"/>
    <w:rsid w:val="00972D84"/>
    <w:rsid w:val="00973022"/>
    <w:rsid w:val="0097378A"/>
    <w:rsid w:val="00973B79"/>
    <w:rsid w:val="00975BEE"/>
    <w:rsid w:val="00976050"/>
    <w:rsid w:val="009773B1"/>
    <w:rsid w:val="009804A3"/>
    <w:rsid w:val="00981BA5"/>
    <w:rsid w:val="009821E7"/>
    <w:rsid w:val="00982C6F"/>
    <w:rsid w:val="0098413E"/>
    <w:rsid w:val="0098415F"/>
    <w:rsid w:val="009854EF"/>
    <w:rsid w:val="00985538"/>
    <w:rsid w:val="00985DCC"/>
    <w:rsid w:val="00985FEB"/>
    <w:rsid w:val="00986228"/>
    <w:rsid w:val="00986B0B"/>
    <w:rsid w:val="00986E80"/>
    <w:rsid w:val="0099047E"/>
    <w:rsid w:val="0099059B"/>
    <w:rsid w:val="00990BE4"/>
    <w:rsid w:val="00991874"/>
    <w:rsid w:val="00991DFB"/>
    <w:rsid w:val="0099206A"/>
    <w:rsid w:val="009925E5"/>
    <w:rsid w:val="00992D62"/>
    <w:rsid w:val="0099338F"/>
    <w:rsid w:val="00994EE8"/>
    <w:rsid w:val="00995509"/>
    <w:rsid w:val="0099608D"/>
    <w:rsid w:val="009962F5"/>
    <w:rsid w:val="009A2328"/>
    <w:rsid w:val="009A31B6"/>
    <w:rsid w:val="009A4882"/>
    <w:rsid w:val="009A4967"/>
    <w:rsid w:val="009A4C13"/>
    <w:rsid w:val="009A51BF"/>
    <w:rsid w:val="009A59F8"/>
    <w:rsid w:val="009A6049"/>
    <w:rsid w:val="009A65AF"/>
    <w:rsid w:val="009A6E69"/>
    <w:rsid w:val="009A7161"/>
    <w:rsid w:val="009B0233"/>
    <w:rsid w:val="009B02C3"/>
    <w:rsid w:val="009B0589"/>
    <w:rsid w:val="009B0A52"/>
    <w:rsid w:val="009B2A73"/>
    <w:rsid w:val="009B3010"/>
    <w:rsid w:val="009B3B06"/>
    <w:rsid w:val="009B3B2B"/>
    <w:rsid w:val="009B52F4"/>
    <w:rsid w:val="009B6532"/>
    <w:rsid w:val="009B756B"/>
    <w:rsid w:val="009C2DA6"/>
    <w:rsid w:val="009C3AE0"/>
    <w:rsid w:val="009C40EC"/>
    <w:rsid w:val="009C422F"/>
    <w:rsid w:val="009C5528"/>
    <w:rsid w:val="009C5C11"/>
    <w:rsid w:val="009C5ED8"/>
    <w:rsid w:val="009C7AC1"/>
    <w:rsid w:val="009D3BA3"/>
    <w:rsid w:val="009D6D35"/>
    <w:rsid w:val="009D70BC"/>
    <w:rsid w:val="009D7363"/>
    <w:rsid w:val="009D7F50"/>
    <w:rsid w:val="009E0449"/>
    <w:rsid w:val="009E163B"/>
    <w:rsid w:val="009E1AD9"/>
    <w:rsid w:val="009E1CBE"/>
    <w:rsid w:val="009E2A5F"/>
    <w:rsid w:val="009E3928"/>
    <w:rsid w:val="009E47F4"/>
    <w:rsid w:val="009E66B8"/>
    <w:rsid w:val="009E7EDE"/>
    <w:rsid w:val="009F195A"/>
    <w:rsid w:val="009F1D13"/>
    <w:rsid w:val="009F2CBE"/>
    <w:rsid w:val="009F344E"/>
    <w:rsid w:val="009F4243"/>
    <w:rsid w:val="009F66B9"/>
    <w:rsid w:val="009F7027"/>
    <w:rsid w:val="009F7126"/>
    <w:rsid w:val="009F758C"/>
    <w:rsid w:val="009F79E6"/>
    <w:rsid w:val="00A001E2"/>
    <w:rsid w:val="00A00890"/>
    <w:rsid w:val="00A0123B"/>
    <w:rsid w:val="00A01769"/>
    <w:rsid w:val="00A02F69"/>
    <w:rsid w:val="00A03946"/>
    <w:rsid w:val="00A04F2B"/>
    <w:rsid w:val="00A077DD"/>
    <w:rsid w:val="00A07AF9"/>
    <w:rsid w:val="00A103AA"/>
    <w:rsid w:val="00A11068"/>
    <w:rsid w:val="00A130DF"/>
    <w:rsid w:val="00A14701"/>
    <w:rsid w:val="00A1497E"/>
    <w:rsid w:val="00A14B64"/>
    <w:rsid w:val="00A14EE2"/>
    <w:rsid w:val="00A156CA"/>
    <w:rsid w:val="00A1599B"/>
    <w:rsid w:val="00A15C49"/>
    <w:rsid w:val="00A1736E"/>
    <w:rsid w:val="00A21B27"/>
    <w:rsid w:val="00A23970"/>
    <w:rsid w:val="00A23E8F"/>
    <w:rsid w:val="00A247E4"/>
    <w:rsid w:val="00A25002"/>
    <w:rsid w:val="00A268E9"/>
    <w:rsid w:val="00A276CF"/>
    <w:rsid w:val="00A30227"/>
    <w:rsid w:val="00A30F5C"/>
    <w:rsid w:val="00A3197C"/>
    <w:rsid w:val="00A32034"/>
    <w:rsid w:val="00A34844"/>
    <w:rsid w:val="00A37020"/>
    <w:rsid w:val="00A4067C"/>
    <w:rsid w:val="00A43CC9"/>
    <w:rsid w:val="00A444EE"/>
    <w:rsid w:val="00A45949"/>
    <w:rsid w:val="00A45CFE"/>
    <w:rsid w:val="00A45DA9"/>
    <w:rsid w:val="00A46349"/>
    <w:rsid w:val="00A46881"/>
    <w:rsid w:val="00A4741D"/>
    <w:rsid w:val="00A5169D"/>
    <w:rsid w:val="00A543FF"/>
    <w:rsid w:val="00A544BE"/>
    <w:rsid w:val="00A54E96"/>
    <w:rsid w:val="00A63090"/>
    <w:rsid w:val="00A64176"/>
    <w:rsid w:val="00A642FE"/>
    <w:rsid w:val="00A659DA"/>
    <w:rsid w:val="00A6732B"/>
    <w:rsid w:val="00A67462"/>
    <w:rsid w:val="00A67E2F"/>
    <w:rsid w:val="00A7051F"/>
    <w:rsid w:val="00A715E4"/>
    <w:rsid w:val="00A72313"/>
    <w:rsid w:val="00A72553"/>
    <w:rsid w:val="00A7277D"/>
    <w:rsid w:val="00A73ABA"/>
    <w:rsid w:val="00A746F8"/>
    <w:rsid w:val="00A76524"/>
    <w:rsid w:val="00A771CF"/>
    <w:rsid w:val="00A776FE"/>
    <w:rsid w:val="00A778A4"/>
    <w:rsid w:val="00A81368"/>
    <w:rsid w:val="00A834E6"/>
    <w:rsid w:val="00A84CD6"/>
    <w:rsid w:val="00A84E20"/>
    <w:rsid w:val="00A854EB"/>
    <w:rsid w:val="00A85852"/>
    <w:rsid w:val="00A85EDC"/>
    <w:rsid w:val="00A870DC"/>
    <w:rsid w:val="00A9032F"/>
    <w:rsid w:val="00A90824"/>
    <w:rsid w:val="00A92154"/>
    <w:rsid w:val="00A92257"/>
    <w:rsid w:val="00A9253E"/>
    <w:rsid w:val="00A92702"/>
    <w:rsid w:val="00A92F7A"/>
    <w:rsid w:val="00A9301E"/>
    <w:rsid w:val="00A93B68"/>
    <w:rsid w:val="00A9455D"/>
    <w:rsid w:val="00A95FE3"/>
    <w:rsid w:val="00A9610B"/>
    <w:rsid w:val="00A96E21"/>
    <w:rsid w:val="00A9707A"/>
    <w:rsid w:val="00A970EF"/>
    <w:rsid w:val="00AA0718"/>
    <w:rsid w:val="00AA0BEB"/>
    <w:rsid w:val="00AA28C8"/>
    <w:rsid w:val="00AA4ED1"/>
    <w:rsid w:val="00AA5772"/>
    <w:rsid w:val="00AA61B7"/>
    <w:rsid w:val="00AA67C7"/>
    <w:rsid w:val="00AB094A"/>
    <w:rsid w:val="00AB40E4"/>
    <w:rsid w:val="00AB5838"/>
    <w:rsid w:val="00AB583D"/>
    <w:rsid w:val="00AB5E09"/>
    <w:rsid w:val="00AB658A"/>
    <w:rsid w:val="00AB7643"/>
    <w:rsid w:val="00AB7BC0"/>
    <w:rsid w:val="00AC02F5"/>
    <w:rsid w:val="00AC04CE"/>
    <w:rsid w:val="00AC0A3F"/>
    <w:rsid w:val="00AC1251"/>
    <w:rsid w:val="00AC21F1"/>
    <w:rsid w:val="00AC3E1C"/>
    <w:rsid w:val="00AC4764"/>
    <w:rsid w:val="00AC4EE9"/>
    <w:rsid w:val="00AC5F25"/>
    <w:rsid w:val="00AC7C22"/>
    <w:rsid w:val="00AD2F11"/>
    <w:rsid w:val="00AD3181"/>
    <w:rsid w:val="00AD358B"/>
    <w:rsid w:val="00AD3ED0"/>
    <w:rsid w:val="00AD3F1D"/>
    <w:rsid w:val="00AD52D1"/>
    <w:rsid w:val="00AD6B10"/>
    <w:rsid w:val="00AD7828"/>
    <w:rsid w:val="00AE1124"/>
    <w:rsid w:val="00AE1D24"/>
    <w:rsid w:val="00AE39AA"/>
    <w:rsid w:val="00AE3BCE"/>
    <w:rsid w:val="00AE4272"/>
    <w:rsid w:val="00AE4290"/>
    <w:rsid w:val="00AE5B8F"/>
    <w:rsid w:val="00AF1382"/>
    <w:rsid w:val="00AF182D"/>
    <w:rsid w:val="00AF227B"/>
    <w:rsid w:val="00AF2B75"/>
    <w:rsid w:val="00AF38ED"/>
    <w:rsid w:val="00AF41DD"/>
    <w:rsid w:val="00AF4218"/>
    <w:rsid w:val="00AF477B"/>
    <w:rsid w:val="00AF5D54"/>
    <w:rsid w:val="00AF6B90"/>
    <w:rsid w:val="00AF79A2"/>
    <w:rsid w:val="00B00BDA"/>
    <w:rsid w:val="00B0246C"/>
    <w:rsid w:val="00B02865"/>
    <w:rsid w:val="00B033F0"/>
    <w:rsid w:val="00B047E5"/>
    <w:rsid w:val="00B04BC9"/>
    <w:rsid w:val="00B04F5E"/>
    <w:rsid w:val="00B055C2"/>
    <w:rsid w:val="00B05CE2"/>
    <w:rsid w:val="00B06C57"/>
    <w:rsid w:val="00B0751B"/>
    <w:rsid w:val="00B078AE"/>
    <w:rsid w:val="00B1006B"/>
    <w:rsid w:val="00B1089A"/>
    <w:rsid w:val="00B10DE8"/>
    <w:rsid w:val="00B11498"/>
    <w:rsid w:val="00B11752"/>
    <w:rsid w:val="00B11D24"/>
    <w:rsid w:val="00B11FDA"/>
    <w:rsid w:val="00B13609"/>
    <w:rsid w:val="00B14B75"/>
    <w:rsid w:val="00B15069"/>
    <w:rsid w:val="00B15209"/>
    <w:rsid w:val="00B15394"/>
    <w:rsid w:val="00B1581A"/>
    <w:rsid w:val="00B160DC"/>
    <w:rsid w:val="00B162D0"/>
    <w:rsid w:val="00B16CAE"/>
    <w:rsid w:val="00B2033D"/>
    <w:rsid w:val="00B214E7"/>
    <w:rsid w:val="00B218AC"/>
    <w:rsid w:val="00B22F7B"/>
    <w:rsid w:val="00B2307C"/>
    <w:rsid w:val="00B23CBC"/>
    <w:rsid w:val="00B24692"/>
    <w:rsid w:val="00B2656F"/>
    <w:rsid w:val="00B26861"/>
    <w:rsid w:val="00B2688F"/>
    <w:rsid w:val="00B27380"/>
    <w:rsid w:val="00B31A9A"/>
    <w:rsid w:val="00B320B5"/>
    <w:rsid w:val="00B325CF"/>
    <w:rsid w:val="00B3260C"/>
    <w:rsid w:val="00B327FA"/>
    <w:rsid w:val="00B33823"/>
    <w:rsid w:val="00B350EC"/>
    <w:rsid w:val="00B36513"/>
    <w:rsid w:val="00B4048A"/>
    <w:rsid w:val="00B4048C"/>
    <w:rsid w:val="00B41207"/>
    <w:rsid w:val="00B41E3B"/>
    <w:rsid w:val="00B424AE"/>
    <w:rsid w:val="00B42555"/>
    <w:rsid w:val="00B4334E"/>
    <w:rsid w:val="00B43A11"/>
    <w:rsid w:val="00B43B68"/>
    <w:rsid w:val="00B46573"/>
    <w:rsid w:val="00B46CE7"/>
    <w:rsid w:val="00B479EB"/>
    <w:rsid w:val="00B50422"/>
    <w:rsid w:val="00B528A4"/>
    <w:rsid w:val="00B55114"/>
    <w:rsid w:val="00B55C75"/>
    <w:rsid w:val="00B55C96"/>
    <w:rsid w:val="00B567C6"/>
    <w:rsid w:val="00B57044"/>
    <w:rsid w:val="00B57206"/>
    <w:rsid w:val="00B57C54"/>
    <w:rsid w:val="00B57E21"/>
    <w:rsid w:val="00B6023D"/>
    <w:rsid w:val="00B6190C"/>
    <w:rsid w:val="00B6199E"/>
    <w:rsid w:val="00B627B4"/>
    <w:rsid w:val="00B6496E"/>
    <w:rsid w:val="00B677A5"/>
    <w:rsid w:val="00B7021D"/>
    <w:rsid w:val="00B70495"/>
    <w:rsid w:val="00B705E8"/>
    <w:rsid w:val="00B72E1E"/>
    <w:rsid w:val="00B74AAC"/>
    <w:rsid w:val="00B74AFA"/>
    <w:rsid w:val="00B762EF"/>
    <w:rsid w:val="00B80304"/>
    <w:rsid w:val="00B80525"/>
    <w:rsid w:val="00B80B94"/>
    <w:rsid w:val="00B80D4F"/>
    <w:rsid w:val="00B81401"/>
    <w:rsid w:val="00B81706"/>
    <w:rsid w:val="00B83AA8"/>
    <w:rsid w:val="00B83DF4"/>
    <w:rsid w:val="00B84D0F"/>
    <w:rsid w:val="00B85A65"/>
    <w:rsid w:val="00B86E14"/>
    <w:rsid w:val="00B871B0"/>
    <w:rsid w:val="00B879B7"/>
    <w:rsid w:val="00B908AE"/>
    <w:rsid w:val="00B90B90"/>
    <w:rsid w:val="00B92192"/>
    <w:rsid w:val="00B928A1"/>
    <w:rsid w:val="00B93548"/>
    <w:rsid w:val="00B93CE1"/>
    <w:rsid w:val="00B94F4F"/>
    <w:rsid w:val="00B96183"/>
    <w:rsid w:val="00B97337"/>
    <w:rsid w:val="00BA038D"/>
    <w:rsid w:val="00BA0443"/>
    <w:rsid w:val="00BA14CA"/>
    <w:rsid w:val="00BA2A9D"/>
    <w:rsid w:val="00BA2A9F"/>
    <w:rsid w:val="00BA3FEE"/>
    <w:rsid w:val="00BA4BE7"/>
    <w:rsid w:val="00BA5104"/>
    <w:rsid w:val="00BA6810"/>
    <w:rsid w:val="00BA6FAF"/>
    <w:rsid w:val="00BA6FCD"/>
    <w:rsid w:val="00BA7105"/>
    <w:rsid w:val="00BA77DD"/>
    <w:rsid w:val="00BB194C"/>
    <w:rsid w:val="00BB2E4B"/>
    <w:rsid w:val="00BB47CF"/>
    <w:rsid w:val="00BB4A74"/>
    <w:rsid w:val="00BB5568"/>
    <w:rsid w:val="00BB667A"/>
    <w:rsid w:val="00BC12F0"/>
    <w:rsid w:val="00BC29CF"/>
    <w:rsid w:val="00BC59DB"/>
    <w:rsid w:val="00BC629E"/>
    <w:rsid w:val="00BC7902"/>
    <w:rsid w:val="00BD0564"/>
    <w:rsid w:val="00BD05BF"/>
    <w:rsid w:val="00BD2786"/>
    <w:rsid w:val="00BD30D9"/>
    <w:rsid w:val="00BD31D7"/>
    <w:rsid w:val="00BD3E8F"/>
    <w:rsid w:val="00BD458A"/>
    <w:rsid w:val="00BD585E"/>
    <w:rsid w:val="00BD5F25"/>
    <w:rsid w:val="00BD66A0"/>
    <w:rsid w:val="00BD7104"/>
    <w:rsid w:val="00BD7489"/>
    <w:rsid w:val="00BE17FC"/>
    <w:rsid w:val="00BE24CD"/>
    <w:rsid w:val="00BE3228"/>
    <w:rsid w:val="00BE5E54"/>
    <w:rsid w:val="00BF0031"/>
    <w:rsid w:val="00BF0925"/>
    <w:rsid w:val="00BF17A7"/>
    <w:rsid w:val="00BF194B"/>
    <w:rsid w:val="00BF24C1"/>
    <w:rsid w:val="00BF27CB"/>
    <w:rsid w:val="00BF2B02"/>
    <w:rsid w:val="00BF52E2"/>
    <w:rsid w:val="00BF5A61"/>
    <w:rsid w:val="00BF797F"/>
    <w:rsid w:val="00C00100"/>
    <w:rsid w:val="00C002BC"/>
    <w:rsid w:val="00C0064E"/>
    <w:rsid w:val="00C01D57"/>
    <w:rsid w:val="00C02498"/>
    <w:rsid w:val="00C03F32"/>
    <w:rsid w:val="00C03F71"/>
    <w:rsid w:val="00C04843"/>
    <w:rsid w:val="00C066FD"/>
    <w:rsid w:val="00C10A3E"/>
    <w:rsid w:val="00C132FE"/>
    <w:rsid w:val="00C13475"/>
    <w:rsid w:val="00C134E8"/>
    <w:rsid w:val="00C15811"/>
    <w:rsid w:val="00C17E0E"/>
    <w:rsid w:val="00C235B7"/>
    <w:rsid w:val="00C25438"/>
    <w:rsid w:val="00C26100"/>
    <w:rsid w:val="00C26218"/>
    <w:rsid w:val="00C264AB"/>
    <w:rsid w:val="00C26D8A"/>
    <w:rsid w:val="00C3102A"/>
    <w:rsid w:val="00C3191D"/>
    <w:rsid w:val="00C3296B"/>
    <w:rsid w:val="00C33429"/>
    <w:rsid w:val="00C3413D"/>
    <w:rsid w:val="00C34C96"/>
    <w:rsid w:val="00C354E7"/>
    <w:rsid w:val="00C36522"/>
    <w:rsid w:val="00C406D7"/>
    <w:rsid w:val="00C406F0"/>
    <w:rsid w:val="00C40A2B"/>
    <w:rsid w:val="00C4150B"/>
    <w:rsid w:val="00C41C25"/>
    <w:rsid w:val="00C428FA"/>
    <w:rsid w:val="00C45727"/>
    <w:rsid w:val="00C500A2"/>
    <w:rsid w:val="00C51E14"/>
    <w:rsid w:val="00C52C3F"/>
    <w:rsid w:val="00C54EC4"/>
    <w:rsid w:val="00C55DFF"/>
    <w:rsid w:val="00C56577"/>
    <w:rsid w:val="00C565D4"/>
    <w:rsid w:val="00C56AF0"/>
    <w:rsid w:val="00C6058F"/>
    <w:rsid w:val="00C60D73"/>
    <w:rsid w:val="00C61750"/>
    <w:rsid w:val="00C617C0"/>
    <w:rsid w:val="00C622B8"/>
    <w:rsid w:val="00C63394"/>
    <w:rsid w:val="00C63426"/>
    <w:rsid w:val="00C648DC"/>
    <w:rsid w:val="00C6509D"/>
    <w:rsid w:val="00C66C96"/>
    <w:rsid w:val="00C705F3"/>
    <w:rsid w:val="00C721BD"/>
    <w:rsid w:val="00C72265"/>
    <w:rsid w:val="00C72A0C"/>
    <w:rsid w:val="00C72FE1"/>
    <w:rsid w:val="00C730E5"/>
    <w:rsid w:val="00C733DF"/>
    <w:rsid w:val="00C73872"/>
    <w:rsid w:val="00C74D38"/>
    <w:rsid w:val="00C75031"/>
    <w:rsid w:val="00C75EEF"/>
    <w:rsid w:val="00C75F63"/>
    <w:rsid w:val="00C76061"/>
    <w:rsid w:val="00C761C5"/>
    <w:rsid w:val="00C81C7E"/>
    <w:rsid w:val="00C834A0"/>
    <w:rsid w:val="00C83F8C"/>
    <w:rsid w:val="00C840E6"/>
    <w:rsid w:val="00C85037"/>
    <w:rsid w:val="00C86809"/>
    <w:rsid w:val="00C8799A"/>
    <w:rsid w:val="00C90CBD"/>
    <w:rsid w:val="00C92F8C"/>
    <w:rsid w:val="00C93763"/>
    <w:rsid w:val="00C93E9E"/>
    <w:rsid w:val="00C94D68"/>
    <w:rsid w:val="00C952D7"/>
    <w:rsid w:val="00C97AB5"/>
    <w:rsid w:val="00CA08BC"/>
    <w:rsid w:val="00CA1855"/>
    <w:rsid w:val="00CA1AC1"/>
    <w:rsid w:val="00CA3399"/>
    <w:rsid w:val="00CA5238"/>
    <w:rsid w:val="00CA6B48"/>
    <w:rsid w:val="00CA6FD6"/>
    <w:rsid w:val="00CA70B5"/>
    <w:rsid w:val="00CA7A4F"/>
    <w:rsid w:val="00CB0059"/>
    <w:rsid w:val="00CB0BF5"/>
    <w:rsid w:val="00CB1516"/>
    <w:rsid w:val="00CB1EEE"/>
    <w:rsid w:val="00CB2AF9"/>
    <w:rsid w:val="00CB49C1"/>
    <w:rsid w:val="00CB566E"/>
    <w:rsid w:val="00CB6A61"/>
    <w:rsid w:val="00CB71F0"/>
    <w:rsid w:val="00CB78CB"/>
    <w:rsid w:val="00CC00A3"/>
    <w:rsid w:val="00CC037B"/>
    <w:rsid w:val="00CC0714"/>
    <w:rsid w:val="00CC0A28"/>
    <w:rsid w:val="00CC2186"/>
    <w:rsid w:val="00CC2390"/>
    <w:rsid w:val="00CC2FDC"/>
    <w:rsid w:val="00CC34AA"/>
    <w:rsid w:val="00CC3848"/>
    <w:rsid w:val="00CC385C"/>
    <w:rsid w:val="00CC53E7"/>
    <w:rsid w:val="00CC5DBA"/>
    <w:rsid w:val="00CC6F71"/>
    <w:rsid w:val="00CC7A84"/>
    <w:rsid w:val="00CD1B8C"/>
    <w:rsid w:val="00CD2E77"/>
    <w:rsid w:val="00CD571B"/>
    <w:rsid w:val="00CD623C"/>
    <w:rsid w:val="00CD6944"/>
    <w:rsid w:val="00CD6F1D"/>
    <w:rsid w:val="00CD7695"/>
    <w:rsid w:val="00CE07BA"/>
    <w:rsid w:val="00CE0CBD"/>
    <w:rsid w:val="00CE354E"/>
    <w:rsid w:val="00CE3951"/>
    <w:rsid w:val="00CE50A6"/>
    <w:rsid w:val="00CE5303"/>
    <w:rsid w:val="00CE5849"/>
    <w:rsid w:val="00CE68C4"/>
    <w:rsid w:val="00CE722C"/>
    <w:rsid w:val="00CE79CA"/>
    <w:rsid w:val="00CF12A0"/>
    <w:rsid w:val="00CF1B18"/>
    <w:rsid w:val="00CF2051"/>
    <w:rsid w:val="00CF3892"/>
    <w:rsid w:val="00CF40E5"/>
    <w:rsid w:val="00CF4397"/>
    <w:rsid w:val="00CF5955"/>
    <w:rsid w:val="00CF5CA3"/>
    <w:rsid w:val="00CF6945"/>
    <w:rsid w:val="00D00C12"/>
    <w:rsid w:val="00D01EB6"/>
    <w:rsid w:val="00D03F03"/>
    <w:rsid w:val="00D03FAB"/>
    <w:rsid w:val="00D04C20"/>
    <w:rsid w:val="00D0546E"/>
    <w:rsid w:val="00D05761"/>
    <w:rsid w:val="00D05F81"/>
    <w:rsid w:val="00D07BC4"/>
    <w:rsid w:val="00D10FA1"/>
    <w:rsid w:val="00D12073"/>
    <w:rsid w:val="00D122F3"/>
    <w:rsid w:val="00D124CC"/>
    <w:rsid w:val="00D12E97"/>
    <w:rsid w:val="00D14745"/>
    <w:rsid w:val="00D16926"/>
    <w:rsid w:val="00D16EC3"/>
    <w:rsid w:val="00D179C0"/>
    <w:rsid w:val="00D20871"/>
    <w:rsid w:val="00D22DB3"/>
    <w:rsid w:val="00D27CB0"/>
    <w:rsid w:val="00D308CB"/>
    <w:rsid w:val="00D30E1F"/>
    <w:rsid w:val="00D31C93"/>
    <w:rsid w:val="00D31D16"/>
    <w:rsid w:val="00D32127"/>
    <w:rsid w:val="00D3276A"/>
    <w:rsid w:val="00D32D2F"/>
    <w:rsid w:val="00D3318D"/>
    <w:rsid w:val="00D335BF"/>
    <w:rsid w:val="00D33693"/>
    <w:rsid w:val="00D33729"/>
    <w:rsid w:val="00D339A9"/>
    <w:rsid w:val="00D3431C"/>
    <w:rsid w:val="00D34EC0"/>
    <w:rsid w:val="00D35B02"/>
    <w:rsid w:val="00D362CD"/>
    <w:rsid w:val="00D36666"/>
    <w:rsid w:val="00D405D6"/>
    <w:rsid w:val="00D410C9"/>
    <w:rsid w:val="00D411D1"/>
    <w:rsid w:val="00D41BC2"/>
    <w:rsid w:val="00D43EB5"/>
    <w:rsid w:val="00D44030"/>
    <w:rsid w:val="00D44427"/>
    <w:rsid w:val="00D44429"/>
    <w:rsid w:val="00D45581"/>
    <w:rsid w:val="00D50545"/>
    <w:rsid w:val="00D516EB"/>
    <w:rsid w:val="00D5334E"/>
    <w:rsid w:val="00D53B6D"/>
    <w:rsid w:val="00D54920"/>
    <w:rsid w:val="00D55650"/>
    <w:rsid w:val="00D60B7A"/>
    <w:rsid w:val="00D60DF7"/>
    <w:rsid w:val="00D61C7F"/>
    <w:rsid w:val="00D62072"/>
    <w:rsid w:val="00D624AF"/>
    <w:rsid w:val="00D62AF5"/>
    <w:rsid w:val="00D66D5E"/>
    <w:rsid w:val="00D67002"/>
    <w:rsid w:val="00D670F7"/>
    <w:rsid w:val="00D670FA"/>
    <w:rsid w:val="00D72346"/>
    <w:rsid w:val="00D72508"/>
    <w:rsid w:val="00D733A9"/>
    <w:rsid w:val="00D736DD"/>
    <w:rsid w:val="00D741D0"/>
    <w:rsid w:val="00D74506"/>
    <w:rsid w:val="00D7588B"/>
    <w:rsid w:val="00D80943"/>
    <w:rsid w:val="00D81597"/>
    <w:rsid w:val="00D82EEE"/>
    <w:rsid w:val="00D833AE"/>
    <w:rsid w:val="00D839D8"/>
    <w:rsid w:val="00D83A26"/>
    <w:rsid w:val="00D849B0"/>
    <w:rsid w:val="00D85AFF"/>
    <w:rsid w:val="00D904D2"/>
    <w:rsid w:val="00D9054E"/>
    <w:rsid w:val="00D929F3"/>
    <w:rsid w:val="00D92CE9"/>
    <w:rsid w:val="00D94277"/>
    <w:rsid w:val="00D94278"/>
    <w:rsid w:val="00D9513F"/>
    <w:rsid w:val="00D95BD1"/>
    <w:rsid w:val="00D9750D"/>
    <w:rsid w:val="00DA0C70"/>
    <w:rsid w:val="00DA1AE8"/>
    <w:rsid w:val="00DA4242"/>
    <w:rsid w:val="00DA4FCE"/>
    <w:rsid w:val="00DA6130"/>
    <w:rsid w:val="00DA7A2B"/>
    <w:rsid w:val="00DB1B4F"/>
    <w:rsid w:val="00DB4357"/>
    <w:rsid w:val="00DB57C6"/>
    <w:rsid w:val="00DB5ED3"/>
    <w:rsid w:val="00DB64CE"/>
    <w:rsid w:val="00DC02DE"/>
    <w:rsid w:val="00DC07E3"/>
    <w:rsid w:val="00DC1E69"/>
    <w:rsid w:val="00DC3AE3"/>
    <w:rsid w:val="00DC44B3"/>
    <w:rsid w:val="00DC49ED"/>
    <w:rsid w:val="00DC4AE8"/>
    <w:rsid w:val="00DC4C64"/>
    <w:rsid w:val="00DC5284"/>
    <w:rsid w:val="00DC53E5"/>
    <w:rsid w:val="00DC616D"/>
    <w:rsid w:val="00DC6488"/>
    <w:rsid w:val="00DD03A4"/>
    <w:rsid w:val="00DD03CB"/>
    <w:rsid w:val="00DD087B"/>
    <w:rsid w:val="00DD0A76"/>
    <w:rsid w:val="00DD1F6D"/>
    <w:rsid w:val="00DD33F0"/>
    <w:rsid w:val="00DD4BB8"/>
    <w:rsid w:val="00DD50DD"/>
    <w:rsid w:val="00DE41FA"/>
    <w:rsid w:val="00DE43EE"/>
    <w:rsid w:val="00DE5494"/>
    <w:rsid w:val="00DE6905"/>
    <w:rsid w:val="00DE76DB"/>
    <w:rsid w:val="00DE7A1A"/>
    <w:rsid w:val="00DE7A31"/>
    <w:rsid w:val="00DF02D7"/>
    <w:rsid w:val="00DF1064"/>
    <w:rsid w:val="00DF1330"/>
    <w:rsid w:val="00DF160D"/>
    <w:rsid w:val="00DF18B6"/>
    <w:rsid w:val="00DF1ACD"/>
    <w:rsid w:val="00DF3007"/>
    <w:rsid w:val="00DF3832"/>
    <w:rsid w:val="00DF3907"/>
    <w:rsid w:val="00DF3C4F"/>
    <w:rsid w:val="00DF3F1C"/>
    <w:rsid w:val="00DF4225"/>
    <w:rsid w:val="00DF5011"/>
    <w:rsid w:val="00DF543F"/>
    <w:rsid w:val="00DF6277"/>
    <w:rsid w:val="00DF63C4"/>
    <w:rsid w:val="00DF706D"/>
    <w:rsid w:val="00DF7752"/>
    <w:rsid w:val="00DF7A40"/>
    <w:rsid w:val="00DF7B22"/>
    <w:rsid w:val="00E0132F"/>
    <w:rsid w:val="00E01472"/>
    <w:rsid w:val="00E02F42"/>
    <w:rsid w:val="00E03861"/>
    <w:rsid w:val="00E03BA1"/>
    <w:rsid w:val="00E04FAE"/>
    <w:rsid w:val="00E05D44"/>
    <w:rsid w:val="00E060BC"/>
    <w:rsid w:val="00E06F96"/>
    <w:rsid w:val="00E07BDC"/>
    <w:rsid w:val="00E115B3"/>
    <w:rsid w:val="00E1168C"/>
    <w:rsid w:val="00E13DF3"/>
    <w:rsid w:val="00E16CA9"/>
    <w:rsid w:val="00E2042A"/>
    <w:rsid w:val="00E22441"/>
    <w:rsid w:val="00E2288E"/>
    <w:rsid w:val="00E22E9F"/>
    <w:rsid w:val="00E24451"/>
    <w:rsid w:val="00E24A99"/>
    <w:rsid w:val="00E24BEE"/>
    <w:rsid w:val="00E259F9"/>
    <w:rsid w:val="00E26B6C"/>
    <w:rsid w:val="00E3078E"/>
    <w:rsid w:val="00E30A0A"/>
    <w:rsid w:val="00E31DCB"/>
    <w:rsid w:val="00E31EC0"/>
    <w:rsid w:val="00E32394"/>
    <w:rsid w:val="00E32BEE"/>
    <w:rsid w:val="00E34987"/>
    <w:rsid w:val="00E34BA4"/>
    <w:rsid w:val="00E34D0F"/>
    <w:rsid w:val="00E35DED"/>
    <w:rsid w:val="00E3608C"/>
    <w:rsid w:val="00E364B1"/>
    <w:rsid w:val="00E444C1"/>
    <w:rsid w:val="00E447B0"/>
    <w:rsid w:val="00E449D7"/>
    <w:rsid w:val="00E452C3"/>
    <w:rsid w:val="00E455EC"/>
    <w:rsid w:val="00E45DEA"/>
    <w:rsid w:val="00E51E5C"/>
    <w:rsid w:val="00E531EC"/>
    <w:rsid w:val="00E53696"/>
    <w:rsid w:val="00E54312"/>
    <w:rsid w:val="00E54492"/>
    <w:rsid w:val="00E5463B"/>
    <w:rsid w:val="00E556CD"/>
    <w:rsid w:val="00E57989"/>
    <w:rsid w:val="00E57AD7"/>
    <w:rsid w:val="00E608FD"/>
    <w:rsid w:val="00E60E57"/>
    <w:rsid w:val="00E613D4"/>
    <w:rsid w:val="00E63BCB"/>
    <w:rsid w:val="00E63EC3"/>
    <w:rsid w:val="00E6422E"/>
    <w:rsid w:val="00E6447C"/>
    <w:rsid w:val="00E6534B"/>
    <w:rsid w:val="00E65912"/>
    <w:rsid w:val="00E668AA"/>
    <w:rsid w:val="00E672C9"/>
    <w:rsid w:val="00E71121"/>
    <w:rsid w:val="00E73CB1"/>
    <w:rsid w:val="00E75EF4"/>
    <w:rsid w:val="00E7665C"/>
    <w:rsid w:val="00E76BB1"/>
    <w:rsid w:val="00E773BC"/>
    <w:rsid w:val="00E77635"/>
    <w:rsid w:val="00E779F5"/>
    <w:rsid w:val="00E801BA"/>
    <w:rsid w:val="00E80DCF"/>
    <w:rsid w:val="00E811EF"/>
    <w:rsid w:val="00E81EC2"/>
    <w:rsid w:val="00E8215F"/>
    <w:rsid w:val="00E83B10"/>
    <w:rsid w:val="00E85604"/>
    <w:rsid w:val="00E85D0A"/>
    <w:rsid w:val="00E870B9"/>
    <w:rsid w:val="00E8788C"/>
    <w:rsid w:val="00E87E7F"/>
    <w:rsid w:val="00E90446"/>
    <w:rsid w:val="00E90A54"/>
    <w:rsid w:val="00E91B1A"/>
    <w:rsid w:val="00E92BFE"/>
    <w:rsid w:val="00E92C76"/>
    <w:rsid w:val="00E9315F"/>
    <w:rsid w:val="00E9351F"/>
    <w:rsid w:val="00E93C45"/>
    <w:rsid w:val="00E93E62"/>
    <w:rsid w:val="00E956C5"/>
    <w:rsid w:val="00E96092"/>
    <w:rsid w:val="00E9620D"/>
    <w:rsid w:val="00E97EA5"/>
    <w:rsid w:val="00EA0059"/>
    <w:rsid w:val="00EA0267"/>
    <w:rsid w:val="00EA09A0"/>
    <w:rsid w:val="00EA0AE0"/>
    <w:rsid w:val="00EA1410"/>
    <w:rsid w:val="00EA2116"/>
    <w:rsid w:val="00EA292D"/>
    <w:rsid w:val="00EB098B"/>
    <w:rsid w:val="00EB2B06"/>
    <w:rsid w:val="00EB2B3B"/>
    <w:rsid w:val="00EB2EE7"/>
    <w:rsid w:val="00EB6395"/>
    <w:rsid w:val="00EB6876"/>
    <w:rsid w:val="00EB6CE9"/>
    <w:rsid w:val="00EC0C60"/>
    <w:rsid w:val="00EC3EBD"/>
    <w:rsid w:val="00EC4424"/>
    <w:rsid w:val="00EC48C5"/>
    <w:rsid w:val="00EC4FB0"/>
    <w:rsid w:val="00EC652D"/>
    <w:rsid w:val="00EC7E2A"/>
    <w:rsid w:val="00ED00FA"/>
    <w:rsid w:val="00ED085A"/>
    <w:rsid w:val="00ED10AA"/>
    <w:rsid w:val="00ED11E4"/>
    <w:rsid w:val="00ED2212"/>
    <w:rsid w:val="00ED26E9"/>
    <w:rsid w:val="00ED298F"/>
    <w:rsid w:val="00ED4B05"/>
    <w:rsid w:val="00ED4E4A"/>
    <w:rsid w:val="00ED4F2C"/>
    <w:rsid w:val="00ED57FB"/>
    <w:rsid w:val="00ED63FC"/>
    <w:rsid w:val="00ED6E12"/>
    <w:rsid w:val="00ED74D4"/>
    <w:rsid w:val="00ED7852"/>
    <w:rsid w:val="00EE0777"/>
    <w:rsid w:val="00EE07E4"/>
    <w:rsid w:val="00EE13EE"/>
    <w:rsid w:val="00EE2E95"/>
    <w:rsid w:val="00EE31AB"/>
    <w:rsid w:val="00EE4CDF"/>
    <w:rsid w:val="00EE5D6B"/>
    <w:rsid w:val="00EF02EC"/>
    <w:rsid w:val="00EF2DC6"/>
    <w:rsid w:val="00EF330E"/>
    <w:rsid w:val="00EF3DDB"/>
    <w:rsid w:val="00EF52A2"/>
    <w:rsid w:val="00EF56ED"/>
    <w:rsid w:val="00EF6168"/>
    <w:rsid w:val="00EF685F"/>
    <w:rsid w:val="00EF68B0"/>
    <w:rsid w:val="00EF6C70"/>
    <w:rsid w:val="00EF7471"/>
    <w:rsid w:val="00EF7528"/>
    <w:rsid w:val="00F00A24"/>
    <w:rsid w:val="00F01539"/>
    <w:rsid w:val="00F018FE"/>
    <w:rsid w:val="00F03D7D"/>
    <w:rsid w:val="00F05569"/>
    <w:rsid w:val="00F05CCC"/>
    <w:rsid w:val="00F0661C"/>
    <w:rsid w:val="00F06D8E"/>
    <w:rsid w:val="00F1111E"/>
    <w:rsid w:val="00F1200A"/>
    <w:rsid w:val="00F145BC"/>
    <w:rsid w:val="00F14E13"/>
    <w:rsid w:val="00F15061"/>
    <w:rsid w:val="00F15410"/>
    <w:rsid w:val="00F1562F"/>
    <w:rsid w:val="00F15E1B"/>
    <w:rsid w:val="00F15E74"/>
    <w:rsid w:val="00F17005"/>
    <w:rsid w:val="00F170F4"/>
    <w:rsid w:val="00F20601"/>
    <w:rsid w:val="00F213C9"/>
    <w:rsid w:val="00F23212"/>
    <w:rsid w:val="00F25A2E"/>
    <w:rsid w:val="00F25EC8"/>
    <w:rsid w:val="00F267BB"/>
    <w:rsid w:val="00F26FF7"/>
    <w:rsid w:val="00F27778"/>
    <w:rsid w:val="00F312B1"/>
    <w:rsid w:val="00F315F3"/>
    <w:rsid w:val="00F334F2"/>
    <w:rsid w:val="00F37376"/>
    <w:rsid w:val="00F40228"/>
    <w:rsid w:val="00F41456"/>
    <w:rsid w:val="00F41503"/>
    <w:rsid w:val="00F41D92"/>
    <w:rsid w:val="00F43EAB"/>
    <w:rsid w:val="00F4677C"/>
    <w:rsid w:val="00F46E12"/>
    <w:rsid w:val="00F47FE0"/>
    <w:rsid w:val="00F5116F"/>
    <w:rsid w:val="00F5134D"/>
    <w:rsid w:val="00F52AAB"/>
    <w:rsid w:val="00F52E7C"/>
    <w:rsid w:val="00F53772"/>
    <w:rsid w:val="00F53C15"/>
    <w:rsid w:val="00F548FA"/>
    <w:rsid w:val="00F54D6D"/>
    <w:rsid w:val="00F54F31"/>
    <w:rsid w:val="00F55497"/>
    <w:rsid w:val="00F56666"/>
    <w:rsid w:val="00F569F4"/>
    <w:rsid w:val="00F57081"/>
    <w:rsid w:val="00F570A9"/>
    <w:rsid w:val="00F62A31"/>
    <w:rsid w:val="00F6305C"/>
    <w:rsid w:val="00F6497C"/>
    <w:rsid w:val="00F64A2F"/>
    <w:rsid w:val="00F65D47"/>
    <w:rsid w:val="00F6650B"/>
    <w:rsid w:val="00F66E29"/>
    <w:rsid w:val="00F72AF6"/>
    <w:rsid w:val="00F73A16"/>
    <w:rsid w:val="00F768E1"/>
    <w:rsid w:val="00F77070"/>
    <w:rsid w:val="00F770A6"/>
    <w:rsid w:val="00F8052B"/>
    <w:rsid w:val="00F80FEB"/>
    <w:rsid w:val="00F816AD"/>
    <w:rsid w:val="00F83E0F"/>
    <w:rsid w:val="00F84101"/>
    <w:rsid w:val="00F84467"/>
    <w:rsid w:val="00F851EB"/>
    <w:rsid w:val="00F85A11"/>
    <w:rsid w:val="00F87985"/>
    <w:rsid w:val="00F969B0"/>
    <w:rsid w:val="00F97A50"/>
    <w:rsid w:val="00FA1021"/>
    <w:rsid w:val="00FA240F"/>
    <w:rsid w:val="00FA5147"/>
    <w:rsid w:val="00FA7111"/>
    <w:rsid w:val="00FB1CE3"/>
    <w:rsid w:val="00FB225E"/>
    <w:rsid w:val="00FB332C"/>
    <w:rsid w:val="00FB4807"/>
    <w:rsid w:val="00FB4B18"/>
    <w:rsid w:val="00FB4CAD"/>
    <w:rsid w:val="00FB5689"/>
    <w:rsid w:val="00FB64F6"/>
    <w:rsid w:val="00FB7936"/>
    <w:rsid w:val="00FB7AF9"/>
    <w:rsid w:val="00FB7F2D"/>
    <w:rsid w:val="00FC2657"/>
    <w:rsid w:val="00FC2E50"/>
    <w:rsid w:val="00FC4DE8"/>
    <w:rsid w:val="00FC5C6C"/>
    <w:rsid w:val="00FC68C6"/>
    <w:rsid w:val="00FC7839"/>
    <w:rsid w:val="00FD055C"/>
    <w:rsid w:val="00FD07D5"/>
    <w:rsid w:val="00FD0936"/>
    <w:rsid w:val="00FD3040"/>
    <w:rsid w:val="00FD56F0"/>
    <w:rsid w:val="00FE24E2"/>
    <w:rsid w:val="00FE4523"/>
    <w:rsid w:val="00FE470B"/>
    <w:rsid w:val="00FE74F4"/>
    <w:rsid w:val="00FE755C"/>
    <w:rsid w:val="00FE7FD6"/>
    <w:rsid w:val="00FF0444"/>
    <w:rsid w:val="00FF0635"/>
    <w:rsid w:val="00FF1C2C"/>
    <w:rsid w:val="00FF3FBF"/>
    <w:rsid w:val="00FF4912"/>
    <w:rsid w:val="00FF6AD4"/>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879B"/>
  <w15:docId w15:val="{3DBA6859-2908-4541-B7B3-3A3F25EE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581A"/>
    <w:pPr>
      <w:bidi/>
    </w:pPr>
    <w:rPr>
      <w:noProof/>
    </w:rPr>
  </w:style>
  <w:style w:type="paragraph" w:styleId="Heading1">
    <w:name w:val="heading 1"/>
    <w:basedOn w:val="Normal"/>
    <w:next w:val="Normal"/>
    <w:link w:val="Heading1Char"/>
    <w:uiPriority w:val="9"/>
    <w:qFormat/>
    <w:rsid w:val="00D82E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47D0E"/>
    <w:pPr>
      <w:bidi w:val="0"/>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E1B"/>
    <w:pPr>
      <w:ind w:left="720"/>
      <w:contextualSpacing/>
    </w:pPr>
  </w:style>
  <w:style w:type="paragraph" w:styleId="Header">
    <w:name w:val="header"/>
    <w:basedOn w:val="Normal"/>
    <w:link w:val="HeaderChar"/>
    <w:uiPriority w:val="99"/>
    <w:unhideWhenUsed/>
    <w:rsid w:val="00D72346"/>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2346"/>
    <w:rPr>
      <w:noProof/>
    </w:rPr>
  </w:style>
  <w:style w:type="paragraph" w:styleId="Footer">
    <w:name w:val="footer"/>
    <w:basedOn w:val="Normal"/>
    <w:link w:val="FooterChar"/>
    <w:uiPriority w:val="99"/>
    <w:unhideWhenUsed/>
    <w:rsid w:val="00D7234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2346"/>
    <w:rPr>
      <w:noProof/>
    </w:rPr>
  </w:style>
  <w:style w:type="paragraph" w:styleId="FootnoteText">
    <w:name w:val="footnote text"/>
    <w:basedOn w:val="Normal"/>
    <w:link w:val="FootnoteTextChar"/>
    <w:uiPriority w:val="99"/>
    <w:semiHidden/>
    <w:unhideWhenUsed/>
    <w:rsid w:val="00D723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346"/>
    <w:rPr>
      <w:noProof/>
      <w:sz w:val="20"/>
      <w:szCs w:val="20"/>
    </w:rPr>
  </w:style>
  <w:style w:type="character" w:styleId="FootnoteReference">
    <w:name w:val="footnote reference"/>
    <w:basedOn w:val="DefaultParagraphFont"/>
    <w:uiPriority w:val="99"/>
    <w:semiHidden/>
    <w:unhideWhenUsed/>
    <w:rsid w:val="00D72346"/>
    <w:rPr>
      <w:vertAlign w:val="superscript"/>
    </w:rPr>
  </w:style>
  <w:style w:type="character" w:customStyle="1" w:styleId="fontred12">
    <w:name w:val="fontred12"/>
    <w:basedOn w:val="DefaultParagraphFont"/>
    <w:rsid w:val="009C422F"/>
  </w:style>
  <w:style w:type="character" w:styleId="Emphasis">
    <w:name w:val="Emphasis"/>
    <w:basedOn w:val="DefaultParagraphFont"/>
    <w:uiPriority w:val="20"/>
    <w:qFormat/>
    <w:rsid w:val="007B5E00"/>
    <w:rPr>
      <w:i/>
      <w:iCs/>
    </w:rPr>
  </w:style>
  <w:style w:type="table" w:styleId="TableGrid">
    <w:name w:val="Table Grid"/>
    <w:basedOn w:val="TableNormal"/>
    <w:uiPriority w:val="39"/>
    <w:rsid w:val="00147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F330E"/>
    <w:rPr>
      <w:sz w:val="16"/>
      <w:szCs w:val="16"/>
    </w:rPr>
  </w:style>
  <w:style w:type="paragraph" w:styleId="CommentText">
    <w:name w:val="annotation text"/>
    <w:basedOn w:val="Normal"/>
    <w:link w:val="CommentTextChar"/>
    <w:uiPriority w:val="99"/>
    <w:unhideWhenUsed/>
    <w:rsid w:val="00EF330E"/>
    <w:pPr>
      <w:spacing w:line="240" w:lineRule="auto"/>
    </w:pPr>
    <w:rPr>
      <w:sz w:val="20"/>
      <w:szCs w:val="20"/>
    </w:rPr>
  </w:style>
  <w:style w:type="character" w:customStyle="1" w:styleId="CommentTextChar">
    <w:name w:val="Comment Text Char"/>
    <w:basedOn w:val="DefaultParagraphFont"/>
    <w:link w:val="CommentText"/>
    <w:uiPriority w:val="99"/>
    <w:rsid w:val="00EF330E"/>
    <w:rPr>
      <w:noProof/>
      <w:sz w:val="20"/>
      <w:szCs w:val="20"/>
    </w:rPr>
  </w:style>
  <w:style w:type="paragraph" w:styleId="CommentSubject">
    <w:name w:val="annotation subject"/>
    <w:basedOn w:val="CommentText"/>
    <w:next w:val="CommentText"/>
    <w:link w:val="CommentSubjectChar"/>
    <w:uiPriority w:val="99"/>
    <w:semiHidden/>
    <w:unhideWhenUsed/>
    <w:rsid w:val="00EF330E"/>
    <w:rPr>
      <w:b/>
      <w:bCs/>
    </w:rPr>
  </w:style>
  <w:style w:type="character" w:customStyle="1" w:styleId="CommentSubjectChar">
    <w:name w:val="Comment Subject Char"/>
    <w:basedOn w:val="CommentTextChar"/>
    <w:link w:val="CommentSubject"/>
    <w:uiPriority w:val="99"/>
    <w:semiHidden/>
    <w:rsid w:val="00EF330E"/>
    <w:rPr>
      <w:b/>
      <w:bCs/>
      <w:noProof/>
      <w:sz w:val="20"/>
      <w:szCs w:val="20"/>
    </w:rPr>
  </w:style>
  <w:style w:type="paragraph" w:styleId="BalloonText">
    <w:name w:val="Balloon Text"/>
    <w:basedOn w:val="Normal"/>
    <w:link w:val="BalloonTextChar"/>
    <w:uiPriority w:val="99"/>
    <w:semiHidden/>
    <w:unhideWhenUsed/>
    <w:rsid w:val="00EF330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F330E"/>
    <w:rPr>
      <w:rFonts w:ascii="Tahoma" w:hAnsi="Tahoma" w:cs="Tahoma"/>
      <w:noProof/>
      <w:sz w:val="18"/>
      <w:szCs w:val="18"/>
    </w:rPr>
  </w:style>
  <w:style w:type="character" w:styleId="Hyperlink">
    <w:name w:val="Hyperlink"/>
    <w:basedOn w:val="DefaultParagraphFont"/>
    <w:uiPriority w:val="99"/>
    <w:unhideWhenUsed/>
    <w:rsid w:val="00CB1516"/>
    <w:rPr>
      <w:color w:val="0563C1" w:themeColor="hyperlink"/>
      <w:u w:val="single"/>
    </w:rPr>
  </w:style>
  <w:style w:type="character" w:customStyle="1" w:styleId="1">
    <w:name w:val="אזכור לא מזוהה1"/>
    <w:basedOn w:val="DefaultParagraphFont"/>
    <w:uiPriority w:val="99"/>
    <w:semiHidden/>
    <w:unhideWhenUsed/>
    <w:rsid w:val="00CB1516"/>
    <w:rPr>
      <w:color w:val="808080"/>
      <w:shd w:val="clear" w:color="auto" w:fill="E6E6E6"/>
    </w:rPr>
  </w:style>
  <w:style w:type="character" w:customStyle="1" w:styleId="2">
    <w:name w:val="אזכור לא מזוהה2"/>
    <w:basedOn w:val="DefaultParagraphFont"/>
    <w:uiPriority w:val="99"/>
    <w:semiHidden/>
    <w:unhideWhenUsed/>
    <w:rsid w:val="00851ED5"/>
    <w:rPr>
      <w:color w:val="808080"/>
      <w:shd w:val="clear" w:color="auto" w:fill="E6E6E6"/>
    </w:rPr>
  </w:style>
  <w:style w:type="character" w:styleId="FollowedHyperlink">
    <w:name w:val="FollowedHyperlink"/>
    <w:basedOn w:val="DefaultParagraphFont"/>
    <w:uiPriority w:val="99"/>
    <w:semiHidden/>
    <w:unhideWhenUsed/>
    <w:rsid w:val="00ED63FC"/>
    <w:rPr>
      <w:color w:val="954F72" w:themeColor="followedHyperlink"/>
      <w:u w:val="single"/>
    </w:rPr>
  </w:style>
  <w:style w:type="character" w:customStyle="1" w:styleId="3">
    <w:name w:val="אזכור לא מזוהה3"/>
    <w:basedOn w:val="DefaultParagraphFont"/>
    <w:uiPriority w:val="99"/>
    <w:semiHidden/>
    <w:unhideWhenUsed/>
    <w:rsid w:val="00ED63FC"/>
    <w:rPr>
      <w:color w:val="808080"/>
      <w:shd w:val="clear" w:color="auto" w:fill="E6E6E6"/>
    </w:rPr>
  </w:style>
  <w:style w:type="paragraph" w:styleId="NormalWeb">
    <w:name w:val="Normal (Web)"/>
    <w:basedOn w:val="Normal"/>
    <w:uiPriority w:val="99"/>
    <w:unhideWhenUsed/>
    <w:rsid w:val="00271BD1"/>
    <w:pPr>
      <w:bidi w:val="0"/>
      <w:spacing w:before="100" w:beforeAutospacing="1" w:after="100" w:afterAutospacing="1" w:line="240" w:lineRule="auto"/>
    </w:pPr>
    <w:rPr>
      <w:rFonts w:ascii="Times New Roman" w:eastAsiaTheme="minorEastAsia" w:hAnsi="Times New Roman" w:cs="Times New Roman"/>
      <w:noProof w:val="0"/>
      <w:sz w:val="24"/>
      <w:szCs w:val="24"/>
    </w:rPr>
  </w:style>
  <w:style w:type="character" w:customStyle="1" w:styleId="Heading3Char">
    <w:name w:val="Heading 3 Char"/>
    <w:basedOn w:val="DefaultParagraphFont"/>
    <w:link w:val="Heading3"/>
    <w:uiPriority w:val="9"/>
    <w:rsid w:val="00247D0E"/>
    <w:rPr>
      <w:rFonts w:ascii="Times New Roman" w:eastAsia="Times New Roman" w:hAnsi="Times New Roman" w:cs="Times New Roman"/>
      <w:b/>
      <w:bCs/>
      <w:sz w:val="27"/>
      <w:szCs w:val="27"/>
    </w:rPr>
  </w:style>
  <w:style w:type="paragraph" w:styleId="Revision">
    <w:name w:val="Revision"/>
    <w:hidden/>
    <w:uiPriority w:val="99"/>
    <w:semiHidden/>
    <w:rsid w:val="00504B14"/>
    <w:pPr>
      <w:spacing w:after="0" w:line="240" w:lineRule="auto"/>
    </w:pPr>
    <w:rPr>
      <w:noProof/>
    </w:rPr>
  </w:style>
  <w:style w:type="character" w:styleId="LineNumber">
    <w:name w:val="line number"/>
    <w:basedOn w:val="DefaultParagraphFont"/>
    <w:uiPriority w:val="99"/>
    <w:semiHidden/>
    <w:unhideWhenUsed/>
    <w:rsid w:val="00320A0C"/>
  </w:style>
  <w:style w:type="character" w:customStyle="1" w:styleId="Heading1Char">
    <w:name w:val="Heading 1 Char"/>
    <w:basedOn w:val="DefaultParagraphFont"/>
    <w:link w:val="Heading1"/>
    <w:uiPriority w:val="9"/>
    <w:rsid w:val="00D82EEE"/>
    <w:rPr>
      <w:rFonts w:asciiTheme="majorHAnsi" w:eastAsiaTheme="majorEastAsia" w:hAnsiTheme="majorHAnsi" w:cstheme="majorBidi"/>
      <w:noProof/>
      <w:color w:val="2F5496" w:themeColor="accent1" w:themeShade="BF"/>
      <w:sz w:val="32"/>
      <w:szCs w:val="32"/>
    </w:rPr>
  </w:style>
  <w:style w:type="paragraph" w:styleId="TOCHeading">
    <w:name w:val="TOC Heading"/>
    <w:basedOn w:val="Heading1"/>
    <w:next w:val="Normal"/>
    <w:uiPriority w:val="39"/>
    <w:unhideWhenUsed/>
    <w:qFormat/>
    <w:rsid w:val="00D82EEE"/>
    <w:pPr>
      <w:outlineLvl w:val="9"/>
    </w:pPr>
    <w:rPr>
      <w:noProof w:val="0"/>
      <w:rtl/>
      <w:cs/>
    </w:rPr>
  </w:style>
  <w:style w:type="paragraph" w:styleId="TOC1">
    <w:name w:val="toc 1"/>
    <w:basedOn w:val="Normal"/>
    <w:next w:val="Normal"/>
    <w:autoRedefine/>
    <w:uiPriority w:val="39"/>
    <w:unhideWhenUsed/>
    <w:rsid w:val="003E0AA3"/>
    <w:pPr>
      <w:numPr>
        <w:numId w:val="29"/>
      </w:numPr>
      <w:spacing w:after="100"/>
    </w:pPr>
    <w:rPr>
      <w:rFonts w:ascii="David" w:eastAsiaTheme="minorEastAsia" w:hAnsi="David" w:cs="David"/>
      <w:noProof w:val="0"/>
      <w:sz w:val="28"/>
      <w:szCs w:val="28"/>
    </w:rPr>
  </w:style>
  <w:style w:type="paragraph" w:styleId="TOC3">
    <w:name w:val="toc 3"/>
    <w:basedOn w:val="Normal"/>
    <w:next w:val="Normal"/>
    <w:autoRedefine/>
    <w:uiPriority w:val="39"/>
    <w:unhideWhenUsed/>
    <w:rsid w:val="00D82EEE"/>
    <w:pPr>
      <w:spacing w:after="100"/>
      <w:ind w:left="440"/>
    </w:pPr>
    <w:rPr>
      <w:rFonts w:eastAsiaTheme="minorEastAsia" w:cs="Times New Roman"/>
      <w:noProof w:val="0"/>
      <w:rtl/>
      <w:cs/>
    </w:rPr>
  </w:style>
  <w:style w:type="character" w:styleId="Strong">
    <w:name w:val="Strong"/>
    <w:basedOn w:val="DefaultParagraphFont"/>
    <w:uiPriority w:val="99"/>
    <w:qFormat/>
    <w:rsid w:val="009F66B9"/>
    <w:rPr>
      <w:rFonts w:cs="Times New Roman"/>
      <w:b/>
      <w:bCs/>
    </w:rPr>
  </w:style>
  <w:style w:type="table" w:styleId="PlainTable2">
    <w:name w:val="Plain Table 2"/>
    <w:basedOn w:val="TableNormal"/>
    <w:uiPriority w:val="42"/>
    <w:rsid w:val="00D9427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E315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6Colorful-Accent1">
    <w:name w:val="Grid Table 6 Colorful Accent 1"/>
    <w:basedOn w:val="TableNormal"/>
    <w:uiPriority w:val="51"/>
    <w:rsid w:val="00056775"/>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922D1B"/>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F106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2F70C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722">
      <w:bodyDiv w:val="1"/>
      <w:marLeft w:val="0"/>
      <w:marRight w:val="0"/>
      <w:marTop w:val="0"/>
      <w:marBottom w:val="0"/>
      <w:divBdr>
        <w:top w:val="none" w:sz="0" w:space="0" w:color="auto"/>
        <w:left w:val="none" w:sz="0" w:space="0" w:color="auto"/>
        <w:bottom w:val="none" w:sz="0" w:space="0" w:color="auto"/>
        <w:right w:val="none" w:sz="0" w:space="0" w:color="auto"/>
      </w:divBdr>
    </w:div>
    <w:div w:id="20712514">
      <w:bodyDiv w:val="1"/>
      <w:marLeft w:val="0"/>
      <w:marRight w:val="0"/>
      <w:marTop w:val="0"/>
      <w:marBottom w:val="0"/>
      <w:divBdr>
        <w:top w:val="none" w:sz="0" w:space="0" w:color="auto"/>
        <w:left w:val="none" w:sz="0" w:space="0" w:color="auto"/>
        <w:bottom w:val="none" w:sz="0" w:space="0" w:color="auto"/>
        <w:right w:val="none" w:sz="0" w:space="0" w:color="auto"/>
      </w:divBdr>
    </w:div>
    <w:div w:id="31227086">
      <w:bodyDiv w:val="1"/>
      <w:marLeft w:val="0"/>
      <w:marRight w:val="0"/>
      <w:marTop w:val="0"/>
      <w:marBottom w:val="0"/>
      <w:divBdr>
        <w:top w:val="none" w:sz="0" w:space="0" w:color="auto"/>
        <w:left w:val="none" w:sz="0" w:space="0" w:color="auto"/>
        <w:bottom w:val="none" w:sz="0" w:space="0" w:color="auto"/>
        <w:right w:val="none" w:sz="0" w:space="0" w:color="auto"/>
      </w:divBdr>
    </w:div>
    <w:div w:id="89738026">
      <w:bodyDiv w:val="1"/>
      <w:marLeft w:val="0"/>
      <w:marRight w:val="0"/>
      <w:marTop w:val="0"/>
      <w:marBottom w:val="0"/>
      <w:divBdr>
        <w:top w:val="none" w:sz="0" w:space="0" w:color="auto"/>
        <w:left w:val="none" w:sz="0" w:space="0" w:color="auto"/>
        <w:bottom w:val="none" w:sz="0" w:space="0" w:color="auto"/>
        <w:right w:val="none" w:sz="0" w:space="0" w:color="auto"/>
      </w:divBdr>
      <w:divsChild>
        <w:div w:id="146242935">
          <w:marLeft w:val="0"/>
          <w:marRight w:val="0"/>
          <w:marTop w:val="0"/>
          <w:marBottom w:val="0"/>
          <w:divBdr>
            <w:top w:val="none" w:sz="0" w:space="0" w:color="auto"/>
            <w:left w:val="none" w:sz="0" w:space="0" w:color="auto"/>
            <w:bottom w:val="none" w:sz="0" w:space="0" w:color="auto"/>
            <w:right w:val="none" w:sz="0" w:space="0" w:color="auto"/>
          </w:divBdr>
        </w:div>
      </w:divsChild>
    </w:div>
    <w:div w:id="223806044">
      <w:bodyDiv w:val="1"/>
      <w:marLeft w:val="0"/>
      <w:marRight w:val="0"/>
      <w:marTop w:val="0"/>
      <w:marBottom w:val="0"/>
      <w:divBdr>
        <w:top w:val="none" w:sz="0" w:space="0" w:color="auto"/>
        <w:left w:val="none" w:sz="0" w:space="0" w:color="auto"/>
        <w:bottom w:val="none" w:sz="0" w:space="0" w:color="auto"/>
        <w:right w:val="none" w:sz="0" w:space="0" w:color="auto"/>
      </w:divBdr>
    </w:div>
    <w:div w:id="561137414">
      <w:bodyDiv w:val="1"/>
      <w:marLeft w:val="0"/>
      <w:marRight w:val="0"/>
      <w:marTop w:val="0"/>
      <w:marBottom w:val="0"/>
      <w:divBdr>
        <w:top w:val="none" w:sz="0" w:space="0" w:color="auto"/>
        <w:left w:val="none" w:sz="0" w:space="0" w:color="auto"/>
        <w:bottom w:val="none" w:sz="0" w:space="0" w:color="auto"/>
        <w:right w:val="none" w:sz="0" w:space="0" w:color="auto"/>
      </w:divBdr>
    </w:div>
    <w:div w:id="562568888">
      <w:bodyDiv w:val="1"/>
      <w:marLeft w:val="0"/>
      <w:marRight w:val="0"/>
      <w:marTop w:val="0"/>
      <w:marBottom w:val="0"/>
      <w:divBdr>
        <w:top w:val="none" w:sz="0" w:space="0" w:color="auto"/>
        <w:left w:val="none" w:sz="0" w:space="0" w:color="auto"/>
        <w:bottom w:val="none" w:sz="0" w:space="0" w:color="auto"/>
        <w:right w:val="none" w:sz="0" w:space="0" w:color="auto"/>
      </w:divBdr>
      <w:divsChild>
        <w:div w:id="2132507219">
          <w:marLeft w:val="0"/>
          <w:marRight w:val="0"/>
          <w:marTop w:val="0"/>
          <w:marBottom w:val="0"/>
          <w:divBdr>
            <w:top w:val="none" w:sz="0" w:space="0" w:color="auto"/>
            <w:left w:val="none" w:sz="0" w:space="0" w:color="auto"/>
            <w:bottom w:val="none" w:sz="0" w:space="0" w:color="auto"/>
            <w:right w:val="none" w:sz="0" w:space="0" w:color="auto"/>
          </w:divBdr>
        </w:div>
      </w:divsChild>
    </w:div>
    <w:div w:id="596983590">
      <w:bodyDiv w:val="1"/>
      <w:marLeft w:val="0"/>
      <w:marRight w:val="0"/>
      <w:marTop w:val="0"/>
      <w:marBottom w:val="0"/>
      <w:divBdr>
        <w:top w:val="none" w:sz="0" w:space="0" w:color="auto"/>
        <w:left w:val="none" w:sz="0" w:space="0" w:color="auto"/>
        <w:bottom w:val="none" w:sz="0" w:space="0" w:color="auto"/>
        <w:right w:val="none" w:sz="0" w:space="0" w:color="auto"/>
      </w:divBdr>
      <w:divsChild>
        <w:div w:id="383869060">
          <w:marLeft w:val="0"/>
          <w:marRight w:val="0"/>
          <w:marTop w:val="0"/>
          <w:marBottom w:val="0"/>
          <w:divBdr>
            <w:top w:val="none" w:sz="0" w:space="0" w:color="auto"/>
            <w:left w:val="none" w:sz="0" w:space="0" w:color="auto"/>
            <w:bottom w:val="none" w:sz="0" w:space="0" w:color="auto"/>
            <w:right w:val="none" w:sz="0" w:space="0" w:color="auto"/>
          </w:divBdr>
        </w:div>
      </w:divsChild>
    </w:div>
    <w:div w:id="686060570">
      <w:bodyDiv w:val="1"/>
      <w:marLeft w:val="0"/>
      <w:marRight w:val="0"/>
      <w:marTop w:val="0"/>
      <w:marBottom w:val="0"/>
      <w:divBdr>
        <w:top w:val="none" w:sz="0" w:space="0" w:color="auto"/>
        <w:left w:val="none" w:sz="0" w:space="0" w:color="auto"/>
        <w:bottom w:val="none" w:sz="0" w:space="0" w:color="auto"/>
        <w:right w:val="none" w:sz="0" w:space="0" w:color="auto"/>
      </w:divBdr>
    </w:div>
    <w:div w:id="699167976">
      <w:bodyDiv w:val="1"/>
      <w:marLeft w:val="0"/>
      <w:marRight w:val="0"/>
      <w:marTop w:val="0"/>
      <w:marBottom w:val="0"/>
      <w:divBdr>
        <w:top w:val="none" w:sz="0" w:space="0" w:color="auto"/>
        <w:left w:val="none" w:sz="0" w:space="0" w:color="auto"/>
        <w:bottom w:val="none" w:sz="0" w:space="0" w:color="auto"/>
        <w:right w:val="none" w:sz="0" w:space="0" w:color="auto"/>
      </w:divBdr>
    </w:div>
    <w:div w:id="721640577">
      <w:bodyDiv w:val="1"/>
      <w:marLeft w:val="0"/>
      <w:marRight w:val="0"/>
      <w:marTop w:val="0"/>
      <w:marBottom w:val="0"/>
      <w:divBdr>
        <w:top w:val="none" w:sz="0" w:space="0" w:color="auto"/>
        <w:left w:val="none" w:sz="0" w:space="0" w:color="auto"/>
        <w:bottom w:val="none" w:sz="0" w:space="0" w:color="auto"/>
        <w:right w:val="none" w:sz="0" w:space="0" w:color="auto"/>
      </w:divBdr>
    </w:div>
    <w:div w:id="761805661">
      <w:bodyDiv w:val="1"/>
      <w:marLeft w:val="0"/>
      <w:marRight w:val="0"/>
      <w:marTop w:val="0"/>
      <w:marBottom w:val="0"/>
      <w:divBdr>
        <w:top w:val="none" w:sz="0" w:space="0" w:color="auto"/>
        <w:left w:val="none" w:sz="0" w:space="0" w:color="auto"/>
        <w:bottom w:val="none" w:sz="0" w:space="0" w:color="auto"/>
        <w:right w:val="none" w:sz="0" w:space="0" w:color="auto"/>
      </w:divBdr>
    </w:div>
    <w:div w:id="994869150">
      <w:bodyDiv w:val="1"/>
      <w:marLeft w:val="0"/>
      <w:marRight w:val="0"/>
      <w:marTop w:val="0"/>
      <w:marBottom w:val="0"/>
      <w:divBdr>
        <w:top w:val="none" w:sz="0" w:space="0" w:color="auto"/>
        <w:left w:val="none" w:sz="0" w:space="0" w:color="auto"/>
        <w:bottom w:val="none" w:sz="0" w:space="0" w:color="auto"/>
        <w:right w:val="none" w:sz="0" w:space="0" w:color="auto"/>
      </w:divBdr>
      <w:divsChild>
        <w:div w:id="382488384">
          <w:marLeft w:val="0"/>
          <w:marRight w:val="0"/>
          <w:marTop w:val="0"/>
          <w:marBottom w:val="0"/>
          <w:divBdr>
            <w:top w:val="none" w:sz="0" w:space="0" w:color="auto"/>
            <w:left w:val="none" w:sz="0" w:space="0" w:color="auto"/>
            <w:bottom w:val="none" w:sz="0" w:space="0" w:color="auto"/>
            <w:right w:val="none" w:sz="0" w:space="0" w:color="auto"/>
          </w:divBdr>
        </w:div>
      </w:divsChild>
    </w:div>
    <w:div w:id="1058632114">
      <w:bodyDiv w:val="1"/>
      <w:marLeft w:val="0"/>
      <w:marRight w:val="0"/>
      <w:marTop w:val="0"/>
      <w:marBottom w:val="0"/>
      <w:divBdr>
        <w:top w:val="none" w:sz="0" w:space="0" w:color="auto"/>
        <w:left w:val="none" w:sz="0" w:space="0" w:color="auto"/>
        <w:bottom w:val="none" w:sz="0" w:space="0" w:color="auto"/>
        <w:right w:val="none" w:sz="0" w:space="0" w:color="auto"/>
      </w:divBdr>
    </w:div>
    <w:div w:id="1082141777">
      <w:bodyDiv w:val="1"/>
      <w:marLeft w:val="0"/>
      <w:marRight w:val="0"/>
      <w:marTop w:val="0"/>
      <w:marBottom w:val="0"/>
      <w:divBdr>
        <w:top w:val="none" w:sz="0" w:space="0" w:color="auto"/>
        <w:left w:val="none" w:sz="0" w:space="0" w:color="auto"/>
        <w:bottom w:val="none" w:sz="0" w:space="0" w:color="auto"/>
        <w:right w:val="none" w:sz="0" w:space="0" w:color="auto"/>
      </w:divBdr>
    </w:div>
    <w:div w:id="1139031848">
      <w:bodyDiv w:val="1"/>
      <w:marLeft w:val="0"/>
      <w:marRight w:val="0"/>
      <w:marTop w:val="0"/>
      <w:marBottom w:val="0"/>
      <w:divBdr>
        <w:top w:val="none" w:sz="0" w:space="0" w:color="auto"/>
        <w:left w:val="none" w:sz="0" w:space="0" w:color="auto"/>
        <w:bottom w:val="none" w:sz="0" w:space="0" w:color="auto"/>
        <w:right w:val="none" w:sz="0" w:space="0" w:color="auto"/>
      </w:divBdr>
    </w:div>
    <w:div w:id="1299458461">
      <w:bodyDiv w:val="1"/>
      <w:marLeft w:val="0"/>
      <w:marRight w:val="0"/>
      <w:marTop w:val="0"/>
      <w:marBottom w:val="0"/>
      <w:divBdr>
        <w:top w:val="none" w:sz="0" w:space="0" w:color="auto"/>
        <w:left w:val="none" w:sz="0" w:space="0" w:color="auto"/>
        <w:bottom w:val="none" w:sz="0" w:space="0" w:color="auto"/>
        <w:right w:val="none" w:sz="0" w:space="0" w:color="auto"/>
      </w:divBdr>
    </w:div>
    <w:div w:id="1372925479">
      <w:bodyDiv w:val="1"/>
      <w:marLeft w:val="0"/>
      <w:marRight w:val="0"/>
      <w:marTop w:val="0"/>
      <w:marBottom w:val="0"/>
      <w:divBdr>
        <w:top w:val="none" w:sz="0" w:space="0" w:color="auto"/>
        <w:left w:val="none" w:sz="0" w:space="0" w:color="auto"/>
        <w:bottom w:val="none" w:sz="0" w:space="0" w:color="auto"/>
        <w:right w:val="none" w:sz="0" w:space="0" w:color="auto"/>
      </w:divBdr>
      <w:divsChild>
        <w:div w:id="862477795">
          <w:marLeft w:val="0"/>
          <w:marRight w:val="0"/>
          <w:marTop w:val="0"/>
          <w:marBottom w:val="0"/>
          <w:divBdr>
            <w:top w:val="none" w:sz="0" w:space="0" w:color="auto"/>
            <w:left w:val="none" w:sz="0" w:space="0" w:color="auto"/>
            <w:bottom w:val="none" w:sz="0" w:space="0" w:color="auto"/>
            <w:right w:val="none" w:sz="0" w:space="0" w:color="auto"/>
          </w:divBdr>
        </w:div>
      </w:divsChild>
    </w:div>
    <w:div w:id="1390180940">
      <w:bodyDiv w:val="1"/>
      <w:marLeft w:val="0"/>
      <w:marRight w:val="0"/>
      <w:marTop w:val="0"/>
      <w:marBottom w:val="0"/>
      <w:divBdr>
        <w:top w:val="none" w:sz="0" w:space="0" w:color="auto"/>
        <w:left w:val="none" w:sz="0" w:space="0" w:color="auto"/>
        <w:bottom w:val="none" w:sz="0" w:space="0" w:color="auto"/>
        <w:right w:val="none" w:sz="0" w:space="0" w:color="auto"/>
      </w:divBdr>
    </w:div>
    <w:div w:id="1619291849">
      <w:bodyDiv w:val="1"/>
      <w:marLeft w:val="0"/>
      <w:marRight w:val="0"/>
      <w:marTop w:val="0"/>
      <w:marBottom w:val="0"/>
      <w:divBdr>
        <w:top w:val="none" w:sz="0" w:space="0" w:color="auto"/>
        <w:left w:val="none" w:sz="0" w:space="0" w:color="auto"/>
        <w:bottom w:val="none" w:sz="0" w:space="0" w:color="auto"/>
        <w:right w:val="none" w:sz="0" w:space="0" w:color="auto"/>
      </w:divBdr>
      <w:divsChild>
        <w:div w:id="1225221847">
          <w:marLeft w:val="0"/>
          <w:marRight w:val="0"/>
          <w:marTop w:val="0"/>
          <w:marBottom w:val="0"/>
          <w:divBdr>
            <w:top w:val="none" w:sz="0" w:space="0" w:color="auto"/>
            <w:left w:val="none" w:sz="0" w:space="0" w:color="auto"/>
            <w:bottom w:val="none" w:sz="0" w:space="0" w:color="auto"/>
            <w:right w:val="none" w:sz="0" w:space="0" w:color="auto"/>
          </w:divBdr>
        </w:div>
      </w:divsChild>
    </w:div>
    <w:div w:id="1698240692">
      <w:bodyDiv w:val="1"/>
      <w:marLeft w:val="0"/>
      <w:marRight w:val="0"/>
      <w:marTop w:val="0"/>
      <w:marBottom w:val="0"/>
      <w:divBdr>
        <w:top w:val="none" w:sz="0" w:space="0" w:color="auto"/>
        <w:left w:val="none" w:sz="0" w:space="0" w:color="auto"/>
        <w:bottom w:val="none" w:sz="0" w:space="0" w:color="auto"/>
        <w:right w:val="none" w:sz="0" w:space="0" w:color="auto"/>
      </w:divBdr>
    </w:div>
    <w:div w:id="1780252559">
      <w:bodyDiv w:val="1"/>
      <w:marLeft w:val="0"/>
      <w:marRight w:val="0"/>
      <w:marTop w:val="0"/>
      <w:marBottom w:val="0"/>
      <w:divBdr>
        <w:top w:val="none" w:sz="0" w:space="0" w:color="auto"/>
        <w:left w:val="none" w:sz="0" w:space="0" w:color="auto"/>
        <w:bottom w:val="none" w:sz="0" w:space="0" w:color="auto"/>
        <w:right w:val="none" w:sz="0" w:space="0" w:color="auto"/>
      </w:divBdr>
    </w:div>
    <w:div w:id="1799757791">
      <w:bodyDiv w:val="1"/>
      <w:marLeft w:val="0"/>
      <w:marRight w:val="0"/>
      <w:marTop w:val="0"/>
      <w:marBottom w:val="0"/>
      <w:divBdr>
        <w:top w:val="none" w:sz="0" w:space="0" w:color="auto"/>
        <w:left w:val="none" w:sz="0" w:space="0" w:color="auto"/>
        <w:bottom w:val="none" w:sz="0" w:space="0" w:color="auto"/>
        <w:right w:val="none" w:sz="0" w:space="0" w:color="auto"/>
      </w:divBdr>
    </w:div>
    <w:div w:id="18793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commentsExtended" Target="commentsExtended.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FC62BAB-64BE-184C-83E9-2165CE9FB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21837</Words>
  <Characters>124473</Characters>
  <Application>Microsoft Macintosh Word</Application>
  <DocSecurity>0</DocSecurity>
  <Lines>1037</Lines>
  <Paragraphs>292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vt:lpstr>
      <vt:lpstr>_</vt:lpstr>
    </vt:vector>
  </TitlesOfParts>
  <Company>Galilee Medical Center</Company>
  <LinksUpToDate>false</LinksUpToDate>
  <CharactersWithSpaces>146018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User</dc:creator>
  <cp:keywords/>
  <dc:description/>
  <cp:lastModifiedBy>editor</cp:lastModifiedBy>
  <cp:revision>2</cp:revision>
  <cp:lastPrinted>2019-12-10T11:36:00Z</cp:lastPrinted>
  <dcterms:created xsi:type="dcterms:W3CDTF">2020-01-09T11:18:00Z</dcterms:created>
  <dcterms:modified xsi:type="dcterms:W3CDTF">2020-01-09T11:18:00Z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user:5a00ddb7e4b028f0a93e5e2c</vt:lpwstr>
  </property>
  <property fmtid="{D5CDD505-2E9C-101B-9397-08002B2CF9AE}" pid="3" name="WnCSubscriberId">
    <vt:lpwstr>0</vt:lpwstr>
  </property>
  <property fmtid="{D5CDD505-2E9C-101B-9397-08002B2CF9AE}" pid="4" name="WnCOutputStyleId">
    <vt:lpwstr>219</vt:lpwstr>
  </property>
  <property fmtid="{D5CDD505-2E9C-101B-9397-08002B2CF9AE}" pid="5" name="RWProductId">
    <vt:lpwstr>Flow</vt:lpwstr>
  </property>
  <property fmtid="{D5CDD505-2E9C-101B-9397-08002B2CF9AE}" pid="6" name="WnC4Folder">
    <vt:lpwstr>Documents///מדדי איכות בקולפוסקופיה _ סנדי בורנשטיין_ טיוטא</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6th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http://www.zotero.org/styles/ieee</vt:lpwstr>
  </property>
  <property fmtid="{D5CDD505-2E9C-101B-9397-08002B2CF9AE}" pid="18" name="Mendeley Recent Style Name 5_1">
    <vt:lpwstr>IEEE</vt:lpwstr>
  </property>
  <property fmtid="{D5CDD505-2E9C-101B-9397-08002B2CF9AE}" pid="19" name="Mendeley Recent Style Id 6_1">
    <vt:lpwstr>http://www.zotero.org/styles/modern-humanities-research-association</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Id 7_1">
    <vt:lpwstr>http://www.zotero.org/styles/modern-language-association</vt:lpwstr>
  </property>
  <property fmtid="{D5CDD505-2E9C-101B-9397-08002B2CF9AE}" pid="22" name="Mendeley Recent Style Name 7_1">
    <vt:lpwstr>Modern Language Association 8th edition</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y fmtid="{D5CDD505-2E9C-101B-9397-08002B2CF9AE}" pid="27" name="Mendeley Document_1">
    <vt:lpwstr>True</vt:lpwstr>
  </property>
  <property fmtid="{D5CDD505-2E9C-101B-9397-08002B2CF9AE}" pid="28" name="Mendeley Unique User Id_1">
    <vt:lpwstr>6e8755c8-fb4f-3007-aa08-63f6f6ca170a</vt:lpwstr>
  </property>
  <property fmtid="{D5CDD505-2E9C-101B-9397-08002B2CF9AE}" pid="29" name="Mendeley Citation Style_1">
    <vt:lpwstr>http://www.zotero.org/styles/vancouver</vt:lpwstr>
  </property>
</Properties>
</file>