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4707F" w14:textId="77777777" w:rsidR="00706AA7" w:rsidRPr="005A567E" w:rsidRDefault="00706AA7" w:rsidP="00706AA7">
      <w:pPr>
        <w:spacing w:line="480" w:lineRule="auto"/>
        <w:rPr>
          <w:rFonts w:ascii="David" w:hAnsi="David" w:cs="David"/>
          <w:sz w:val="24"/>
          <w:szCs w:val="24"/>
          <w:u w:val="single"/>
          <w:rtl/>
        </w:rPr>
      </w:pPr>
      <w:commentRangeStart w:id="0"/>
      <w:r w:rsidRPr="005A567E">
        <w:rPr>
          <w:rFonts w:ascii="David" w:hAnsi="David" w:cs="David"/>
          <w:sz w:val="24"/>
          <w:szCs w:val="24"/>
          <w:u w:val="single"/>
          <w:rtl/>
        </w:rPr>
        <w:t xml:space="preserve">תרשים 1 </w:t>
      </w:r>
      <w:commentRangeEnd w:id="0"/>
      <w:r w:rsidR="00153A65">
        <w:rPr>
          <w:rStyle w:val="CommentReference"/>
        </w:rPr>
        <w:commentReference w:id="0"/>
      </w:r>
      <w:r w:rsidRPr="005A567E">
        <w:rPr>
          <w:rFonts w:ascii="David" w:hAnsi="David" w:cs="David"/>
          <w:sz w:val="24"/>
          <w:szCs w:val="24"/>
          <w:u w:val="single"/>
          <w:rtl/>
        </w:rPr>
        <w:t xml:space="preserve">-  שיעור התיעוד של מדדי האיכות העיקריים </w:t>
      </w:r>
      <w:r w:rsidRPr="005A567E">
        <w:rPr>
          <w:rFonts w:ascii="David" w:hAnsi="David" w:cs="David" w:hint="cs"/>
          <w:sz w:val="24"/>
          <w:szCs w:val="24"/>
          <w:u w:val="single"/>
          <w:rtl/>
        </w:rPr>
        <w:t>בכלל אוכלוסית המחקר בהשוואה ליעד העולמי</w:t>
      </w:r>
    </w:p>
    <w:p w14:paraId="56EC8277" w14:textId="77777777" w:rsidR="00706AA7" w:rsidRPr="00140ADA" w:rsidRDefault="00706AA7" w:rsidP="00706AA7">
      <w:pPr>
        <w:rPr>
          <w:rFonts w:ascii="David" w:hAnsi="David" w:cs="David"/>
          <w:sz w:val="24"/>
          <w:szCs w:val="24"/>
        </w:rPr>
      </w:pPr>
      <w:r>
        <w:drawing>
          <wp:inline distT="0" distB="0" distL="0" distR="0" wp14:anchorId="797C9076" wp14:editId="3ABF0477">
            <wp:extent cx="6412103" cy="2846423"/>
            <wp:effectExtent l="0" t="0" r="8255" b="0"/>
            <wp:docPr id="41" name="תמונה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22947" cy="2851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5F043" w14:textId="77777777" w:rsidR="00706AA7" w:rsidRDefault="00706AA7" w:rsidP="00706AA7">
      <w:pPr>
        <w:rPr>
          <w:rFonts w:ascii="David" w:hAnsi="David" w:cs="David"/>
          <w:b/>
          <w:bCs/>
          <w:color w:val="7030A0"/>
          <w:sz w:val="24"/>
          <w:szCs w:val="24"/>
          <w:rtl/>
        </w:rPr>
      </w:pPr>
      <w:r w:rsidRPr="00FA7111">
        <w:rPr>
          <w:rFonts w:ascii="David" w:hAnsi="David" w:cs="David" w:hint="cs"/>
          <w:color w:val="FF0000"/>
          <w:sz w:val="18"/>
          <w:szCs w:val="18"/>
          <w:rtl/>
        </w:rPr>
        <w:t xml:space="preserve">הקו האדום  </w:t>
      </w:r>
      <w:r w:rsidRPr="007B030C">
        <w:rPr>
          <w:rFonts w:ascii="David" w:hAnsi="David" w:cs="David" w:hint="cs"/>
          <w:sz w:val="18"/>
          <w:szCs w:val="18"/>
          <w:rtl/>
        </w:rPr>
        <w:t>מציג את היעד הבינלאומי הרלוונטי</w:t>
      </w:r>
    </w:p>
    <w:p w14:paraId="5DEF1CCB" w14:textId="77777777" w:rsidR="00706AA7" w:rsidRDefault="00706AA7">
      <w:pPr>
        <w:bidi w:val="0"/>
        <w:spacing w:after="0" w:line="240" w:lineRule="auto"/>
        <w:rPr>
          <w:rFonts w:ascii="David" w:hAnsi="David" w:cs="David"/>
          <w:sz w:val="24"/>
          <w:szCs w:val="24"/>
          <w:u w:val="single"/>
          <w:rtl/>
        </w:rPr>
      </w:pPr>
    </w:p>
    <w:p w14:paraId="08885EE0" w14:textId="77777777" w:rsidR="00153A65" w:rsidRDefault="00706AA7" w:rsidP="00153A65">
      <w:pPr>
        <w:spacing w:line="480" w:lineRule="auto"/>
        <w:rPr>
          <w:ins w:id="1" w:author="Shiri Yaniv" w:date="2020-01-08T13:10:00Z"/>
          <w:rFonts w:ascii="David" w:hAnsi="David" w:cs="David"/>
          <w:sz w:val="24"/>
          <w:szCs w:val="24"/>
          <w:u w:val="single"/>
          <w:rtl/>
        </w:rPr>
      </w:pPr>
      <w:r>
        <w:rPr>
          <w:rFonts w:ascii="David" w:hAnsi="David" w:cs="David"/>
          <w:sz w:val="24"/>
          <w:szCs w:val="24"/>
          <w:u w:val="single"/>
          <w:rtl/>
        </w:rPr>
        <w:br w:type="page"/>
      </w:r>
      <w:ins w:id="2" w:author="Shiri Yaniv" w:date="2020-01-08T13:10:00Z">
        <w:r w:rsidR="00153A65" w:rsidRPr="00901627">
          <w:rPr>
            <w:rFonts w:ascii="David" w:hAnsi="David" w:cs="David"/>
            <w:b/>
            <w:bCs/>
            <w:sz w:val="24"/>
            <w:szCs w:val="24"/>
            <w:u w:val="single"/>
            <w:rtl/>
          </w:rPr>
          <w:lastRenderedPageBreak/>
          <w:t xml:space="preserve">תרשים </w:t>
        </w:r>
        <w:r w:rsidR="00153A65">
          <w:rPr>
            <w:rFonts w:ascii="David" w:hAnsi="David" w:cs="David" w:hint="cs"/>
            <w:b/>
            <w:bCs/>
            <w:sz w:val="24"/>
            <w:szCs w:val="24"/>
            <w:u w:val="single"/>
            <w:rtl/>
          </w:rPr>
          <w:t>2</w:t>
        </w:r>
        <w:r w:rsidR="00153A65" w:rsidRPr="00901627">
          <w:rPr>
            <w:rFonts w:ascii="David" w:hAnsi="David" w:cs="David"/>
            <w:b/>
            <w:bCs/>
            <w:sz w:val="24"/>
            <w:szCs w:val="24"/>
            <w:u w:val="single"/>
            <w:rtl/>
          </w:rPr>
          <w:t xml:space="preserve"> -  </w:t>
        </w:r>
        <w:r w:rsidR="00153A65" w:rsidRPr="00901627">
          <w:rPr>
            <w:rFonts w:ascii="David" w:hAnsi="David" w:cs="David"/>
            <w:sz w:val="24"/>
            <w:szCs w:val="24"/>
            <w:u w:val="single"/>
            <w:rtl/>
          </w:rPr>
          <w:t xml:space="preserve">שיעור </w:t>
        </w:r>
        <w:r w:rsidR="00153A65">
          <w:rPr>
            <w:rFonts w:ascii="David" w:hAnsi="David" w:cs="David" w:hint="cs"/>
            <w:sz w:val="24"/>
            <w:szCs w:val="24"/>
            <w:u w:val="single"/>
            <w:rtl/>
          </w:rPr>
          <w:t xml:space="preserve">ביצוע </w:t>
        </w:r>
        <w:r w:rsidR="00153A65" w:rsidRPr="00901627">
          <w:rPr>
            <w:rFonts w:ascii="David" w:hAnsi="David" w:cs="David"/>
            <w:sz w:val="24"/>
            <w:szCs w:val="24"/>
            <w:u w:val="single"/>
            <w:rtl/>
          </w:rPr>
          <w:t>מדדי האיכות העיקריים בשלושת סוגי המרפאות</w:t>
        </w:r>
        <w:r w:rsidR="00153A65">
          <w:rPr>
            <w:rFonts w:ascii="David" w:hAnsi="David" w:cs="David" w:hint="cs"/>
            <w:sz w:val="24"/>
            <w:szCs w:val="24"/>
            <w:u w:val="single"/>
            <w:rtl/>
          </w:rPr>
          <w:t xml:space="preserve"> בהשוואה ליעד העולמי </w:t>
        </w:r>
      </w:ins>
    </w:p>
    <w:p w14:paraId="72AC6F58" w14:textId="77777777" w:rsidR="00153A65" w:rsidRDefault="00153A65" w:rsidP="00153A65">
      <w:pPr>
        <w:rPr>
          <w:ins w:id="3" w:author="Shiri Yaniv" w:date="2020-01-08T13:10:00Z"/>
          <w:rFonts w:ascii="David" w:hAnsi="David" w:cs="David"/>
          <w:color w:val="FF0000"/>
          <w:sz w:val="24"/>
          <w:szCs w:val="24"/>
          <w:rtl/>
        </w:rPr>
      </w:pPr>
      <w:ins w:id="4" w:author="Shiri Yaniv" w:date="2020-01-08T13:10:00Z">
        <w:r>
          <w:drawing>
            <wp:inline distT="0" distB="0" distL="0" distR="0" wp14:anchorId="7D3E35A0" wp14:editId="569C2DC4">
              <wp:extent cx="6119495" cy="3110865"/>
              <wp:effectExtent l="0" t="0" r="0" b="0"/>
              <wp:docPr id="1" name="תמונה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9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19495" cy="31108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39308B83" w14:textId="5C38771B" w:rsidR="00706AA7" w:rsidRDefault="00153A65" w:rsidP="00153A65">
      <w:pPr>
        <w:bidi w:val="0"/>
        <w:spacing w:after="0" w:line="240" w:lineRule="auto"/>
        <w:rPr>
          <w:ins w:id="5" w:author="Shiri Yaniv" w:date="2020-01-08T13:10:00Z"/>
          <w:rFonts w:ascii="David" w:hAnsi="David" w:cs="David"/>
          <w:sz w:val="24"/>
          <w:szCs w:val="24"/>
          <w:u w:val="single"/>
        </w:rPr>
      </w:pPr>
      <w:ins w:id="6" w:author="Shiri Yaniv" w:date="2020-01-08T13:10:00Z">
        <w:r w:rsidRPr="0073547D">
          <w:rPr>
            <w:rFonts w:ascii="David" w:hAnsi="David" w:cs="David" w:hint="cs"/>
            <w:color w:val="FF0000"/>
            <w:sz w:val="18"/>
            <w:szCs w:val="18"/>
            <w:rtl/>
          </w:rPr>
          <w:t xml:space="preserve">הקו האדום  </w:t>
        </w:r>
        <w:r w:rsidRPr="0073547D">
          <w:rPr>
            <w:rFonts w:ascii="David" w:hAnsi="David" w:cs="David" w:hint="cs"/>
            <w:sz w:val="18"/>
            <w:szCs w:val="18"/>
            <w:rtl/>
          </w:rPr>
          <w:t xml:space="preserve">מציג את היעד הבינלאומי הרלוונטי; </w:t>
        </w:r>
        <w:r w:rsidRPr="0073547D">
          <w:rPr>
            <w:rFonts w:ascii="David" w:hAnsi="David" w:cs="David"/>
            <w:sz w:val="18"/>
            <w:szCs w:val="18"/>
          </w:rPr>
          <w:t>+Chi square test ; ++Fisher's exact  test;</w:t>
        </w:r>
      </w:ins>
    </w:p>
    <w:p w14:paraId="10961439" w14:textId="77777777" w:rsidR="00153A65" w:rsidRDefault="00153A65" w:rsidP="00153A65">
      <w:pPr>
        <w:bidi w:val="0"/>
        <w:spacing w:after="0" w:line="240" w:lineRule="auto"/>
        <w:rPr>
          <w:rFonts w:ascii="David" w:hAnsi="David" w:cs="David"/>
          <w:sz w:val="24"/>
          <w:szCs w:val="24"/>
          <w:u w:val="single"/>
          <w:rtl/>
        </w:rPr>
      </w:pPr>
    </w:p>
    <w:p w14:paraId="1E35075C" w14:textId="46881248" w:rsidR="00C74C93" w:rsidRDefault="00C74C93">
      <w:pPr>
        <w:bidi w:val="0"/>
        <w:spacing w:after="0" w:line="240" w:lineRule="auto"/>
        <w:rPr>
          <w:rFonts w:ascii="David" w:hAnsi="David" w:cs="David"/>
          <w:sz w:val="24"/>
          <w:szCs w:val="24"/>
          <w:u w:val="single"/>
          <w:rtl/>
        </w:rPr>
      </w:pPr>
      <w:r>
        <w:rPr>
          <w:rFonts w:ascii="David" w:hAnsi="David" w:cs="David"/>
          <w:sz w:val="24"/>
          <w:szCs w:val="24"/>
          <w:u w:val="single"/>
          <w:rtl/>
        </w:rPr>
        <w:br w:type="page"/>
      </w:r>
    </w:p>
    <w:p w14:paraId="20534C31" w14:textId="6D322DFE" w:rsidR="00C74C93" w:rsidRDefault="00C74C93" w:rsidP="00C74C93">
      <w:pPr>
        <w:rPr>
          <w:rFonts w:ascii="David" w:hAnsi="David" w:cs="David"/>
          <w:sz w:val="24"/>
          <w:szCs w:val="24"/>
          <w:vertAlign w:val="superscript"/>
          <w:rtl/>
        </w:rPr>
      </w:pPr>
      <w:r w:rsidRPr="00901627">
        <w:rPr>
          <w:rFonts w:ascii="David" w:hAnsi="David" w:cs="David"/>
          <w:sz w:val="24"/>
          <w:szCs w:val="24"/>
          <w:u w:val="single"/>
          <w:rtl/>
        </w:rPr>
        <w:lastRenderedPageBreak/>
        <w:t xml:space="preserve">טבלה מספר </w:t>
      </w:r>
      <w:r>
        <w:rPr>
          <w:rFonts w:ascii="David" w:hAnsi="David" w:cs="David" w:hint="cs"/>
          <w:sz w:val="24"/>
          <w:szCs w:val="24"/>
          <w:u w:val="single"/>
          <w:rtl/>
        </w:rPr>
        <w:t>1</w:t>
      </w:r>
      <w:r w:rsidRPr="00901627">
        <w:rPr>
          <w:rFonts w:ascii="David" w:hAnsi="David" w:cs="David"/>
          <w:sz w:val="24"/>
          <w:szCs w:val="24"/>
          <w:u w:val="single"/>
          <w:rtl/>
        </w:rPr>
        <w:t>: מקדמי הרגרסיה הלוגיסטית</w:t>
      </w:r>
      <w:r>
        <w:rPr>
          <w:rFonts w:ascii="David" w:hAnsi="David" w:cs="David" w:hint="cs"/>
          <w:sz w:val="24"/>
          <w:szCs w:val="24"/>
          <w:u w:val="single"/>
          <w:rtl/>
        </w:rPr>
        <w:t xml:space="preserve"> הרב משתנית</w:t>
      </w:r>
      <w:r w:rsidRPr="00901627">
        <w:rPr>
          <w:rFonts w:ascii="David" w:hAnsi="David" w:cs="David"/>
          <w:sz w:val="24"/>
          <w:szCs w:val="24"/>
          <w:u w:val="single"/>
          <w:rtl/>
        </w:rPr>
        <w:t xml:space="preserve"> לניבוי תיעוד דרגת הנגע  </w:t>
      </w:r>
    </w:p>
    <w:tbl>
      <w:tblPr>
        <w:tblStyle w:val="PlainTable1"/>
        <w:bidiVisual/>
        <w:tblW w:w="5000" w:type="pct"/>
        <w:tblLook w:val="00A0" w:firstRow="1" w:lastRow="0" w:firstColumn="1" w:lastColumn="0" w:noHBand="0" w:noVBand="0"/>
      </w:tblPr>
      <w:tblGrid>
        <w:gridCol w:w="1377"/>
        <w:gridCol w:w="3020"/>
        <w:gridCol w:w="1089"/>
        <w:gridCol w:w="957"/>
        <w:gridCol w:w="1285"/>
        <w:gridCol w:w="1282"/>
      </w:tblGrid>
      <w:tr w:rsidR="00C74C93" w:rsidRPr="00901627" w14:paraId="49374B59" w14:textId="77777777" w:rsidTr="009C6D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 w:val="restart"/>
          </w:tcPr>
          <w:p w14:paraId="369EC4F3" w14:textId="77777777" w:rsidR="00C74C93" w:rsidRPr="00901627" w:rsidRDefault="00C74C93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Backward elimination Step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pct"/>
            <w:vMerge w:val="restart"/>
          </w:tcPr>
          <w:p w14:paraId="03F66D41" w14:textId="77777777" w:rsidR="00C74C93" w:rsidRDefault="00C74C93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 xml:space="preserve">המשתנה המסביר </w:t>
            </w:r>
          </w:p>
          <w:p w14:paraId="1FCA1B53" w14:textId="77777777" w:rsidR="00C74C93" w:rsidRPr="00500669" w:rsidRDefault="00C74C93" w:rsidP="009C6D94">
            <w:pPr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66" w:type="pct"/>
            <w:vMerge w:val="restart"/>
          </w:tcPr>
          <w:p w14:paraId="27870849" w14:textId="77777777" w:rsidR="00C74C93" w:rsidRPr="00901627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P</w:t>
            </w:r>
            <w:r w:rsidRPr="009016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pct"/>
            <w:vMerge w:val="restart"/>
          </w:tcPr>
          <w:p w14:paraId="025596CA" w14:textId="77777777" w:rsidR="00C74C93" w:rsidRPr="00901627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Odds Ratio</w:t>
            </w:r>
          </w:p>
        </w:tc>
        <w:tc>
          <w:tcPr>
            <w:tcW w:w="1468" w:type="pct"/>
            <w:gridSpan w:val="2"/>
          </w:tcPr>
          <w:p w14:paraId="288674B0" w14:textId="77777777" w:rsidR="00C74C93" w:rsidRPr="00901627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רווח סמך של 95% ל-</w:t>
            </w: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OR</w:t>
            </w:r>
          </w:p>
        </w:tc>
      </w:tr>
      <w:tr w:rsidR="00C74C93" w:rsidRPr="00901627" w14:paraId="2CBD8C37" w14:textId="77777777" w:rsidTr="009C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/>
          </w:tcPr>
          <w:p w14:paraId="695263C8" w14:textId="77777777" w:rsidR="00C74C93" w:rsidRPr="00901627" w:rsidRDefault="00C74C93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pct"/>
            <w:vMerge/>
          </w:tcPr>
          <w:p w14:paraId="18CAD051" w14:textId="77777777" w:rsidR="00C74C93" w:rsidRPr="00901627" w:rsidRDefault="00C74C93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66" w:type="pct"/>
            <w:vMerge/>
          </w:tcPr>
          <w:p w14:paraId="37A6730A" w14:textId="77777777" w:rsidR="00C74C93" w:rsidRPr="00901627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pct"/>
            <w:vMerge/>
          </w:tcPr>
          <w:p w14:paraId="079828A5" w14:textId="77777777" w:rsidR="00C74C93" w:rsidRPr="00901627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</w:tcPr>
          <w:p w14:paraId="735BE588" w14:textId="77777777" w:rsidR="00C74C93" w:rsidRPr="00901627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גבול תחתון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3" w:type="pct"/>
          </w:tcPr>
          <w:p w14:paraId="278176F6" w14:textId="77777777" w:rsidR="00C74C93" w:rsidRPr="00901627" w:rsidRDefault="00C74C93" w:rsidP="009C6D94">
            <w:pPr>
              <w:autoSpaceDE w:val="0"/>
              <w:autoSpaceDN w:val="0"/>
              <w:adjustRightInd w:val="0"/>
              <w:spacing w:line="360" w:lineRule="auto"/>
              <w:ind w:right="6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גבול עליון</w:t>
            </w:r>
          </w:p>
        </w:tc>
      </w:tr>
      <w:tr w:rsidR="00C74C93" w:rsidRPr="00901627" w14:paraId="75508E59" w14:textId="77777777" w:rsidTr="009C6D94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 w:val="restart"/>
          </w:tcPr>
          <w:p w14:paraId="7EB8F371" w14:textId="77777777" w:rsidR="00C74C93" w:rsidRPr="00901627" w:rsidRDefault="00C74C93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שלב ראשון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pct"/>
          </w:tcPr>
          <w:p w14:paraId="1860319C" w14:textId="77777777" w:rsidR="00C74C93" w:rsidRPr="00901627" w:rsidRDefault="00C74C93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 xml:space="preserve">סוג </w:t>
            </w:r>
            <w:r>
              <w:rPr>
                <w:rFonts w:ascii="David" w:hAnsi="David" w:cs="David"/>
                <w:sz w:val="24"/>
                <w:szCs w:val="24"/>
                <w:rtl/>
              </w:rPr>
              <w:t>המרפאה</w:t>
            </w:r>
            <w:r w:rsidRPr="00901627">
              <w:rPr>
                <w:rFonts w:ascii="David" w:hAnsi="David" w:cs="David"/>
                <w:sz w:val="24"/>
                <w:szCs w:val="24"/>
                <w:rtl/>
              </w:rPr>
              <w:t xml:space="preserve"> - כללי</w:t>
            </w:r>
          </w:p>
        </w:tc>
        <w:tc>
          <w:tcPr>
            <w:tcW w:w="566" w:type="pct"/>
          </w:tcPr>
          <w:p w14:paraId="3D5BF561" w14:textId="77777777" w:rsidR="00C74C93" w:rsidRPr="00901627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P&lt;0.001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pct"/>
            <w:shd w:val="clear" w:color="auto" w:fill="E7E6E6" w:themeFill="background2"/>
          </w:tcPr>
          <w:p w14:paraId="0BE15D90" w14:textId="77777777" w:rsidR="00C74C93" w:rsidRPr="00901627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shd w:val="clear" w:color="auto" w:fill="E7E6E6" w:themeFill="background2"/>
          </w:tcPr>
          <w:p w14:paraId="5FCF1030" w14:textId="77777777" w:rsidR="00C74C93" w:rsidRPr="00901627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3" w:type="pct"/>
            <w:shd w:val="clear" w:color="auto" w:fill="E7E6E6" w:themeFill="background2"/>
          </w:tcPr>
          <w:p w14:paraId="25ACE817" w14:textId="77777777" w:rsidR="00C74C93" w:rsidRPr="00901627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</w:tr>
      <w:tr w:rsidR="00C74C93" w:rsidRPr="00901627" w14:paraId="13811383" w14:textId="77777777" w:rsidTr="009C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/>
            <w:hideMark/>
          </w:tcPr>
          <w:p w14:paraId="2E71DDED" w14:textId="77777777" w:rsidR="00C74C93" w:rsidRPr="00901627" w:rsidRDefault="00C74C93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pct"/>
            <w:hideMark/>
          </w:tcPr>
          <w:p w14:paraId="615B8EA9" w14:textId="77777777" w:rsidR="00C74C93" w:rsidRPr="00901627" w:rsidRDefault="00C74C93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בית החולים</w:t>
            </w:r>
            <w:r w:rsidRPr="00901627">
              <w:rPr>
                <w:rFonts w:ascii="David" w:hAnsi="David" w:cs="David"/>
                <w:sz w:val="24"/>
                <w:szCs w:val="24"/>
                <w:vertAlign w:val="superscript"/>
                <w:rtl/>
              </w:rPr>
              <w:t>1</w:t>
            </w:r>
          </w:p>
        </w:tc>
        <w:tc>
          <w:tcPr>
            <w:tcW w:w="566" w:type="pct"/>
          </w:tcPr>
          <w:p w14:paraId="107CC0C4" w14:textId="77777777" w:rsidR="00C74C93" w:rsidRPr="00901627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P&lt;0.001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pct"/>
          </w:tcPr>
          <w:p w14:paraId="1CFBCABD" w14:textId="77777777" w:rsidR="00C74C93" w:rsidRPr="00901627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.066</w:t>
            </w:r>
            <w:r w:rsidRPr="009016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735" w:type="pct"/>
          </w:tcPr>
          <w:p w14:paraId="029D7C98" w14:textId="77777777" w:rsidR="00C74C93" w:rsidRPr="00901627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.027</w:t>
            </w:r>
            <w:r w:rsidRPr="009016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3" w:type="pct"/>
          </w:tcPr>
          <w:p w14:paraId="6EC19514" w14:textId="77777777" w:rsidR="00C74C93" w:rsidRPr="00901627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.161</w:t>
            </w:r>
            <w:r w:rsidRPr="009016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</w:t>
            </w:r>
          </w:p>
        </w:tc>
      </w:tr>
      <w:tr w:rsidR="00C74C93" w:rsidRPr="00901627" w14:paraId="787906E7" w14:textId="77777777" w:rsidTr="009C6D94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/>
          </w:tcPr>
          <w:p w14:paraId="59D63AB7" w14:textId="77777777" w:rsidR="00C74C93" w:rsidRPr="00901627" w:rsidRDefault="00C74C93" w:rsidP="009C6D9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pct"/>
          </w:tcPr>
          <w:p w14:paraId="0A976C2E" w14:textId="77777777" w:rsidR="00C74C93" w:rsidRPr="00901627" w:rsidRDefault="00C74C93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פרטי</w:t>
            </w:r>
            <w:r w:rsidRPr="00901627">
              <w:rPr>
                <w:rFonts w:ascii="David" w:hAnsi="David" w:cs="David"/>
                <w:sz w:val="24"/>
                <w:szCs w:val="24"/>
                <w:vertAlign w:val="superscript"/>
                <w:rtl/>
              </w:rPr>
              <w:t>1</w:t>
            </w:r>
          </w:p>
        </w:tc>
        <w:tc>
          <w:tcPr>
            <w:tcW w:w="566" w:type="pct"/>
          </w:tcPr>
          <w:p w14:paraId="6E1DD130" w14:textId="77777777" w:rsidR="00C74C93" w:rsidRPr="00901627" w:rsidRDefault="00C74C93" w:rsidP="009C6D94">
            <w:pPr>
              <w:autoSpaceDE w:val="0"/>
              <w:autoSpaceDN w:val="0"/>
              <w:bidi w:val="0"/>
              <w:adjustRightInd w:val="0"/>
              <w:spacing w:line="360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0.454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pct"/>
          </w:tcPr>
          <w:p w14:paraId="08EF0C49" w14:textId="77777777" w:rsidR="00C74C93" w:rsidRPr="00901627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.695</w:t>
            </w:r>
            <w:r w:rsidRPr="009016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735" w:type="pct"/>
          </w:tcPr>
          <w:p w14:paraId="55B70B15" w14:textId="77777777" w:rsidR="00C74C93" w:rsidRPr="00901627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.268</w:t>
            </w:r>
            <w:r w:rsidRPr="009016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3" w:type="pct"/>
          </w:tcPr>
          <w:p w14:paraId="6A31182B" w14:textId="77777777" w:rsidR="00C74C93" w:rsidRPr="00901627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1.803</w:t>
            </w:r>
          </w:p>
        </w:tc>
      </w:tr>
      <w:tr w:rsidR="00C74C93" w:rsidRPr="00901627" w14:paraId="385892F4" w14:textId="77777777" w:rsidTr="009C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/>
          </w:tcPr>
          <w:p w14:paraId="560AD197" w14:textId="77777777" w:rsidR="00C74C93" w:rsidRPr="00901627" w:rsidRDefault="00C74C93" w:rsidP="009C6D9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pct"/>
          </w:tcPr>
          <w:p w14:paraId="7817697D" w14:textId="77777777" w:rsidR="00C74C93" w:rsidRPr="00901627" w:rsidRDefault="00C74C93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דרג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ת</w:t>
            </w:r>
            <w:r w:rsidRPr="00901627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האבנורמליות של הפאפ</w:t>
            </w:r>
            <w:r w:rsidRPr="00F83E0F">
              <w:rPr>
                <w:rFonts w:ascii="David" w:hAnsi="David" w:cs="David" w:hint="cs"/>
                <w:sz w:val="24"/>
                <w:szCs w:val="24"/>
                <w:vertAlign w:val="superscript"/>
                <w:rtl/>
              </w:rPr>
              <w:t>2</w:t>
            </w:r>
          </w:p>
        </w:tc>
        <w:tc>
          <w:tcPr>
            <w:tcW w:w="566" w:type="pct"/>
          </w:tcPr>
          <w:p w14:paraId="3536E63C" w14:textId="77777777" w:rsidR="00C74C93" w:rsidRPr="00901627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0.757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pct"/>
          </w:tcPr>
          <w:p w14:paraId="162B4F29" w14:textId="77777777" w:rsidR="00C74C93" w:rsidRPr="00901627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.878</w:t>
            </w:r>
            <w:r w:rsidRPr="009016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735" w:type="pct"/>
          </w:tcPr>
          <w:p w14:paraId="168896B0" w14:textId="77777777" w:rsidR="00C74C93" w:rsidRPr="00901627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.384</w:t>
            </w:r>
            <w:r w:rsidRPr="009016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3" w:type="pct"/>
          </w:tcPr>
          <w:p w14:paraId="110999A9" w14:textId="77777777" w:rsidR="00C74C93" w:rsidRPr="00901627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2.005</w:t>
            </w:r>
          </w:p>
        </w:tc>
      </w:tr>
      <w:tr w:rsidR="00C74C93" w:rsidRPr="00901627" w14:paraId="138565DB" w14:textId="77777777" w:rsidTr="009C6D94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/>
            <w:hideMark/>
          </w:tcPr>
          <w:p w14:paraId="390A7B13" w14:textId="77777777" w:rsidR="00C74C93" w:rsidRPr="00901627" w:rsidRDefault="00C74C93" w:rsidP="009C6D9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pct"/>
            <w:hideMark/>
          </w:tcPr>
          <w:p w14:paraId="622058F9" w14:textId="77777777" w:rsidR="00C74C93" w:rsidRPr="00901627" w:rsidRDefault="00C74C93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גיל (שנים)</w:t>
            </w:r>
          </w:p>
        </w:tc>
        <w:tc>
          <w:tcPr>
            <w:tcW w:w="566" w:type="pct"/>
          </w:tcPr>
          <w:p w14:paraId="0E0236D4" w14:textId="77777777" w:rsidR="00C74C93" w:rsidRPr="00901627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0.061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pct"/>
          </w:tcPr>
          <w:p w14:paraId="05FE2BDA" w14:textId="77777777" w:rsidR="00C74C93" w:rsidRPr="00901627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.969</w:t>
            </w:r>
            <w:r w:rsidRPr="009016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735" w:type="pct"/>
            <w:tcBorders>
              <w:bottom w:val="single" w:sz="4" w:space="0" w:color="BFBFBF" w:themeColor="background1" w:themeShade="BF"/>
            </w:tcBorders>
          </w:tcPr>
          <w:p w14:paraId="02E4EC97" w14:textId="77777777" w:rsidR="00C74C93" w:rsidRPr="00901627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.938</w:t>
            </w:r>
            <w:r w:rsidRPr="009016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3" w:type="pct"/>
            <w:tcBorders>
              <w:bottom w:val="single" w:sz="4" w:space="0" w:color="BFBFBF" w:themeColor="background1" w:themeShade="BF"/>
            </w:tcBorders>
          </w:tcPr>
          <w:p w14:paraId="23551EA5" w14:textId="77777777" w:rsidR="00C74C93" w:rsidRPr="00901627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1.001</w:t>
            </w:r>
          </w:p>
        </w:tc>
      </w:tr>
      <w:tr w:rsidR="00C74C93" w:rsidRPr="00901627" w14:paraId="3952536C" w14:textId="77777777" w:rsidTr="009C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/>
            <w:hideMark/>
          </w:tcPr>
          <w:p w14:paraId="7FA138BA" w14:textId="77777777" w:rsidR="00C74C93" w:rsidRPr="00901627" w:rsidRDefault="00C74C93" w:rsidP="009C6D9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pct"/>
            <w:hideMark/>
          </w:tcPr>
          <w:p w14:paraId="670A4449" w14:textId="77777777" w:rsidR="00C74C93" w:rsidRPr="00C36522" w:rsidRDefault="00C74C93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C36522">
              <w:rPr>
                <w:rFonts w:ascii="David" w:hAnsi="David" w:cs="David"/>
                <w:sz w:val="24"/>
                <w:szCs w:val="24"/>
              </w:rPr>
              <w:t>Constant</w:t>
            </w:r>
          </w:p>
        </w:tc>
        <w:tc>
          <w:tcPr>
            <w:tcW w:w="566" w:type="pct"/>
          </w:tcPr>
          <w:p w14:paraId="0FEA8328" w14:textId="77777777" w:rsidR="00C74C93" w:rsidRPr="00C36522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C36522">
              <w:rPr>
                <w:rFonts w:ascii="David" w:hAnsi="David" w:cs="David"/>
                <w:color w:val="000000"/>
                <w:sz w:val="24"/>
                <w:szCs w:val="24"/>
              </w:rPr>
              <w:t>P&lt;0.001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pct"/>
          </w:tcPr>
          <w:p w14:paraId="32B658D1" w14:textId="77777777" w:rsidR="00C74C93" w:rsidRPr="00C36522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C36522">
              <w:rPr>
                <w:rFonts w:ascii="David" w:hAnsi="David" w:cs="David"/>
                <w:color w:val="000000"/>
                <w:sz w:val="24"/>
                <w:szCs w:val="24"/>
              </w:rPr>
              <w:t>15.841</w:t>
            </w:r>
          </w:p>
        </w:tc>
        <w:tc>
          <w:tcPr>
            <w:tcW w:w="735" w:type="pct"/>
            <w:tcBorders>
              <w:bottom w:val="nil"/>
            </w:tcBorders>
            <w:shd w:val="clear" w:color="auto" w:fill="E7E6E6" w:themeFill="background2"/>
          </w:tcPr>
          <w:p w14:paraId="187A281D" w14:textId="77777777" w:rsidR="00C74C93" w:rsidRPr="000241C4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trike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3" w:type="pct"/>
            <w:tcBorders>
              <w:bottom w:val="nil"/>
            </w:tcBorders>
            <w:shd w:val="clear" w:color="auto" w:fill="E7E6E6" w:themeFill="background2"/>
          </w:tcPr>
          <w:p w14:paraId="2161A060" w14:textId="77777777" w:rsidR="00C74C93" w:rsidRPr="000241C4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strike/>
                <w:color w:val="000000"/>
                <w:sz w:val="24"/>
                <w:szCs w:val="24"/>
              </w:rPr>
            </w:pPr>
          </w:p>
        </w:tc>
      </w:tr>
      <w:tr w:rsidR="00C74C93" w:rsidRPr="00901627" w14:paraId="473C3EB2" w14:textId="77777777" w:rsidTr="009C6D94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 w:val="restart"/>
          </w:tcPr>
          <w:p w14:paraId="26573A31" w14:textId="77777777" w:rsidR="00C74C93" w:rsidRPr="00901627" w:rsidRDefault="00C74C93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שלב אחרון (שני)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pct"/>
          </w:tcPr>
          <w:p w14:paraId="7B60291D" w14:textId="77777777" w:rsidR="00C74C93" w:rsidRPr="00901627" w:rsidRDefault="00C74C93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סוג המוסד - כללי</w:t>
            </w:r>
          </w:p>
        </w:tc>
        <w:tc>
          <w:tcPr>
            <w:tcW w:w="566" w:type="pct"/>
          </w:tcPr>
          <w:p w14:paraId="33162A08" w14:textId="77777777" w:rsidR="00C74C93" w:rsidRPr="00901627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P&lt;0.001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pct"/>
            <w:shd w:val="clear" w:color="auto" w:fill="E7E6E6" w:themeFill="background2"/>
          </w:tcPr>
          <w:p w14:paraId="74574F58" w14:textId="77777777" w:rsidR="00C74C93" w:rsidRPr="00901627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nil"/>
            </w:tcBorders>
            <w:shd w:val="clear" w:color="auto" w:fill="E7E6E6" w:themeFill="background2"/>
          </w:tcPr>
          <w:p w14:paraId="548BC606" w14:textId="77777777" w:rsidR="00C74C93" w:rsidRPr="00901627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3" w:type="pct"/>
            <w:tcBorders>
              <w:top w:val="nil"/>
            </w:tcBorders>
            <w:shd w:val="clear" w:color="auto" w:fill="E7E6E6" w:themeFill="background2"/>
          </w:tcPr>
          <w:p w14:paraId="1138B31E" w14:textId="77777777" w:rsidR="00C74C93" w:rsidRPr="00901627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</w:tr>
      <w:tr w:rsidR="00C74C93" w:rsidRPr="00901627" w14:paraId="1A813211" w14:textId="77777777" w:rsidTr="009C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/>
          </w:tcPr>
          <w:p w14:paraId="6D3E005D" w14:textId="77777777" w:rsidR="00C74C93" w:rsidRPr="00901627" w:rsidRDefault="00C74C93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pct"/>
          </w:tcPr>
          <w:p w14:paraId="7EA0D77B" w14:textId="77777777" w:rsidR="00C74C93" w:rsidRPr="00901627" w:rsidRDefault="00C74C93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בית החולים</w:t>
            </w:r>
          </w:p>
        </w:tc>
        <w:tc>
          <w:tcPr>
            <w:tcW w:w="566" w:type="pct"/>
          </w:tcPr>
          <w:p w14:paraId="7B7798DE" w14:textId="77777777" w:rsidR="00C74C93" w:rsidRPr="00901627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P&lt;0.001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pct"/>
          </w:tcPr>
          <w:p w14:paraId="36308159" w14:textId="77777777" w:rsidR="00C74C93" w:rsidRPr="00901627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.067</w:t>
            </w:r>
            <w:r w:rsidRPr="009016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735" w:type="pct"/>
          </w:tcPr>
          <w:p w14:paraId="7DDF012E" w14:textId="77777777" w:rsidR="00C74C93" w:rsidRPr="00901627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.028</w:t>
            </w:r>
            <w:r w:rsidRPr="009016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3" w:type="pct"/>
          </w:tcPr>
          <w:p w14:paraId="6F3D3759" w14:textId="77777777" w:rsidR="00C74C93" w:rsidRPr="00901627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.162</w:t>
            </w:r>
            <w:r w:rsidRPr="009016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</w:t>
            </w:r>
          </w:p>
        </w:tc>
      </w:tr>
      <w:tr w:rsidR="00C74C93" w:rsidRPr="00901627" w14:paraId="78724D6B" w14:textId="77777777" w:rsidTr="009C6D94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/>
          </w:tcPr>
          <w:p w14:paraId="696A7CD5" w14:textId="77777777" w:rsidR="00C74C93" w:rsidRPr="00901627" w:rsidRDefault="00C74C93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pct"/>
          </w:tcPr>
          <w:p w14:paraId="3543DC3C" w14:textId="77777777" w:rsidR="00C74C93" w:rsidRPr="00901627" w:rsidRDefault="00C74C93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פרטי</w:t>
            </w:r>
          </w:p>
          <w:p w14:paraId="0764B002" w14:textId="77777777" w:rsidR="00C74C93" w:rsidRPr="00901627" w:rsidRDefault="00C74C93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566" w:type="pct"/>
          </w:tcPr>
          <w:p w14:paraId="3CC0F7C5" w14:textId="77777777" w:rsidR="00C74C93" w:rsidRPr="00901627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0.458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pct"/>
          </w:tcPr>
          <w:p w14:paraId="51EE1F80" w14:textId="77777777" w:rsidR="00C74C93" w:rsidRPr="00901627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.697</w:t>
            </w:r>
            <w:r w:rsidRPr="009016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735" w:type="pct"/>
          </w:tcPr>
          <w:p w14:paraId="373B50A9" w14:textId="77777777" w:rsidR="00C74C93" w:rsidRPr="00901627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.269</w:t>
            </w:r>
            <w:r w:rsidRPr="009016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3" w:type="pct"/>
          </w:tcPr>
          <w:p w14:paraId="79923118" w14:textId="77777777" w:rsidR="00C74C93" w:rsidRPr="00901627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1.809</w:t>
            </w:r>
          </w:p>
        </w:tc>
      </w:tr>
      <w:tr w:rsidR="00C74C93" w:rsidRPr="00901627" w14:paraId="206D28B6" w14:textId="77777777" w:rsidTr="009C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/>
          </w:tcPr>
          <w:p w14:paraId="5410EAB2" w14:textId="77777777" w:rsidR="00C74C93" w:rsidRPr="00901627" w:rsidRDefault="00C74C93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pct"/>
          </w:tcPr>
          <w:p w14:paraId="28088D00" w14:textId="77777777" w:rsidR="00C74C93" w:rsidRPr="00901627" w:rsidRDefault="00C74C93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גיל (שנים)</w:t>
            </w:r>
          </w:p>
        </w:tc>
        <w:tc>
          <w:tcPr>
            <w:tcW w:w="566" w:type="pct"/>
          </w:tcPr>
          <w:p w14:paraId="6B1606C6" w14:textId="77777777" w:rsidR="00C74C93" w:rsidRPr="00901627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0.055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pct"/>
          </w:tcPr>
          <w:p w14:paraId="470EC899" w14:textId="77777777" w:rsidR="00C74C93" w:rsidRPr="00901627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.969</w:t>
            </w:r>
            <w:r w:rsidRPr="009016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735" w:type="pct"/>
          </w:tcPr>
          <w:p w14:paraId="1D327A5D" w14:textId="77777777" w:rsidR="00C74C93" w:rsidRPr="00901627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.938</w:t>
            </w:r>
            <w:r w:rsidRPr="009016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3" w:type="pct"/>
          </w:tcPr>
          <w:p w14:paraId="348D0107" w14:textId="77777777" w:rsidR="00C74C93" w:rsidRPr="00901627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1.001</w:t>
            </w:r>
          </w:p>
        </w:tc>
      </w:tr>
      <w:tr w:rsidR="00C74C93" w:rsidRPr="00901627" w14:paraId="3BE579D2" w14:textId="77777777" w:rsidTr="009C6D94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/>
          </w:tcPr>
          <w:p w14:paraId="16BF8651" w14:textId="77777777" w:rsidR="00C74C93" w:rsidRPr="00901627" w:rsidRDefault="00C74C93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pct"/>
          </w:tcPr>
          <w:p w14:paraId="4C908DBE" w14:textId="77777777" w:rsidR="00C74C93" w:rsidRPr="00C36522" w:rsidRDefault="00C74C93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36522">
              <w:rPr>
                <w:rFonts w:ascii="David" w:hAnsi="David" w:cs="David"/>
                <w:sz w:val="24"/>
                <w:szCs w:val="24"/>
              </w:rPr>
              <w:t>Constant</w:t>
            </w:r>
          </w:p>
        </w:tc>
        <w:tc>
          <w:tcPr>
            <w:tcW w:w="566" w:type="pct"/>
          </w:tcPr>
          <w:p w14:paraId="609A9454" w14:textId="77777777" w:rsidR="00C74C93" w:rsidRPr="00C36522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  <w:highlight w:val="yellow"/>
              </w:rPr>
            </w:pPr>
            <w:r w:rsidRPr="00C36522">
              <w:rPr>
                <w:rFonts w:ascii="David" w:hAnsi="David" w:cs="David"/>
                <w:color w:val="000000"/>
                <w:sz w:val="24"/>
                <w:szCs w:val="24"/>
              </w:rPr>
              <w:t>P&lt;0.001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pct"/>
          </w:tcPr>
          <w:p w14:paraId="25394058" w14:textId="77777777" w:rsidR="00C74C93" w:rsidRPr="00C36522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C36522">
              <w:rPr>
                <w:rFonts w:ascii="David" w:hAnsi="David" w:cs="David"/>
                <w:color w:val="000000"/>
                <w:sz w:val="24"/>
                <w:szCs w:val="24"/>
              </w:rPr>
              <w:t>15.586</w:t>
            </w:r>
          </w:p>
        </w:tc>
        <w:tc>
          <w:tcPr>
            <w:tcW w:w="735" w:type="pct"/>
            <w:shd w:val="clear" w:color="auto" w:fill="E7E6E6" w:themeFill="background2"/>
          </w:tcPr>
          <w:p w14:paraId="2066440A" w14:textId="77777777" w:rsidR="00C74C93" w:rsidRPr="000241C4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trike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3" w:type="pct"/>
            <w:shd w:val="clear" w:color="auto" w:fill="E7E6E6" w:themeFill="background2"/>
          </w:tcPr>
          <w:p w14:paraId="0E4D05D5" w14:textId="77777777" w:rsidR="00C74C93" w:rsidRPr="000241C4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strike/>
                <w:color w:val="000000"/>
                <w:sz w:val="24"/>
                <w:szCs w:val="24"/>
              </w:rPr>
            </w:pPr>
          </w:p>
        </w:tc>
      </w:tr>
    </w:tbl>
    <w:p w14:paraId="6D7F4507" w14:textId="77777777" w:rsidR="00C74C93" w:rsidRPr="000B24C2" w:rsidRDefault="00C74C93" w:rsidP="00C74C93">
      <w:pPr>
        <w:spacing w:line="240" w:lineRule="auto"/>
        <w:rPr>
          <w:rFonts w:ascii="David" w:hAnsi="David" w:cs="David"/>
          <w:sz w:val="24"/>
          <w:szCs w:val="24"/>
          <w:rtl/>
          <w:lang w:val="en-GB"/>
        </w:rPr>
      </w:pPr>
      <w:r w:rsidRPr="00F83E0F">
        <w:rPr>
          <w:rFonts w:ascii="David" w:hAnsi="David" w:cs="David"/>
          <w:sz w:val="24"/>
          <w:szCs w:val="24"/>
        </w:rPr>
        <w:t>Logistic regression model</w:t>
      </w:r>
      <w:r>
        <w:rPr>
          <w:rFonts w:ascii="David" w:hAnsi="David" w:cs="David" w:hint="cs"/>
          <w:sz w:val="24"/>
          <w:szCs w:val="24"/>
          <w:rtl/>
          <w:lang w:val="en-GB"/>
        </w:rPr>
        <w:t xml:space="preserve"> </w:t>
      </w:r>
      <w:r>
        <w:rPr>
          <w:rFonts w:ascii="David" w:hAnsi="David" w:cs="David"/>
          <w:sz w:val="24"/>
          <w:szCs w:val="24"/>
          <w:vertAlign w:val="superscript"/>
        </w:rPr>
        <w:br/>
      </w:r>
      <w:r w:rsidRPr="00901627">
        <w:rPr>
          <w:rFonts w:ascii="David" w:hAnsi="David" w:cs="David"/>
          <w:sz w:val="24"/>
          <w:szCs w:val="24"/>
          <w:vertAlign w:val="superscript"/>
          <w:rtl/>
        </w:rPr>
        <w:t>1</w:t>
      </w:r>
      <w:r w:rsidRPr="00901627">
        <w:rPr>
          <w:rFonts w:ascii="David" w:hAnsi="David" w:cs="David"/>
          <w:color w:val="FF0000"/>
          <w:sz w:val="24"/>
          <w:szCs w:val="24"/>
          <w:rtl/>
          <w:lang w:val="en-GB"/>
        </w:rPr>
        <w:t xml:space="preserve"> </w:t>
      </w:r>
      <w:r w:rsidRPr="00901627">
        <w:rPr>
          <w:rFonts w:ascii="David" w:hAnsi="David" w:cs="David"/>
          <w:sz w:val="24"/>
          <w:szCs w:val="24"/>
          <w:rtl/>
          <w:lang w:val="en-GB"/>
        </w:rPr>
        <w:t xml:space="preserve">השוואת סוגי </w:t>
      </w:r>
      <w:r>
        <w:rPr>
          <w:rFonts w:ascii="David" w:hAnsi="David" w:cs="David"/>
          <w:sz w:val="24"/>
          <w:szCs w:val="24"/>
          <w:rtl/>
          <w:lang w:val="en-GB"/>
        </w:rPr>
        <w:t>המרפא</w:t>
      </w:r>
      <w:r w:rsidRPr="00901627">
        <w:rPr>
          <w:rFonts w:ascii="David" w:hAnsi="David" w:cs="David"/>
          <w:sz w:val="24"/>
          <w:szCs w:val="24"/>
          <w:rtl/>
          <w:lang w:val="en-GB"/>
        </w:rPr>
        <w:t xml:space="preserve">ות נעשתה ביחס למרפאה בקהילה. </w:t>
      </w:r>
      <w:r>
        <w:rPr>
          <w:rFonts w:ascii="David" w:hAnsi="David" w:cs="David"/>
          <w:sz w:val="24"/>
          <w:szCs w:val="24"/>
          <w:vertAlign w:val="superscript"/>
          <w:lang w:val="en-GB"/>
        </w:rPr>
        <w:br/>
      </w:r>
      <w:r w:rsidRPr="00761A69">
        <w:rPr>
          <w:rFonts w:ascii="David" w:hAnsi="David" w:cs="David" w:hint="cs"/>
          <w:sz w:val="24"/>
          <w:szCs w:val="24"/>
          <w:vertAlign w:val="superscript"/>
          <w:rtl/>
          <w:lang w:val="en-GB"/>
        </w:rPr>
        <w:t>2</w:t>
      </w:r>
      <w:r>
        <w:rPr>
          <w:rFonts w:ascii="David" w:hAnsi="David" w:cs="David" w:hint="cs"/>
          <w:sz w:val="24"/>
          <w:szCs w:val="24"/>
          <w:rtl/>
          <w:lang w:val="en-GB"/>
        </w:rPr>
        <w:t xml:space="preserve"> השוואת דרגת האבנורמליות של הפאפ נעשתה בהשוואה לדרגת אבנורמליות "נמוכה" (דרגת אבנורמליות "גבוהה" הוגדרה כ-</w:t>
      </w:r>
      <w:r>
        <w:rPr>
          <w:rFonts w:ascii="David" w:hAnsi="David" w:cs="David" w:hint="cs"/>
          <w:sz w:val="24"/>
          <w:szCs w:val="24"/>
          <w:lang w:val="en-GB"/>
        </w:rPr>
        <w:t>ASC</w:t>
      </w:r>
      <w:r>
        <w:rPr>
          <w:rFonts w:ascii="David" w:hAnsi="David" w:cs="David"/>
          <w:sz w:val="24"/>
          <w:szCs w:val="24"/>
          <w:lang w:val="en-GB"/>
        </w:rPr>
        <w:t>-H</w:t>
      </w:r>
      <w:r>
        <w:rPr>
          <w:rFonts w:ascii="David" w:hAnsi="David" w:cs="David" w:hint="cs"/>
          <w:sz w:val="24"/>
          <w:szCs w:val="24"/>
          <w:rtl/>
          <w:lang w:val="en-GB"/>
        </w:rPr>
        <w:t>+ (12)).</w:t>
      </w:r>
    </w:p>
    <w:p w14:paraId="72ED9AA9" w14:textId="77777777" w:rsidR="00153A65" w:rsidRDefault="00153A65">
      <w:pPr>
        <w:bidi w:val="0"/>
        <w:spacing w:after="0" w:line="240" w:lineRule="auto"/>
        <w:rPr>
          <w:rFonts w:ascii="David" w:hAnsi="David" w:cs="David"/>
          <w:sz w:val="24"/>
          <w:szCs w:val="24"/>
          <w:u w:val="single"/>
          <w:rtl/>
        </w:rPr>
      </w:pPr>
    </w:p>
    <w:p w14:paraId="5AFC0B3D" w14:textId="77777777" w:rsidR="00C74C93" w:rsidRDefault="00C74C93" w:rsidP="00C74C93">
      <w:pPr>
        <w:bidi w:val="0"/>
        <w:spacing w:after="0" w:line="240" w:lineRule="auto"/>
        <w:rPr>
          <w:rFonts w:ascii="David" w:hAnsi="David" w:cs="David"/>
          <w:sz w:val="24"/>
          <w:szCs w:val="24"/>
          <w:u w:val="single"/>
          <w:rtl/>
        </w:rPr>
      </w:pPr>
    </w:p>
    <w:p w14:paraId="6A70ED3C" w14:textId="77777777" w:rsidR="00C74C93" w:rsidRDefault="00C74C93">
      <w:pPr>
        <w:bidi w:val="0"/>
        <w:spacing w:after="0" w:line="240" w:lineRule="auto"/>
        <w:rPr>
          <w:rFonts w:ascii="David" w:hAnsi="David" w:cs="David"/>
          <w:sz w:val="24"/>
          <w:szCs w:val="24"/>
          <w:u w:val="single"/>
          <w:rtl/>
        </w:rPr>
      </w:pPr>
      <w:r>
        <w:rPr>
          <w:rFonts w:ascii="David" w:hAnsi="David" w:cs="David"/>
          <w:sz w:val="24"/>
          <w:szCs w:val="24"/>
          <w:u w:val="single"/>
          <w:rtl/>
        </w:rPr>
        <w:br w:type="page"/>
      </w:r>
    </w:p>
    <w:p w14:paraId="394B9E2B" w14:textId="5794DA09" w:rsidR="00C74C93" w:rsidRDefault="00C74C93" w:rsidP="00C74C93">
      <w:pPr>
        <w:rPr>
          <w:rFonts w:ascii="David" w:hAnsi="David" w:cs="David"/>
          <w:sz w:val="24"/>
          <w:szCs w:val="24"/>
          <w:u w:val="single"/>
          <w:rtl/>
        </w:rPr>
      </w:pPr>
      <w:r w:rsidRPr="00A01769">
        <w:rPr>
          <w:rFonts w:ascii="David" w:hAnsi="David" w:cs="David"/>
          <w:sz w:val="24"/>
          <w:szCs w:val="24"/>
          <w:u w:val="single"/>
          <w:rtl/>
        </w:rPr>
        <w:lastRenderedPageBreak/>
        <w:t xml:space="preserve">טבלה מספר </w:t>
      </w:r>
      <w:r>
        <w:rPr>
          <w:rFonts w:ascii="David" w:hAnsi="David" w:cs="David" w:hint="cs"/>
          <w:sz w:val="24"/>
          <w:szCs w:val="24"/>
          <w:u w:val="single"/>
          <w:rtl/>
        </w:rPr>
        <w:t>2</w:t>
      </w:r>
      <w:r w:rsidRPr="00A01769">
        <w:rPr>
          <w:rFonts w:ascii="David" w:hAnsi="David" w:cs="David"/>
          <w:sz w:val="24"/>
          <w:szCs w:val="24"/>
          <w:u w:val="single"/>
          <w:rtl/>
        </w:rPr>
        <w:t xml:space="preserve">: מקדמי הרגרסיה הלוגיסטית </w:t>
      </w:r>
      <w:r>
        <w:rPr>
          <w:rFonts w:ascii="David" w:hAnsi="David" w:cs="David" w:hint="cs"/>
          <w:sz w:val="24"/>
          <w:szCs w:val="24"/>
          <w:u w:val="single"/>
          <w:rtl/>
        </w:rPr>
        <w:t xml:space="preserve">הרב משתנית </w:t>
      </w:r>
      <w:r w:rsidRPr="00A01769">
        <w:rPr>
          <w:rFonts w:ascii="David" w:hAnsi="David" w:cs="David"/>
          <w:sz w:val="24"/>
          <w:szCs w:val="24"/>
          <w:u w:val="single"/>
          <w:rtl/>
        </w:rPr>
        <w:t>לניבוי תיעוד מיקום הביופסיה</w:t>
      </w:r>
    </w:p>
    <w:tbl>
      <w:tblPr>
        <w:tblStyle w:val="PlainTable1"/>
        <w:bidiVisual/>
        <w:tblW w:w="5000" w:type="pct"/>
        <w:tblLook w:val="00A0" w:firstRow="1" w:lastRow="0" w:firstColumn="1" w:lastColumn="0" w:noHBand="0" w:noVBand="0"/>
      </w:tblPr>
      <w:tblGrid>
        <w:gridCol w:w="1377"/>
        <w:gridCol w:w="3020"/>
        <w:gridCol w:w="1089"/>
        <w:gridCol w:w="957"/>
        <w:gridCol w:w="1285"/>
        <w:gridCol w:w="1282"/>
      </w:tblGrid>
      <w:tr w:rsidR="00C74C93" w:rsidRPr="00901627" w14:paraId="01D51B95" w14:textId="77777777" w:rsidTr="009C6D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 w:val="restart"/>
          </w:tcPr>
          <w:p w14:paraId="24FFAEB1" w14:textId="77777777" w:rsidR="00C74C93" w:rsidRPr="009A2328" w:rsidRDefault="00C74C93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A2328">
              <w:rPr>
                <w:rFonts w:ascii="David" w:hAnsi="David" w:cs="David"/>
                <w:sz w:val="24"/>
                <w:szCs w:val="24"/>
              </w:rPr>
              <w:t>Backward elimination Step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pct"/>
            <w:vMerge w:val="restart"/>
          </w:tcPr>
          <w:p w14:paraId="7FDD7252" w14:textId="77777777" w:rsidR="00C74C93" w:rsidRPr="009A2328" w:rsidRDefault="00C74C93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A2328">
              <w:rPr>
                <w:rFonts w:ascii="David" w:hAnsi="David" w:cs="David"/>
                <w:sz w:val="24"/>
                <w:szCs w:val="24"/>
                <w:rtl/>
              </w:rPr>
              <w:t xml:space="preserve">המשתנה המסביר </w:t>
            </w:r>
          </w:p>
        </w:tc>
        <w:tc>
          <w:tcPr>
            <w:tcW w:w="566" w:type="pct"/>
            <w:vMerge w:val="restart"/>
          </w:tcPr>
          <w:p w14:paraId="6D77B291" w14:textId="77777777" w:rsidR="00C74C93" w:rsidRPr="009A2328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A2328">
              <w:rPr>
                <w:rFonts w:ascii="David" w:hAnsi="David" w:cs="David"/>
                <w:color w:val="000000"/>
                <w:sz w:val="24"/>
                <w:szCs w:val="24"/>
              </w:rPr>
              <w:t>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pct"/>
            <w:vMerge w:val="restart"/>
          </w:tcPr>
          <w:p w14:paraId="240A4B68" w14:textId="77777777" w:rsidR="00C74C93" w:rsidRPr="009A2328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A2328">
              <w:rPr>
                <w:rFonts w:ascii="David" w:hAnsi="David" w:cs="David"/>
                <w:color w:val="000000"/>
                <w:sz w:val="24"/>
                <w:szCs w:val="24"/>
              </w:rPr>
              <w:t>Odds Ratio</w:t>
            </w:r>
          </w:p>
        </w:tc>
        <w:tc>
          <w:tcPr>
            <w:tcW w:w="1468" w:type="pct"/>
            <w:gridSpan w:val="2"/>
          </w:tcPr>
          <w:p w14:paraId="39FB8975" w14:textId="77777777" w:rsidR="00C74C93" w:rsidRPr="009A2328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9A232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רווח סמך של 95% ל-</w:t>
            </w:r>
            <w:r w:rsidRPr="009A2328">
              <w:rPr>
                <w:rFonts w:ascii="David" w:hAnsi="David" w:cs="David"/>
                <w:color w:val="000000"/>
                <w:sz w:val="24"/>
                <w:szCs w:val="24"/>
              </w:rPr>
              <w:t>OR</w:t>
            </w:r>
          </w:p>
        </w:tc>
      </w:tr>
      <w:tr w:rsidR="00C74C93" w:rsidRPr="00901627" w14:paraId="641C32DE" w14:textId="77777777" w:rsidTr="009C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/>
          </w:tcPr>
          <w:p w14:paraId="678FE0F1" w14:textId="77777777" w:rsidR="00C74C93" w:rsidRPr="009A2328" w:rsidRDefault="00C74C93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pct"/>
            <w:vMerge/>
          </w:tcPr>
          <w:p w14:paraId="15B57824" w14:textId="77777777" w:rsidR="00C74C93" w:rsidRPr="009A2328" w:rsidRDefault="00C74C93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66" w:type="pct"/>
            <w:vMerge/>
          </w:tcPr>
          <w:p w14:paraId="6DCEA77C" w14:textId="77777777" w:rsidR="00C74C93" w:rsidRPr="009A2328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pct"/>
            <w:vMerge/>
          </w:tcPr>
          <w:p w14:paraId="2BFC38E8" w14:textId="77777777" w:rsidR="00C74C93" w:rsidRPr="009A2328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</w:tcPr>
          <w:p w14:paraId="061FF5AD" w14:textId="77777777" w:rsidR="00C74C93" w:rsidRPr="009A2328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A232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גבול תחתון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3" w:type="pct"/>
          </w:tcPr>
          <w:p w14:paraId="132095B6" w14:textId="77777777" w:rsidR="00C74C93" w:rsidRPr="009A2328" w:rsidRDefault="00C74C93" w:rsidP="009C6D94">
            <w:pPr>
              <w:autoSpaceDE w:val="0"/>
              <w:autoSpaceDN w:val="0"/>
              <w:adjustRightInd w:val="0"/>
              <w:spacing w:line="360" w:lineRule="auto"/>
              <w:ind w:right="6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9A232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גבול עליון</w:t>
            </w:r>
          </w:p>
        </w:tc>
      </w:tr>
      <w:tr w:rsidR="00C74C93" w:rsidRPr="00901627" w14:paraId="4E9368CC" w14:textId="77777777" w:rsidTr="009C6D94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 w:val="restart"/>
          </w:tcPr>
          <w:p w14:paraId="28D860FE" w14:textId="77777777" w:rsidR="00C74C93" w:rsidRPr="009A2328" w:rsidRDefault="00C74C93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A2328">
              <w:rPr>
                <w:rFonts w:ascii="David" w:hAnsi="David" w:cs="David"/>
                <w:sz w:val="24"/>
                <w:szCs w:val="24"/>
                <w:rtl/>
              </w:rPr>
              <w:t>שלב ראשון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pct"/>
          </w:tcPr>
          <w:p w14:paraId="100DAACC" w14:textId="77777777" w:rsidR="00C74C93" w:rsidRPr="009A2328" w:rsidRDefault="00C74C93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A2328">
              <w:rPr>
                <w:rFonts w:ascii="David" w:hAnsi="David" w:cs="David"/>
                <w:sz w:val="24"/>
                <w:szCs w:val="24"/>
                <w:rtl/>
              </w:rPr>
              <w:t>סוג המרפאה - כללי</w:t>
            </w:r>
          </w:p>
        </w:tc>
        <w:tc>
          <w:tcPr>
            <w:tcW w:w="566" w:type="pct"/>
          </w:tcPr>
          <w:p w14:paraId="775E0243" w14:textId="77777777" w:rsidR="00C74C93" w:rsidRPr="009A2328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9A2328">
              <w:rPr>
                <w:rFonts w:ascii="David" w:hAnsi="David" w:cs="David"/>
                <w:color w:val="000000"/>
                <w:sz w:val="24"/>
                <w:szCs w:val="24"/>
              </w:rPr>
              <w:t>.038</w:t>
            </w:r>
            <w:r w:rsidRPr="009A232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pct"/>
          </w:tcPr>
          <w:p w14:paraId="6C89C058" w14:textId="77777777" w:rsidR="00C74C93" w:rsidRPr="009A2328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shd w:val="clear" w:color="auto" w:fill="E7E6E6" w:themeFill="background2"/>
          </w:tcPr>
          <w:p w14:paraId="7BA4E17B" w14:textId="77777777" w:rsidR="00C74C93" w:rsidRPr="009A2328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3" w:type="pct"/>
            <w:shd w:val="clear" w:color="auto" w:fill="E7E6E6" w:themeFill="background2"/>
          </w:tcPr>
          <w:p w14:paraId="7F6B3313" w14:textId="77777777" w:rsidR="00C74C93" w:rsidRPr="009A2328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</w:tr>
      <w:tr w:rsidR="00C74C93" w:rsidRPr="00901627" w14:paraId="255E7FDB" w14:textId="77777777" w:rsidTr="009C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/>
            <w:hideMark/>
          </w:tcPr>
          <w:p w14:paraId="08282E8F" w14:textId="77777777" w:rsidR="00C74C93" w:rsidRPr="009A2328" w:rsidRDefault="00C74C93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pct"/>
            <w:hideMark/>
          </w:tcPr>
          <w:p w14:paraId="088ECC44" w14:textId="77777777" w:rsidR="00C74C93" w:rsidRPr="009A2328" w:rsidRDefault="00C74C93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A2328">
              <w:rPr>
                <w:rFonts w:ascii="David" w:hAnsi="David" w:cs="David"/>
                <w:sz w:val="24"/>
                <w:szCs w:val="24"/>
                <w:rtl/>
              </w:rPr>
              <w:t>בית החולים</w:t>
            </w:r>
            <w:r w:rsidRPr="009A2328">
              <w:rPr>
                <w:rFonts w:ascii="David" w:hAnsi="David" w:cs="David"/>
                <w:sz w:val="24"/>
                <w:szCs w:val="24"/>
                <w:vertAlign w:val="superscript"/>
                <w:rtl/>
              </w:rPr>
              <w:t>1</w:t>
            </w:r>
          </w:p>
        </w:tc>
        <w:tc>
          <w:tcPr>
            <w:tcW w:w="566" w:type="pct"/>
          </w:tcPr>
          <w:p w14:paraId="693EF589" w14:textId="77777777" w:rsidR="00C74C93" w:rsidRPr="009A2328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9A2328">
              <w:rPr>
                <w:rFonts w:ascii="David" w:hAnsi="David" w:cs="David"/>
                <w:color w:val="000000"/>
                <w:sz w:val="24"/>
                <w:szCs w:val="24"/>
              </w:rPr>
              <w:t>.024</w:t>
            </w:r>
            <w:r w:rsidRPr="009A232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pct"/>
          </w:tcPr>
          <w:p w14:paraId="2F5E88C0" w14:textId="77777777" w:rsidR="00C74C93" w:rsidRPr="009A2328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2.695</w:t>
            </w:r>
          </w:p>
        </w:tc>
        <w:tc>
          <w:tcPr>
            <w:tcW w:w="735" w:type="pct"/>
          </w:tcPr>
          <w:p w14:paraId="58B0EA84" w14:textId="77777777" w:rsidR="00C74C93" w:rsidRPr="009A2328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6.410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3" w:type="pct"/>
          </w:tcPr>
          <w:p w14:paraId="1621AFB5" w14:textId="77777777" w:rsidR="00C74C93" w:rsidRPr="009A2328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1.138</w:t>
            </w:r>
          </w:p>
        </w:tc>
      </w:tr>
      <w:tr w:rsidR="00C74C93" w:rsidRPr="00901627" w14:paraId="63ABC905" w14:textId="77777777" w:rsidTr="009C6D94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/>
          </w:tcPr>
          <w:p w14:paraId="355BCAE1" w14:textId="77777777" w:rsidR="00C74C93" w:rsidRPr="009A2328" w:rsidRDefault="00C74C93" w:rsidP="009C6D9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pct"/>
          </w:tcPr>
          <w:p w14:paraId="1D82D6CF" w14:textId="77777777" w:rsidR="00C74C93" w:rsidRPr="009A2328" w:rsidRDefault="00C74C93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A2328">
              <w:rPr>
                <w:rFonts w:ascii="David" w:hAnsi="David" w:cs="David"/>
                <w:sz w:val="24"/>
                <w:szCs w:val="24"/>
                <w:rtl/>
              </w:rPr>
              <w:t>פרטי</w:t>
            </w:r>
            <w:r w:rsidRPr="009A2328">
              <w:rPr>
                <w:rFonts w:ascii="David" w:hAnsi="David" w:cs="David"/>
                <w:sz w:val="24"/>
                <w:szCs w:val="24"/>
                <w:vertAlign w:val="superscript"/>
                <w:rtl/>
              </w:rPr>
              <w:t>1</w:t>
            </w:r>
          </w:p>
        </w:tc>
        <w:tc>
          <w:tcPr>
            <w:tcW w:w="566" w:type="pct"/>
          </w:tcPr>
          <w:p w14:paraId="3F777819" w14:textId="77777777" w:rsidR="00C74C93" w:rsidRPr="009A2328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A2328">
              <w:rPr>
                <w:rFonts w:ascii="David" w:hAnsi="David" w:cs="David"/>
                <w:color w:val="000000"/>
                <w:sz w:val="24"/>
                <w:szCs w:val="24"/>
              </w:rPr>
              <w:t>0.069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pct"/>
          </w:tcPr>
          <w:p w14:paraId="65473A0F" w14:textId="77777777" w:rsidR="00C74C93" w:rsidRPr="009A2328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2.531</w:t>
            </w:r>
          </w:p>
        </w:tc>
        <w:tc>
          <w:tcPr>
            <w:tcW w:w="735" w:type="pct"/>
          </w:tcPr>
          <w:p w14:paraId="788B4FA0" w14:textId="77777777" w:rsidR="00C74C93" w:rsidRPr="009A2328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6.895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3" w:type="pct"/>
          </w:tcPr>
          <w:p w14:paraId="137AA8D6" w14:textId="77777777" w:rsidR="00C74C93" w:rsidRPr="009A2328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0.929</w:t>
            </w:r>
          </w:p>
        </w:tc>
      </w:tr>
      <w:tr w:rsidR="00C74C93" w:rsidRPr="00901627" w14:paraId="33EE774F" w14:textId="77777777" w:rsidTr="009C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/>
          </w:tcPr>
          <w:p w14:paraId="504BB642" w14:textId="77777777" w:rsidR="00C74C93" w:rsidRPr="009A2328" w:rsidRDefault="00C74C93" w:rsidP="009C6D9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pct"/>
          </w:tcPr>
          <w:p w14:paraId="039BDBF8" w14:textId="77777777" w:rsidR="00C74C93" w:rsidRPr="009A2328" w:rsidRDefault="00C74C93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דרג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ת אבנורמליות של</w:t>
            </w:r>
            <w:r w:rsidRPr="00901627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הפאפ</w:t>
            </w:r>
            <w:r w:rsidRPr="00F83E0F">
              <w:rPr>
                <w:rFonts w:ascii="David" w:hAnsi="David" w:cs="David" w:hint="cs"/>
                <w:sz w:val="24"/>
                <w:szCs w:val="24"/>
                <w:vertAlign w:val="superscript"/>
                <w:rtl/>
              </w:rPr>
              <w:t>2</w:t>
            </w:r>
          </w:p>
        </w:tc>
        <w:tc>
          <w:tcPr>
            <w:tcW w:w="566" w:type="pct"/>
          </w:tcPr>
          <w:p w14:paraId="0D527258" w14:textId="77777777" w:rsidR="00C74C93" w:rsidRPr="009A2328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9A2328">
              <w:rPr>
                <w:rFonts w:ascii="David" w:hAnsi="David" w:cs="David"/>
                <w:color w:val="000000"/>
                <w:sz w:val="24"/>
                <w:szCs w:val="24"/>
              </w:rPr>
              <w:t>.481</w:t>
            </w:r>
            <w:r w:rsidRPr="009A232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pct"/>
          </w:tcPr>
          <w:p w14:paraId="2EF944C1" w14:textId="77777777" w:rsidR="00C74C93" w:rsidRPr="009A2328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0.739</w:t>
            </w:r>
          </w:p>
        </w:tc>
        <w:tc>
          <w:tcPr>
            <w:tcW w:w="735" w:type="pct"/>
          </w:tcPr>
          <w:p w14:paraId="2BCF6F17" w14:textId="77777777" w:rsidR="00C74C93" w:rsidRPr="009A2328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1.712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3" w:type="pct"/>
          </w:tcPr>
          <w:p w14:paraId="4FE58A10" w14:textId="77777777" w:rsidR="00C74C93" w:rsidRPr="009A2328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0.319</w:t>
            </w:r>
          </w:p>
        </w:tc>
      </w:tr>
      <w:tr w:rsidR="00C74C93" w:rsidRPr="00901627" w14:paraId="7BD2EFE2" w14:textId="77777777" w:rsidTr="009C6D94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/>
            <w:hideMark/>
          </w:tcPr>
          <w:p w14:paraId="5E63CFF7" w14:textId="77777777" w:rsidR="00C74C93" w:rsidRPr="009A2328" w:rsidRDefault="00C74C93" w:rsidP="009C6D9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pct"/>
            <w:hideMark/>
          </w:tcPr>
          <w:p w14:paraId="362E0E66" w14:textId="77777777" w:rsidR="00C74C93" w:rsidRPr="009A2328" w:rsidRDefault="00C74C93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A2328">
              <w:rPr>
                <w:rFonts w:ascii="David" w:hAnsi="David" w:cs="David"/>
                <w:sz w:val="24"/>
                <w:szCs w:val="24"/>
                <w:rtl/>
              </w:rPr>
              <w:t>גיל</w:t>
            </w:r>
          </w:p>
        </w:tc>
        <w:tc>
          <w:tcPr>
            <w:tcW w:w="566" w:type="pct"/>
          </w:tcPr>
          <w:p w14:paraId="1FEB2677" w14:textId="77777777" w:rsidR="00C74C93" w:rsidRPr="009A2328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9A2328">
              <w:rPr>
                <w:rFonts w:ascii="David" w:hAnsi="David" w:cs="David"/>
                <w:color w:val="000000"/>
                <w:sz w:val="24"/>
                <w:szCs w:val="24"/>
              </w:rPr>
              <w:t>.284</w:t>
            </w:r>
            <w:r w:rsidRPr="009A232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pct"/>
          </w:tcPr>
          <w:p w14:paraId="1B2F5AAE" w14:textId="77777777" w:rsidR="00C74C93" w:rsidRPr="009A2328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1.019</w:t>
            </w:r>
          </w:p>
        </w:tc>
        <w:tc>
          <w:tcPr>
            <w:tcW w:w="735" w:type="pct"/>
          </w:tcPr>
          <w:p w14:paraId="02B68893" w14:textId="77777777" w:rsidR="00C74C93" w:rsidRPr="009A2328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1.057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3" w:type="pct"/>
          </w:tcPr>
          <w:p w14:paraId="2FA22E32" w14:textId="77777777" w:rsidR="00C74C93" w:rsidRPr="009A2328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0.984</w:t>
            </w:r>
          </w:p>
        </w:tc>
      </w:tr>
      <w:tr w:rsidR="00C74C93" w:rsidRPr="00901627" w14:paraId="50BDC9B9" w14:textId="77777777" w:rsidTr="009C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/>
            <w:hideMark/>
          </w:tcPr>
          <w:p w14:paraId="66499906" w14:textId="77777777" w:rsidR="00C74C93" w:rsidRPr="009A2328" w:rsidRDefault="00C74C93" w:rsidP="009C6D9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pct"/>
            <w:hideMark/>
          </w:tcPr>
          <w:p w14:paraId="308078FC" w14:textId="77777777" w:rsidR="00C74C93" w:rsidRPr="00B705E8" w:rsidRDefault="00C74C93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B705E8">
              <w:rPr>
                <w:rFonts w:ascii="David" w:hAnsi="David" w:cs="David"/>
                <w:sz w:val="24"/>
                <w:szCs w:val="24"/>
              </w:rPr>
              <w:t>Constant</w:t>
            </w:r>
          </w:p>
        </w:tc>
        <w:tc>
          <w:tcPr>
            <w:tcW w:w="566" w:type="pct"/>
          </w:tcPr>
          <w:p w14:paraId="4BAE3469" w14:textId="77777777" w:rsidR="00C74C93" w:rsidRPr="00B705E8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B705E8">
              <w:rPr>
                <w:rFonts w:ascii="David" w:hAnsi="David" w:cs="David"/>
                <w:color w:val="000000"/>
                <w:sz w:val="24"/>
                <w:szCs w:val="24"/>
              </w:rPr>
              <w:t>.600</w:t>
            </w:r>
            <w:r w:rsidRPr="00B705E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pct"/>
          </w:tcPr>
          <w:p w14:paraId="751D8A51" w14:textId="77777777" w:rsidR="00C74C93" w:rsidRPr="00B705E8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B705E8">
              <w:rPr>
                <w:rFonts w:ascii="David" w:hAnsi="David" w:cs="David"/>
                <w:color w:val="000000"/>
                <w:sz w:val="24"/>
                <w:szCs w:val="24"/>
              </w:rPr>
              <w:t>1.436</w:t>
            </w:r>
          </w:p>
        </w:tc>
        <w:tc>
          <w:tcPr>
            <w:tcW w:w="735" w:type="pct"/>
            <w:shd w:val="clear" w:color="auto" w:fill="E7E6E6" w:themeFill="background2"/>
          </w:tcPr>
          <w:p w14:paraId="09502E08" w14:textId="77777777" w:rsidR="00C74C93" w:rsidRPr="000241C4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trike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3" w:type="pct"/>
            <w:shd w:val="clear" w:color="auto" w:fill="E7E6E6" w:themeFill="background2"/>
          </w:tcPr>
          <w:p w14:paraId="64028BE5" w14:textId="77777777" w:rsidR="00C74C93" w:rsidRPr="000241C4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strike/>
                <w:color w:val="000000"/>
                <w:sz w:val="24"/>
                <w:szCs w:val="24"/>
              </w:rPr>
            </w:pPr>
          </w:p>
        </w:tc>
      </w:tr>
      <w:tr w:rsidR="00C74C93" w:rsidRPr="00901627" w14:paraId="572AA2BD" w14:textId="77777777" w:rsidTr="009C6D94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 w:val="restart"/>
          </w:tcPr>
          <w:p w14:paraId="1BF0AFE0" w14:textId="77777777" w:rsidR="00C74C93" w:rsidRPr="009A2328" w:rsidRDefault="00C74C93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A2328">
              <w:rPr>
                <w:rFonts w:ascii="David" w:hAnsi="David" w:cs="David"/>
                <w:sz w:val="24"/>
                <w:szCs w:val="24"/>
                <w:rtl/>
              </w:rPr>
              <w:t>שלב אחרון (שלישי)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pct"/>
          </w:tcPr>
          <w:p w14:paraId="7B97ECE7" w14:textId="77777777" w:rsidR="00C74C93" w:rsidRPr="009A2328" w:rsidRDefault="00C74C93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A2328">
              <w:rPr>
                <w:rFonts w:ascii="David" w:hAnsi="David" w:cs="David"/>
                <w:sz w:val="24"/>
                <w:szCs w:val="24"/>
                <w:rtl/>
              </w:rPr>
              <w:t>סוג המרפאה - כללי</w:t>
            </w:r>
          </w:p>
        </w:tc>
        <w:tc>
          <w:tcPr>
            <w:tcW w:w="566" w:type="pct"/>
          </w:tcPr>
          <w:p w14:paraId="0E685388" w14:textId="77777777" w:rsidR="00C74C93" w:rsidRPr="009A2328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A2328">
              <w:rPr>
                <w:rFonts w:ascii="David" w:hAnsi="David" w:cs="David"/>
                <w:color w:val="000000"/>
                <w:sz w:val="24"/>
                <w:szCs w:val="24"/>
              </w:rPr>
              <w:t>.031</w:t>
            </w:r>
            <w:r w:rsidRPr="009A232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pct"/>
            <w:shd w:val="clear" w:color="auto" w:fill="E7E6E6" w:themeFill="background2"/>
          </w:tcPr>
          <w:p w14:paraId="53593463" w14:textId="77777777" w:rsidR="00C74C93" w:rsidRPr="009A2328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shd w:val="clear" w:color="auto" w:fill="E7E6E6" w:themeFill="background2"/>
          </w:tcPr>
          <w:p w14:paraId="203BABB5" w14:textId="77777777" w:rsidR="00C74C93" w:rsidRPr="009A2328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3" w:type="pct"/>
            <w:shd w:val="clear" w:color="auto" w:fill="E7E6E6" w:themeFill="background2"/>
          </w:tcPr>
          <w:p w14:paraId="2C370E41" w14:textId="77777777" w:rsidR="00C74C93" w:rsidRPr="009A2328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</w:tr>
      <w:tr w:rsidR="00C74C93" w:rsidRPr="00901627" w14:paraId="0C359BEC" w14:textId="77777777" w:rsidTr="009C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/>
          </w:tcPr>
          <w:p w14:paraId="19B1FF4F" w14:textId="77777777" w:rsidR="00C74C93" w:rsidRPr="009A2328" w:rsidRDefault="00C74C93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pct"/>
          </w:tcPr>
          <w:p w14:paraId="5C9C3A96" w14:textId="77777777" w:rsidR="00C74C93" w:rsidRPr="009A2328" w:rsidRDefault="00C74C93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A2328">
              <w:rPr>
                <w:rFonts w:ascii="David" w:hAnsi="David" w:cs="David"/>
                <w:sz w:val="24"/>
                <w:szCs w:val="24"/>
                <w:rtl/>
              </w:rPr>
              <w:t>בית החולים</w:t>
            </w:r>
            <w:r w:rsidRPr="009A2328">
              <w:rPr>
                <w:rFonts w:ascii="David" w:hAnsi="David" w:cs="David"/>
                <w:sz w:val="24"/>
                <w:szCs w:val="24"/>
                <w:vertAlign w:val="superscript"/>
                <w:rtl/>
              </w:rPr>
              <w:t>1</w:t>
            </w:r>
          </w:p>
        </w:tc>
        <w:tc>
          <w:tcPr>
            <w:tcW w:w="566" w:type="pct"/>
          </w:tcPr>
          <w:p w14:paraId="708071DE" w14:textId="77777777" w:rsidR="00C74C93" w:rsidRPr="009A2328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A2328">
              <w:rPr>
                <w:rFonts w:ascii="David" w:hAnsi="David" w:cs="David"/>
                <w:color w:val="000000"/>
                <w:sz w:val="24"/>
                <w:szCs w:val="24"/>
              </w:rPr>
              <w:t>.025</w:t>
            </w:r>
            <w:r w:rsidRPr="009A232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pct"/>
          </w:tcPr>
          <w:p w14:paraId="0A9D48A3" w14:textId="77777777" w:rsidR="00C74C93" w:rsidRPr="009A2328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2.666</w:t>
            </w:r>
          </w:p>
        </w:tc>
        <w:tc>
          <w:tcPr>
            <w:tcW w:w="735" w:type="pct"/>
          </w:tcPr>
          <w:p w14:paraId="4EF859C6" w14:textId="77777777" w:rsidR="00C74C93" w:rsidRPr="009A2328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David"/>
                <w:color w:val="000000"/>
                <w:sz w:val="24"/>
                <w:szCs w:val="24"/>
              </w:rPr>
              <w:t>6.289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3" w:type="pct"/>
          </w:tcPr>
          <w:p w14:paraId="2898E27D" w14:textId="77777777" w:rsidR="00C74C93" w:rsidRPr="009A2328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1.128</w:t>
            </w:r>
          </w:p>
        </w:tc>
      </w:tr>
      <w:tr w:rsidR="00C74C93" w:rsidRPr="00901627" w14:paraId="56565E0E" w14:textId="77777777" w:rsidTr="009C6D94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/>
          </w:tcPr>
          <w:p w14:paraId="7FAB5D49" w14:textId="77777777" w:rsidR="00C74C93" w:rsidRPr="009A2328" w:rsidRDefault="00C74C93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pct"/>
          </w:tcPr>
          <w:p w14:paraId="6C26AE55" w14:textId="77777777" w:rsidR="00C74C93" w:rsidRPr="009A2328" w:rsidRDefault="00C74C93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A2328">
              <w:rPr>
                <w:rFonts w:ascii="David" w:hAnsi="David" w:cs="David"/>
                <w:sz w:val="24"/>
                <w:szCs w:val="24"/>
                <w:rtl/>
              </w:rPr>
              <w:t>פרטי</w:t>
            </w:r>
            <w:r w:rsidRPr="009A2328">
              <w:rPr>
                <w:rFonts w:ascii="David" w:hAnsi="David" w:cs="David"/>
                <w:sz w:val="24"/>
                <w:szCs w:val="24"/>
                <w:vertAlign w:val="superscript"/>
                <w:rtl/>
              </w:rPr>
              <w:t>1</w:t>
            </w:r>
          </w:p>
          <w:p w14:paraId="22FAD39D" w14:textId="77777777" w:rsidR="00C74C93" w:rsidRPr="009A2328" w:rsidRDefault="00C74C93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566" w:type="pct"/>
          </w:tcPr>
          <w:p w14:paraId="0B94F4B2" w14:textId="77777777" w:rsidR="00C74C93" w:rsidRPr="009A2328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A2328">
              <w:rPr>
                <w:rFonts w:ascii="David" w:hAnsi="David" w:cs="David"/>
                <w:color w:val="000000"/>
                <w:sz w:val="24"/>
                <w:szCs w:val="24"/>
              </w:rPr>
              <w:t>.045</w:t>
            </w:r>
            <w:r w:rsidRPr="009A2328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pct"/>
          </w:tcPr>
          <w:p w14:paraId="6C7C0F27" w14:textId="77777777" w:rsidR="00C74C93" w:rsidRPr="009A2328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David"/>
                <w:color w:val="000000"/>
                <w:sz w:val="24"/>
                <w:szCs w:val="24"/>
              </w:rPr>
              <w:t>2.747</w:t>
            </w:r>
          </w:p>
        </w:tc>
        <w:tc>
          <w:tcPr>
            <w:tcW w:w="735" w:type="pct"/>
          </w:tcPr>
          <w:p w14:paraId="6E5E37BD" w14:textId="77777777" w:rsidR="00C74C93" w:rsidRPr="009A2328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7.407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3" w:type="pct"/>
          </w:tcPr>
          <w:p w14:paraId="2F8D2F25" w14:textId="77777777" w:rsidR="00C74C93" w:rsidRPr="009A2328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>
              <w:rPr>
                <w:rFonts w:ascii="David" w:hAnsi="David" w:cs="David"/>
                <w:color w:val="000000"/>
                <w:sz w:val="24"/>
                <w:szCs w:val="24"/>
              </w:rPr>
              <w:t>1.022</w:t>
            </w:r>
          </w:p>
        </w:tc>
      </w:tr>
      <w:tr w:rsidR="00C74C93" w:rsidRPr="00901627" w14:paraId="2AB7D83A" w14:textId="77777777" w:rsidTr="009C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/>
          </w:tcPr>
          <w:p w14:paraId="4A632118" w14:textId="77777777" w:rsidR="00C74C93" w:rsidRPr="009A2328" w:rsidRDefault="00C74C93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8" w:type="pct"/>
          </w:tcPr>
          <w:p w14:paraId="57F95FAC" w14:textId="77777777" w:rsidR="00C74C93" w:rsidRPr="00B705E8" w:rsidRDefault="00C74C93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B705E8">
              <w:rPr>
                <w:rFonts w:ascii="David" w:hAnsi="David" w:cs="David"/>
                <w:sz w:val="24"/>
                <w:szCs w:val="24"/>
              </w:rPr>
              <w:t>Constant</w:t>
            </w:r>
          </w:p>
        </w:tc>
        <w:tc>
          <w:tcPr>
            <w:tcW w:w="566" w:type="pct"/>
          </w:tcPr>
          <w:p w14:paraId="14D82E0B" w14:textId="77777777" w:rsidR="00C74C93" w:rsidRPr="00B705E8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B705E8">
              <w:rPr>
                <w:rFonts w:ascii="David" w:hAnsi="David" w:cs="David"/>
                <w:color w:val="000000"/>
                <w:sz w:val="24"/>
                <w:szCs w:val="24"/>
              </w:rPr>
              <w:t>P&lt;0.001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pct"/>
          </w:tcPr>
          <w:p w14:paraId="446B0655" w14:textId="77777777" w:rsidR="00C74C93" w:rsidRPr="00B705E8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B705E8">
              <w:rPr>
                <w:rFonts w:ascii="David" w:hAnsi="David" w:cs="David"/>
                <w:color w:val="000000"/>
                <w:sz w:val="24"/>
                <w:szCs w:val="24"/>
              </w:rPr>
              <w:t>2.666</w:t>
            </w:r>
          </w:p>
        </w:tc>
        <w:tc>
          <w:tcPr>
            <w:tcW w:w="735" w:type="pct"/>
            <w:shd w:val="clear" w:color="auto" w:fill="E7E6E6" w:themeFill="background2"/>
          </w:tcPr>
          <w:p w14:paraId="58DEB668" w14:textId="77777777" w:rsidR="00C74C93" w:rsidRPr="000241C4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trike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3" w:type="pct"/>
            <w:shd w:val="clear" w:color="auto" w:fill="E7E6E6" w:themeFill="background2"/>
          </w:tcPr>
          <w:p w14:paraId="73089137" w14:textId="77777777" w:rsidR="00C74C93" w:rsidRPr="000241C4" w:rsidRDefault="00C74C93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strike/>
                <w:color w:val="000000"/>
                <w:sz w:val="24"/>
                <w:szCs w:val="24"/>
              </w:rPr>
            </w:pPr>
          </w:p>
        </w:tc>
      </w:tr>
    </w:tbl>
    <w:p w14:paraId="69EEFC9D" w14:textId="77777777" w:rsidR="00C74C93" w:rsidRPr="000B24C2" w:rsidRDefault="00C74C93" w:rsidP="00C74C93">
      <w:pPr>
        <w:spacing w:line="240" w:lineRule="auto"/>
        <w:rPr>
          <w:rFonts w:ascii="David" w:hAnsi="David" w:cs="David"/>
          <w:sz w:val="24"/>
          <w:szCs w:val="24"/>
          <w:rtl/>
          <w:lang w:val="en-GB"/>
        </w:rPr>
      </w:pPr>
      <w:r w:rsidRPr="00F83E0F">
        <w:rPr>
          <w:rFonts w:ascii="David" w:hAnsi="David" w:cs="David"/>
          <w:sz w:val="24"/>
          <w:szCs w:val="24"/>
        </w:rPr>
        <w:t>Logistic regression model</w:t>
      </w:r>
      <w:r>
        <w:rPr>
          <w:rFonts w:ascii="David" w:hAnsi="David" w:cs="David" w:hint="cs"/>
          <w:sz w:val="24"/>
          <w:szCs w:val="24"/>
          <w:rtl/>
          <w:lang w:val="en-GB"/>
        </w:rPr>
        <w:t xml:space="preserve"> </w:t>
      </w:r>
      <w:r>
        <w:rPr>
          <w:rFonts w:ascii="David" w:hAnsi="David" w:cs="David"/>
          <w:sz w:val="24"/>
          <w:szCs w:val="24"/>
          <w:vertAlign w:val="superscript"/>
        </w:rPr>
        <w:br/>
      </w:r>
      <w:r w:rsidRPr="00901627">
        <w:rPr>
          <w:rFonts w:ascii="David" w:hAnsi="David" w:cs="David"/>
          <w:sz w:val="24"/>
          <w:szCs w:val="24"/>
          <w:vertAlign w:val="superscript"/>
          <w:rtl/>
        </w:rPr>
        <w:t>1</w:t>
      </w:r>
      <w:r w:rsidRPr="00901627">
        <w:rPr>
          <w:rFonts w:ascii="David" w:hAnsi="David" w:cs="David"/>
          <w:color w:val="FF0000"/>
          <w:sz w:val="24"/>
          <w:szCs w:val="24"/>
          <w:rtl/>
          <w:lang w:val="en-GB"/>
        </w:rPr>
        <w:t xml:space="preserve"> </w:t>
      </w:r>
      <w:r w:rsidRPr="00901627">
        <w:rPr>
          <w:rFonts w:ascii="David" w:hAnsi="David" w:cs="David"/>
          <w:sz w:val="24"/>
          <w:szCs w:val="24"/>
          <w:rtl/>
          <w:lang w:val="en-GB"/>
        </w:rPr>
        <w:t xml:space="preserve">השוואת סוגי </w:t>
      </w:r>
      <w:r>
        <w:rPr>
          <w:rFonts w:ascii="David" w:hAnsi="David" w:cs="David"/>
          <w:sz w:val="24"/>
          <w:szCs w:val="24"/>
          <w:rtl/>
          <w:lang w:val="en-GB"/>
        </w:rPr>
        <w:t>המרפא</w:t>
      </w:r>
      <w:r w:rsidRPr="00901627">
        <w:rPr>
          <w:rFonts w:ascii="David" w:hAnsi="David" w:cs="David"/>
          <w:sz w:val="24"/>
          <w:szCs w:val="24"/>
          <w:rtl/>
          <w:lang w:val="en-GB"/>
        </w:rPr>
        <w:t xml:space="preserve">ות נעשתה ביחס למרפאה בקהילה. </w:t>
      </w:r>
      <w:r>
        <w:rPr>
          <w:rFonts w:ascii="David" w:hAnsi="David" w:cs="David"/>
          <w:sz w:val="24"/>
          <w:szCs w:val="24"/>
          <w:vertAlign w:val="superscript"/>
          <w:lang w:val="en-GB"/>
        </w:rPr>
        <w:br/>
      </w:r>
      <w:r w:rsidRPr="00761A69">
        <w:rPr>
          <w:rFonts w:ascii="David" w:hAnsi="David" w:cs="David" w:hint="cs"/>
          <w:sz w:val="24"/>
          <w:szCs w:val="24"/>
          <w:vertAlign w:val="superscript"/>
          <w:rtl/>
          <w:lang w:val="en-GB"/>
        </w:rPr>
        <w:t>2</w:t>
      </w:r>
      <w:r>
        <w:rPr>
          <w:rFonts w:ascii="David" w:hAnsi="David" w:cs="David" w:hint="cs"/>
          <w:sz w:val="24"/>
          <w:szCs w:val="24"/>
          <w:rtl/>
          <w:lang w:val="en-GB"/>
        </w:rPr>
        <w:t xml:space="preserve"> השוואת דרגת האבנורמליות של הפאפ נעשתה בהשוואה לדרגת אבנורמליות "נמוכה" (דרגת אבנורמליות "גבוהה" הוגדרה כ-</w:t>
      </w:r>
      <w:r>
        <w:rPr>
          <w:rFonts w:ascii="David" w:hAnsi="David" w:cs="David" w:hint="cs"/>
          <w:sz w:val="24"/>
          <w:szCs w:val="24"/>
          <w:lang w:val="en-GB"/>
        </w:rPr>
        <w:t>ASC</w:t>
      </w:r>
      <w:r>
        <w:rPr>
          <w:rFonts w:ascii="David" w:hAnsi="David" w:cs="David"/>
          <w:sz w:val="24"/>
          <w:szCs w:val="24"/>
          <w:lang w:val="en-GB"/>
        </w:rPr>
        <w:t>-H</w:t>
      </w:r>
      <w:r>
        <w:rPr>
          <w:rFonts w:ascii="David" w:hAnsi="David" w:cs="David" w:hint="cs"/>
          <w:sz w:val="24"/>
          <w:szCs w:val="24"/>
          <w:rtl/>
          <w:lang w:val="en-GB"/>
        </w:rPr>
        <w:t>+ (12)).</w:t>
      </w:r>
    </w:p>
    <w:p w14:paraId="105E012F" w14:textId="77777777" w:rsidR="00C74C93" w:rsidRDefault="00C74C93" w:rsidP="00C74C93">
      <w:pPr>
        <w:spacing w:line="240" w:lineRule="auto"/>
        <w:rPr>
          <w:rFonts w:ascii="David" w:hAnsi="David" w:cs="David"/>
          <w:sz w:val="24"/>
          <w:szCs w:val="24"/>
          <w:u w:val="single"/>
          <w:rtl/>
          <w:lang w:val="en-GB"/>
        </w:rPr>
      </w:pPr>
    </w:p>
    <w:p w14:paraId="52CE6610" w14:textId="52325180" w:rsidR="00C603C6" w:rsidRDefault="00C74C93" w:rsidP="00C603C6">
      <w:pPr>
        <w:rPr>
          <w:rFonts w:ascii="David" w:hAnsi="David" w:cs="David"/>
          <w:sz w:val="24"/>
          <w:szCs w:val="24"/>
          <w:u w:val="single"/>
          <w:rtl/>
        </w:rPr>
      </w:pPr>
      <w:r>
        <w:rPr>
          <w:rFonts w:ascii="David" w:hAnsi="David" w:cs="David"/>
          <w:sz w:val="24"/>
          <w:szCs w:val="24"/>
          <w:u w:val="single"/>
          <w:rtl/>
        </w:rPr>
        <w:br w:type="page"/>
      </w:r>
      <w:r w:rsidR="00C603C6" w:rsidRPr="00901627">
        <w:rPr>
          <w:rFonts w:ascii="David" w:hAnsi="David" w:cs="David"/>
          <w:sz w:val="24"/>
          <w:szCs w:val="24"/>
          <w:u w:val="single"/>
          <w:rtl/>
        </w:rPr>
        <w:lastRenderedPageBreak/>
        <w:t xml:space="preserve">טבלה </w:t>
      </w:r>
      <w:r w:rsidR="00C603C6" w:rsidRPr="001F7B42">
        <w:rPr>
          <w:rFonts w:ascii="David" w:hAnsi="David" w:cs="David"/>
          <w:sz w:val="24"/>
          <w:szCs w:val="24"/>
          <w:u w:val="single"/>
          <w:rtl/>
        </w:rPr>
        <w:t xml:space="preserve">מספר </w:t>
      </w:r>
      <w:r w:rsidR="00C603C6">
        <w:rPr>
          <w:rFonts w:ascii="David" w:hAnsi="David" w:cs="David" w:hint="cs"/>
          <w:sz w:val="24"/>
          <w:szCs w:val="24"/>
          <w:u w:val="single"/>
          <w:rtl/>
        </w:rPr>
        <w:t>3</w:t>
      </w:r>
      <w:r w:rsidR="00C603C6" w:rsidRPr="001F7B42">
        <w:rPr>
          <w:rFonts w:ascii="David" w:hAnsi="David" w:cs="David"/>
          <w:sz w:val="24"/>
          <w:szCs w:val="24"/>
          <w:u w:val="single"/>
          <w:rtl/>
        </w:rPr>
        <w:t xml:space="preserve">: מקדמי הרגרסיה הלוגיסטית </w:t>
      </w:r>
      <w:r w:rsidR="00C603C6" w:rsidRPr="001F7B42">
        <w:rPr>
          <w:rFonts w:ascii="David" w:hAnsi="David" w:cs="David" w:hint="cs"/>
          <w:sz w:val="24"/>
          <w:szCs w:val="24"/>
          <w:u w:val="single"/>
          <w:rtl/>
        </w:rPr>
        <w:t xml:space="preserve">הרב משתנית </w:t>
      </w:r>
      <w:r w:rsidR="00C603C6" w:rsidRPr="001F7B42">
        <w:rPr>
          <w:rFonts w:ascii="David" w:hAnsi="David" w:cs="David"/>
          <w:sz w:val="24"/>
          <w:szCs w:val="24"/>
          <w:u w:val="single"/>
          <w:rtl/>
        </w:rPr>
        <w:t xml:space="preserve">לניבוי תיעוד </w:t>
      </w:r>
      <w:r w:rsidR="00C603C6" w:rsidRPr="00901627">
        <w:rPr>
          <w:rFonts w:ascii="David" w:hAnsi="David" w:cs="David"/>
          <w:sz w:val="24"/>
          <w:szCs w:val="24"/>
          <w:u w:val="single"/>
          <w:rtl/>
        </w:rPr>
        <w:t xml:space="preserve">אזור ההשתנות </w:t>
      </w:r>
    </w:p>
    <w:tbl>
      <w:tblPr>
        <w:tblStyle w:val="PlainTable1"/>
        <w:bidiVisual/>
        <w:tblW w:w="5000" w:type="pct"/>
        <w:tblLook w:val="00A0" w:firstRow="1" w:lastRow="0" w:firstColumn="1" w:lastColumn="0" w:noHBand="0" w:noVBand="0"/>
      </w:tblPr>
      <w:tblGrid>
        <w:gridCol w:w="1377"/>
        <w:gridCol w:w="2925"/>
        <w:gridCol w:w="1401"/>
        <w:gridCol w:w="928"/>
        <w:gridCol w:w="1190"/>
        <w:gridCol w:w="1189"/>
      </w:tblGrid>
      <w:tr w:rsidR="00C603C6" w:rsidRPr="00901627" w14:paraId="259DD437" w14:textId="77777777" w:rsidTr="009C6D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 w:val="restart"/>
          </w:tcPr>
          <w:p w14:paraId="532E5166" w14:textId="77777777" w:rsidR="00C603C6" w:rsidRPr="00901627" w:rsidRDefault="00C603C6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Backward elimination Step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9" w:type="pct"/>
            <w:vMerge w:val="restart"/>
          </w:tcPr>
          <w:p w14:paraId="32F5A1E1" w14:textId="77777777" w:rsidR="00C603C6" w:rsidRPr="00901627" w:rsidRDefault="00C603C6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 xml:space="preserve">המשתנה המסביר </w:t>
            </w:r>
          </w:p>
        </w:tc>
        <w:tc>
          <w:tcPr>
            <w:tcW w:w="793" w:type="pct"/>
            <w:vMerge w:val="restart"/>
          </w:tcPr>
          <w:p w14:paraId="144FF6D4" w14:textId="77777777" w:rsidR="00C603C6" w:rsidRPr="00901627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1" w:type="pct"/>
            <w:vMerge w:val="restart"/>
          </w:tcPr>
          <w:p w14:paraId="5ABCDE6F" w14:textId="77777777" w:rsidR="00C603C6" w:rsidRPr="00901627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Odds Ratio</w:t>
            </w:r>
          </w:p>
        </w:tc>
        <w:tc>
          <w:tcPr>
            <w:tcW w:w="1351" w:type="pct"/>
            <w:gridSpan w:val="2"/>
          </w:tcPr>
          <w:p w14:paraId="1AAE23BD" w14:textId="77777777" w:rsidR="00C603C6" w:rsidRPr="00901627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רווח סמך של 95% ל-</w:t>
            </w: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OR</w:t>
            </w:r>
          </w:p>
        </w:tc>
      </w:tr>
      <w:tr w:rsidR="00C603C6" w:rsidRPr="00901627" w14:paraId="189A8A98" w14:textId="77777777" w:rsidTr="009C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/>
          </w:tcPr>
          <w:p w14:paraId="32E3118E" w14:textId="77777777" w:rsidR="00C603C6" w:rsidRPr="00901627" w:rsidRDefault="00C603C6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9" w:type="pct"/>
            <w:vMerge/>
          </w:tcPr>
          <w:p w14:paraId="4C254AAE" w14:textId="77777777" w:rsidR="00C603C6" w:rsidRPr="00901627" w:rsidRDefault="00C603C6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793" w:type="pct"/>
            <w:vMerge/>
          </w:tcPr>
          <w:p w14:paraId="4DAEC3BC" w14:textId="77777777" w:rsidR="00C603C6" w:rsidRPr="00901627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1" w:type="pct"/>
            <w:vMerge/>
          </w:tcPr>
          <w:p w14:paraId="4497EAEC" w14:textId="77777777" w:rsidR="00C603C6" w:rsidRPr="00901627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</w:tcPr>
          <w:p w14:paraId="131C4198" w14:textId="77777777" w:rsidR="00C603C6" w:rsidRPr="00901627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גבול תחתון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pct"/>
          </w:tcPr>
          <w:p w14:paraId="3E0D203D" w14:textId="77777777" w:rsidR="00C603C6" w:rsidRPr="00901627" w:rsidRDefault="00C603C6" w:rsidP="009C6D94">
            <w:pPr>
              <w:autoSpaceDE w:val="0"/>
              <w:autoSpaceDN w:val="0"/>
              <w:adjustRightInd w:val="0"/>
              <w:spacing w:line="360" w:lineRule="auto"/>
              <w:ind w:right="6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גבול עליון</w:t>
            </w:r>
          </w:p>
        </w:tc>
      </w:tr>
      <w:tr w:rsidR="00C603C6" w:rsidRPr="00901627" w14:paraId="33846B04" w14:textId="77777777" w:rsidTr="009C6D94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 w:val="restart"/>
          </w:tcPr>
          <w:p w14:paraId="7BC3B92A" w14:textId="77777777" w:rsidR="00C603C6" w:rsidRPr="00901627" w:rsidRDefault="00C603C6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שלב ראשון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9" w:type="pct"/>
          </w:tcPr>
          <w:p w14:paraId="1EA37932" w14:textId="77777777" w:rsidR="00C603C6" w:rsidRPr="00901627" w:rsidRDefault="00C603C6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 xml:space="preserve">סוג </w:t>
            </w:r>
            <w:r>
              <w:rPr>
                <w:rFonts w:ascii="David" w:hAnsi="David" w:cs="David"/>
                <w:sz w:val="24"/>
                <w:szCs w:val="24"/>
                <w:rtl/>
              </w:rPr>
              <w:t>המרפאה</w:t>
            </w:r>
            <w:r w:rsidRPr="00901627">
              <w:rPr>
                <w:rFonts w:ascii="David" w:hAnsi="David" w:cs="David"/>
                <w:sz w:val="24"/>
                <w:szCs w:val="24"/>
                <w:rtl/>
              </w:rPr>
              <w:t xml:space="preserve"> - כללי</w:t>
            </w:r>
          </w:p>
        </w:tc>
        <w:tc>
          <w:tcPr>
            <w:tcW w:w="793" w:type="pct"/>
          </w:tcPr>
          <w:p w14:paraId="006D2D3D" w14:textId="77777777" w:rsidR="00C603C6" w:rsidRPr="00901627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P&lt;0.001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1" w:type="pct"/>
            <w:shd w:val="clear" w:color="auto" w:fill="E7E6E6" w:themeFill="background2"/>
          </w:tcPr>
          <w:p w14:paraId="776D27DE" w14:textId="77777777" w:rsidR="00C603C6" w:rsidRPr="00901627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E7E6E6" w:themeFill="background2"/>
          </w:tcPr>
          <w:p w14:paraId="319F5E05" w14:textId="77777777" w:rsidR="00C603C6" w:rsidRPr="00901627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pct"/>
            <w:shd w:val="clear" w:color="auto" w:fill="E7E6E6" w:themeFill="background2"/>
          </w:tcPr>
          <w:p w14:paraId="49E6BA43" w14:textId="77777777" w:rsidR="00C603C6" w:rsidRPr="00901627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</w:tr>
      <w:tr w:rsidR="00C603C6" w:rsidRPr="00901627" w14:paraId="2AB925BB" w14:textId="77777777" w:rsidTr="009C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/>
            <w:hideMark/>
          </w:tcPr>
          <w:p w14:paraId="7A0A47A6" w14:textId="77777777" w:rsidR="00C603C6" w:rsidRPr="00901627" w:rsidRDefault="00C603C6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9" w:type="pct"/>
            <w:hideMark/>
          </w:tcPr>
          <w:p w14:paraId="776BAB47" w14:textId="77777777" w:rsidR="00C603C6" w:rsidRPr="00901627" w:rsidRDefault="00C603C6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בית החולים</w:t>
            </w:r>
            <w:r w:rsidRPr="00901627">
              <w:rPr>
                <w:rFonts w:ascii="David" w:hAnsi="David" w:cs="David"/>
                <w:sz w:val="24"/>
                <w:szCs w:val="24"/>
                <w:vertAlign w:val="superscript"/>
                <w:rtl/>
              </w:rPr>
              <w:t>1</w:t>
            </w:r>
          </w:p>
        </w:tc>
        <w:tc>
          <w:tcPr>
            <w:tcW w:w="793" w:type="pct"/>
          </w:tcPr>
          <w:p w14:paraId="7896CC49" w14:textId="77777777" w:rsidR="00C603C6" w:rsidRPr="00901627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P&lt;0.001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1" w:type="pct"/>
          </w:tcPr>
          <w:p w14:paraId="4C27F259" w14:textId="77777777" w:rsidR="00C603C6" w:rsidRPr="00901627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.184</w:t>
            </w:r>
            <w:r w:rsidRPr="009016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676" w:type="pct"/>
          </w:tcPr>
          <w:p w14:paraId="3389147A" w14:textId="77777777" w:rsidR="00C603C6" w:rsidRPr="00901627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.091</w:t>
            </w:r>
            <w:r w:rsidRPr="009016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pct"/>
          </w:tcPr>
          <w:p w14:paraId="2CE3657D" w14:textId="77777777" w:rsidR="00C603C6" w:rsidRPr="00901627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.371</w:t>
            </w:r>
            <w:r w:rsidRPr="009016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</w:t>
            </w:r>
          </w:p>
        </w:tc>
      </w:tr>
      <w:tr w:rsidR="00C603C6" w:rsidRPr="00901627" w14:paraId="273D8808" w14:textId="77777777" w:rsidTr="009C6D94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/>
          </w:tcPr>
          <w:p w14:paraId="1BE94F0D" w14:textId="77777777" w:rsidR="00C603C6" w:rsidRPr="00901627" w:rsidRDefault="00C603C6" w:rsidP="009C6D9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9" w:type="pct"/>
          </w:tcPr>
          <w:p w14:paraId="608A7093" w14:textId="77777777" w:rsidR="00C603C6" w:rsidRPr="00901627" w:rsidRDefault="00C603C6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פרטי</w:t>
            </w:r>
            <w:r w:rsidRPr="00901627">
              <w:rPr>
                <w:rFonts w:ascii="David" w:hAnsi="David" w:cs="David"/>
                <w:sz w:val="24"/>
                <w:szCs w:val="24"/>
                <w:vertAlign w:val="superscript"/>
                <w:rtl/>
              </w:rPr>
              <w:t>1</w:t>
            </w:r>
          </w:p>
        </w:tc>
        <w:tc>
          <w:tcPr>
            <w:tcW w:w="793" w:type="pct"/>
          </w:tcPr>
          <w:p w14:paraId="3A0DA2DA" w14:textId="77777777" w:rsidR="00C603C6" w:rsidRPr="00901627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.015</w:t>
            </w:r>
            <w:r w:rsidRPr="009016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1" w:type="pct"/>
          </w:tcPr>
          <w:p w14:paraId="382D4ACE" w14:textId="77777777" w:rsidR="00C603C6" w:rsidRPr="00901627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3.777</w:t>
            </w:r>
          </w:p>
        </w:tc>
        <w:tc>
          <w:tcPr>
            <w:tcW w:w="676" w:type="pct"/>
          </w:tcPr>
          <w:p w14:paraId="3C9B90DC" w14:textId="77777777" w:rsidR="00C603C6" w:rsidRPr="00901627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1.294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pct"/>
          </w:tcPr>
          <w:p w14:paraId="37112176" w14:textId="77777777" w:rsidR="00C603C6" w:rsidRPr="00901627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11.026</w:t>
            </w:r>
          </w:p>
        </w:tc>
      </w:tr>
      <w:tr w:rsidR="00C603C6" w:rsidRPr="00901627" w14:paraId="7CA4F0DE" w14:textId="77777777" w:rsidTr="009C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/>
          </w:tcPr>
          <w:p w14:paraId="7E985E6A" w14:textId="77777777" w:rsidR="00C603C6" w:rsidRPr="00901627" w:rsidRDefault="00C603C6" w:rsidP="009C6D9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9" w:type="pct"/>
          </w:tcPr>
          <w:p w14:paraId="366AFB99" w14:textId="77777777" w:rsidR="00C603C6" w:rsidRPr="00901627" w:rsidRDefault="00C603C6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דרג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ת אבנורמליות של</w:t>
            </w:r>
            <w:r w:rsidRPr="00901627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הפאפ</w:t>
            </w:r>
            <w:r w:rsidRPr="00F83E0F">
              <w:rPr>
                <w:rFonts w:ascii="David" w:hAnsi="David" w:cs="David" w:hint="cs"/>
                <w:sz w:val="24"/>
                <w:szCs w:val="24"/>
                <w:vertAlign w:val="superscript"/>
                <w:rtl/>
              </w:rPr>
              <w:t>2</w:t>
            </w:r>
          </w:p>
        </w:tc>
        <w:tc>
          <w:tcPr>
            <w:tcW w:w="793" w:type="pct"/>
          </w:tcPr>
          <w:p w14:paraId="4142F66C" w14:textId="77777777" w:rsidR="00C603C6" w:rsidRPr="00901627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.001</w:t>
            </w:r>
            <w:r w:rsidRPr="009016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1" w:type="pct"/>
          </w:tcPr>
          <w:p w14:paraId="40F45EE8" w14:textId="77777777" w:rsidR="00C603C6" w:rsidRPr="00901627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.264</w:t>
            </w:r>
            <w:r w:rsidRPr="009016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676" w:type="pct"/>
          </w:tcPr>
          <w:p w14:paraId="79E9C3AB" w14:textId="77777777" w:rsidR="00C603C6" w:rsidRPr="00901627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.125</w:t>
            </w:r>
            <w:r w:rsidRPr="009016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pct"/>
          </w:tcPr>
          <w:p w14:paraId="18046BB6" w14:textId="77777777" w:rsidR="00C603C6" w:rsidRPr="00901627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.561</w:t>
            </w:r>
            <w:r w:rsidRPr="009016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</w:t>
            </w:r>
          </w:p>
        </w:tc>
      </w:tr>
      <w:tr w:rsidR="00C603C6" w:rsidRPr="00901627" w14:paraId="26F03AC6" w14:textId="77777777" w:rsidTr="009C6D94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/>
            <w:hideMark/>
          </w:tcPr>
          <w:p w14:paraId="5EB966FD" w14:textId="77777777" w:rsidR="00C603C6" w:rsidRPr="00901627" w:rsidRDefault="00C603C6" w:rsidP="009C6D9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9" w:type="pct"/>
            <w:hideMark/>
          </w:tcPr>
          <w:p w14:paraId="09B0D8F2" w14:textId="77777777" w:rsidR="00C603C6" w:rsidRPr="00901627" w:rsidRDefault="00C603C6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גיל</w:t>
            </w:r>
          </w:p>
        </w:tc>
        <w:tc>
          <w:tcPr>
            <w:tcW w:w="793" w:type="pct"/>
          </w:tcPr>
          <w:p w14:paraId="607F7801" w14:textId="77777777" w:rsidR="00C603C6" w:rsidRPr="00901627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.239</w:t>
            </w:r>
            <w:r w:rsidRPr="009016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1" w:type="pct"/>
          </w:tcPr>
          <w:p w14:paraId="152BB221" w14:textId="77777777" w:rsidR="00C603C6" w:rsidRPr="00901627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.984</w:t>
            </w:r>
            <w:r w:rsidRPr="009016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676" w:type="pct"/>
          </w:tcPr>
          <w:p w14:paraId="485D67D1" w14:textId="77777777" w:rsidR="00C603C6" w:rsidRPr="00901627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.958</w:t>
            </w:r>
            <w:r w:rsidRPr="009016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pct"/>
          </w:tcPr>
          <w:p w14:paraId="42648FDF" w14:textId="77777777" w:rsidR="00C603C6" w:rsidRPr="00901627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1.011</w:t>
            </w:r>
          </w:p>
        </w:tc>
      </w:tr>
      <w:tr w:rsidR="00C603C6" w:rsidRPr="00901627" w14:paraId="7696703B" w14:textId="77777777" w:rsidTr="009C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/>
            <w:hideMark/>
          </w:tcPr>
          <w:p w14:paraId="690B92D2" w14:textId="77777777" w:rsidR="00C603C6" w:rsidRPr="00901627" w:rsidRDefault="00C603C6" w:rsidP="009C6D9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9" w:type="pct"/>
            <w:hideMark/>
          </w:tcPr>
          <w:p w14:paraId="7C0C7AC5" w14:textId="77777777" w:rsidR="00C603C6" w:rsidRPr="00B705E8" w:rsidRDefault="00C603C6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B705E8">
              <w:rPr>
                <w:rFonts w:ascii="David" w:hAnsi="David" w:cs="David"/>
                <w:sz w:val="24"/>
                <w:szCs w:val="24"/>
              </w:rPr>
              <w:t>Constant</w:t>
            </w:r>
          </w:p>
        </w:tc>
        <w:tc>
          <w:tcPr>
            <w:tcW w:w="793" w:type="pct"/>
          </w:tcPr>
          <w:p w14:paraId="05CEDAC5" w14:textId="77777777" w:rsidR="00C603C6" w:rsidRPr="00B705E8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B705E8">
              <w:rPr>
                <w:rFonts w:ascii="David" w:hAnsi="David" w:cs="David"/>
                <w:color w:val="000000"/>
                <w:sz w:val="24"/>
                <w:szCs w:val="24"/>
              </w:rPr>
              <w:t>P&lt;0.001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1" w:type="pct"/>
          </w:tcPr>
          <w:p w14:paraId="6BAB6D23" w14:textId="77777777" w:rsidR="00C603C6" w:rsidRPr="00B705E8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B705E8">
              <w:rPr>
                <w:rFonts w:ascii="David" w:hAnsi="David" w:cs="David"/>
                <w:color w:val="000000"/>
                <w:sz w:val="24"/>
                <w:szCs w:val="24"/>
              </w:rPr>
              <w:t>14.072</w:t>
            </w:r>
          </w:p>
        </w:tc>
        <w:tc>
          <w:tcPr>
            <w:tcW w:w="676" w:type="pct"/>
            <w:shd w:val="clear" w:color="auto" w:fill="E7E6E6" w:themeFill="background2"/>
          </w:tcPr>
          <w:p w14:paraId="2A86D30C" w14:textId="77777777" w:rsidR="00C603C6" w:rsidRPr="000241C4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trike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pct"/>
            <w:shd w:val="clear" w:color="auto" w:fill="E7E6E6" w:themeFill="background2"/>
          </w:tcPr>
          <w:p w14:paraId="115B4C9A" w14:textId="77777777" w:rsidR="00C603C6" w:rsidRPr="000241C4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strike/>
                <w:color w:val="000000"/>
                <w:sz w:val="24"/>
                <w:szCs w:val="24"/>
              </w:rPr>
            </w:pPr>
          </w:p>
        </w:tc>
      </w:tr>
      <w:tr w:rsidR="00C603C6" w:rsidRPr="00901627" w14:paraId="6AD36E18" w14:textId="77777777" w:rsidTr="009C6D94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 w:val="restart"/>
          </w:tcPr>
          <w:p w14:paraId="045C81CC" w14:textId="77777777" w:rsidR="00C603C6" w:rsidRPr="00901627" w:rsidRDefault="00C603C6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שלב אחרון (שני)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9" w:type="pct"/>
          </w:tcPr>
          <w:p w14:paraId="6BEC140C" w14:textId="77777777" w:rsidR="00C603C6" w:rsidRPr="00901627" w:rsidRDefault="00C603C6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 xml:space="preserve">סוג </w:t>
            </w:r>
            <w:r>
              <w:rPr>
                <w:rFonts w:ascii="David" w:hAnsi="David" w:cs="David"/>
                <w:sz w:val="24"/>
                <w:szCs w:val="24"/>
                <w:rtl/>
              </w:rPr>
              <w:t>המרפאה</w:t>
            </w:r>
            <w:r w:rsidRPr="00901627">
              <w:rPr>
                <w:rFonts w:ascii="David" w:hAnsi="David" w:cs="David"/>
                <w:sz w:val="24"/>
                <w:szCs w:val="24"/>
                <w:rtl/>
              </w:rPr>
              <w:t xml:space="preserve"> - כללי</w:t>
            </w:r>
          </w:p>
        </w:tc>
        <w:tc>
          <w:tcPr>
            <w:tcW w:w="793" w:type="pct"/>
          </w:tcPr>
          <w:p w14:paraId="5AC9FF40" w14:textId="77777777" w:rsidR="00C603C6" w:rsidRPr="00901627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P&lt;0.001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1" w:type="pct"/>
            <w:shd w:val="clear" w:color="auto" w:fill="E7E6E6" w:themeFill="background2"/>
          </w:tcPr>
          <w:p w14:paraId="125233DD" w14:textId="77777777" w:rsidR="00C603C6" w:rsidRPr="00901627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shd w:val="clear" w:color="auto" w:fill="E7E6E6" w:themeFill="background2"/>
          </w:tcPr>
          <w:p w14:paraId="769C5131" w14:textId="77777777" w:rsidR="00C603C6" w:rsidRPr="00901627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pct"/>
            <w:shd w:val="clear" w:color="auto" w:fill="E7E6E6" w:themeFill="background2"/>
          </w:tcPr>
          <w:p w14:paraId="65E3AF92" w14:textId="77777777" w:rsidR="00C603C6" w:rsidRPr="00901627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</w:tr>
      <w:tr w:rsidR="00C603C6" w:rsidRPr="00901627" w14:paraId="66BB1533" w14:textId="77777777" w:rsidTr="009C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/>
          </w:tcPr>
          <w:p w14:paraId="4C338ACD" w14:textId="77777777" w:rsidR="00C603C6" w:rsidRPr="00901627" w:rsidRDefault="00C603C6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9" w:type="pct"/>
          </w:tcPr>
          <w:p w14:paraId="7060AC84" w14:textId="77777777" w:rsidR="00C603C6" w:rsidRPr="00901627" w:rsidRDefault="00C603C6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בית החולים</w:t>
            </w:r>
            <w:r w:rsidRPr="00901627">
              <w:rPr>
                <w:rFonts w:ascii="David" w:hAnsi="David" w:cs="David"/>
                <w:sz w:val="24"/>
                <w:szCs w:val="24"/>
                <w:vertAlign w:val="superscript"/>
                <w:rtl/>
              </w:rPr>
              <w:t>1</w:t>
            </w:r>
          </w:p>
        </w:tc>
        <w:tc>
          <w:tcPr>
            <w:tcW w:w="793" w:type="pct"/>
          </w:tcPr>
          <w:p w14:paraId="47C7402F" w14:textId="77777777" w:rsidR="00C603C6" w:rsidRPr="00901627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P&lt;0.001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1" w:type="pct"/>
          </w:tcPr>
          <w:p w14:paraId="41F62B35" w14:textId="77777777" w:rsidR="00C603C6" w:rsidRPr="00901627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.186</w:t>
            </w:r>
            <w:r w:rsidRPr="009016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676" w:type="pct"/>
          </w:tcPr>
          <w:p w14:paraId="1BE46BD2" w14:textId="77777777" w:rsidR="00C603C6" w:rsidRPr="00901627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.092</w:t>
            </w:r>
            <w:r w:rsidRPr="009016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pct"/>
          </w:tcPr>
          <w:p w14:paraId="2509096B" w14:textId="77777777" w:rsidR="00C603C6" w:rsidRPr="00901627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.375</w:t>
            </w:r>
            <w:r w:rsidRPr="009016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</w:t>
            </w:r>
          </w:p>
        </w:tc>
      </w:tr>
      <w:tr w:rsidR="00C603C6" w:rsidRPr="0011080F" w14:paraId="20B81189" w14:textId="77777777" w:rsidTr="009C6D94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/>
          </w:tcPr>
          <w:p w14:paraId="322942BC" w14:textId="77777777" w:rsidR="00C603C6" w:rsidRPr="00901627" w:rsidRDefault="00C603C6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9" w:type="pct"/>
          </w:tcPr>
          <w:p w14:paraId="73F1EDC7" w14:textId="77777777" w:rsidR="00C603C6" w:rsidRPr="00901627" w:rsidRDefault="00C603C6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פרטי</w:t>
            </w:r>
            <w:r w:rsidRPr="00901627">
              <w:rPr>
                <w:rFonts w:ascii="David" w:hAnsi="David" w:cs="David"/>
                <w:sz w:val="24"/>
                <w:szCs w:val="24"/>
                <w:vertAlign w:val="superscript"/>
                <w:rtl/>
              </w:rPr>
              <w:t>1</w:t>
            </w:r>
          </w:p>
        </w:tc>
        <w:tc>
          <w:tcPr>
            <w:tcW w:w="793" w:type="pct"/>
          </w:tcPr>
          <w:p w14:paraId="233BD013" w14:textId="77777777" w:rsidR="00C603C6" w:rsidRPr="00901627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.020</w:t>
            </w:r>
            <w:r w:rsidRPr="009016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1" w:type="pct"/>
          </w:tcPr>
          <w:p w14:paraId="48AA2837" w14:textId="77777777" w:rsidR="00C603C6" w:rsidRPr="00901627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3.544</w:t>
            </w:r>
          </w:p>
        </w:tc>
        <w:tc>
          <w:tcPr>
            <w:tcW w:w="676" w:type="pct"/>
          </w:tcPr>
          <w:p w14:paraId="42D5B27A" w14:textId="77777777" w:rsidR="00C603C6" w:rsidRPr="00901627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1.223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pct"/>
          </w:tcPr>
          <w:p w14:paraId="1B2CCCC3" w14:textId="77777777" w:rsidR="00C603C6" w:rsidRPr="00901627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10.272</w:t>
            </w:r>
          </w:p>
        </w:tc>
      </w:tr>
      <w:tr w:rsidR="00C603C6" w:rsidRPr="00901627" w14:paraId="622EC45F" w14:textId="77777777" w:rsidTr="009C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/>
          </w:tcPr>
          <w:p w14:paraId="50856D31" w14:textId="77777777" w:rsidR="00C603C6" w:rsidRPr="00901627" w:rsidRDefault="00C603C6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9" w:type="pct"/>
          </w:tcPr>
          <w:p w14:paraId="29BAC206" w14:textId="77777777" w:rsidR="00C603C6" w:rsidRPr="00901627" w:rsidRDefault="00C603C6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דרג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ת אבנורמליות של</w:t>
            </w:r>
            <w:r w:rsidRPr="00901627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הפאפ</w:t>
            </w:r>
            <w:r w:rsidRPr="00F83E0F">
              <w:rPr>
                <w:rFonts w:ascii="David" w:hAnsi="David" w:cs="David" w:hint="cs"/>
                <w:sz w:val="24"/>
                <w:szCs w:val="24"/>
                <w:vertAlign w:val="superscript"/>
                <w:rtl/>
              </w:rPr>
              <w:t>2</w:t>
            </w:r>
          </w:p>
        </w:tc>
        <w:tc>
          <w:tcPr>
            <w:tcW w:w="793" w:type="pct"/>
          </w:tcPr>
          <w:p w14:paraId="7CB2361E" w14:textId="77777777" w:rsidR="00C603C6" w:rsidRPr="00901627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P&lt;0.001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1" w:type="pct"/>
          </w:tcPr>
          <w:p w14:paraId="5BD32A36" w14:textId="77777777" w:rsidR="00C603C6" w:rsidRPr="00901627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.255</w:t>
            </w:r>
            <w:r w:rsidRPr="009016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676" w:type="pct"/>
          </w:tcPr>
          <w:p w14:paraId="4F0749A2" w14:textId="77777777" w:rsidR="00C603C6" w:rsidRPr="00901627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.121</w:t>
            </w:r>
            <w:r w:rsidRPr="009016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pct"/>
          </w:tcPr>
          <w:p w14:paraId="65A0BAE5" w14:textId="77777777" w:rsidR="00C603C6" w:rsidRPr="00901627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/>
                <w:sz w:val="24"/>
                <w:szCs w:val="24"/>
              </w:rPr>
              <w:t>.535</w:t>
            </w:r>
            <w:r w:rsidRPr="00901627">
              <w:rPr>
                <w:rFonts w:ascii="David" w:hAnsi="David" w:cs="David"/>
                <w:color w:val="000000"/>
                <w:sz w:val="24"/>
                <w:szCs w:val="24"/>
                <w:rtl/>
              </w:rPr>
              <w:t>0</w:t>
            </w:r>
          </w:p>
        </w:tc>
      </w:tr>
      <w:tr w:rsidR="00C603C6" w:rsidRPr="00901627" w14:paraId="5C1B5986" w14:textId="77777777" w:rsidTr="009C6D94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pct"/>
            <w:vMerge/>
          </w:tcPr>
          <w:p w14:paraId="373060E8" w14:textId="77777777" w:rsidR="00C603C6" w:rsidRPr="00901627" w:rsidRDefault="00C603C6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9" w:type="pct"/>
          </w:tcPr>
          <w:p w14:paraId="56026970" w14:textId="77777777" w:rsidR="00C603C6" w:rsidRPr="00B705E8" w:rsidRDefault="00C603C6" w:rsidP="009C6D94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B705E8">
              <w:rPr>
                <w:rFonts w:ascii="David" w:hAnsi="David" w:cs="David"/>
                <w:sz w:val="24"/>
                <w:szCs w:val="24"/>
              </w:rPr>
              <w:t>Constant</w:t>
            </w:r>
          </w:p>
        </w:tc>
        <w:tc>
          <w:tcPr>
            <w:tcW w:w="793" w:type="pct"/>
          </w:tcPr>
          <w:p w14:paraId="3593E0A1" w14:textId="77777777" w:rsidR="00C603C6" w:rsidRPr="00B705E8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/>
                <w:sz w:val="24"/>
                <w:szCs w:val="24"/>
                <w:rtl/>
              </w:rPr>
            </w:pPr>
            <w:r w:rsidRPr="00B705E8">
              <w:rPr>
                <w:rFonts w:ascii="David" w:hAnsi="David" w:cs="David"/>
                <w:color w:val="000000"/>
                <w:sz w:val="24"/>
                <w:szCs w:val="24"/>
              </w:rPr>
              <w:t>P&lt;0.001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1" w:type="pct"/>
          </w:tcPr>
          <w:p w14:paraId="051D4C65" w14:textId="77777777" w:rsidR="00C603C6" w:rsidRPr="00B705E8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B705E8">
              <w:rPr>
                <w:rFonts w:ascii="David" w:hAnsi="David" w:cs="David"/>
                <w:color w:val="000000"/>
                <w:sz w:val="24"/>
                <w:szCs w:val="24"/>
              </w:rPr>
              <w:t>7.671</w:t>
            </w:r>
          </w:p>
        </w:tc>
        <w:tc>
          <w:tcPr>
            <w:tcW w:w="676" w:type="pct"/>
            <w:shd w:val="clear" w:color="auto" w:fill="E7E6E6" w:themeFill="background2"/>
          </w:tcPr>
          <w:p w14:paraId="5008723E" w14:textId="77777777" w:rsidR="00C603C6" w:rsidRPr="000241C4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trike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pct"/>
            <w:shd w:val="clear" w:color="auto" w:fill="E7E6E6" w:themeFill="background2"/>
          </w:tcPr>
          <w:p w14:paraId="6F138D29" w14:textId="77777777" w:rsidR="00C603C6" w:rsidRPr="000241C4" w:rsidRDefault="00C603C6" w:rsidP="009C6D94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="David" w:hAnsi="David" w:cs="David"/>
                <w:strike/>
                <w:color w:val="000000"/>
                <w:sz w:val="24"/>
                <w:szCs w:val="24"/>
              </w:rPr>
            </w:pPr>
          </w:p>
        </w:tc>
      </w:tr>
    </w:tbl>
    <w:p w14:paraId="20465ECB" w14:textId="77777777" w:rsidR="00C603C6" w:rsidRPr="000B24C2" w:rsidRDefault="00C603C6" w:rsidP="00C603C6">
      <w:pPr>
        <w:spacing w:line="240" w:lineRule="auto"/>
        <w:rPr>
          <w:rFonts w:ascii="David" w:hAnsi="David" w:cs="David"/>
          <w:sz w:val="24"/>
          <w:szCs w:val="24"/>
          <w:rtl/>
          <w:lang w:val="en-GB"/>
        </w:rPr>
      </w:pPr>
      <w:r w:rsidRPr="00F83E0F">
        <w:rPr>
          <w:rFonts w:ascii="David" w:hAnsi="David" w:cs="David"/>
          <w:sz w:val="24"/>
          <w:szCs w:val="24"/>
        </w:rPr>
        <w:t>Logistic regression model</w:t>
      </w:r>
      <w:r>
        <w:rPr>
          <w:rFonts w:ascii="David" w:hAnsi="David" w:cs="David" w:hint="cs"/>
          <w:sz w:val="24"/>
          <w:szCs w:val="24"/>
          <w:rtl/>
          <w:lang w:val="en-GB"/>
        </w:rPr>
        <w:t xml:space="preserve"> </w:t>
      </w:r>
      <w:r>
        <w:rPr>
          <w:rFonts w:ascii="David" w:hAnsi="David" w:cs="David"/>
          <w:sz w:val="24"/>
          <w:szCs w:val="24"/>
          <w:vertAlign w:val="superscript"/>
        </w:rPr>
        <w:br/>
      </w:r>
      <w:r w:rsidRPr="00901627">
        <w:rPr>
          <w:rFonts w:ascii="David" w:hAnsi="David" w:cs="David"/>
          <w:sz w:val="24"/>
          <w:szCs w:val="24"/>
          <w:vertAlign w:val="superscript"/>
          <w:rtl/>
        </w:rPr>
        <w:t>1</w:t>
      </w:r>
      <w:r w:rsidRPr="00901627">
        <w:rPr>
          <w:rFonts w:ascii="David" w:hAnsi="David" w:cs="David"/>
          <w:color w:val="FF0000"/>
          <w:sz w:val="24"/>
          <w:szCs w:val="24"/>
          <w:rtl/>
          <w:lang w:val="en-GB"/>
        </w:rPr>
        <w:t xml:space="preserve"> </w:t>
      </w:r>
      <w:r w:rsidRPr="00901627">
        <w:rPr>
          <w:rFonts w:ascii="David" w:hAnsi="David" w:cs="David"/>
          <w:sz w:val="24"/>
          <w:szCs w:val="24"/>
          <w:rtl/>
          <w:lang w:val="en-GB"/>
        </w:rPr>
        <w:t xml:space="preserve">השוואת סוגי </w:t>
      </w:r>
      <w:r>
        <w:rPr>
          <w:rFonts w:ascii="David" w:hAnsi="David" w:cs="David"/>
          <w:sz w:val="24"/>
          <w:szCs w:val="24"/>
          <w:rtl/>
          <w:lang w:val="en-GB"/>
        </w:rPr>
        <w:t>המרפא</w:t>
      </w:r>
      <w:r w:rsidRPr="00901627">
        <w:rPr>
          <w:rFonts w:ascii="David" w:hAnsi="David" w:cs="David"/>
          <w:sz w:val="24"/>
          <w:szCs w:val="24"/>
          <w:rtl/>
          <w:lang w:val="en-GB"/>
        </w:rPr>
        <w:t xml:space="preserve">ות נעשתה ביחס למרפאה בקהילה. </w:t>
      </w:r>
      <w:r>
        <w:rPr>
          <w:rFonts w:ascii="David" w:hAnsi="David" w:cs="David"/>
          <w:sz w:val="24"/>
          <w:szCs w:val="24"/>
          <w:vertAlign w:val="superscript"/>
          <w:lang w:val="en-GB"/>
        </w:rPr>
        <w:br/>
      </w:r>
      <w:r w:rsidRPr="00761A69">
        <w:rPr>
          <w:rFonts w:ascii="David" w:hAnsi="David" w:cs="David" w:hint="cs"/>
          <w:sz w:val="24"/>
          <w:szCs w:val="24"/>
          <w:vertAlign w:val="superscript"/>
          <w:rtl/>
          <w:lang w:val="en-GB"/>
        </w:rPr>
        <w:t>2</w:t>
      </w:r>
      <w:r>
        <w:rPr>
          <w:rFonts w:ascii="David" w:hAnsi="David" w:cs="David" w:hint="cs"/>
          <w:sz w:val="24"/>
          <w:szCs w:val="24"/>
          <w:rtl/>
          <w:lang w:val="en-GB"/>
        </w:rPr>
        <w:t xml:space="preserve"> השוואת דרגת האבנורמליות של הפאפ נעשתה בהשוואה לדרגת אבנורמליות "נמוכה" (דרגת אבנורמליות "גבוהה" הוגדרה כ-</w:t>
      </w:r>
      <w:r>
        <w:rPr>
          <w:rFonts w:ascii="David" w:hAnsi="David" w:cs="David" w:hint="cs"/>
          <w:sz w:val="24"/>
          <w:szCs w:val="24"/>
          <w:lang w:val="en-GB"/>
        </w:rPr>
        <w:t>ASC</w:t>
      </w:r>
      <w:r>
        <w:rPr>
          <w:rFonts w:ascii="David" w:hAnsi="David" w:cs="David"/>
          <w:sz w:val="24"/>
          <w:szCs w:val="24"/>
          <w:lang w:val="en-GB"/>
        </w:rPr>
        <w:t>-H</w:t>
      </w:r>
      <w:r>
        <w:rPr>
          <w:rFonts w:ascii="David" w:hAnsi="David" w:cs="David" w:hint="cs"/>
          <w:sz w:val="24"/>
          <w:szCs w:val="24"/>
          <w:rtl/>
          <w:lang w:val="en-GB"/>
        </w:rPr>
        <w:t>+ (12)).</w:t>
      </w:r>
    </w:p>
    <w:p w14:paraId="5F1F011E" w14:textId="77777777" w:rsidR="00C74C93" w:rsidRDefault="00C74C93">
      <w:pPr>
        <w:bidi w:val="0"/>
        <w:spacing w:after="0" w:line="240" w:lineRule="auto"/>
        <w:rPr>
          <w:rFonts w:ascii="David" w:hAnsi="David" w:cs="David"/>
          <w:sz w:val="24"/>
          <w:szCs w:val="24"/>
          <w:u w:val="single"/>
          <w:rtl/>
        </w:rPr>
      </w:pPr>
    </w:p>
    <w:p w14:paraId="56AE2B98" w14:textId="77777777" w:rsidR="00C603C6" w:rsidRDefault="00C603C6">
      <w:pPr>
        <w:bidi w:val="0"/>
        <w:spacing w:after="0" w:line="240" w:lineRule="auto"/>
        <w:rPr>
          <w:rFonts w:ascii="David" w:hAnsi="David" w:cs="David"/>
          <w:sz w:val="24"/>
          <w:szCs w:val="24"/>
          <w:u w:val="single"/>
          <w:rtl/>
        </w:rPr>
      </w:pPr>
      <w:r>
        <w:rPr>
          <w:rFonts w:ascii="David" w:hAnsi="David" w:cs="David"/>
          <w:sz w:val="24"/>
          <w:szCs w:val="24"/>
          <w:u w:val="single"/>
          <w:rtl/>
        </w:rPr>
        <w:br w:type="page"/>
      </w:r>
    </w:p>
    <w:p w14:paraId="1664EC6C" w14:textId="1137DBB4" w:rsidR="00EF6557" w:rsidRPr="00804451" w:rsidRDefault="001B2771" w:rsidP="00EF6557">
      <w:pPr>
        <w:spacing w:line="480" w:lineRule="auto"/>
        <w:rPr>
          <w:rFonts w:ascii="David" w:hAnsi="David" w:cs="David"/>
          <w:sz w:val="24"/>
          <w:szCs w:val="24"/>
          <w:u w:val="single"/>
          <w:rtl/>
        </w:rPr>
      </w:pPr>
      <w:r>
        <w:rPr>
          <w:rFonts w:ascii="David" w:hAnsi="David" w:cs="David" w:hint="cs"/>
          <w:sz w:val="24"/>
          <w:szCs w:val="24"/>
          <w:u w:val="single"/>
          <w:rtl/>
        </w:rPr>
        <w:lastRenderedPageBreak/>
        <w:t>;</w:t>
      </w:r>
      <w:bookmarkStart w:id="7" w:name="_GoBack"/>
      <w:bookmarkEnd w:id="7"/>
      <w:r w:rsidR="00EF6557" w:rsidRPr="00804451">
        <w:rPr>
          <w:rFonts w:ascii="David" w:hAnsi="David" w:cs="David"/>
          <w:sz w:val="24"/>
          <w:szCs w:val="24"/>
          <w:u w:val="single"/>
          <w:rtl/>
        </w:rPr>
        <w:t xml:space="preserve">טבלה </w:t>
      </w:r>
      <w:del w:id="8" w:author="Shiri Yaniv" w:date="2020-01-08T11:26:00Z">
        <w:r w:rsidR="00EF6557" w:rsidDel="003C4D18">
          <w:rPr>
            <w:rFonts w:ascii="David" w:hAnsi="David" w:cs="David"/>
            <w:sz w:val="24"/>
            <w:szCs w:val="24"/>
            <w:u w:val="single"/>
          </w:rPr>
          <w:delText>1</w:delText>
        </w:r>
      </w:del>
      <w:ins w:id="9" w:author="Shiri Yaniv" w:date="2020-01-08T11:26:00Z">
        <w:r w:rsidR="003C4D18">
          <w:rPr>
            <w:rFonts w:ascii="David" w:hAnsi="David" w:cs="David"/>
            <w:sz w:val="24"/>
            <w:szCs w:val="24"/>
            <w:u w:val="single"/>
          </w:rPr>
          <w:t>S1</w:t>
        </w:r>
      </w:ins>
      <w:r w:rsidR="00EF6557" w:rsidRPr="00804451">
        <w:rPr>
          <w:rFonts w:ascii="David" w:hAnsi="David" w:cs="David"/>
          <w:sz w:val="24"/>
          <w:szCs w:val="24"/>
          <w:u w:val="single"/>
          <w:rtl/>
        </w:rPr>
        <w:t>- משתנים תלויים – שיעור עמידה במדדי איכות בבדיקת קולפוסקופיה</w:t>
      </w:r>
    </w:p>
    <w:tbl>
      <w:tblPr>
        <w:tblStyle w:val="PlainTable1"/>
        <w:bidiVisual/>
        <w:tblW w:w="9630" w:type="dxa"/>
        <w:tblLook w:val="04A0" w:firstRow="1" w:lastRow="0" w:firstColumn="1" w:lastColumn="0" w:noHBand="0" w:noVBand="1"/>
      </w:tblPr>
      <w:tblGrid>
        <w:gridCol w:w="389"/>
        <w:gridCol w:w="4154"/>
        <w:gridCol w:w="1844"/>
        <w:gridCol w:w="3243"/>
      </w:tblGrid>
      <w:tr w:rsidR="00EF6557" w:rsidRPr="00901627" w14:paraId="06C9B281" w14:textId="77777777" w:rsidTr="009C6D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dxa"/>
          </w:tcPr>
          <w:p w14:paraId="38CE97D1" w14:textId="77777777" w:rsidR="00EF6557" w:rsidRPr="00901627" w:rsidRDefault="00EF6557" w:rsidP="009C6D94">
            <w:pPr>
              <w:spacing w:line="48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5998" w:type="dxa"/>
            <w:gridSpan w:val="2"/>
            <w:vAlign w:val="center"/>
          </w:tcPr>
          <w:p w14:paraId="68A309AF" w14:textId="77777777" w:rsidR="00EF6557" w:rsidRPr="00901627" w:rsidRDefault="00EF6557" w:rsidP="009C6D94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 w:val="0"/>
                <w:bCs w:val="0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המדד שנבדק והיעד הנדרש</w:t>
            </w:r>
          </w:p>
        </w:tc>
        <w:tc>
          <w:tcPr>
            <w:tcW w:w="3243" w:type="dxa"/>
          </w:tcPr>
          <w:p w14:paraId="51B779D5" w14:textId="77777777" w:rsidR="00EF6557" w:rsidRPr="00901627" w:rsidRDefault="00EF6557" w:rsidP="009C6D94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 w:val="0"/>
                <w:bCs w:val="0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 xml:space="preserve">ערכים  </w:t>
            </w:r>
          </w:p>
        </w:tc>
      </w:tr>
      <w:tr w:rsidR="00EF6557" w:rsidRPr="00901627" w14:paraId="773C07C7" w14:textId="77777777" w:rsidTr="009C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dxa"/>
          </w:tcPr>
          <w:p w14:paraId="02D1B557" w14:textId="77777777" w:rsidR="00EF6557" w:rsidRPr="00901627" w:rsidRDefault="00EF6557" w:rsidP="009C6D94">
            <w:pPr>
              <w:spacing w:line="48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1.</w:t>
            </w:r>
          </w:p>
        </w:tc>
        <w:tc>
          <w:tcPr>
            <w:tcW w:w="4154" w:type="dxa"/>
            <w:vAlign w:val="center"/>
          </w:tcPr>
          <w:p w14:paraId="4226801B" w14:textId="77777777" w:rsidR="00EF6557" w:rsidRPr="00901627" w:rsidRDefault="00EF6557" w:rsidP="009C6D9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תיעוד סיבת ה</w:t>
            </w:r>
            <w:r>
              <w:rPr>
                <w:rFonts w:ascii="David" w:hAnsi="David" w:cs="David"/>
                <w:sz w:val="24"/>
                <w:szCs w:val="24"/>
                <w:rtl/>
              </w:rPr>
              <w:t>הפניה</w:t>
            </w:r>
          </w:p>
        </w:tc>
        <w:tc>
          <w:tcPr>
            <w:tcW w:w="1844" w:type="dxa"/>
            <w:vAlign w:val="center"/>
          </w:tcPr>
          <w:p w14:paraId="5A0D59CF" w14:textId="77777777" w:rsidR="00EF6557" w:rsidRPr="00901627" w:rsidRDefault="00EF6557" w:rsidP="009C6D9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A72553">
              <w:rPr>
                <w:rFonts w:ascii="David" w:hAnsi="David" w:cs="David" w:hint="cs"/>
                <w:sz w:val="24"/>
                <w:szCs w:val="24"/>
                <w:vertAlign w:val="superscript"/>
                <w:rtl/>
              </w:rPr>
              <w:t>1</w:t>
            </w:r>
            <w:r w:rsidRPr="00901627">
              <w:rPr>
                <w:rFonts w:ascii="David" w:hAnsi="David" w:cs="David"/>
                <w:sz w:val="24"/>
                <w:szCs w:val="24"/>
                <w:rtl/>
              </w:rPr>
              <w:t>100%</w:t>
            </w:r>
          </w:p>
        </w:tc>
        <w:tc>
          <w:tcPr>
            <w:tcW w:w="3243" w:type="dxa"/>
          </w:tcPr>
          <w:p w14:paraId="4D3B4E6A" w14:textId="77777777" w:rsidR="00EF6557" w:rsidRPr="00901627" w:rsidRDefault="00EF6557" w:rsidP="009C6D94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תועדה / לא תועדה</w:t>
            </w:r>
          </w:p>
        </w:tc>
      </w:tr>
      <w:tr w:rsidR="00EF6557" w:rsidRPr="00901627" w14:paraId="11E9C3CC" w14:textId="77777777" w:rsidTr="009C6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dxa"/>
          </w:tcPr>
          <w:p w14:paraId="5503643D" w14:textId="77777777" w:rsidR="00EF6557" w:rsidRPr="00901627" w:rsidRDefault="00EF6557" w:rsidP="009C6D94">
            <w:pPr>
              <w:spacing w:line="48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2.</w:t>
            </w:r>
          </w:p>
        </w:tc>
        <w:tc>
          <w:tcPr>
            <w:tcW w:w="4154" w:type="dxa"/>
            <w:vAlign w:val="center"/>
          </w:tcPr>
          <w:p w14:paraId="7E29573E" w14:textId="77777777" w:rsidR="00EF6557" w:rsidRPr="00901627" w:rsidRDefault="00EF6557" w:rsidP="009C6D9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תיאור אזור ההשתנות (ה-</w:t>
            </w:r>
            <w:r w:rsidRPr="00901627">
              <w:rPr>
                <w:rFonts w:ascii="David" w:hAnsi="David" w:cs="David"/>
                <w:sz w:val="24"/>
                <w:szCs w:val="24"/>
              </w:rPr>
              <w:t>Transfor</w:t>
            </w:r>
            <w:r>
              <w:rPr>
                <w:rFonts w:ascii="David" w:hAnsi="David" w:cs="David"/>
                <w:sz w:val="24"/>
                <w:szCs w:val="24"/>
              </w:rPr>
              <w:t>m</w:t>
            </w:r>
            <w:r w:rsidRPr="00901627">
              <w:rPr>
                <w:rFonts w:ascii="David" w:hAnsi="David" w:cs="David"/>
                <w:sz w:val="24"/>
                <w:szCs w:val="24"/>
              </w:rPr>
              <w:t>ation Zone</w:t>
            </w:r>
            <w:r w:rsidRPr="00901627">
              <w:rPr>
                <w:rFonts w:ascii="David" w:hAnsi="David" w:cs="David"/>
                <w:sz w:val="24"/>
                <w:szCs w:val="24"/>
                <w:rtl/>
              </w:rPr>
              <w:t>)</w:t>
            </w:r>
          </w:p>
        </w:tc>
        <w:tc>
          <w:tcPr>
            <w:tcW w:w="1844" w:type="dxa"/>
            <w:vAlign w:val="center"/>
          </w:tcPr>
          <w:p w14:paraId="1304D29F" w14:textId="77777777" w:rsidR="00EF6557" w:rsidRPr="00901627" w:rsidRDefault="00EF6557" w:rsidP="009C6D9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A72553">
              <w:rPr>
                <w:rFonts w:ascii="David" w:hAnsi="David" w:cs="David" w:hint="cs"/>
                <w:sz w:val="24"/>
                <w:szCs w:val="24"/>
                <w:vertAlign w:val="superscript"/>
                <w:rtl/>
              </w:rPr>
              <w:t>1</w:t>
            </w:r>
            <w:r w:rsidRPr="00901627">
              <w:rPr>
                <w:rFonts w:ascii="David" w:hAnsi="David" w:cs="David"/>
                <w:sz w:val="24"/>
                <w:szCs w:val="24"/>
                <w:rtl/>
              </w:rPr>
              <w:t>100%</w:t>
            </w:r>
          </w:p>
        </w:tc>
        <w:tc>
          <w:tcPr>
            <w:tcW w:w="3243" w:type="dxa"/>
          </w:tcPr>
          <w:p w14:paraId="3B10E339" w14:textId="77777777" w:rsidR="00EF6557" w:rsidRPr="00901627" w:rsidRDefault="00EF6557" w:rsidP="009C6D94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 xml:space="preserve">תועד לפי הטרמינולוגיה החדשה /  הישנה / לא תועד </w:t>
            </w:r>
          </w:p>
        </w:tc>
      </w:tr>
      <w:tr w:rsidR="00EF6557" w:rsidRPr="00901627" w14:paraId="4E9E2C46" w14:textId="77777777" w:rsidTr="009C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dxa"/>
          </w:tcPr>
          <w:p w14:paraId="50092487" w14:textId="77777777" w:rsidR="00EF6557" w:rsidRPr="00901627" w:rsidRDefault="00EF6557" w:rsidP="009C6D94">
            <w:pPr>
              <w:spacing w:line="48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3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</w:p>
        </w:tc>
        <w:tc>
          <w:tcPr>
            <w:tcW w:w="4154" w:type="dxa"/>
            <w:vAlign w:val="center"/>
          </w:tcPr>
          <w:p w14:paraId="09CB2A76" w14:textId="77777777" w:rsidR="00EF6557" w:rsidRPr="00901627" w:rsidRDefault="00EF6557" w:rsidP="009C6D9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תיעוד מיקום הביופסיה</w:t>
            </w:r>
          </w:p>
        </w:tc>
        <w:tc>
          <w:tcPr>
            <w:tcW w:w="1844" w:type="dxa"/>
            <w:vAlign w:val="center"/>
          </w:tcPr>
          <w:p w14:paraId="5228950F" w14:textId="77777777" w:rsidR="00EF6557" w:rsidRPr="00901627" w:rsidRDefault="00EF6557" w:rsidP="009C6D9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A72553">
              <w:rPr>
                <w:rFonts w:ascii="David" w:hAnsi="David" w:cs="David" w:hint="cs"/>
                <w:sz w:val="24"/>
                <w:szCs w:val="24"/>
                <w:vertAlign w:val="superscript"/>
                <w:rtl/>
              </w:rPr>
              <w:t>1</w:t>
            </w:r>
            <w:r w:rsidRPr="00901627">
              <w:rPr>
                <w:rFonts w:ascii="David" w:hAnsi="David" w:cs="David"/>
                <w:sz w:val="24"/>
                <w:szCs w:val="24"/>
                <w:rtl/>
              </w:rPr>
              <w:t>100%</w:t>
            </w:r>
          </w:p>
        </w:tc>
        <w:tc>
          <w:tcPr>
            <w:tcW w:w="3243" w:type="dxa"/>
          </w:tcPr>
          <w:p w14:paraId="79EB3005" w14:textId="77777777" w:rsidR="00EF6557" w:rsidRPr="00901627" w:rsidRDefault="00EF6557" w:rsidP="009C6D94">
            <w:pPr>
              <w:pStyle w:val="ListParagraph"/>
              <w:spacing w:line="48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תועד על פי הטרמינולוגיה החדשה / תועד באופן אחר / לא תועד / ללא ביופסיה</w:t>
            </w:r>
          </w:p>
        </w:tc>
      </w:tr>
      <w:tr w:rsidR="00EF6557" w:rsidRPr="00901627" w14:paraId="1C1FDBAF" w14:textId="77777777" w:rsidTr="009C6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dxa"/>
          </w:tcPr>
          <w:p w14:paraId="25154808" w14:textId="77777777" w:rsidR="00EF6557" w:rsidRPr="00901627" w:rsidRDefault="00EF6557" w:rsidP="009C6D94">
            <w:pPr>
              <w:spacing w:line="48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4.</w:t>
            </w:r>
          </w:p>
        </w:tc>
        <w:tc>
          <w:tcPr>
            <w:tcW w:w="4154" w:type="dxa"/>
            <w:vAlign w:val="center"/>
          </w:tcPr>
          <w:p w14:paraId="3C792323" w14:textId="77777777" w:rsidR="00EF6557" w:rsidRPr="00901627" w:rsidRDefault="00EF6557" w:rsidP="009C6D9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תיעוד  דרגת הנג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ע על ידי הקולפוסקופיסט</w:t>
            </w:r>
          </w:p>
        </w:tc>
        <w:tc>
          <w:tcPr>
            <w:tcW w:w="1844" w:type="dxa"/>
            <w:vAlign w:val="center"/>
          </w:tcPr>
          <w:p w14:paraId="0E45D374" w14:textId="77777777" w:rsidR="00EF6557" w:rsidRPr="00E22E9F" w:rsidRDefault="00EF6557" w:rsidP="009C6D9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  <w:lang w:val="en-GB"/>
              </w:rPr>
            </w:pPr>
            <w:r w:rsidRPr="00A72553">
              <w:rPr>
                <w:rFonts w:ascii="David" w:hAnsi="David" w:cs="David" w:hint="cs"/>
                <w:sz w:val="24"/>
                <w:szCs w:val="24"/>
                <w:vertAlign w:val="superscript"/>
                <w:rtl/>
              </w:rPr>
              <w:t>1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90</w:t>
            </w:r>
            <w:r w:rsidRPr="00901627">
              <w:rPr>
                <w:rFonts w:ascii="David" w:hAnsi="David" w:cs="David"/>
                <w:sz w:val="24"/>
                <w:szCs w:val="24"/>
                <w:rtl/>
              </w:rPr>
              <w:t>%</w:t>
            </w:r>
          </w:p>
        </w:tc>
        <w:tc>
          <w:tcPr>
            <w:tcW w:w="3243" w:type="dxa"/>
          </w:tcPr>
          <w:p w14:paraId="27CDC589" w14:textId="77777777" w:rsidR="00EF6557" w:rsidRPr="00901627" w:rsidRDefault="00EF6557" w:rsidP="009C6D94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תועדה דרגה 1 / דרגה 2 / ללא תיעוד הדרגה / ללא נגע</w:t>
            </w:r>
          </w:p>
        </w:tc>
      </w:tr>
      <w:tr w:rsidR="00EF6557" w:rsidRPr="00901627" w14:paraId="54E6260E" w14:textId="77777777" w:rsidTr="009C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dxa"/>
          </w:tcPr>
          <w:p w14:paraId="0D3B83EC" w14:textId="77777777" w:rsidR="00EF6557" w:rsidRPr="00901627" w:rsidRDefault="00EF6557" w:rsidP="009C6D94">
            <w:pPr>
              <w:spacing w:line="48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5.</w:t>
            </w:r>
          </w:p>
        </w:tc>
        <w:tc>
          <w:tcPr>
            <w:tcW w:w="4154" w:type="dxa"/>
            <w:vAlign w:val="center"/>
          </w:tcPr>
          <w:p w14:paraId="3F40A2D1" w14:textId="77777777" w:rsidR="00EF6557" w:rsidRPr="00C840E6" w:rsidRDefault="00EF6557" w:rsidP="009C6D9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C840E6">
              <w:rPr>
                <w:rFonts w:ascii="David" w:hAnsi="David" w:cs="David"/>
                <w:sz w:val="24"/>
                <w:szCs w:val="24"/>
                <w:rtl/>
              </w:rPr>
              <w:t>יכולת ניבוי חיובית (</w:t>
            </w:r>
            <w:r w:rsidRPr="00C840E6">
              <w:rPr>
                <w:rFonts w:ascii="David" w:hAnsi="David" w:cs="David"/>
                <w:sz w:val="24"/>
                <w:szCs w:val="24"/>
              </w:rPr>
              <w:t>PPV</w:t>
            </w:r>
            <w:r w:rsidRPr="00C840E6">
              <w:rPr>
                <w:rFonts w:ascii="David" w:hAnsi="David" w:cs="David"/>
                <w:sz w:val="24"/>
                <w:szCs w:val="24"/>
                <w:rtl/>
              </w:rPr>
              <w:t xml:space="preserve">) </w:t>
            </w:r>
            <w:r w:rsidRPr="00C840E6">
              <w:rPr>
                <w:rFonts w:ascii="David" w:hAnsi="David" w:cs="David" w:hint="cs"/>
                <w:sz w:val="24"/>
                <w:szCs w:val="24"/>
                <w:rtl/>
              </w:rPr>
              <w:t>ל</w:t>
            </w:r>
            <w:r w:rsidRPr="00C840E6">
              <w:rPr>
                <w:rFonts w:ascii="David" w:hAnsi="David" w:cs="David"/>
                <w:sz w:val="24"/>
                <w:szCs w:val="24"/>
              </w:rPr>
              <w:t>CIN2+</w:t>
            </w:r>
          </w:p>
        </w:tc>
        <w:tc>
          <w:tcPr>
            <w:tcW w:w="1844" w:type="dxa"/>
            <w:vAlign w:val="center"/>
          </w:tcPr>
          <w:p w14:paraId="2DB2FA9A" w14:textId="77777777" w:rsidR="00EF6557" w:rsidRPr="00901627" w:rsidRDefault="00EF6557" w:rsidP="009C6D94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A72553">
              <w:rPr>
                <w:rFonts w:ascii="David" w:hAnsi="David" w:cs="David" w:hint="cs"/>
                <w:sz w:val="24"/>
                <w:szCs w:val="24"/>
                <w:vertAlign w:val="superscript"/>
                <w:rtl/>
              </w:rPr>
              <w:t>1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65</w:t>
            </w:r>
            <w:r w:rsidRPr="00901627">
              <w:rPr>
                <w:rFonts w:ascii="David" w:hAnsi="David" w:cs="David"/>
                <w:sz w:val="24"/>
                <w:szCs w:val="24"/>
                <w:rtl/>
              </w:rPr>
              <w:t>%</w:t>
            </w:r>
          </w:p>
        </w:tc>
        <w:tc>
          <w:tcPr>
            <w:tcW w:w="3243" w:type="dxa"/>
          </w:tcPr>
          <w:p w14:paraId="4644B525" w14:textId="77777777" w:rsidR="00EF6557" w:rsidRPr="00901627" w:rsidRDefault="00EF6557" w:rsidP="009C6D94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תואם / לא תואם</w:t>
            </w:r>
          </w:p>
        </w:tc>
      </w:tr>
      <w:tr w:rsidR="00EF6557" w:rsidRPr="00901627" w14:paraId="6E477CF0" w14:textId="77777777" w:rsidTr="009C6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dxa"/>
          </w:tcPr>
          <w:p w14:paraId="1C4ECA38" w14:textId="77777777" w:rsidR="00EF6557" w:rsidRPr="00901627" w:rsidRDefault="00EF6557" w:rsidP="009C6D94">
            <w:pPr>
              <w:spacing w:line="48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6.</w:t>
            </w:r>
          </w:p>
        </w:tc>
        <w:tc>
          <w:tcPr>
            <w:tcW w:w="4154" w:type="dxa"/>
            <w:vAlign w:val="center"/>
          </w:tcPr>
          <w:p w14:paraId="15B085BC" w14:textId="77777777" w:rsidR="00EF6557" w:rsidRPr="00901627" w:rsidRDefault="00EF6557" w:rsidP="009C6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 xml:space="preserve">אחוז מטופלות עם תשובת ציטולוגיה בדרגה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גבוהה</w:t>
            </w:r>
            <w:r w:rsidRPr="00901627">
              <w:rPr>
                <w:rFonts w:ascii="David" w:hAnsi="David" w:cs="David"/>
                <w:sz w:val="24"/>
                <w:szCs w:val="24"/>
                <w:rtl/>
              </w:rPr>
              <w:t xml:space="preserve"> (</w:t>
            </w:r>
            <w:r w:rsidRPr="00901627">
              <w:rPr>
                <w:rFonts w:ascii="David" w:hAnsi="David" w:cs="David"/>
                <w:sz w:val="24"/>
                <w:szCs w:val="24"/>
              </w:rPr>
              <w:t>ASC-H</w:t>
            </w:r>
            <w:r w:rsidRPr="00901627">
              <w:rPr>
                <w:rFonts w:ascii="David" w:hAnsi="David" w:cs="David"/>
                <w:sz w:val="24"/>
                <w:szCs w:val="24"/>
                <w:rtl/>
                <w:lang w:val="en-GB"/>
              </w:rPr>
              <w:t>+)</w:t>
            </w:r>
            <w:r w:rsidRPr="00901627">
              <w:rPr>
                <w:rFonts w:ascii="David" w:hAnsi="David" w:cs="David"/>
                <w:sz w:val="24"/>
                <w:szCs w:val="24"/>
                <w:vertAlign w:val="superscript"/>
                <w:rtl/>
              </w:rPr>
              <w:t xml:space="preserve"> </w:t>
            </w:r>
            <w:r w:rsidRPr="00901627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901627">
              <w:rPr>
                <w:rFonts w:ascii="David" w:hAnsi="David" w:cs="David"/>
                <w:sz w:val="24"/>
                <w:szCs w:val="24"/>
                <w:rtl/>
              </w:rPr>
              <w:t xml:space="preserve"> אשר צריכות</w:t>
            </w:r>
            <w:r w:rsidRPr="0090162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901627">
              <w:rPr>
                <w:rFonts w:ascii="David" w:hAnsi="David" w:cs="David"/>
                <w:sz w:val="24"/>
                <w:szCs w:val="24"/>
                <w:rtl/>
              </w:rPr>
              <w:t>לעבור בדיקת קולפוסקופיה בתוך 4 שבועות</w:t>
            </w:r>
          </w:p>
        </w:tc>
        <w:tc>
          <w:tcPr>
            <w:tcW w:w="1844" w:type="dxa"/>
            <w:vAlign w:val="center"/>
          </w:tcPr>
          <w:p w14:paraId="30074A66" w14:textId="77777777" w:rsidR="00EF6557" w:rsidRPr="00901627" w:rsidRDefault="00EF6557" w:rsidP="009C6D94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  <w:lang w:val="en-GB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60</w:t>
            </w:r>
            <w:r w:rsidRPr="00901627">
              <w:rPr>
                <w:rFonts w:ascii="David" w:hAnsi="David" w:cs="David"/>
                <w:sz w:val="24"/>
                <w:szCs w:val="24"/>
              </w:rPr>
              <w:t>%</w:t>
            </w:r>
            <w:r w:rsidRPr="00A72553">
              <w:rPr>
                <w:rFonts w:ascii="David" w:hAnsi="David" w:cs="David" w:hint="cs"/>
                <w:sz w:val="24"/>
                <w:szCs w:val="24"/>
                <w:vertAlign w:val="superscript"/>
                <w:rtl/>
              </w:rPr>
              <w:t>2</w:t>
            </w:r>
          </w:p>
        </w:tc>
        <w:tc>
          <w:tcPr>
            <w:tcW w:w="3243" w:type="dxa"/>
          </w:tcPr>
          <w:p w14:paraId="22BE0160" w14:textId="77777777" w:rsidR="00EF6557" w:rsidRPr="00901627" w:rsidRDefault="00EF6557" w:rsidP="009C6D94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 xml:space="preserve">עברו / לא עברו </w:t>
            </w:r>
          </w:p>
        </w:tc>
      </w:tr>
    </w:tbl>
    <w:p w14:paraId="479104D0" w14:textId="77777777" w:rsidR="00EF6557" w:rsidRPr="00901627" w:rsidRDefault="00EF6557" w:rsidP="00EF6557">
      <w:pPr>
        <w:tabs>
          <w:tab w:val="left" w:pos="2291"/>
        </w:tabs>
        <w:autoSpaceDE w:val="0"/>
        <w:autoSpaceDN w:val="0"/>
        <w:bidi w:val="0"/>
        <w:adjustRightInd w:val="0"/>
        <w:spacing w:after="0" w:line="240" w:lineRule="auto"/>
        <w:rPr>
          <w:rFonts w:ascii="David" w:hAnsi="David" w:cs="David"/>
          <w:sz w:val="24"/>
          <w:szCs w:val="24"/>
        </w:rPr>
      </w:pPr>
      <w:r w:rsidRPr="00901627">
        <w:rPr>
          <w:rFonts w:ascii="David" w:hAnsi="David" w:cs="David"/>
          <w:noProof w:val="0"/>
          <w:color w:val="231F20"/>
          <w:sz w:val="24"/>
          <w:szCs w:val="24"/>
          <w:vertAlign w:val="superscript"/>
        </w:rPr>
        <w:t>1</w:t>
      </w:r>
      <w:r w:rsidRPr="00901627">
        <w:rPr>
          <w:rFonts w:ascii="David" w:hAnsi="David" w:cs="David"/>
          <w:noProof w:val="0"/>
          <w:color w:val="231F20"/>
          <w:sz w:val="24"/>
          <w:szCs w:val="24"/>
        </w:rPr>
        <w:t xml:space="preserve">NHSCSP guidelines, 2016 </w:t>
      </w:r>
      <w:r w:rsidRPr="00901627">
        <w:rPr>
          <w:rFonts w:ascii="David" w:hAnsi="David" w:cs="David"/>
          <w:sz w:val="24"/>
          <w:szCs w:val="24"/>
        </w:rPr>
        <w:tab/>
      </w:r>
    </w:p>
    <w:p w14:paraId="217282B2" w14:textId="77777777" w:rsidR="00EF6557" w:rsidRPr="00901627" w:rsidRDefault="00EF6557" w:rsidP="00EF6557">
      <w:pPr>
        <w:tabs>
          <w:tab w:val="left" w:pos="2291"/>
        </w:tabs>
        <w:autoSpaceDE w:val="0"/>
        <w:autoSpaceDN w:val="0"/>
        <w:bidi w:val="0"/>
        <w:adjustRightInd w:val="0"/>
        <w:spacing w:after="0" w:line="240" w:lineRule="auto"/>
        <w:rPr>
          <w:rFonts w:ascii="David" w:hAnsi="David" w:cs="David"/>
          <w:sz w:val="24"/>
          <w:szCs w:val="24"/>
        </w:rPr>
      </w:pPr>
      <w:r w:rsidRPr="00901627">
        <w:rPr>
          <w:rFonts w:ascii="David" w:hAnsi="David" w:cs="David"/>
          <w:sz w:val="24"/>
          <w:szCs w:val="24"/>
          <w:vertAlign w:val="superscript"/>
        </w:rPr>
        <w:t>2</w:t>
      </w:r>
      <w:r w:rsidRPr="00901627">
        <w:rPr>
          <w:rFonts w:ascii="David" w:hAnsi="David" w:cs="David"/>
          <w:noProof w:val="0"/>
          <w:sz w:val="24"/>
          <w:szCs w:val="24"/>
        </w:rPr>
        <w:t>ASCCP Colposcopy Standards</w:t>
      </w:r>
      <w:r w:rsidRPr="00901627">
        <w:rPr>
          <w:rFonts w:ascii="David" w:hAnsi="David" w:cs="David"/>
          <w:sz w:val="24"/>
          <w:szCs w:val="24"/>
        </w:rPr>
        <w:t>, 2017</w:t>
      </w:r>
    </w:p>
    <w:p w14:paraId="410CA60E" w14:textId="77777777" w:rsidR="00EF6557" w:rsidRPr="00901627" w:rsidRDefault="00EF6557" w:rsidP="00EF6557">
      <w:pPr>
        <w:spacing w:line="480" w:lineRule="auto"/>
        <w:jc w:val="both"/>
        <w:rPr>
          <w:rFonts w:ascii="David" w:hAnsi="David" w:cs="David"/>
          <w:sz w:val="24"/>
          <w:szCs w:val="24"/>
          <w:rtl/>
        </w:rPr>
      </w:pPr>
    </w:p>
    <w:p w14:paraId="1D4B3431" w14:textId="77777777" w:rsidR="00EF6557" w:rsidRDefault="00EF6557">
      <w:pPr>
        <w:bidi w:val="0"/>
        <w:spacing w:after="0" w:line="240" w:lineRule="auto"/>
        <w:rPr>
          <w:rtl/>
        </w:rPr>
      </w:pPr>
      <w:r>
        <w:rPr>
          <w:rtl/>
        </w:rPr>
        <w:br w:type="page"/>
      </w:r>
    </w:p>
    <w:p w14:paraId="691DEBC1" w14:textId="77777777" w:rsidR="00EF6557" w:rsidRPr="00804451" w:rsidRDefault="00EF6557" w:rsidP="00EF6557">
      <w:pPr>
        <w:spacing w:line="480" w:lineRule="auto"/>
        <w:rPr>
          <w:rFonts w:ascii="David" w:hAnsi="David" w:cs="David"/>
          <w:sz w:val="24"/>
          <w:szCs w:val="24"/>
          <w:u w:val="single"/>
          <w:rtl/>
        </w:rPr>
      </w:pPr>
      <w:r w:rsidRPr="00804451">
        <w:rPr>
          <w:rFonts w:ascii="David" w:hAnsi="David" w:cs="David"/>
          <w:sz w:val="24"/>
          <w:szCs w:val="24"/>
          <w:u w:val="single"/>
          <w:rtl/>
        </w:rPr>
        <w:lastRenderedPageBreak/>
        <w:t xml:space="preserve">טבלה </w:t>
      </w:r>
      <w:ins w:id="10" w:author="Shiri Yaniv" w:date="2020-01-08T11:26:00Z">
        <w:r w:rsidR="003C4D18">
          <w:rPr>
            <w:rFonts w:ascii="David" w:hAnsi="David" w:cs="David"/>
            <w:sz w:val="24"/>
            <w:szCs w:val="24"/>
            <w:u w:val="single"/>
          </w:rPr>
          <w:t>S</w:t>
        </w:r>
      </w:ins>
      <w:r>
        <w:rPr>
          <w:rFonts w:ascii="David" w:hAnsi="David" w:cs="David"/>
          <w:sz w:val="24"/>
          <w:szCs w:val="24"/>
          <w:u w:val="single"/>
        </w:rPr>
        <w:t>2</w:t>
      </w:r>
      <w:r w:rsidRPr="00804451">
        <w:rPr>
          <w:rFonts w:ascii="David" w:hAnsi="David" w:cs="David"/>
          <w:sz w:val="24"/>
          <w:szCs w:val="24"/>
          <w:u w:val="single"/>
          <w:rtl/>
        </w:rPr>
        <w:t xml:space="preserve"> </w:t>
      </w:r>
      <w:r w:rsidRPr="00804451">
        <w:rPr>
          <w:rFonts w:ascii="David" w:hAnsi="David" w:cs="David"/>
          <w:sz w:val="24"/>
          <w:szCs w:val="24"/>
          <w:u w:val="single"/>
          <w:rtl/>
        </w:rPr>
        <w:t xml:space="preserve">- מדדי איכות נוספים שייבדקו מעבר למדדי האיכות העיקריים:  </w:t>
      </w:r>
    </w:p>
    <w:tbl>
      <w:tblPr>
        <w:tblStyle w:val="PlainTable1"/>
        <w:bidiVisual/>
        <w:tblW w:w="5001" w:type="pct"/>
        <w:tblLook w:val="04A0" w:firstRow="1" w:lastRow="0" w:firstColumn="1" w:lastColumn="0" w:noHBand="0" w:noVBand="1"/>
      </w:tblPr>
      <w:tblGrid>
        <w:gridCol w:w="5040"/>
        <w:gridCol w:w="2094"/>
        <w:gridCol w:w="1878"/>
      </w:tblGrid>
      <w:tr w:rsidR="00EF6557" w:rsidRPr="00901627" w14:paraId="3734A675" w14:textId="77777777" w:rsidTr="009C6D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8" w:type="pct"/>
            <w:gridSpan w:val="2"/>
          </w:tcPr>
          <w:p w14:paraId="3BEA2E8B" w14:textId="77777777" w:rsidR="00EF6557" w:rsidRPr="00901627" w:rsidRDefault="00EF6557" w:rsidP="009C6D94">
            <w:pPr>
              <w:bidi w:val="0"/>
              <w:jc w:val="center"/>
              <w:rPr>
                <w:rFonts w:ascii="David" w:hAnsi="David" w:cs="David"/>
                <w:sz w:val="24"/>
                <w:szCs w:val="24"/>
                <w:rtl/>
                <w:lang w:val="en-GB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המדד שנבדק והיעד הנדרש</w:t>
            </w:r>
          </w:p>
        </w:tc>
        <w:tc>
          <w:tcPr>
            <w:tcW w:w="1042" w:type="pct"/>
          </w:tcPr>
          <w:p w14:paraId="220865C3" w14:textId="77777777" w:rsidR="00EF6557" w:rsidRPr="00901627" w:rsidRDefault="00EF6557" w:rsidP="009C6D94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  <w:lang w:val="en-GB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  <w:lang w:val="en-GB"/>
              </w:rPr>
              <w:t>ערכים</w:t>
            </w:r>
          </w:p>
        </w:tc>
      </w:tr>
      <w:tr w:rsidR="00EF6557" w:rsidRPr="00901627" w14:paraId="70DDD7B6" w14:textId="77777777" w:rsidTr="009C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6" w:type="pct"/>
          </w:tcPr>
          <w:p w14:paraId="79E2AE51" w14:textId="77777777" w:rsidR="00EF6557" w:rsidRPr="002F70CF" w:rsidRDefault="00EF6557" w:rsidP="009C6D94">
            <w:pPr>
              <w:rPr>
                <w:rFonts w:ascii="David" w:hAnsi="David" w:cs="David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2F70CF">
              <w:rPr>
                <w:rFonts w:ascii="David" w:hAnsi="David" w:cs="David"/>
                <w:b w:val="0"/>
                <w:bCs w:val="0"/>
                <w:color w:val="000000" w:themeColor="text1"/>
                <w:sz w:val="24"/>
                <w:szCs w:val="24"/>
                <w:rtl/>
              </w:rPr>
              <w:t xml:space="preserve">תיעוד </w:t>
            </w:r>
            <w:r w:rsidRPr="002F70CF">
              <w:rPr>
                <w:rFonts w:ascii="David" w:hAnsi="David" w:cs="David"/>
                <w:b w:val="0"/>
                <w:bCs w:val="0"/>
                <w:color w:val="000000" w:themeColor="text1"/>
                <w:sz w:val="24"/>
                <w:szCs w:val="24"/>
                <w:u w:val="single"/>
                <w:rtl/>
              </w:rPr>
              <w:t>תאריך</w:t>
            </w:r>
            <w:r w:rsidRPr="002F70CF">
              <w:rPr>
                <w:rFonts w:ascii="David" w:hAnsi="David" w:cs="David"/>
                <w:b w:val="0"/>
                <w:bCs w:val="0"/>
                <w:color w:val="000000" w:themeColor="text1"/>
                <w:sz w:val="24"/>
                <w:szCs w:val="24"/>
                <w:rtl/>
              </w:rPr>
              <w:t xml:space="preserve"> בדיקת </w:t>
            </w:r>
            <w:r w:rsidRPr="002F70CF">
              <w:rPr>
                <w:rFonts w:ascii="David" w:hAnsi="David" w:cs="David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הפאפ</w:t>
            </w:r>
            <w:r w:rsidRPr="002F70CF">
              <w:rPr>
                <w:rFonts w:ascii="David" w:hAnsi="David" w:cs="David"/>
                <w:b w:val="0"/>
                <w:bCs w:val="0"/>
                <w:color w:val="000000" w:themeColor="text1"/>
                <w:sz w:val="24"/>
                <w:szCs w:val="24"/>
                <w:rtl/>
              </w:rPr>
              <w:t xml:space="preserve"> באנמנזה </w:t>
            </w:r>
          </w:p>
        </w:tc>
        <w:tc>
          <w:tcPr>
            <w:tcW w:w="1162" w:type="pct"/>
          </w:tcPr>
          <w:p w14:paraId="08465523" w14:textId="77777777" w:rsidR="00EF6557" w:rsidRPr="00901627" w:rsidRDefault="00EF6557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  <w:lang w:val="en-GB"/>
              </w:rPr>
              <w:t>לא אותר יעד</w:t>
            </w:r>
          </w:p>
        </w:tc>
        <w:tc>
          <w:tcPr>
            <w:tcW w:w="1042" w:type="pct"/>
          </w:tcPr>
          <w:p w14:paraId="0D3CCEFF" w14:textId="77777777" w:rsidR="00EF6557" w:rsidRPr="00901627" w:rsidRDefault="00EF6557" w:rsidP="009C6D94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  <w:lang w:val="en-GB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תועדה / לא תועד</w:t>
            </w:r>
          </w:p>
        </w:tc>
      </w:tr>
      <w:tr w:rsidR="00EF6557" w:rsidRPr="00901627" w14:paraId="5DF93C7F" w14:textId="77777777" w:rsidTr="009C6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6" w:type="pct"/>
          </w:tcPr>
          <w:p w14:paraId="09A96179" w14:textId="77777777" w:rsidR="00EF6557" w:rsidRPr="002F70CF" w:rsidRDefault="00EF6557" w:rsidP="009C6D94">
            <w:pPr>
              <w:bidi w:val="0"/>
              <w:jc w:val="right"/>
              <w:rPr>
                <w:rFonts w:ascii="David" w:hAnsi="David" w:cs="David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2F70CF">
              <w:rPr>
                <w:rFonts w:ascii="David" w:hAnsi="David" w:cs="David"/>
                <w:b w:val="0"/>
                <w:bCs w:val="0"/>
                <w:color w:val="000000" w:themeColor="text1"/>
                <w:sz w:val="24"/>
                <w:szCs w:val="24"/>
                <w:rtl/>
              </w:rPr>
              <w:t xml:space="preserve">תיעוד </w:t>
            </w:r>
            <w:r w:rsidRPr="002F70CF">
              <w:rPr>
                <w:rFonts w:ascii="David" w:hAnsi="David" w:cs="David"/>
                <w:b w:val="0"/>
                <w:bCs w:val="0"/>
                <w:color w:val="000000" w:themeColor="text1"/>
                <w:sz w:val="24"/>
                <w:szCs w:val="24"/>
                <w:u w:val="single"/>
                <w:rtl/>
              </w:rPr>
              <w:t>היסטוריית</w:t>
            </w:r>
            <w:r w:rsidRPr="002F70CF">
              <w:rPr>
                <w:rFonts w:ascii="David" w:hAnsi="David" w:cs="David" w:hint="cs"/>
                <w:b w:val="0"/>
                <w:bCs w:val="0"/>
                <w:color w:val="000000" w:themeColor="text1"/>
                <w:sz w:val="24"/>
                <w:szCs w:val="24"/>
                <w:u w:val="single"/>
                <w:rtl/>
              </w:rPr>
              <w:t xml:space="preserve"> הטיפולים ב</w:t>
            </w:r>
            <w:r w:rsidRPr="002F70CF">
              <w:rPr>
                <w:rFonts w:ascii="David" w:hAnsi="David" w:cs="David"/>
                <w:b w:val="0"/>
                <w:bCs w:val="0"/>
                <w:color w:val="000000" w:themeColor="text1"/>
                <w:sz w:val="24"/>
                <w:szCs w:val="24"/>
                <w:u w:val="single"/>
                <w:rtl/>
              </w:rPr>
              <w:t>צוואר הרחם</w:t>
            </w:r>
            <w:r w:rsidRPr="002F70CF">
              <w:rPr>
                <w:rFonts w:ascii="David" w:hAnsi="David" w:cs="David"/>
                <w:b w:val="0"/>
                <w:bCs w:val="0"/>
                <w:color w:val="000000" w:themeColor="text1"/>
                <w:sz w:val="24"/>
                <w:szCs w:val="24"/>
                <w:rtl/>
              </w:rPr>
              <w:t xml:space="preserve"> בסיבת ההפניה</w:t>
            </w:r>
          </w:p>
        </w:tc>
        <w:tc>
          <w:tcPr>
            <w:tcW w:w="1162" w:type="pct"/>
          </w:tcPr>
          <w:p w14:paraId="420D1847" w14:textId="77777777" w:rsidR="00EF6557" w:rsidRPr="00901627" w:rsidRDefault="00EF6557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  <w:lang w:val="en-GB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  <w:lang w:val="en-GB"/>
              </w:rPr>
              <w:t>לא אותר יעד</w:t>
            </w:r>
          </w:p>
        </w:tc>
        <w:tc>
          <w:tcPr>
            <w:tcW w:w="1042" w:type="pct"/>
          </w:tcPr>
          <w:p w14:paraId="0B6933EA" w14:textId="77777777" w:rsidR="00EF6557" w:rsidRPr="00901627" w:rsidRDefault="00EF6557" w:rsidP="009C6D94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  <w:lang w:val="en-GB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תועדה / לא תועדה</w:t>
            </w:r>
          </w:p>
        </w:tc>
      </w:tr>
      <w:tr w:rsidR="00EF6557" w:rsidRPr="00901627" w14:paraId="46119122" w14:textId="77777777" w:rsidTr="009C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6" w:type="pct"/>
          </w:tcPr>
          <w:p w14:paraId="3D92BF96" w14:textId="77777777" w:rsidR="00EF6557" w:rsidRPr="002F70CF" w:rsidRDefault="00EF6557" w:rsidP="009C6D94">
            <w:pPr>
              <w:rPr>
                <w:rFonts w:ascii="David" w:hAnsi="David" w:cs="David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2F70CF">
              <w:rPr>
                <w:rFonts w:ascii="David" w:hAnsi="David" w:cs="David"/>
                <w:b w:val="0"/>
                <w:bCs w:val="0"/>
                <w:color w:val="000000" w:themeColor="text1"/>
                <w:sz w:val="24"/>
                <w:szCs w:val="24"/>
                <w:rtl/>
              </w:rPr>
              <w:t xml:space="preserve">פירוט </w:t>
            </w:r>
            <w:r w:rsidRPr="002F70CF">
              <w:rPr>
                <w:rFonts w:ascii="David" w:hAnsi="David" w:cs="David"/>
                <w:b w:val="0"/>
                <w:bCs w:val="0"/>
                <w:color w:val="000000" w:themeColor="text1"/>
                <w:sz w:val="24"/>
                <w:szCs w:val="24"/>
                <w:u w:val="single"/>
                <w:rtl/>
              </w:rPr>
              <w:t>תוצאת</w:t>
            </w:r>
            <w:r>
              <w:rPr>
                <w:rFonts w:ascii="David" w:hAnsi="David" w:cs="David" w:hint="cs"/>
                <w:b w:val="0"/>
                <w:bCs w:val="0"/>
                <w:color w:val="000000" w:themeColor="text1"/>
                <w:sz w:val="24"/>
                <w:szCs w:val="24"/>
                <w:u w:val="single"/>
                <w:rtl/>
              </w:rPr>
              <w:t xml:space="preserve"> דרגת האבנורמליות של ה</w:t>
            </w:r>
            <w:r w:rsidRPr="002F70CF">
              <w:rPr>
                <w:rFonts w:ascii="David" w:hAnsi="David" w:cs="David" w:hint="cs"/>
                <w:b w:val="0"/>
                <w:bCs w:val="0"/>
                <w:color w:val="000000" w:themeColor="text1"/>
                <w:sz w:val="24"/>
                <w:szCs w:val="24"/>
                <w:u w:val="single"/>
                <w:rtl/>
                <w:lang w:val="en-GB"/>
              </w:rPr>
              <w:t>פאפ</w:t>
            </w:r>
            <w:r w:rsidRPr="002F70CF">
              <w:rPr>
                <w:rFonts w:ascii="David" w:hAnsi="David" w:cs="David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2F70CF">
              <w:rPr>
                <w:rFonts w:ascii="David" w:hAnsi="David" w:cs="David"/>
                <w:b w:val="0"/>
                <w:bCs w:val="0"/>
                <w:color w:val="000000" w:themeColor="text1"/>
                <w:sz w:val="24"/>
                <w:szCs w:val="24"/>
                <w:rtl/>
              </w:rPr>
              <w:t>בסיבת ההפניה</w:t>
            </w:r>
          </w:p>
        </w:tc>
        <w:tc>
          <w:tcPr>
            <w:tcW w:w="1162" w:type="pct"/>
          </w:tcPr>
          <w:p w14:paraId="41CCA31A" w14:textId="77777777" w:rsidR="00EF6557" w:rsidRPr="00901627" w:rsidRDefault="00EF6557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  <w:lang w:val="en-GB"/>
              </w:rPr>
            </w:pPr>
            <w:r w:rsidRPr="00901627">
              <w:rPr>
                <w:rFonts w:ascii="David" w:hAnsi="David" w:cs="David"/>
                <w:b/>
                <w:bCs/>
                <w:sz w:val="24"/>
                <w:szCs w:val="24"/>
                <w:vertAlign w:val="superscript"/>
                <w:rtl/>
              </w:rPr>
              <w:t>1</w:t>
            </w:r>
            <w:r w:rsidRPr="00901627">
              <w:rPr>
                <w:rFonts w:ascii="David" w:hAnsi="David" w:cs="David"/>
                <w:sz w:val="24"/>
                <w:szCs w:val="24"/>
                <w:rtl/>
                <w:lang w:val="en-GB"/>
              </w:rPr>
              <w:t>100%</w:t>
            </w:r>
          </w:p>
        </w:tc>
        <w:tc>
          <w:tcPr>
            <w:tcW w:w="1042" w:type="pct"/>
          </w:tcPr>
          <w:p w14:paraId="6299EC78" w14:textId="77777777" w:rsidR="00EF6557" w:rsidRPr="00901627" w:rsidRDefault="00EF6557" w:rsidP="009C6D94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vertAlign w:val="superscript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תועדה / לא תועדה</w:t>
            </w:r>
          </w:p>
        </w:tc>
      </w:tr>
      <w:tr w:rsidR="00EF6557" w:rsidRPr="00901627" w14:paraId="190C55D8" w14:textId="77777777" w:rsidTr="009C6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6" w:type="pct"/>
          </w:tcPr>
          <w:p w14:paraId="2AF9A184" w14:textId="77777777" w:rsidR="00EF6557" w:rsidRPr="002F70CF" w:rsidRDefault="00EF6557" w:rsidP="009C6D94">
            <w:pPr>
              <w:rPr>
                <w:rFonts w:ascii="David" w:hAnsi="David" w:cs="David"/>
                <w:b w:val="0"/>
                <w:bCs w:val="0"/>
                <w:color w:val="000000" w:themeColor="text1"/>
                <w:sz w:val="24"/>
                <w:szCs w:val="24"/>
                <w:rtl/>
                <w:lang w:val="en-GB"/>
              </w:rPr>
            </w:pPr>
            <w:r w:rsidRPr="002F70CF">
              <w:rPr>
                <w:rFonts w:ascii="David" w:hAnsi="David" w:cs="David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 xml:space="preserve">האם הבדיקה היא </w:t>
            </w:r>
            <w:r w:rsidRPr="002F70CF">
              <w:rPr>
                <w:rFonts w:ascii="David" w:hAnsi="David" w:cs="David"/>
                <w:b w:val="0"/>
                <w:bCs w:val="0"/>
                <w:color w:val="000000" w:themeColor="text1"/>
                <w:sz w:val="24"/>
                <w:szCs w:val="24"/>
              </w:rPr>
              <w:t>adequate</w:t>
            </w:r>
          </w:p>
        </w:tc>
        <w:tc>
          <w:tcPr>
            <w:tcW w:w="1162" w:type="pct"/>
          </w:tcPr>
          <w:p w14:paraId="45B60877" w14:textId="77777777" w:rsidR="00EF6557" w:rsidRPr="00901627" w:rsidRDefault="00EF6557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vertAlign w:val="superscript"/>
                <w:rtl/>
              </w:rPr>
            </w:pPr>
            <w:r w:rsidRPr="00901627">
              <w:rPr>
                <w:rFonts w:ascii="David" w:hAnsi="David" w:cs="David"/>
                <w:b/>
                <w:bCs/>
                <w:sz w:val="24"/>
                <w:szCs w:val="24"/>
                <w:vertAlign w:val="superscript"/>
                <w:rtl/>
              </w:rPr>
              <w:t>1</w:t>
            </w:r>
            <w:r w:rsidRPr="00901627">
              <w:rPr>
                <w:rFonts w:ascii="David" w:hAnsi="David" w:cs="David"/>
                <w:sz w:val="24"/>
                <w:szCs w:val="24"/>
                <w:rtl/>
              </w:rPr>
              <w:t>100%</w:t>
            </w:r>
          </w:p>
        </w:tc>
        <w:tc>
          <w:tcPr>
            <w:tcW w:w="1042" w:type="pct"/>
          </w:tcPr>
          <w:p w14:paraId="736F89F4" w14:textId="77777777" w:rsidR="00EF6557" w:rsidRPr="00901627" w:rsidRDefault="00EF6557" w:rsidP="009C6D94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תועד / לא תועד</w:t>
            </w:r>
          </w:p>
        </w:tc>
      </w:tr>
      <w:tr w:rsidR="00EF6557" w:rsidRPr="00901627" w14:paraId="743C9C3E" w14:textId="77777777" w:rsidTr="009C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6" w:type="pct"/>
          </w:tcPr>
          <w:p w14:paraId="09461138" w14:textId="77777777" w:rsidR="00EF6557" w:rsidRPr="002F70CF" w:rsidRDefault="00EF6557" w:rsidP="009C6D94">
            <w:pPr>
              <w:rPr>
                <w:rFonts w:ascii="David" w:hAnsi="David" w:cs="David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2F70CF">
              <w:rPr>
                <w:rFonts w:ascii="David" w:hAnsi="David" w:cs="David"/>
                <w:b w:val="0"/>
                <w:bCs w:val="0"/>
                <w:color w:val="000000" w:themeColor="text1"/>
                <w:sz w:val="24"/>
                <w:szCs w:val="24"/>
                <w:rtl/>
              </w:rPr>
              <w:t xml:space="preserve">תיעוד האם הבדיקה </w:t>
            </w:r>
            <w:r w:rsidRPr="002F70CF">
              <w:rPr>
                <w:rFonts w:ascii="David" w:hAnsi="David" w:cs="David"/>
                <w:b w:val="0"/>
                <w:bCs w:val="0"/>
                <w:color w:val="000000" w:themeColor="text1"/>
                <w:sz w:val="24"/>
                <w:szCs w:val="24"/>
              </w:rPr>
              <w:t>Normal / Typical</w:t>
            </w:r>
          </w:p>
        </w:tc>
        <w:tc>
          <w:tcPr>
            <w:tcW w:w="1162" w:type="pct"/>
          </w:tcPr>
          <w:p w14:paraId="600F4B56" w14:textId="77777777" w:rsidR="00EF6557" w:rsidRPr="00901627" w:rsidRDefault="00EF6557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  <w:lang w:val="en-GB"/>
              </w:rPr>
              <w:t>לא אותר יעד</w:t>
            </w:r>
          </w:p>
        </w:tc>
        <w:tc>
          <w:tcPr>
            <w:tcW w:w="1042" w:type="pct"/>
          </w:tcPr>
          <w:p w14:paraId="45CA12B6" w14:textId="77777777" w:rsidR="00EF6557" w:rsidRPr="00901627" w:rsidRDefault="00EF6557" w:rsidP="009C6D94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  <w:lang w:val="en-GB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תועד / לא תועד</w:t>
            </w:r>
          </w:p>
        </w:tc>
      </w:tr>
      <w:tr w:rsidR="00EF6557" w:rsidRPr="00901627" w14:paraId="50A91815" w14:textId="77777777" w:rsidTr="009C6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6" w:type="pct"/>
          </w:tcPr>
          <w:p w14:paraId="5442E557" w14:textId="77777777" w:rsidR="00EF6557" w:rsidRPr="002F70CF" w:rsidRDefault="00EF6557" w:rsidP="009C6D94">
            <w:pPr>
              <w:rPr>
                <w:rFonts w:ascii="David" w:hAnsi="David" w:cs="David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2F70CF">
              <w:rPr>
                <w:rFonts w:ascii="David" w:hAnsi="David" w:cs="David"/>
                <w:b w:val="0"/>
                <w:bCs w:val="0"/>
                <w:color w:val="000000" w:themeColor="text1"/>
                <w:sz w:val="24"/>
                <w:szCs w:val="24"/>
                <w:rtl/>
              </w:rPr>
              <w:t xml:space="preserve">תיעוד </w:t>
            </w:r>
            <w:r w:rsidRPr="002F70CF">
              <w:rPr>
                <w:rFonts w:ascii="David" w:hAnsi="David" w:cs="David"/>
                <w:b w:val="0"/>
                <w:bCs w:val="0"/>
                <w:color w:val="000000" w:themeColor="text1"/>
                <w:sz w:val="24"/>
                <w:szCs w:val="24"/>
                <w:u w:val="single"/>
                <w:rtl/>
              </w:rPr>
              <w:t>מיקום</w:t>
            </w:r>
            <w:r w:rsidRPr="002F70CF">
              <w:rPr>
                <w:rFonts w:ascii="David" w:hAnsi="David" w:cs="David"/>
                <w:b w:val="0"/>
                <w:bCs w:val="0"/>
                <w:color w:val="000000" w:themeColor="text1"/>
                <w:sz w:val="24"/>
                <w:szCs w:val="24"/>
                <w:rtl/>
              </w:rPr>
              <w:t xml:space="preserve"> הנגע בקולפוסקופיה (</w:t>
            </w:r>
            <w:r w:rsidRPr="002F70CF">
              <w:rPr>
                <w:rFonts w:ascii="David" w:hAnsi="David" w:cs="David"/>
                <w:b w:val="0"/>
                <w:bCs w:val="0"/>
                <w:color w:val="000000" w:themeColor="text1"/>
                <w:sz w:val="24"/>
                <w:szCs w:val="24"/>
              </w:rPr>
              <w:t>n=189</w:t>
            </w:r>
            <w:r w:rsidRPr="002F70CF">
              <w:rPr>
                <w:rFonts w:ascii="David" w:hAnsi="David" w:cs="David"/>
                <w:b w:val="0"/>
                <w:bCs w:val="0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1162" w:type="pct"/>
          </w:tcPr>
          <w:p w14:paraId="25652D53" w14:textId="77777777" w:rsidR="00EF6557" w:rsidRPr="00901627" w:rsidRDefault="00EF6557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  <w:lang w:val="en-GB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  <w:lang w:val="en-GB"/>
              </w:rPr>
              <w:t>לא אותר יעד</w:t>
            </w:r>
          </w:p>
        </w:tc>
        <w:tc>
          <w:tcPr>
            <w:tcW w:w="1042" w:type="pct"/>
          </w:tcPr>
          <w:p w14:paraId="35888027" w14:textId="77777777" w:rsidR="00EF6557" w:rsidRPr="00901627" w:rsidRDefault="00EF6557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  <w:lang w:val="en-GB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  <w:lang w:val="en-GB"/>
              </w:rPr>
              <w:t>תועד / לא תועד</w:t>
            </w:r>
          </w:p>
        </w:tc>
      </w:tr>
      <w:tr w:rsidR="00EF6557" w:rsidRPr="00901627" w14:paraId="7350C386" w14:textId="77777777" w:rsidTr="009C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6" w:type="pct"/>
          </w:tcPr>
          <w:p w14:paraId="020DB526" w14:textId="77777777" w:rsidR="00EF6557" w:rsidRPr="002F70CF" w:rsidRDefault="00EF6557" w:rsidP="009C6D94">
            <w:pPr>
              <w:bidi w:val="0"/>
              <w:jc w:val="right"/>
              <w:rPr>
                <w:rFonts w:ascii="David" w:hAnsi="David" w:cs="David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F70CF">
              <w:rPr>
                <w:rFonts w:ascii="David" w:hAnsi="David" w:cs="David"/>
                <w:b w:val="0"/>
                <w:bCs w:val="0"/>
                <w:color w:val="000000" w:themeColor="text1"/>
                <w:sz w:val="24"/>
                <w:szCs w:val="24"/>
                <w:rtl/>
              </w:rPr>
              <w:t xml:space="preserve">תיעוד </w:t>
            </w:r>
            <w:r w:rsidRPr="002F70CF">
              <w:rPr>
                <w:rFonts w:ascii="David" w:hAnsi="David" w:cs="David"/>
                <w:b w:val="0"/>
                <w:bCs w:val="0"/>
                <w:color w:val="000000" w:themeColor="text1"/>
                <w:sz w:val="24"/>
                <w:szCs w:val="24"/>
                <w:u w:val="single"/>
                <w:rtl/>
              </w:rPr>
              <w:t xml:space="preserve">תאריך </w:t>
            </w:r>
            <w:r w:rsidRPr="002F70CF">
              <w:rPr>
                <w:rFonts w:ascii="David" w:hAnsi="David" w:cs="David"/>
                <w:b w:val="0"/>
                <w:bCs w:val="0"/>
                <w:color w:val="000000" w:themeColor="text1"/>
                <w:sz w:val="24"/>
                <w:szCs w:val="24"/>
                <w:rtl/>
              </w:rPr>
              <w:t>קבלת תשובת הביופסיה</w:t>
            </w:r>
          </w:p>
          <w:p w14:paraId="62EB2C46" w14:textId="77777777" w:rsidR="00EF6557" w:rsidRPr="002F70CF" w:rsidRDefault="00EF6557" w:rsidP="009C6D94">
            <w:pPr>
              <w:rPr>
                <w:rFonts w:ascii="David" w:hAnsi="David" w:cs="David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2F70CF">
              <w:rPr>
                <w:rFonts w:ascii="David" w:hAnsi="David" w:cs="David"/>
                <w:b w:val="0"/>
                <w:bCs w:val="0"/>
                <w:color w:val="000000" w:themeColor="text1"/>
                <w:sz w:val="24"/>
                <w:szCs w:val="24"/>
                <w:rtl/>
              </w:rPr>
              <w:t>(</w:t>
            </w:r>
            <w:r w:rsidRPr="002F70CF">
              <w:rPr>
                <w:rFonts w:ascii="David" w:hAnsi="David" w:cs="David"/>
                <w:b w:val="0"/>
                <w:bCs w:val="0"/>
                <w:color w:val="000000" w:themeColor="text1"/>
                <w:sz w:val="24"/>
                <w:szCs w:val="24"/>
              </w:rPr>
              <w:t>n =200</w:t>
            </w:r>
            <w:r w:rsidRPr="002F70CF">
              <w:rPr>
                <w:rFonts w:ascii="David" w:hAnsi="David" w:cs="David"/>
                <w:b w:val="0"/>
                <w:bCs w:val="0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1162" w:type="pct"/>
          </w:tcPr>
          <w:p w14:paraId="730E5F7B" w14:textId="77777777" w:rsidR="00EF6557" w:rsidRPr="00901627" w:rsidRDefault="00EF6557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  <w:lang w:val="en-GB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  <w:lang w:val="en-GB"/>
              </w:rPr>
              <w:t>לא אותר יעד</w:t>
            </w:r>
          </w:p>
        </w:tc>
        <w:tc>
          <w:tcPr>
            <w:tcW w:w="1042" w:type="pct"/>
          </w:tcPr>
          <w:p w14:paraId="0971F1AA" w14:textId="77777777" w:rsidR="00EF6557" w:rsidRPr="00901627" w:rsidRDefault="00EF6557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  <w:lang w:val="en-GB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  <w:lang w:val="en-GB"/>
              </w:rPr>
              <w:t>תועד / לא תועד</w:t>
            </w:r>
          </w:p>
        </w:tc>
      </w:tr>
      <w:tr w:rsidR="00EF6557" w:rsidRPr="00901627" w14:paraId="58228317" w14:textId="77777777" w:rsidTr="009C6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6" w:type="pct"/>
          </w:tcPr>
          <w:p w14:paraId="7C69D16E" w14:textId="77777777" w:rsidR="00EF6557" w:rsidRPr="002F70CF" w:rsidRDefault="00EF6557" w:rsidP="009C6D94">
            <w:pPr>
              <w:rPr>
                <w:rFonts w:ascii="David" w:hAnsi="David" w:cs="David"/>
                <w:b w:val="0"/>
                <w:bCs w:val="0"/>
                <w:sz w:val="24"/>
                <w:szCs w:val="24"/>
                <w:rtl/>
              </w:rPr>
            </w:pPr>
            <w:r w:rsidRPr="002F70CF">
              <w:rPr>
                <w:rFonts w:ascii="David" w:hAnsi="David" w:cs="David"/>
                <w:b w:val="0"/>
                <w:bCs w:val="0"/>
                <w:sz w:val="24"/>
                <w:szCs w:val="24"/>
                <w:u w:val="single"/>
                <w:rtl/>
              </w:rPr>
              <w:t xml:space="preserve">תיעוד תשובת הביופסיה </w:t>
            </w:r>
            <w:r w:rsidRPr="002F70CF">
              <w:rPr>
                <w:rFonts w:ascii="David" w:hAnsi="David" w:cs="David"/>
                <w:b w:val="0"/>
                <w:bCs w:val="0"/>
                <w:sz w:val="24"/>
                <w:szCs w:val="24"/>
                <w:rtl/>
              </w:rPr>
              <w:t>(</w:t>
            </w:r>
            <w:r w:rsidRPr="002F70CF">
              <w:rPr>
                <w:rFonts w:ascii="David" w:hAnsi="David" w:cs="David"/>
                <w:b w:val="0"/>
                <w:bCs w:val="0"/>
                <w:sz w:val="24"/>
                <w:szCs w:val="24"/>
              </w:rPr>
              <w:t>n=200</w:t>
            </w:r>
            <w:r w:rsidRPr="002F70CF">
              <w:rPr>
                <w:rFonts w:ascii="David" w:hAnsi="David" w:cs="David"/>
                <w:b w:val="0"/>
                <w:bCs w:val="0"/>
                <w:sz w:val="24"/>
                <w:szCs w:val="24"/>
                <w:rtl/>
              </w:rPr>
              <w:t>)</w:t>
            </w:r>
          </w:p>
        </w:tc>
        <w:tc>
          <w:tcPr>
            <w:tcW w:w="1162" w:type="pct"/>
          </w:tcPr>
          <w:p w14:paraId="02945C94" w14:textId="77777777" w:rsidR="00EF6557" w:rsidRPr="00901627" w:rsidRDefault="00EF6557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  <w:lang w:val="en-GB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  <w:lang w:val="en-GB"/>
              </w:rPr>
              <w:t>לא אותר יעד</w:t>
            </w:r>
          </w:p>
        </w:tc>
        <w:tc>
          <w:tcPr>
            <w:tcW w:w="1042" w:type="pct"/>
          </w:tcPr>
          <w:p w14:paraId="10B057BC" w14:textId="77777777" w:rsidR="00EF6557" w:rsidRPr="00901627" w:rsidRDefault="00EF6557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  <w:lang w:val="en-GB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  <w:lang w:val="en-GB"/>
              </w:rPr>
              <w:t>תועד / לא תועד</w:t>
            </w:r>
          </w:p>
        </w:tc>
      </w:tr>
      <w:tr w:rsidR="00EF6557" w:rsidRPr="00901627" w14:paraId="13E1C48F" w14:textId="77777777" w:rsidTr="009C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6" w:type="pct"/>
          </w:tcPr>
          <w:p w14:paraId="3F0BF840" w14:textId="77777777" w:rsidR="00EF6557" w:rsidRPr="002F70CF" w:rsidRDefault="00EF6557" w:rsidP="009C6D94">
            <w:pPr>
              <w:rPr>
                <w:rFonts w:ascii="David" w:hAnsi="David" w:cs="David"/>
                <w:b w:val="0"/>
                <w:bCs w:val="0"/>
                <w:sz w:val="24"/>
                <w:szCs w:val="24"/>
                <w:rtl/>
              </w:rPr>
            </w:pPr>
            <w:r w:rsidRPr="002F70CF">
              <w:rPr>
                <w:rFonts w:ascii="David" w:hAnsi="David" w:cs="David"/>
                <w:b w:val="0"/>
                <w:bCs w:val="0"/>
                <w:sz w:val="24"/>
                <w:szCs w:val="24"/>
                <w:rtl/>
              </w:rPr>
              <w:t xml:space="preserve">תיעוד </w:t>
            </w:r>
            <w:r w:rsidRPr="002F70CF">
              <w:rPr>
                <w:rFonts w:ascii="David" w:hAnsi="David" w:cs="David"/>
                <w:b w:val="0"/>
                <w:bCs w:val="0"/>
                <w:sz w:val="24"/>
                <w:szCs w:val="24"/>
                <w:u w:val="single"/>
                <w:rtl/>
              </w:rPr>
              <w:t>תאריך הטיפול</w:t>
            </w:r>
            <w:r w:rsidRPr="002F70CF">
              <w:rPr>
                <w:rFonts w:ascii="David" w:hAnsi="David" w:cs="David"/>
                <w:b w:val="0"/>
                <w:bCs w:val="0"/>
                <w:sz w:val="24"/>
                <w:szCs w:val="24"/>
                <w:rtl/>
              </w:rPr>
              <w:t xml:space="preserve"> (89</w:t>
            </w:r>
            <w:r w:rsidRPr="002F70CF">
              <w:rPr>
                <w:rFonts w:ascii="David" w:hAnsi="David" w:cs="David"/>
                <w:b w:val="0"/>
                <w:bCs w:val="0"/>
                <w:sz w:val="24"/>
                <w:szCs w:val="24"/>
              </w:rPr>
              <w:t>n=</w:t>
            </w:r>
            <w:r w:rsidRPr="002F70CF">
              <w:rPr>
                <w:rFonts w:ascii="David" w:hAnsi="David" w:cs="David"/>
                <w:b w:val="0"/>
                <w:bCs w:val="0"/>
                <w:sz w:val="24"/>
                <w:szCs w:val="24"/>
                <w:rtl/>
              </w:rPr>
              <w:t>)</w:t>
            </w:r>
          </w:p>
        </w:tc>
        <w:tc>
          <w:tcPr>
            <w:tcW w:w="1162" w:type="pct"/>
          </w:tcPr>
          <w:p w14:paraId="493F827F" w14:textId="77777777" w:rsidR="00EF6557" w:rsidRPr="00901627" w:rsidRDefault="00EF6557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  <w:lang w:val="en-GB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  <w:lang w:val="en-GB"/>
              </w:rPr>
              <w:t>לא אותר יעד</w:t>
            </w:r>
          </w:p>
        </w:tc>
        <w:tc>
          <w:tcPr>
            <w:tcW w:w="1042" w:type="pct"/>
          </w:tcPr>
          <w:p w14:paraId="247E1469" w14:textId="77777777" w:rsidR="00EF6557" w:rsidRPr="00901627" w:rsidRDefault="00EF6557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  <w:lang w:val="en-GB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  <w:lang w:val="en-GB"/>
              </w:rPr>
              <w:t>תועד / לא תועד</w:t>
            </w:r>
          </w:p>
        </w:tc>
      </w:tr>
      <w:tr w:rsidR="00EF6557" w:rsidRPr="00901627" w14:paraId="303B0DE7" w14:textId="77777777" w:rsidTr="009C6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6" w:type="pct"/>
          </w:tcPr>
          <w:p w14:paraId="573E4F34" w14:textId="77777777" w:rsidR="00EF6557" w:rsidRPr="002F70CF" w:rsidRDefault="00EF6557" w:rsidP="009C6D94">
            <w:pPr>
              <w:rPr>
                <w:rFonts w:ascii="David" w:hAnsi="David" w:cs="David"/>
                <w:b w:val="0"/>
                <w:bCs w:val="0"/>
                <w:sz w:val="24"/>
                <w:szCs w:val="24"/>
                <w:rtl/>
              </w:rPr>
            </w:pPr>
            <w:r w:rsidRPr="002F70CF">
              <w:rPr>
                <w:rFonts w:ascii="David" w:hAnsi="David" w:cs="David"/>
                <w:b w:val="0"/>
                <w:bCs w:val="0"/>
                <w:sz w:val="24"/>
                <w:szCs w:val="24"/>
                <w:rtl/>
              </w:rPr>
              <w:t xml:space="preserve">תיעוד </w:t>
            </w:r>
            <w:r w:rsidRPr="002F70CF">
              <w:rPr>
                <w:rFonts w:ascii="David" w:hAnsi="David" w:cs="David"/>
                <w:b w:val="0"/>
                <w:bCs w:val="0"/>
                <w:sz w:val="24"/>
                <w:szCs w:val="24"/>
                <w:u w:val="single"/>
                <w:rtl/>
              </w:rPr>
              <w:t>תשובת הפתולוגיה של התכשיר מהקוניזציה</w:t>
            </w:r>
            <w:r w:rsidRPr="002F70CF">
              <w:rPr>
                <w:rFonts w:ascii="David" w:hAnsi="David" w:cs="David"/>
                <w:b w:val="0"/>
                <w:bCs w:val="0"/>
                <w:sz w:val="24"/>
                <w:szCs w:val="24"/>
                <w:rtl/>
              </w:rPr>
              <w:t xml:space="preserve"> (87 </w:t>
            </w:r>
            <w:r w:rsidRPr="002F70CF">
              <w:rPr>
                <w:rFonts w:ascii="David" w:hAnsi="David" w:cs="David"/>
                <w:b w:val="0"/>
                <w:bCs w:val="0"/>
                <w:sz w:val="24"/>
                <w:szCs w:val="24"/>
              </w:rPr>
              <w:t>n=</w:t>
            </w:r>
            <w:r w:rsidRPr="002F70CF">
              <w:rPr>
                <w:rFonts w:ascii="David" w:hAnsi="David" w:cs="David"/>
                <w:b w:val="0"/>
                <w:bCs w:val="0"/>
                <w:sz w:val="24"/>
                <w:szCs w:val="24"/>
                <w:rtl/>
              </w:rPr>
              <w:t>)</w:t>
            </w:r>
          </w:p>
        </w:tc>
        <w:tc>
          <w:tcPr>
            <w:tcW w:w="1162" w:type="pct"/>
          </w:tcPr>
          <w:p w14:paraId="0C717302" w14:textId="77777777" w:rsidR="00EF6557" w:rsidRPr="00901627" w:rsidRDefault="00EF6557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  <w:lang w:val="en-GB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  <w:lang w:val="en-GB"/>
              </w:rPr>
              <w:t>לא אותר יעד</w:t>
            </w:r>
          </w:p>
        </w:tc>
        <w:tc>
          <w:tcPr>
            <w:tcW w:w="1042" w:type="pct"/>
          </w:tcPr>
          <w:p w14:paraId="7755C387" w14:textId="77777777" w:rsidR="00EF6557" w:rsidRPr="00901627" w:rsidRDefault="00EF6557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  <w:lang w:val="en-GB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  <w:lang w:val="en-GB"/>
              </w:rPr>
              <w:t>תועדה / לא תועדה</w:t>
            </w:r>
          </w:p>
        </w:tc>
      </w:tr>
    </w:tbl>
    <w:p w14:paraId="64911422" w14:textId="77777777" w:rsidR="00EF6557" w:rsidRDefault="00EF6557" w:rsidP="00EF6557">
      <w:pPr>
        <w:tabs>
          <w:tab w:val="left" w:pos="2291"/>
        </w:tabs>
        <w:autoSpaceDE w:val="0"/>
        <w:autoSpaceDN w:val="0"/>
        <w:bidi w:val="0"/>
        <w:adjustRightInd w:val="0"/>
        <w:spacing w:after="0" w:line="240" w:lineRule="auto"/>
        <w:rPr>
          <w:rFonts w:ascii="David" w:hAnsi="David" w:cs="David"/>
          <w:sz w:val="24"/>
          <w:szCs w:val="24"/>
        </w:rPr>
      </w:pPr>
      <w:r w:rsidRPr="00901627">
        <w:rPr>
          <w:rFonts w:ascii="David" w:hAnsi="David" w:cs="David"/>
          <w:noProof w:val="0"/>
          <w:color w:val="231F20"/>
          <w:sz w:val="24"/>
          <w:szCs w:val="24"/>
          <w:vertAlign w:val="superscript"/>
        </w:rPr>
        <w:t>1</w:t>
      </w:r>
      <w:r w:rsidRPr="00901627">
        <w:rPr>
          <w:rFonts w:ascii="David" w:hAnsi="David" w:cs="David"/>
          <w:noProof w:val="0"/>
          <w:color w:val="231F20"/>
          <w:sz w:val="24"/>
          <w:szCs w:val="24"/>
        </w:rPr>
        <w:t xml:space="preserve">NHSCSP guidelines, 2016 </w:t>
      </w:r>
      <w:r w:rsidRPr="00901627">
        <w:rPr>
          <w:rFonts w:ascii="David" w:hAnsi="David" w:cs="David"/>
          <w:sz w:val="24"/>
          <w:szCs w:val="24"/>
        </w:rPr>
        <w:tab/>
      </w:r>
    </w:p>
    <w:p w14:paraId="2CBE458D" w14:textId="77777777" w:rsidR="00EF6557" w:rsidRPr="002C122A" w:rsidRDefault="00EF6557" w:rsidP="00EF6557">
      <w:pPr>
        <w:pStyle w:val="CommentText"/>
        <w:rPr>
          <w:rFonts w:ascii="David" w:hAnsi="David" w:cs="David"/>
          <w:rtl/>
        </w:rPr>
      </w:pPr>
      <w:r w:rsidRPr="002C122A">
        <w:rPr>
          <w:rFonts w:ascii="David" w:hAnsi="David" w:cs="David"/>
          <w:rtl/>
        </w:rPr>
        <w:t xml:space="preserve">הערה – במדד האיכות תיעוד האם הבדיקה היא </w:t>
      </w:r>
      <w:r w:rsidRPr="002C122A">
        <w:rPr>
          <w:rFonts w:ascii="David" w:hAnsi="David" w:cs="David"/>
        </w:rPr>
        <w:t>Norm</w:t>
      </w:r>
      <w:r>
        <w:rPr>
          <w:rFonts w:ascii="David" w:hAnsi="David" w:cs="David"/>
          <w:lang w:val="en-GB"/>
        </w:rPr>
        <w:t>al"</w:t>
      </w:r>
      <w:r w:rsidRPr="002C122A">
        <w:rPr>
          <w:rFonts w:ascii="David" w:hAnsi="David" w:cs="David"/>
          <w:rtl/>
          <w:lang w:val="en-GB"/>
        </w:rPr>
        <w:t>" כפי שמצוין בטרמינולוגיה המעודכנת לבדיקת הקולפוסקופיה, התקבל גם תיעוד שהבדיקה היא "</w:t>
      </w:r>
      <w:r w:rsidRPr="002C122A">
        <w:rPr>
          <w:rFonts w:ascii="David" w:hAnsi="David" w:cs="David"/>
        </w:rPr>
        <w:t>Typical</w:t>
      </w:r>
      <w:r w:rsidRPr="002C122A">
        <w:rPr>
          <w:rFonts w:ascii="David" w:hAnsi="David" w:cs="David"/>
          <w:rtl/>
          <w:lang w:val="en-GB"/>
        </w:rPr>
        <w:t xml:space="preserve">" שאמנם היא מהטרמינולוגיה הקודמת אך הכוונה זהה.   </w:t>
      </w:r>
    </w:p>
    <w:p w14:paraId="1A7F0CF7" w14:textId="77777777" w:rsidR="003C4D18" w:rsidRDefault="003C4D18">
      <w:pPr>
        <w:bidi w:val="0"/>
        <w:spacing w:after="0" w:line="240" w:lineRule="auto"/>
        <w:rPr>
          <w:rtl/>
        </w:rPr>
      </w:pPr>
      <w:r>
        <w:rPr>
          <w:rtl/>
        </w:rPr>
        <w:br w:type="page"/>
      </w:r>
    </w:p>
    <w:p w14:paraId="172111EF" w14:textId="77777777" w:rsidR="003C4D18" w:rsidRPr="00804451" w:rsidRDefault="003C4D18" w:rsidP="003C4D18">
      <w:pPr>
        <w:spacing w:line="480" w:lineRule="auto"/>
        <w:rPr>
          <w:rFonts w:ascii="David" w:hAnsi="David" w:cs="David"/>
          <w:sz w:val="24"/>
          <w:szCs w:val="24"/>
          <w:u w:val="single"/>
          <w:rtl/>
          <w:lang w:val="en-GB"/>
        </w:rPr>
      </w:pPr>
      <w:r w:rsidRPr="00804451">
        <w:rPr>
          <w:rFonts w:ascii="David" w:hAnsi="David" w:cs="David" w:hint="cs"/>
          <w:sz w:val="24"/>
          <w:szCs w:val="24"/>
          <w:u w:val="single"/>
          <w:rtl/>
          <w:lang w:val="en-GB"/>
        </w:rPr>
        <w:lastRenderedPageBreak/>
        <w:t xml:space="preserve">טבלה </w:t>
      </w:r>
      <w:r>
        <w:rPr>
          <w:rFonts w:ascii="David" w:hAnsi="David" w:cs="David" w:hint="cs"/>
          <w:sz w:val="24"/>
          <w:szCs w:val="24"/>
          <w:u w:val="single"/>
          <w:rtl/>
          <w:lang w:val="en-GB"/>
        </w:rPr>
        <w:t>3</w:t>
      </w:r>
      <w:ins w:id="11" w:author="Shiri Yaniv" w:date="2020-01-08T11:26:00Z">
        <w:r w:rsidR="002A26D6">
          <w:rPr>
            <w:rFonts w:ascii="David" w:hAnsi="David" w:cs="David"/>
            <w:sz w:val="24"/>
            <w:szCs w:val="24"/>
            <w:u w:val="single"/>
            <w:lang w:val="en-GB"/>
          </w:rPr>
          <w:t>S</w:t>
        </w:r>
      </w:ins>
      <w:r w:rsidRPr="00804451">
        <w:rPr>
          <w:rFonts w:ascii="David" w:hAnsi="David" w:cs="David" w:hint="cs"/>
          <w:sz w:val="24"/>
          <w:szCs w:val="24"/>
          <w:u w:val="single"/>
          <w:rtl/>
          <w:lang w:val="en-GB"/>
        </w:rPr>
        <w:t xml:space="preserve"> </w:t>
      </w:r>
      <w:r w:rsidRPr="00804451">
        <w:rPr>
          <w:rFonts w:ascii="David" w:hAnsi="David" w:cs="David"/>
          <w:sz w:val="24"/>
          <w:szCs w:val="24"/>
          <w:u w:val="single"/>
          <w:rtl/>
          <w:lang w:val="en-GB"/>
        </w:rPr>
        <w:t>–</w:t>
      </w:r>
      <w:r w:rsidRPr="00804451">
        <w:rPr>
          <w:rFonts w:ascii="David" w:hAnsi="David" w:cs="David" w:hint="cs"/>
          <w:sz w:val="24"/>
          <w:szCs w:val="24"/>
          <w:u w:val="single"/>
          <w:rtl/>
          <w:lang w:val="en-GB"/>
        </w:rPr>
        <w:t xml:space="preserve"> גיל המטופלות </w:t>
      </w:r>
    </w:p>
    <w:tbl>
      <w:tblPr>
        <w:tblStyle w:val="PlainTable1"/>
        <w:bidiVisual/>
        <w:tblW w:w="5000" w:type="pct"/>
        <w:tblLook w:val="04A0" w:firstRow="1" w:lastRow="0" w:firstColumn="1" w:lastColumn="0" w:noHBand="0" w:noVBand="1"/>
      </w:tblPr>
      <w:tblGrid>
        <w:gridCol w:w="1780"/>
        <w:gridCol w:w="1584"/>
        <w:gridCol w:w="1492"/>
        <w:gridCol w:w="1492"/>
        <w:gridCol w:w="1260"/>
        <w:gridCol w:w="1402"/>
      </w:tblGrid>
      <w:tr w:rsidR="003C4D18" w14:paraId="09740DE3" w14:textId="77777777" w:rsidTr="009C6D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</w:tcPr>
          <w:p w14:paraId="6AB9CC1F" w14:textId="77777777" w:rsidR="003C4D18" w:rsidRDefault="003C4D18" w:rsidP="009C6D94">
            <w:pPr>
              <w:jc w:val="center"/>
              <w:rPr>
                <w:rtl/>
              </w:rPr>
            </w:pPr>
            <w:bookmarkStart w:id="12" w:name="_Hlk23145521"/>
          </w:p>
        </w:tc>
        <w:tc>
          <w:tcPr>
            <w:tcW w:w="879" w:type="pct"/>
          </w:tcPr>
          <w:p w14:paraId="74D8BA58" w14:textId="77777777" w:rsidR="003C4D18" w:rsidRDefault="003C4D18" w:rsidP="009C6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סה"כ</w:t>
            </w:r>
          </w:p>
          <w:p w14:paraId="3971B030" w14:textId="77777777" w:rsidR="003C4D18" w:rsidRDefault="003C4D18" w:rsidP="009C6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t>(n=300)</w:t>
            </w:r>
          </w:p>
        </w:tc>
        <w:tc>
          <w:tcPr>
            <w:tcW w:w="828" w:type="pct"/>
          </w:tcPr>
          <w:p w14:paraId="598102C5" w14:textId="77777777" w:rsidR="003C4D18" w:rsidRDefault="003C4D18" w:rsidP="009C6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בית חולים</w:t>
            </w:r>
          </w:p>
          <w:p w14:paraId="45541788" w14:textId="77777777" w:rsidR="003C4D18" w:rsidRDefault="003C4D18" w:rsidP="009C6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(n=100)</w:t>
            </w:r>
          </w:p>
        </w:tc>
        <w:tc>
          <w:tcPr>
            <w:tcW w:w="828" w:type="pct"/>
          </w:tcPr>
          <w:p w14:paraId="46179FB0" w14:textId="77777777" w:rsidR="003C4D18" w:rsidRDefault="003C4D18" w:rsidP="009C6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קהילה</w:t>
            </w:r>
          </w:p>
          <w:p w14:paraId="1355F044" w14:textId="77777777" w:rsidR="003C4D18" w:rsidRDefault="003C4D18" w:rsidP="009C6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t>(n=100)</w:t>
            </w:r>
          </w:p>
        </w:tc>
        <w:tc>
          <w:tcPr>
            <w:tcW w:w="699" w:type="pct"/>
          </w:tcPr>
          <w:p w14:paraId="62EF258F" w14:textId="77777777" w:rsidR="003C4D18" w:rsidRDefault="003C4D18" w:rsidP="009C6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פרטי</w:t>
            </w:r>
          </w:p>
          <w:p w14:paraId="0B80DC62" w14:textId="77777777" w:rsidR="003C4D18" w:rsidRDefault="003C4D18" w:rsidP="009C6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t>(n=100)</w:t>
            </w:r>
          </w:p>
        </w:tc>
        <w:tc>
          <w:tcPr>
            <w:tcW w:w="778" w:type="pct"/>
          </w:tcPr>
          <w:p w14:paraId="6993519F" w14:textId="77777777" w:rsidR="003C4D18" w:rsidRPr="00A6519F" w:rsidRDefault="003C4D18" w:rsidP="009C6D94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A6519F">
              <w:rPr>
                <w:rFonts w:ascii="David" w:hAnsi="David" w:cs="David"/>
                <w:sz w:val="24"/>
                <w:szCs w:val="24"/>
              </w:rPr>
              <w:t>P</w:t>
            </w:r>
          </w:p>
          <w:p w14:paraId="53AF3F8A" w14:textId="77777777" w:rsidR="003C4D18" w:rsidRPr="00A6519F" w:rsidRDefault="003C4D18" w:rsidP="009C6D94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השוואה </w:t>
            </w:r>
            <w:r w:rsidRPr="00A6519F">
              <w:rPr>
                <w:rFonts w:ascii="David" w:hAnsi="David" w:cs="David"/>
                <w:sz w:val="24"/>
                <w:szCs w:val="24"/>
                <w:rtl/>
              </w:rPr>
              <w:t>בין</w:t>
            </w:r>
          </w:p>
          <w:p w14:paraId="052577DD" w14:textId="77777777" w:rsidR="003C4D18" w:rsidRPr="00E8110C" w:rsidRDefault="003C4D18" w:rsidP="009C6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A6519F">
              <w:rPr>
                <w:rFonts w:ascii="David" w:hAnsi="David" w:cs="David"/>
                <w:sz w:val="24"/>
                <w:szCs w:val="24"/>
                <w:rtl/>
              </w:rPr>
              <w:t>שלושת הקבוצות</w:t>
            </w:r>
          </w:p>
        </w:tc>
      </w:tr>
      <w:tr w:rsidR="003C4D18" w14:paraId="18854C14" w14:textId="77777777" w:rsidTr="009C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</w:tcPr>
          <w:p w14:paraId="44458492" w14:textId="77777777" w:rsidR="003C4D18" w:rsidRPr="0067663F" w:rsidRDefault="003C4D18" w:rsidP="009C6D94">
            <w:pPr>
              <w:jc w:val="center"/>
              <w:rPr>
                <w:rFonts w:ascii="David" w:hAnsi="David" w:cs="David"/>
                <w:rtl/>
              </w:rPr>
            </w:pPr>
            <w:r w:rsidRPr="0067663F">
              <w:rPr>
                <w:rFonts w:ascii="David" w:hAnsi="David" w:cs="David"/>
                <w:rtl/>
              </w:rPr>
              <w:t>גיל, שנים</w:t>
            </w:r>
          </w:p>
          <w:p w14:paraId="39FBBD57" w14:textId="77777777" w:rsidR="003C4D18" w:rsidRPr="0067663F" w:rsidRDefault="003C4D18" w:rsidP="009C6D94">
            <w:pPr>
              <w:jc w:val="center"/>
              <w:rPr>
                <w:rFonts w:asciiTheme="majorBidi" w:hAnsiTheme="majorBidi" w:cstheme="majorBidi"/>
              </w:rPr>
            </w:pPr>
            <w:r w:rsidRPr="0067663F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Avg</w:t>
            </w:r>
            <w:r w:rsidRPr="0067663F">
              <w:rPr>
                <w:rFonts w:asciiTheme="majorBidi" w:hAnsiTheme="majorBidi" w:cstheme="majorBidi"/>
                <w:sz w:val="24"/>
                <w:szCs w:val="24"/>
              </w:rPr>
              <w:t>.±Std</w:t>
            </w:r>
          </w:p>
          <w:p w14:paraId="099B8674" w14:textId="77777777" w:rsidR="003C4D18" w:rsidRPr="0067663F" w:rsidRDefault="003C4D18" w:rsidP="009C6D94">
            <w:pPr>
              <w:jc w:val="center"/>
              <w:rPr>
                <w:rFonts w:ascii="David" w:hAnsi="David" w:cs="David"/>
                <w:rtl/>
              </w:rPr>
            </w:pPr>
            <w:r w:rsidRPr="0067663F">
              <w:rPr>
                <w:rFonts w:ascii="David" w:hAnsi="David" w:cs="David"/>
                <w:rtl/>
              </w:rPr>
              <w:t>[טווח]</w:t>
            </w:r>
          </w:p>
        </w:tc>
        <w:tc>
          <w:tcPr>
            <w:tcW w:w="879" w:type="pct"/>
          </w:tcPr>
          <w:p w14:paraId="2E81CD6F" w14:textId="77777777" w:rsidR="003C4D18" w:rsidRDefault="003C4D18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</w:p>
          <w:p w14:paraId="44B2E521" w14:textId="77777777" w:rsidR="003C4D18" w:rsidRPr="00A6519F" w:rsidRDefault="003C4D18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A6519F">
              <w:rPr>
                <w:rFonts w:ascii="David" w:hAnsi="David" w:cs="David"/>
                <w:sz w:val="24"/>
                <w:szCs w:val="24"/>
                <w:rtl/>
              </w:rPr>
              <w:t>38.9±11.8</w:t>
            </w:r>
          </w:p>
          <w:p w14:paraId="1E0CF99C" w14:textId="77777777" w:rsidR="003C4D18" w:rsidRPr="00A6519F" w:rsidRDefault="003C4D18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A6519F">
              <w:rPr>
                <w:rFonts w:ascii="David" w:hAnsi="David" w:cs="David"/>
                <w:sz w:val="24"/>
                <w:szCs w:val="24"/>
              </w:rPr>
              <w:t>[17-80]</w:t>
            </w:r>
          </w:p>
        </w:tc>
        <w:tc>
          <w:tcPr>
            <w:tcW w:w="828" w:type="pct"/>
          </w:tcPr>
          <w:p w14:paraId="72D0883F" w14:textId="77777777" w:rsidR="003C4D18" w:rsidRPr="00A6519F" w:rsidRDefault="003C4D18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A6519F">
              <w:rPr>
                <w:rFonts w:ascii="David" w:hAnsi="David" w:cs="David"/>
                <w:sz w:val="24"/>
                <w:szCs w:val="24"/>
              </w:rPr>
              <w:t>37.3</w:t>
            </w:r>
            <w:r w:rsidRPr="00A6519F">
              <w:rPr>
                <w:rFonts w:ascii="David" w:hAnsi="David" w:cs="David"/>
                <w:sz w:val="24"/>
                <w:szCs w:val="24"/>
                <w:rtl/>
              </w:rPr>
              <w:t>±</w:t>
            </w:r>
            <w:r w:rsidRPr="00A6519F">
              <w:rPr>
                <w:rFonts w:ascii="David" w:hAnsi="David" w:cs="David"/>
                <w:sz w:val="24"/>
                <w:szCs w:val="24"/>
              </w:rPr>
              <w:t>11.8</w:t>
            </w:r>
          </w:p>
        </w:tc>
        <w:tc>
          <w:tcPr>
            <w:tcW w:w="828" w:type="pct"/>
          </w:tcPr>
          <w:p w14:paraId="4507CA07" w14:textId="77777777" w:rsidR="003C4D18" w:rsidRPr="00A6519F" w:rsidRDefault="003C4D18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A6519F">
              <w:rPr>
                <w:rFonts w:ascii="David" w:hAnsi="David" w:cs="David"/>
                <w:sz w:val="24"/>
                <w:szCs w:val="24"/>
              </w:rPr>
              <w:t>38.1</w:t>
            </w:r>
            <w:r w:rsidRPr="00A6519F">
              <w:rPr>
                <w:rFonts w:ascii="David" w:hAnsi="David" w:cs="David"/>
                <w:sz w:val="24"/>
                <w:szCs w:val="24"/>
                <w:rtl/>
              </w:rPr>
              <w:t>±</w:t>
            </w:r>
            <w:r w:rsidRPr="00A6519F">
              <w:rPr>
                <w:rFonts w:ascii="David" w:hAnsi="David" w:cs="David"/>
                <w:sz w:val="24"/>
                <w:szCs w:val="24"/>
              </w:rPr>
              <w:t>10.5</w:t>
            </w:r>
          </w:p>
        </w:tc>
        <w:tc>
          <w:tcPr>
            <w:tcW w:w="699" w:type="pct"/>
          </w:tcPr>
          <w:p w14:paraId="56DE532C" w14:textId="77777777" w:rsidR="003C4D18" w:rsidRPr="00A6519F" w:rsidRDefault="003C4D18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A6519F">
              <w:rPr>
                <w:rFonts w:ascii="David" w:hAnsi="David" w:cs="David"/>
                <w:sz w:val="24"/>
                <w:szCs w:val="24"/>
              </w:rPr>
              <w:t>41.2</w:t>
            </w:r>
            <w:r w:rsidRPr="00A6519F">
              <w:rPr>
                <w:rFonts w:ascii="David" w:hAnsi="David" w:cs="David"/>
                <w:sz w:val="24"/>
                <w:szCs w:val="24"/>
                <w:rtl/>
              </w:rPr>
              <w:t>±</w:t>
            </w:r>
            <w:r w:rsidRPr="00A6519F">
              <w:rPr>
                <w:rFonts w:ascii="David" w:hAnsi="David" w:cs="David"/>
                <w:sz w:val="24"/>
                <w:szCs w:val="24"/>
              </w:rPr>
              <w:t>12.6</w:t>
            </w:r>
          </w:p>
        </w:tc>
        <w:tc>
          <w:tcPr>
            <w:tcW w:w="778" w:type="pct"/>
          </w:tcPr>
          <w:p w14:paraId="2A2996A7" w14:textId="77777777" w:rsidR="003C4D18" w:rsidRPr="006E3B35" w:rsidRDefault="003C4D18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lang w:val="en-GB"/>
              </w:rPr>
            </w:pPr>
            <w:r>
              <w:rPr>
                <w:rFonts w:ascii="David" w:hAnsi="David" w:cs="David"/>
                <w:sz w:val="24"/>
                <w:szCs w:val="24"/>
                <w:lang w:val="en-GB"/>
              </w:rPr>
              <w:t>*0.131</w:t>
            </w:r>
          </w:p>
        </w:tc>
      </w:tr>
      <w:tr w:rsidR="003C4D18" w:rsidRPr="00A6519F" w14:paraId="76FAE0FC" w14:textId="77777777" w:rsidTr="009C6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</w:tcPr>
          <w:p w14:paraId="4CC452B6" w14:textId="77777777" w:rsidR="003C4D18" w:rsidRPr="00A6519F" w:rsidRDefault="003C4D18" w:rsidP="009C6D94">
            <w:pPr>
              <w:bidi w:val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A6519F">
              <w:rPr>
                <w:rFonts w:ascii="David" w:hAnsi="David" w:cs="David"/>
                <w:sz w:val="24"/>
                <w:szCs w:val="24"/>
                <w:rtl/>
              </w:rPr>
              <w:t>17-35</w:t>
            </w:r>
          </w:p>
        </w:tc>
        <w:tc>
          <w:tcPr>
            <w:tcW w:w="879" w:type="pct"/>
          </w:tcPr>
          <w:p w14:paraId="22A5F9D8" w14:textId="77777777" w:rsidR="003C4D18" w:rsidRPr="00A6519F" w:rsidRDefault="003C4D18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A6519F">
              <w:rPr>
                <w:rFonts w:ascii="David" w:hAnsi="David" w:cs="David"/>
                <w:sz w:val="24"/>
                <w:szCs w:val="24"/>
              </w:rPr>
              <w:t>139/300 (46.3%)</w:t>
            </w:r>
          </w:p>
        </w:tc>
        <w:tc>
          <w:tcPr>
            <w:tcW w:w="828" w:type="pct"/>
          </w:tcPr>
          <w:p w14:paraId="546E9242" w14:textId="77777777" w:rsidR="003C4D18" w:rsidRPr="00A6519F" w:rsidRDefault="003C4D18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A6519F">
              <w:rPr>
                <w:rFonts w:ascii="David" w:hAnsi="David" w:cs="David"/>
                <w:sz w:val="24"/>
                <w:szCs w:val="24"/>
              </w:rPr>
              <w:t>49/100</w:t>
            </w:r>
            <w:r w:rsidRPr="00A6519F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A6519F">
              <w:rPr>
                <w:rFonts w:ascii="David" w:hAnsi="David" w:cs="David"/>
                <w:sz w:val="24"/>
                <w:szCs w:val="24"/>
              </w:rPr>
              <w:t>(49%)</w:t>
            </w:r>
          </w:p>
        </w:tc>
        <w:tc>
          <w:tcPr>
            <w:tcW w:w="828" w:type="pct"/>
          </w:tcPr>
          <w:p w14:paraId="30EDD00F" w14:textId="77777777" w:rsidR="003C4D18" w:rsidRPr="00A6519F" w:rsidRDefault="003C4D18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A6519F">
              <w:rPr>
                <w:rFonts w:ascii="David" w:hAnsi="David" w:cs="David"/>
                <w:sz w:val="24"/>
                <w:szCs w:val="24"/>
              </w:rPr>
              <w:t>50/100</w:t>
            </w:r>
            <w:r w:rsidRPr="00A6519F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A6519F">
              <w:rPr>
                <w:rFonts w:ascii="David" w:hAnsi="David" w:cs="David"/>
                <w:sz w:val="24"/>
                <w:szCs w:val="24"/>
              </w:rPr>
              <w:t>(50%)</w:t>
            </w:r>
          </w:p>
        </w:tc>
        <w:tc>
          <w:tcPr>
            <w:tcW w:w="699" w:type="pct"/>
          </w:tcPr>
          <w:p w14:paraId="2E53A060" w14:textId="77777777" w:rsidR="003C4D18" w:rsidRPr="00A6519F" w:rsidRDefault="003C4D18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A6519F">
              <w:rPr>
                <w:rFonts w:ascii="David" w:hAnsi="David" w:cs="David"/>
                <w:sz w:val="24"/>
                <w:szCs w:val="24"/>
              </w:rPr>
              <w:t>40/100</w:t>
            </w:r>
            <w:r w:rsidRPr="00A6519F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A6519F">
              <w:rPr>
                <w:rFonts w:ascii="David" w:hAnsi="David" w:cs="David"/>
                <w:sz w:val="24"/>
                <w:szCs w:val="24"/>
              </w:rPr>
              <w:t>(40%)</w:t>
            </w:r>
          </w:p>
        </w:tc>
        <w:tc>
          <w:tcPr>
            <w:tcW w:w="778" w:type="pct"/>
            <w:vMerge w:val="restart"/>
            <w:vAlign w:val="center"/>
          </w:tcPr>
          <w:p w14:paraId="593C3CF1" w14:textId="77777777" w:rsidR="003C4D18" w:rsidRPr="00A6519F" w:rsidRDefault="003C4D18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A6519F">
              <w:rPr>
                <w:rFonts w:ascii="David" w:hAnsi="David" w:cs="David"/>
                <w:sz w:val="24"/>
                <w:szCs w:val="24"/>
                <w:rtl/>
              </w:rPr>
              <w:t>*</w:t>
            </w:r>
            <w:r w:rsidRPr="00A6519F">
              <w:rPr>
                <w:rFonts w:ascii="David" w:hAnsi="David" w:cs="David"/>
                <w:sz w:val="24"/>
                <w:szCs w:val="24"/>
              </w:rPr>
              <w:t>0.099</w:t>
            </w:r>
          </w:p>
        </w:tc>
      </w:tr>
      <w:tr w:rsidR="003C4D18" w14:paraId="4E642424" w14:textId="77777777" w:rsidTr="009C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</w:tcPr>
          <w:p w14:paraId="119611EB" w14:textId="77777777" w:rsidR="003C4D18" w:rsidRPr="00A6519F" w:rsidRDefault="003C4D18" w:rsidP="009C6D94">
            <w:pPr>
              <w:bidi w:val="0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A6519F">
              <w:rPr>
                <w:rFonts w:ascii="David" w:hAnsi="David" w:cs="David"/>
                <w:sz w:val="24"/>
                <w:szCs w:val="24"/>
                <w:rtl/>
              </w:rPr>
              <w:t>46-50</w:t>
            </w:r>
          </w:p>
        </w:tc>
        <w:tc>
          <w:tcPr>
            <w:tcW w:w="879" w:type="pct"/>
          </w:tcPr>
          <w:p w14:paraId="453A2D47" w14:textId="77777777" w:rsidR="003C4D18" w:rsidRPr="00A6519F" w:rsidRDefault="003C4D18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A6519F">
              <w:rPr>
                <w:rFonts w:ascii="David" w:hAnsi="David" w:cs="David"/>
                <w:sz w:val="24"/>
                <w:szCs w:val="24"/>
              </w:rPr>
              <w:t>118/300 (39.3%)</w:t>
            </w:r>
          </w:p>
        </w:tc>
        <w:tc>
          <w:tcPr>
            <w:tcW w:w="828" w:type="pct"/>
          </w:tcPr>
          <w:p w14:paraId="63E7CC84" w14:textId="77777777" w:rsidR="003C4D18" w:rsidRPr="00A6519F" w:rsidRDefault="003C4D18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A6519F">
              <w:rPr>
                <w:rFonts w:ascii="David" w:hAnsi="David" w:cs="David"/>
                <w:sz w:val="24"/>
                <w:szCs w:val="24"/>
              </w:rPr>
              <w:t>39/100</w:t>
            </w:r>
            <w:r w:rsidRPr="00A6519F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A6519F">
              <w:rPr>
                <w:rFonts w:ascii="David" w:hAnsi="David" w:cs="David"/>
                <w:sz w:val="24"/>
                <w:szCs w:val="24"/>
              </w:rPr>
              <w:t>(39%)</w:t>
            </w:r>
          </w:p>
        </w:tc>
        <w:tc>
          <w:tcPr>
            <w:tcW w:w="828" w:type="pct"/>
          </w:tcPr>
          <w:p w14:paraId="4E9DC7FB" w14:textId="77777777" w:rsidR="003C4D18" w:rsidRPr="00A6519F" w:rsidRDefault="003C4D18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A6519F">
              <w:rPr>
                <w:rFonts w:ascii="David" w:hAnsi="David" w:cs="David"/>
                <w:sz w:val="24"/>
                <w:szCs w:val="24"/>
              </w:rPr>
              <w:t>40/100</w:t>
            </w:r>
            <w:r w:rsidRPr="00A6519F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A6519F">
              <w:rPr>
                <w:rFonts w:ascii="David" w:hAnsi="David" w:cs="David"/>
                <w:sz w:val="24"/>
                <w:szCs w:val="24"/>
              </w:rPr>
              <w:t>(40%)</w:t>
            </w:r>
          </w:p>
        </w:tc>
        <w:tc>
          <w:tcPr>
            <w:tcW w:w="699" w:type="pct"/>
          </w:tcPr>
          <w:p w14:paraId="160DD4D5" w14:textId="77777777" w:rsidR="003C4D18" w:rsidRPr="00A6519F" w:rsidRDefault="003C4D18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A6519F">
              <w:rPr>
                <w:rFonts w:ascii="David" w:hAnsi="David" w:cs="David"/>
                <w:sz w:val="24"/>
                <w:szCs w:val="24"/>
              </w:rPr>
              <w:t>39/100</w:t>
            </w:r>
            <w:r w:rsidRPr="00A6519F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A6519F">
              <w:rPr>
                <w:rFonts w:ascii="David" w:hAnsi="David" w:cs="David"/>
                <w:sz w:val="24"/>
                <w:szCs w:val="24"/>
              </w:rPr>
              <w:t>(39%)</w:t>
            </w:r>
          </w:p>
        </w:tc>
        <w:tc>
          <w:tcPr>
            <w:tcW w:w="778" w:type="pct"/>
            <w:vMerge/>
          </w:tcPr>
          <w:p w14:paraId="2BAAB164" w14:textId="77777777" w:rsidR="003C4D18" w:rsidRDefault="003C4D18" w:rsidP="009C6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C4D18" w14:paraId="07DB1BE1" w14:textId="77777777" w:rsidTr="009C6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</w:tcPr>
          <w:p w14:paraId="72CB589C" w14:textId="77777777" w:rsidR="003C4D18" w:rsidRPr="00A6519F" w:rsidRDefault="003C4D18" w:rsidP="009C6D94">
            <w:pPr>
              <w:bidi w:val="0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A6519F">
              <w:rPr>
                <w:rFonts w:ascii="David" w:hAnsi="David" w:cs="David"/>
                <w:sz w:val="24"/>
                <w:szCs w:val="24"/>
              </w:rPr>
              <w:t>51-65</w:t>
            </w:r>
          </w:p>
        </w:tc>
        <w:tc>
          <w:tcPr>
            <w:tcW w:w="879" w:type="pct"/>
          </w:tcPr>
          <w:p w14:paraId="7E134936" w14:textId="77777777" w:rsidR="003C4D18" w:rsidRPr="00A6519F" w:rsidRDefault="003C4D18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A6519F">
              <w:rPr>
                <w:rFonts w:ascii="David" w:hAnsi="David" w:cs="David"/>
                <w:sz w:val="24"/>
                <w:szCs w:val="24"/>
              </w:rPr>
              <w:t>32</w:t>
            </w:r>
            <w:r>
              <w:rPr>
                <w:rFonts w:ascii="David" w:hAnsi="David" w:cs="David"/>
                <w:sz w:val="24"/>
                <w:szCs w:val="24"/>
              </w:rPr>
              <w:t xml:space="preserve">/300 </w:t>
            </w:r>
            <w:r w:rsidRPr="00A6519F">
              <w:rPr>
                <w:rFonts w:ascii="David" w:hAnsi="David" w:cs="David"/>
                <w:sz w:val="24"/>
                <w:szCs w:val="24"/>
              </w:rPr>
              <w:t>(10.7%)</w:t>
            </w:r>
          </w:p>
        </w:tc>
        <w:tc>
          <w:tcPr>
            <w:tcW w:w="828" w:type="pct"/>
          </w:tcPr>
          <w:p w14:paraId="44EC963A" w14:textId="77777777" w:rsidR="003C4D18" w:rsidRPr="00A6519F" w:rsidRDefault="003C4D18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A6519F">
              <w:rPr>
                <w:rFonts w:ascii="David" w:hAnsi="David" w:cs="David"/>
                <w:sz w:val="24"/>
                <w:szCs w:val="24"/>
              </w:rPr>
              <w:t>10/100</w:t>
            </w:r>
            <w:r w:rsidRPr="00A6519F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A6519F">
              <w:rPr>
                <w:rFonts w:ascii="David" w:hAnsi="David" w:cs="David"/>
                <w:sz w:val="24"/>
                <w:szCs w:val="24"/>
              </w:rPr>
              <w:t>(10%)</w:t>
            </w:r>
          </w:p>
        </w:tc>
        <w:tc>
          <w:tcPr>
            <w:tcW w:w="828" w:type="pct"/>
          </w:tcPr>
          <w:p w14:paraId="434C016B" w14:textId="77777777" w:rsidR="003C4D18" w:rsidRPr="00A6519F" w:rsidRDefault="003C4D18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A6519F">
              <w:rPr>
                <w:rFonts w:ascii="David" w:hAnsi="David" w:cs="David"/>
                <w:sz w:val="24"/>
                <w:szCs w:val="24"/>
              </w:rPr>
              <w:t>8/100</w:t>
            </w:r>
            <w:r w:rsidRPr="00A6519F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A6519F">
              <w:rPr>
                <w:rFonts w:ascii="David" w:hAnsi="David" w:cs="David"/>
                <w:sz w:val="24"/>
                <w:szCs w:val="24"/>
              </w:rPr>
              <w:t>(8%)</w:t>
            </w:r>
          </w:p>
        </w:tc>
        <w:tc>
          <w:tcPr>
            <w:tcW w:w="699" w:type="pct"/>
          </w:tcPr>
          <w:p w14:paraId="55DF313F" w14:textId="77777777" w:rsidR="003C4D18" w:rsidRPr="00A6519F" w:rsidRDefault="003C4D18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A6519F">
              <w:rPr>
                <w:rFonts w:ascii="David" w:hAnsi="David" w:cs="David"/>
                <w:sz w:val="24"/>
                <w:szCs w:val="24"/>
              </w:rPr>
              <w:t>14/100</w:t>
            </w:r>
            <w:r w:rsidRPr="00A6519F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A6519F">
              <w:rPr>
                <w:rFonts w:ascii="David" w:hAnsi="David" w:cs="David"/>
                <w:sz w:val="24"/>
                <w:szCs w:val="24"/>
              </w:rPr>
              <w:t>(14%)</w:t>
            </w:r>
          </w:p>
        </w:tc>
        <w:tc>
          <w:tcPr>
            <w:tcW w:w="778" w:type="pct"/>
            <w:vMerge/>
          </w:tcPr>
          <w:p w14:paraId="6E7133BF" w14:textId="77777777" w:rsidR="003C4D18" w:rsidRDefault="003C4D18" w:rsidP="009C6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C4D18" w14:paraId="3D1F57BB" w14:textId="77777777" w:rsidTr="009C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</w:tcPr>
          <w:p w14:paraId="7BC93305" w14:textId="77777777" w:rsidR="003C4D18" w:rsidRPr="00A6519F" w:rsidRDefault="003C4D18" w:rsidP="009C6D94">
            <w:pPr>
              <w:bidi w:val="0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A6519F">
              <w:rPr>
                <w:rFonts w:ascii="David" w:hAnsi="David" w:cs="David"/>
                <w:sz w:val="24"/>
                <w:szCs w:val="24"/>
              </w:rPr>
              <w:t>66-80</w:t>
            </w:r>
          </w:p>
        </w:tc>
        <w:tc>
          <w:tcPr>
            <w:tcW w:w="879" w:type="pct"/>
          </w:tcPr>
          <w:p w14:paraId="70B72E11" w14:textId="77777777" w:rsidR="003C4D18" w:rsidRPr="00A6519F" w:rsidRDefault="003C4D18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A6519F">
              <w:rPr>
                <w:rFonts w:ascii="David" w:hAnsi="David" w:cs="David"/>
                <w:sz w:val="24"/>
                <w:szCs w:val="24"/>
              </w:rPr>
              <w:t>11 (3.7%)</w:t>
            </w:r>
          </w:p>
        </w:tc>
        <w:tc>
          <w:tcPr>
            <w:tcW w:w="828" w:type="pct"/>
          </w:tcPr>
          <w:p w14:paraId="3E6F27B4" w14:textId="77777777" w:rsidR="003C4D18" w:rsidRPr="00A6519F" w:rsidRDefault="003C4D18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A6519F">
              <w:rPr>
                <w:rFonts w:ascii="David" w:hAnsi="David" w:cs="David"/>
                <w:sz w:val="24"/>
                <w:szCs w:val="24"/>
              </w:rPr>
              <w:t>2/100</w:t>
            </w:r>
            <w:r w:rsidRPr="00A6519F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A6519F">
              <w:rPr>
                <w:rFonts w:ascii="David" w:hAnsi="David" w:cs="David"/>
                <w:sz w:val="24"/>
                <w:szCs w:val="24"/>
              </w:rPr>
              <w:t>(2%)</w:t>
            </w:r>
          </w:p>
        </w:tc>
        <w:tc>
          <w:tcPr>
            <w:tcW w:w="828" w:type="pct"/>
          </w:tcPr>
          <w:p w14:paraId="49530306" w14:textId="77777777" w:rsidR="003C4D18" w:rsidRPr="00A6519F" w:rsidRDefault="003C4D18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A6519F">
              <w:rPr>
                <w:rFonts w:ascii="David" w:hAnsi="David" w:cs="David"/>
                <w:sz w:val="24"/>
                <w:szCs w:val="24"/>
              </w:rPr>
              <w:t>2/100</w:t>
            </w:r>
            <w:r w:rsidRPr="00A6519F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A6519F">
              <w:rPr>
                <w:rFonts w:ascii="David" w:hAnsi="David" w:cs="David"/>
                <w:sz w:val="24"/>
                <w:szCs w:val="24"/>
              </w:rPr>
              <w:t>(2%)</w:t>
            </w:r>
          </w:p>
        </w:tc>
        <w:tc>
          <w:tcPr>
            <w:tcW w:w="699" w:type="pct"/>
          </w:tcPr>
          <w:p w14:paraId="10A7E6D5" w14:textId="77777777" w:rsidR="003C4D18" w:rsidRPr="00A6519F" w:rsidRDefault="003C4D18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A6519F">
              <w:rPr>
                <w:rFonts w:ascii="David" w:hAnsi="David" w:cs="David"/>
                <w:sz w:val="24"/>
                <w:szCs w:val="24"/>
              </w:rPr>
              <w:t>7/100</w:t>
            </w:r>
            <w:r w:rsidRPr="00A6519F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A6519F">
              <w:rPr>
                <w:rFonts w:ascii="David" w:hAnsi="David" w:cs="David"/>
                <w:sz w:val="24"/>
                <w:szCs w:val="24"/>
              </w:rPr>
              <w:t>(7%)</w:t>
            </w:r>
          </w:p>
        </w:tc>
        <w:tc>
          <w:tcPr>
            <w:tcW w:w="778" w:type="pct"/>
            <w:vMerge/>
          </w:tcPr>
          <w:p w14:paraId="144F3134" w14:textId="77777777" w:rsidR="003C4D18" w:rsidRDefault="003C4D18" w:rsidP="009C6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7675717A" w14:textId="77777777" w:rsidR="003C4D18" w:rsidRDefault="003C4D18" w:rsidP="003C4D18">
      <w:pPr>
        <w:bidi w:val="0"/>
        <w:spacing w:line="480" w:lineRule="auto"/>
        <w:jc w:val="both"/>
        <w:rPr>
          <w:rFonts w:ascii="David" w:hAnsi="David" w:cs="David"/>
          <w:sz w:val="24"/>
          <w:szCs w:val="24"/>
          <w:u w:val="single"/>
          <w:lang w:val="en-GB"/>
        </w:rPr>
      </w:pPr>
      <w:bookmarkStart w:id="13" w:name="_Hlk23145676"/>
      <w:bookmarkEnd w:id="12"/>
      <w:r w:rsidRPr="00A6519F">
        <w:rPr>
          <w:rFonts w:ascii="David" w:hAnsi="David" w:cs="David"/>
          <w:sz w:val="24"/>
          <w:szCs w:val="24"/>
        </w:rPr>
        <w:t>*Kruskal wallis test</w:t>
      </w:r>
      <w:bookmarkEnd w:id="13"/>
    </w:p>
    <w:p w14:paraId="128F5FA4" w14:textId="77777777" w:rsidR="003C4D18" w:rsidRDefault="003C4D18">
      <w:pPr>
        <w:bidi w:val="0"/>
        <w:spacing w:after="0" w:line="240" w:lineRule="auto"/>
        <w:rPr>
          <w:rtl/>
        </w:rPr>
      </w:pPr>
      <w:r>
        <w:rPr>
          <w:rtl/>
        </w:rPr>
        <w:br w:type="page"/>
      </w:r>
    </w:p>
    <w:p w14:paraId="2154D60B" w14:textId="77777777" w:rsidR="003C4D18" w:rsidRDefault="003C4D18" w:rsidP="003C4D18">
      <w:pPr>
        <w:bidi w:val="0"/>
        <w:rPr>
          <w:rFonts w:ascii="David" w:hAnsi="David" w:cs="David"/>
          <w:sz w:val="24"/>
          <w:szCs w:val="24"/>
          <w:u w:val="single"/>
        </w:rPr>
      </w:pPr>
    </w:p>
    <w:p w14:paraId="4EA43811" w14:textId="77777777" w:rsidR="003C4D18" w:rsidRPr="00804451" w:rsidRDefault="003C4D18" w:rsidP="003C4D18">
      <w:pPr>
        <w:rPr>
          <w:rFonts w:ascii="David" w:hAnsi="David" w:cs="David"/>
          <w:sz w:val="24"/>
          <w:szCs w:val="24"/>
          <w:u w:val="single"/>
          <w:rtl/>
        </w:rPr>
      </w:pPr>
      <w:r w:rsidRPr="00804451">
        <w:rPr>
          <w:rFonts w:ascii="David" w:hAnsi="David" w:cs="Davi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51431C" wp14:editId="63886E06">
                <wp:simplePos x="0" y="0"/>
                <wp:positionH relativeFrom="column">
                  <wp:posOffset>13067724</wp:posOffset>
                </wp:positionH>
                <wp:positionV relativeFrom="paragraph">
                  <wp:posOffset>8384053</wp:posOffset>
                </wp:positionV>
                <wp:extent cx="1206500" cy="177800"/>
                <wp:effectExtent l="0" t="0" r="0" b="0"/>
                <wp:wrapNone/>
                <wp:docPr id="5" name="Text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FB9859F-C82B-48E9-9CA7-B1C9413C5EB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0" cy="1778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ABAD29" w14:textId="77777777" w:rsidR="003C4D18" w:rsidRDefault="003C4D18" w:rsidP="003C4D1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</w:rPr>
                              <w:t>Low PAP Grade</w:t>
                            </w:r>
                          </w:p>
                        </w:txbxContent>
                      </wps:txbx>
                      <wps:bodyPr vertOverflow="clip" horzOverflow="clip" wrap="square" rtlCol="1" anchor="ctr"/>
                    </wps:wsp>
                  </a:graphicData>
                </a:graphic>
              </wp:anchor>
            </w:drawing>
          </mc:Choice>
          <mc:Fallback>
            <w:pict>
              <v:shapetype w14:anchorId="5751431C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1028.95pt;margin-top:660.15pt;width:95pt;height:1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" filled="f" stroked="f">
                <v:textbox>
                  <w:txbxContent>
                    <w:p w14:paraId="6AABAD29" w14:textId="77777777" w:rsidR="003C4D18" w:rsidRDefault="003C4D18" w:rsidP="003C4D1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dark1"/>
                        </w:rPr>
                        <w:t>Low PAP Grade</w:t>
                      </w:r>
                    </w:p>
                  </w:txbxContent>
                </v:textbox>
              </v:shape>
            </w:pict>
          </mc:Fallback>
        </mc:AlternateContent>
      </w:r>
      <w:r w:rsidRPr="00804451">
        <w:rPr>
          <w:rFonts w:ascii="David" w:hAnsi="David" w:cs="David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F1C8C1" wp14:editId="6DAF4F28">
                <wp:simplePos x="0" y="0"/>
                <wp:positionH relativeFrom="column">
                  <wp:posOffset>12493566</wp:posOffset>
                </wp:positionH>
                <wp:positionV relativeFrom="paragraph">
                  <wp:posOffset>6227415</wp:posOffset>
                </wp:positionV>
                <wp:extent cx="1206500" cy="177800"/>
                <wp:effectExtent l="0" t="266700" r="0" b="279400"/>
                <wp:wrapNone/>
                <wp:docPr id="10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569508">
                          <a:off x="0" y="0"/>
                          <a:ext cx="1206500" cy="1778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4EDF08" w14:textId="77777777" w:rsidR="003C4D18" w:rsidRDefault="003C4D18" w:rsidP="003C4D1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dark1"/>
                              </w:rPr>
                              <w:t>High PAP Grade</w:t>
                            </w:r>
                          </w:p>
                        </w:txbxContent>
                      </wps:txbx>
                      <wps:bodyPr vertOverflow="clip" horzOverflow="clip" wrap="square" rtlCol="1" anchor="ctr"/>
                    </wps:wsp>
                  </a:graphicData>
                </a:graphic>
              </wp:anchor>
            </w:drawing>
          </mc:Choice>
          <mc:Fallback>
            <w:pict>
              <v:shape w14:anchorId="03F1C8C1" id="TextBox 5" o:spid="_x0000_s1027" type="#_x0000_t202" style="position:absolute;left:0;text-align:left;margin-left:983.75pt;margin-top:490.35pt;width:95pt;height:14pt;rotation:-2217839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" filled="f" stroked="f">
                <v:textbox>
                  <w:txbxContent>
                    <w:p w14:paraId="5A4EDF08" w14:textId="77777777" w:rsidR="003C4D18" w:rsidRDefault="003C4D18" w:rsidP="003C4D1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color w:val="000000" w:themeColor="dark1"/>
                        </w:rPr>
                        <w:t>High PAP Grade</w:t>
                      </w:r>
                    </w:p>
                  </w:txbxContent>
                </v:textbox>
              </v:shape>
            </w:pict>
          </mc:Fallback>
        </mc:AlternateContent>
      </w:r>
      <w:r w:rsidRPr="00804451">
        <w:rPr>
          <w:rFonts w:ascii="David" w:hAnsi="David" w:cs="David"/>
          <w:sz w:val="24"/>
          <w:szCs w:val="24"/>
          <w:u w:val="single"/>
          <w:rtl/>
        </w:rPr>
        <w:t xml:space="preserve">טבלה </w:t>
      </w:r>
      <w:del w:id="14" w:author="Shiri Yaniv" w:date="2020-01-08T11:31:00Z">
        <w:r w:rsidDel="002A26D6">
          <w:rPr>
            <w:rFonts w:ascii="David" w:hAnsi="David" w:cs="David" w:hint="cs"/>
            <w:sz w:val="24"/>
            <w:szCs w:val="24"/>
            <w:u w:val="single"/>
            <w:rtl/>
          </w:rPr>
          <w:delText>4</w:delText>
        </w:r>
      </w:del>
      <w:ins w:id="15" w:author="Shiri Yaniv" w:date="2020-01-08T11:31:00Z">
        <w:r w:rsidR="002A26D6">
          <w:rPr>
            <w:rFonts w:ascii="David" w:hAnsi="David" w:cs="David"/>
            <w:sz w:val="24"/>
            <w:szCs w:val="24"/>
            <w:u w:val="single"/>
          </w:rPr>
          <w:t>S4</w:t>
        </w:r>
      </w:ins>
      <w:r w:rsidRPr="00804451">
        <w:rPr>
          <w:rFonts w:ascii="David" w:hAnsi="David" w:cs="David"/>
          <w:sz w:val="24"/>
          <w:szCs w:val="24"/>
          <w:u w:val="single"/>
          <w:rtl/>
        </w:rPr>
        <w:t>– תוצאות ה</w:t>
      </w:r>
      <w:r w:rsidRPr="00804451">
        <w:rPr>
          <w:rFonts w:ascii="David" w:hAnsi="David" w:cs="David" w:hint="cs"/>
          <w:sz w:val="24"/>
          <w:szCs w:val="24"/>
          <w:u w:val="single"/>
          <w:rtl/>
        </w:rPr>
        <w:t>פאפ</w:t>
      </w:r>
      <w:r w:rsidRPr="00804451">
        <w:rPr>
          <w:rFonts w:ascii="David" w:hAnsi="David" w:cs="David"/>
          <w:sz w:val="24"/>
          <w:szCs w:val="24"/>
          <w:u w:val="single"/>
          <w:rtl/>
        </w:rPr>
        <w:t xml:space="preserve"> בפנייה לבדיקת הקולפוסקופיה</w:t>
      </w:r>
    </w:p>
    <w:tbl>
      <w:tblPr>
        <w:tblStyle w:val="PlainTable1"/>
        <w:bidiVisual/>
        <w:tblW w:w="0" w:type="auto"/>
        <w:tblLook w:val="04A0" w:firstRow="1" w:lastRow="0" w:firstColumn="1" w:lastColumn="0" w:noHBand="0" w:noVBand="1"/>
      </w:tblPr>
      <w:tblGrid>
        <w:gridCol w:w="1283"/>
        <w:gridCol w:w="1043"/>
        <w:gridCol w:w="1031"/>
        <w:gridCol w:w="1006"/>
        <w:gridCol w:w="1191"/>
        <w:gridCol w:w="1066"/>
        <w:gridCol w:w="748"/>
        <w:gridCol w:w="821"/>
        <w:gridCol w:w="821"/>
      </w:tblGrid>
      <w:tr w:rsidR="003C4D18" w:rsidRPr="00901627" w14:paraId="52AD3C61" w14:textId="77777777" w:rsidTr="009C6D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  <w:vAlign w:val="center"/>
          </w:tcPr>
          <w:p w14:paraId="0D07B660" w14:textId="77777777" w:rsidR="003C4D18" w:rsidRPr="00901627" w:rsidRDefault="003C4D18" w:rsidP="009C6D9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7BEC3E50" w14:textId="77777777" w:rsidR="003C4D18" w:rsidRPr="00901627" w:rsidRDefault="003C4D18" w:rsidP="009C6D9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N (%)</w:t>
            </w:r>
          </w:p>
        </w:tc>
        <w:tc>
          <w:tcPr>
            <w:tcW w:w="1275" w:type="dxa"/>
            <w:vAlign w:val="center"/>
          </w:tcPr>
          <w:p w14:paraId="311F812B" w14:textId="77777777" w:rsidR="003C4D18" w:rsidRPr="00901627" w:rsidRDefault="003C4D18" w:rsidP="009C6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סה"כ</w:t>
            </w:r>
          </w:p>
          <w:p w14:paraId="20AB1D13" w14:textId="77777777" w:rsidR="003C4D18" w:rsidRPr="00901627" w:rsidRDefault="003C4D18" w:rsidP="009C6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>
              <w:t>(n=300)</w:t>
            </w:r>
          </w:p>
        </w:tc>
        <w:tc>
          <w:tcPr>
            <w:tcW w:w="1241" w:type="dxa"/>
            <w:vAlign w:val="center"/>
          </w:tcPr>
          <w:p w14:paraId="5F871C32" w14:textId="77777777" w:rsidR="003C4D18" w:rsidRPr="00901627" w:rsidRDefault="003C4D18" w:rsidP="009C6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בית חולים</w:t>
            </w:r>
          </w:p>
          <w:p w14:paraId="5D519024" w14:textId="77777777" w:rsidR="003C4D18" w:rsidRPr="00901627" w:rsidRDefault="003C4D18" w:rsidP="009C6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>
              <w:t>(n=100)</w:t>
            </w:r>
          </w:p>
        </w:tc>
        <w:tc>
          <w:tcPr>
            <w:tcW w:w="0" w:type="auto"/>
            <w:vAlign w:val="center"/>
          </w:tcPr>
          <w:p w14:paraId="1D139716" w14:textId="77777777" w:rsidR="003C4D18" w:rsidRPr="00901627" w:rsidRDefault="003C4D18" w:rsidP="009C6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קהילה</w:t>
            </w:r>
          </w:p>
          <w:p w14:paraId="1397F0F3" w14:textId="77777777" w:rsidR="003C4D18" w:rsidRPr="00901627" w:rsidRDefault="003C4D18" w:rsidP="009C6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t>(n=100)</w:t>
            </w:r>
          </w:p>
        </w:tc>
        <w:tc>
          <w:tcPr>
            <w:tcW w:w="1692" w:type="dxa"/>
            <w:vAlign w:val="center"/>
          </w:tcPr>
          <w:p w14:paraId="47035878" w14:textId="77777777" w:rsidR="003C4D18" w:rsidRPr="00901627" w:rsidRDefault="003C4D18" w:rsidP="009C6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פרטי</w:t>
            </w:r>
          </w:p>
          <w:p w14:paraId="6665C44A" w14:textId="77777777" w:rsidR="003C4D18" w:rsidRPr="00901627" w:rsidRDefault="003C4D18" w:rsidP="009C6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t>(n=100)</w:t>
            </w:r>
          </w:p>
        </w:tc>
        <w:tc>
          <w:tcPr>
            <w:tcW w:w="562" w:type="dxa"/>
            <w:vAlign w:val="center"/>
          </w:tcPr>
          <w:p w14:paraId="69283CC6" w14:textId="77777777" w:rsidR="003C4D18" w:rsidRPr="00901627" w:rsidRDefault="003C4D18" w:rsidP="009C6D94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P</w:t>
            </w:r>
          </w:p>
          <w:p w14:paraId="47B0555D" w14:textId="77777777" w:rsidR="003C4D18" w:rsidRPr="00901627" w:rsidRDefault="003C4D18" w:rsidP="009C6D94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השוואה בין</w:t>
            </w:r>
          </w:p>
          <w:p w14:paraId="52C7BE08" w14:textId="77777777" w:rsidR="003C4D18" w:rsidRPr="00901627" w:rsidRDefault="003C4D18" w:rsidP="009C6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שלושת סוגי המרפאות</w:t>
            </w:r>
          </w:p>
        </w:tc>
        <w:tc>
          <w:tcPr>
            <w:tcW w:w="0" w:type="auto"/>
            <w:vAlign w:val="center"/>
          </w:tcPr>
          <w:p w14:paraId="53D20C4D" w14:textId="77777777" w:rsidR="003C4D18" w:rsidRPr="00901627" w:rsidRDefault="003C4D18" w:rsidP="009C6D94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P</w:t>
            </w:r>
          </w:p>
          <w:p w14:paraId="3C2EC62E" w14:textId="77777777" w:rsidR="003C4D18" w:rsidRPr="00901627" w:rsidRDefault="003C4D18" w:rsidP="009C6D94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בית חולים</w:t>
            </w:r>
          </w:p>
          <w:p w14:paraId="6975B53D" w14:textId="77777777" w:rsidR="003C4D18" w:rsidRPr="00901627" w:rsidRDefault="003C4D18" w:rsidP="009C6D94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Vs.</w:t>
            </w:r>
          </w:p>
          <w:p w14:paraId="63B6DFE4" w14:textId="77777777" w:rsidR="003C4D18" w:rsidRPr="00901627" w:rsidRDefault="003C4D18" w:rsidP="009C6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פרטי</w:t>
            </w:r>
          </w:p>
        </w:tc>
        <w:tc>
          <w:tcPr>
            <w:tcW w:w="0" w:type="auto"/>
            <w:vAlign w:val="center"/>
          </w:tcPr>
          <w:p w14:paraId="79B81BE5" w14:textId="77777777" w:rsidR="003C4D18" w:rsidRPr="00901627" w:rsidRDefault="003C4D18" w:rsidP="009C6D94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P</w:t>
            </w:r>
          </w:p>
          <w:p w14:paraId="271319E0" w14:textId="77777777" w:rsidR="003C4D18" w:rsidRPr="00901627" w:rsidRDefault="003C4D18" w:rsidP="009C6D94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בית חולים</w:t>
            </w:r>
          </w:p>
          <w:p w14:paraId="22D47F9E" w14:textId="77777777" w:rsidR="003C4D18" w:rsidRPr="00901627" w:rsidRDefault="003C4D18" w:rsidP="009C6D94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Vs.</w:t>
            </w:r>
          </w:p>
          <w:p w14:paraId="4D3090B0" w14:textId="77777777" w:rsidR="003C4D18" w:rsidRPr="00901627" w:rsidRDefault="003C4D18" w:rsidP="009C6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קהילה</w:t>
            </w:r>
          </w:p>
        </w:tc>
        <w:tc>
          <w:tcPr>
            <w:tcW w:w="0" w:type="auto"/>
            <w:vAlign w:val="center"/>
          </w:tcPr>
          <w:p w14:paraId="5B2B83EE" w14:textId="77777777" w:rsidR="003C4D18" w:rsidRPr="00901627" w:rsidRDefault="003C4D18" w:rsidP="009C6D94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P</w:t>
            </w:r>
          </w:p>
          <w:p w14:paraId="2F71330E" w14:textId="77777777" w:rsidR="003C4D18" w:rsidRPr="00901627" w:rsidRDefault="003C4D18" w:rsidP="009C6D94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קהילה</w:t>
            </w:r>
          </w:p>
          <w:p w14:paraId="24C061A6" w14:textId="77777777" w:rsidR="003C4D18" w:rsidRPr="00901627" w:rsidRDefault="003C4D18" w:rsidP="009C6D94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Vs.</w:t>
            </w:r>
          </w:p>
          <w:p w14:paraId="036EF4AD" w14:textId="77777777" w:rsidR="003C4D18" w:rsidRPr="00901627" w:rsidRDefault="003C4D18" w:rsidP="009C6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פרטי</w:t>
            </w:r>
          </w:p>
        </w:tc>
      </w:tr>
      <w:tr w:rsidR="003C4D18" w:rsidRPr="00901627" w14:paraId="06C34EF5" w14:textId="77777777" w:rsidTr="009C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  <w:vAlign w:val="center"/>
          </w:tcPr>
          <w:p w14:paraId="5AF24388" w14:textId="77777777" w:rsidR="003C4D18" w:rsidRPr="00901627" w:rsidRDefault="003C4D18" w:rsidP="009C6D94">
            <w:pPr>
              <w:jc w:val="center"/>
              <w:rPr>
                <w:rFonts w:ascii="David" w:hAnsi="David" w:cs="David"/>
                <w:sz w:val="24"/>
                <w:szCs w:val="24"/>
                <w:rtl/>
                <w:lang w:val="en-GB"/>
              </w:rPr>
            </w:pPr>
            <w:bookmarkStart w:id="16" w:name="_Hlk21383681"/>
            <w:r w:rsidRPr="00901627">
              <w:rPr>
                <w:rFonts w:ascii="David" w:hAnsi="David" w:cs="David"/>
                <w:sz w:val="24"/>
                <w:szCs w:val="24"/>
                <w:rtl/>
                <w:lang w:val="en-GB"/>
              </w:rPr>
              <w:t>סוג ה</w:t>
            </w:r>
            <w:r>
              <w:rPr>
                <w:rFonts w:ascii="David" w:hAnsi="David" w:cs="David" w:hint="cs"/>
                <w:sz w:val="24"/>
                <w:szCs w:val="24"/>
                <w:rtl/>
                <w:lang w:val="en-GB"/>
              </w:rPr>
              <w:t>פאפ</w:t>
            </w:r>
          </w:p>
        </w:tc>
        <w:tc>
          <w:tcPr>
            <w:tcW w:w="1275" w:type="dxa"/>
            <w:vAlign w:val="center"/>
          </w:tcPr>
          <w:p w14:paraId="1B15A0A2" w14:textId="77777777" w:rsidR="003C4D18" w:rsidRPr="00901627" w:rsidRDefault="003C4D18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trike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27C033BB" w14:textId="77777777" w:rsidR="003C4D18" w:rsidRPr="00901627" w:rsidRDefault="003C4D18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trike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14:paraId="138D4E59" w14:textId="77777777" w:rsidR="003C4D18" w:rsidRPr="00901627" w:rsidRDefault="003C4D18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trike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14:paraId="2F0375C3" w14:textId="77777777" w:rsidR="003C4D18" w:rsidRPr="00901627" w:rsidRDefault="003C4D18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trike/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32C993FB" w14:textId="77777777" w:rsidR="003C4D18" w:rsidRPr="00901627" w:rsidRDefault="003C4D18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++</w:t>
            </w:r>
            <w:r w:rsidRPr="00901627">
              <w:rPr>
                <w:rFonts w:ascii="David" w:hAnsi="David" w:cs="David"/>
                <w:b/>
                <w:bCs/>
                <w:sz w:val="24"/>
                <w:szCs w:val="24"/>
              </w:rPr>
              <w:t xml:space="preserve"> 0.049</w:t>
            </w:r>
          </w:p>
          <w:p w14:paraId="7A3ECB5D" w14:textId="77777777" w:rsidR="003C4D18" w:rsidRPr="00901627" w:rsidRDefault="003C4D18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60C9E0D" w14:textId="77777777" w:rsidR="003C4D18" w:rsidRPr="00901627" w:rsidRDefault="003C4D18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+ 0.441</w:t>
            </w:r>
          </w:p>
          <w:p w14:paraId="3D184EE3" w14:textId="77777777" w:rsidR="003C4D18" w:rsidRPr="00901627" w:rsidRDefault="003C4D18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  <w:lang w:val="en-GB"/>
              </w:rPr>
            </w:pPr>
          </w:p>
        </w:tc>
        <w:tc>
          <w:tcPr>
            <w:tcW w:w="0" w:type="auto"/>
            <w:vAlign w:val="center"/>
          </w:tcPr>
          <w:p w14:paraId="68971F19" w14:textId="77777777" w:rsidR="003C4D18" w:rsidRPr="00901627" w:rsidRDefault="003C4D18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 xml:space="preserve">++ </w:t>
            </w:r>
            <w:r w:rsidRPr="00901627">
              <w:rPr>
                <w:rFonts w:ascii="David" w:hAnsi="David" w:cs="David"/>
                <w:b/>
                <w:bCs/>
                <w:sz w:val="24"/>
                <w:szCs w:val="24"/>
              </w:rPr>
              <w:t>0.017</w:t>
            </w:r>
          </w:p>
          <w:p w14:paraId="0890EA9C" w14:textId="77777777" w:rsidR="003C4D18" w:rsidRPr="00901627" w:rsidRDefault="003C4D18" w:rsidP="009C6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  <w:lang w:val="en-GB"/>
              </w:rPr>
            </w:pPr>
          </w:p>
        </w:tc>
        <w:tc>
          <w:tcPr>
            <w:tcW w:w="0" w:type="auto"/>
            <w:vAlign w:val="center"/>
          </w:tcPr>
          <w:p w14:paraId="3A85250F" w14:textId="77777777" w:rsidR="003C4D18" w:rsidRPr="00901627" w:rsidRDefault="003C4D18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++ 0.113</w:t>
            </w:r>
          </w:p>
          <w:p w14:paraId="20EB87BE" w14:textId="77777777" w:rsidR="003C4D18" w:rsidRPr="00901627" w:rsidRDefault="003C4D18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  <w:lang w:val="en-GB"/>
              </w:rPr>
            </w:pPr>
          </w:p>
        </w:tc>
      </w:tr>
      <w:tr w:rsidR="003C4D18" w:rsidRPr="00901627" w14:paraId="0FEDFA64" w14:textId="77777777" w:rsidTr="009C6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  <w:vAlign w:val="center"/>
          </w:tcPr>
          <w:p w14:paraId="0DB8B2B2" w14:textId="77777777" w:rsidR="003C4D18" w:rsidRPr="00901627" w:rsidRDefault="003C4D18" w:rsidP="009C6D94">
            <w:pPr>
              <w:bidi w:val="0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ASCUS</w:t>
            </w:r>
          </w:p>
        </w:tc>
        <w:tc>
          <w:tcPr>
            <w:tcW w:w="1275" w:type="dxa"/>
            <w:vAlign w:val="center"/>
          </w:tcPr>
          <w:p w14:paraId="01AC1828" w14:textId="77777777" w:rsidR="003C4D18" w:rsidRPr="00901627" w:rsidRDefault="003C4D18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 xml:space="preserve">157 </w:t>
            </w:r>
            <w:r w:rsidRPr="00901627">
              <w:rPr>
                <w:rFonts w:ascii="David" w:hAnsi="David" w:cs="David"/>
                <w:sz w:val="24"/>
                <w:szCs w:val="24"/>
                <w:rtl/>
              </w:rPr>
              <w:t>)</w:t>
            </w:r>
            <w:r w:rsidRPr="00901627">
              <w:rPr>
                <w:rFonts w:ascii="David" w:hAnsi="David" w:cs="David"/>
                <w:sz w:val="24"/>
                <w:szCs w:val="24"/>
              </w:rPr>
              <w:t>52.3%)</w:t>
            </w:r>
          </w:p>
        </w:tc>
        <w:tc>
          <w:tcPr>
            <w:tcW w:w="1241" w:type="dxa"/>
            <w:vAlign w:val="center"/>
          </w:tcPr>
          <w:p w14:paraId="42276091" w14:textId="77777777" w:rsidR="003C4D18" w:rsidRPr="00901627" w:rsidRDefault="003C4D18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61 (61%)</w:t>
            </w:r>
          </w:p>
        </w:tc>
        <w:tc>
          <w:tcPr>
            <w:tcW w:w="0" w:type="auto"/>
            <w:vAlign w:val="center"/>
          </w:tcPr>
          <w:p w14:paraId="7BB070B1" w14:textId="77777777" w:rsidR="003C4D18" w:rsidRPr="00901627" w:rsidRDefault="003C4D18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41 (41%)</w:t>
            </w:r>
          </w:p>
        </w:tc>
        <w:tc>
          <w:tcPr>
            <w:tcW w:w="1692" w:type="dxa"/>
            <w:vAlign w:val="center"/>
          </w:tcPr>
          <w:p w14:paraId="3AE03B39" w14:textId="77777777" w:rsidR="003C4D18" w:rsidRPr="00901627" w:rsidRDefault="003C4D18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55 (55%)</w:t>
            </w:r>
          </w:p>
        </w:tc>
        <w:tc>
          <w:tcPr>
            <w:tcW w:w="562" w:type="dxa"/>
            <w:vAlign w:val="center"/>
          </w:tcPr>
          <w:p w14:paraId="474CDC8A" w14:textId="77777777" w:rsidR="003C4D18" w:rsidRPr="00601FDF" w:rsidRDefault="003C4D18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601FDF">
              <w:rPr>
                <w:rFonts w:ascii="David" w:hAnsi="David" w:cs="David"/>
                <w:sz w:val="24"/>
                <w:szCs w:val="24"/>
              </w:rPr>
              <w:t>+ 0.14</w:t>
            </w:r>
          </w:p>
          <w:p w14:paraId="6AB56403" w14:textId="77777777" w:rsidR="003C4D18" w:rsidRPr="00601FDF" w:rsidRDefault="003C4D18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4BCAA4AD" w14:textId="77777777" w:rsidR="003C4D18" w:rsidRPr="00901627" w:rsidRDefault="003C4D18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trike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381C55AB" w14:textId="77777777" w:rsidR="003C4D18" w:rsidRPr="00901627" w:rsidRDefault="003C4D18" w:rsidP="009C6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trike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320F4C46" w14:textId="77777777" w:rsidR="003C4D18" w:rsidRPr="00901627" w:rsidRDefault="003C4D18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trike/>
                <w:sz w:val="24"/>
                <w:szCs w:val="24"/>
                <w:rtl/>
              </w:rPr>
            </w:pPr>
          </w:p>
        </w:tc>
      </w:tr>
      <w:tr w:rsidR="003C4D18" w:rsidRPr="00901627" w14:paraId="71C7747B" w14:textId="77777777" w:rsidTr="009C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  <w:vAlign w:val="center"/>
          </w:tcPr>
          <w:p w14:paraId="37AB8374" w14:textId="77777777" w:rsidR="003C4D18" w:rsidRPr="00901627" w:rsidRDefault="003C4D18" w:rsidP="009C6D94">
            <w:pPr>
              <w:bidi w:val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LGSIL</w:t>
            </w:r>
          </w:p>
        </w:tc>
        <w:tc>
          <w:tcPr>
            <w:tcW w:w="1275" w:type="dxa"/>
            <w:vAlign w:val="center"/>
          </w:tcPr>
          <w:p w14:paraId="49DECAAA" w14:textId="77777777" w:rsidR="003C4D18" w:rsidRPr="00901627" w:rsidRDefault="003C4D18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89 (29.7%)</w:t>
            </w:r>
          </w:p>
        </w:tc>
        <w:tc>
          <w:tcPr>
            <w:tcW w:w="1241" w:type="dxa"/>
            <w:vAlign w:val="center"/>
          </w:tcPr>
          <w:p w14:paraId="0311A737" w14:textId="77777777" w:rsidR="003C4D18" w:rsidRPr="00901627" w:rsidRDefault="003C4D18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21 (21%)</w:t>
            </w:r>
          </w:p>
        </w:tc>
        <w:tc>
          <w:tcPr>
            <w:tcW w:w="0" w:type="auto"/>
            <w:vAlign w:val="center"/>
          </w:tcPr>
          <w:p w14:paraId="57489915" w14:textId="77777777" w:rsidR="003C4D18" w:rsidRPr="00901627" w:rsidRDefault="003C4D18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39 (39%)</w:t>
            </w:r>
          </w:p>
        </w:tc>
        <w:tc>
          <w:tcPr>
            <w:tcW w:w="1692" w:type="dxa"/>
            <w:vAlign w:val="center"/>
          </w:tcPr>
          <w:p w14:paraId="1725AC00" w14:textId="77777777" w:rsidR="003C4D18" w:rsidRPr="00901627" w:rsidRDefault="003C4D18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29 (29%)</w:t>
            </w:r>
          </w:p>
        </w:tc>
        <w:tc>
          <w:tcPr>
            <w:tcW w:w="562" w:type="dxa"/>
            <w:vAlign w:val="center"/>
          </w:tcPr>
          <w:p w14:paraId="1B443FAA" w14:textId="77777777" w:rsidR="003C4D18" w:rsidRPr="002C7542" w:rsidRDefault="003C4D18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2C7542">
              <w:rPr>
                <w:rFonts w:ascii="David" w:hAnsi="David" w:cs="David"/>
                <w:sz w:val="24"/>
                <w:szCs w:val="24"/>
              </w:rPr>
              <w:t xml:space="preserve">+ </w:t>
            </w:r>
            <w:r w:rsidRPr="002C7542">
              <w:rPr>
                <w:rFonts w:ascii="David" w:hAnsi="David" w:cs="David"/>
                <w:sz w:val="24"/>
                <w:szCs w:val="24"/>
              </w:rPr>
              <w:br/>
            </w:r>
            <w:r w:rsidRPr="002C7542">
              <w:rPr>
                <w:rFonts w:ascii="David" w:hAnsi="David" w:cs="David"/>
                <w:b/>
                <w:bCs/>
                <w:sz w:val="24"/>
                <w:szCs w:val="24"/>
              </w:rPr>
              <w:t>0.022</w:t>
            </w:r>
          </w:p>
          <w:p w14:paraId="244B110F" w14:textId="77777777" w:rsidR="003C4D18" w:rsidRPr="002C7542" w:rsidRDefault="003C4D18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EDA3E0B" w14:textId="77777777" w:rsidR="003C4D18" w:rsidRPr="002C7542" w:rsidRDefault="003C4D18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2C7542">
              <w:rPr>
                <w:rFonts w:ascii="David" w:hAnsi="David" w:cs="David"/>
                <w:sz w:val="24"/>
                <w:szCs w:val="24"/>
              </w:rPr>
              <w:t>+</w:t>
            </w:r>
            <w:r w:rsidRPr="002C7542">
              <w:rPr>
                <w:rFonts w:ascii="David" w:hAnsi="David" w:cs="David"/>
                <w:sz w:val="24"/>
                <w:szCs w:val="24"/>
              </w:rPr>
              <w:br/>
              <w:t>0.253</w:t>
            </w:r>
          </w:p>
          <w:p w14:paraId="458B24C8" w14:textId="77777777" w:rsidR="003C4D18" w:rsidRPr="002C7542" w:rsidRDefault="003C4D18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60EDF02" w14:textId="77777777" w:rsidR="003C4D18" w:rsidRPr="002C7542" w:rsidRDefault="003C4D18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2C7542">
              <w:rPr>
                <w:rFonts w:ascii="David" w:hAnsi="David" w:cs="David"/>
                <w:sz w:val="24"/>
                <w:szCs w:val="24"/>
              </w:rPr>
              <w:t xml:space="preserve">+ </w:t>
            </w:r>
            <w:r w:rsidRPr="002C7542">
              <w:rPr>
                <w:rFonts w:ascii="David" w:hAnsi="David" w:cs="David"/>
                <w:b/>
                <w:bCs/>
                <w:sz w:val="24"/>
                <w:szCs w:val="24"/>
              </w:rPr>
              <w:t>0.008</w:t>
            </w:r>
          </w:p>
          <w:p w14:paraId="038DF4BF" w14:textId="77777777" w:rsidR="003C4D18" w:rsidRPr="002C7542" w:rsidRDefault="003C4D18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7F2EC85" w14:textId="77777777" w:rsidR="003C4D18" w:rsidRPr="002C7542" w:rsidRDefault="003C4D18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2C7542">
              <w:rPr>
                <w:rFonts w:ascii="David" w:hAnsi="David" w:cs="David"/>
                <w:sz w:val="24"/>
                <w:szCs w:val="24"/>
              </w:rPr>
              <w:t>+ 0.179</w:t>
            </w:r>
          </w:p>
          <w:p w14:paraId="3D689FCE" w14:textId="77777777" w:rsidR="003C4D18" w:rsidRPr="002C7542" w:rsidRDefault="003C4D18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3C4D18" w:rsidRPr="00901627" w14:paraId="28ADD4D9" w14:textId="77777777" w:rsidTr="009C6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  <w:vAlign w:val="center"/>
          </w:tcPr>
          <w:p w14:paraId="0BCC79F0" w14:textId="77777777" w:rsidR="003C4D18" w:rsidRPr="00901627" w:rsidRDefault="003C4D18" w:rsidP="009C6D94">
            <w:pPr>
              <w:bidi w:val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ASC</w:t>
            </w:r>
            <w:r w:rsidRPr="00901627">
              <w:rPr>
                <w:rFonts w:ascii="David" w:hAnsi="David" w:cs="David"/>
                <w:sz w:val="24"/>
                <w:szCs w:val="24"/>
                <w:rtl/>
              </w:rPr>
              <w:t>-</w:t>
            </w:r>
            <w:r w:rsidRPr="00901627">
              <w:rPr>
                <w:rFonts w:ascii="David" w:hAnsi="David" w:cs="David"/>
                <w:sz w:val="24"/>
                <w:szCs w:val="24"/>
              </w:rPr>
              <w:t>H</w:t>
            </w:r>
          </w:p>
        </w:tc>
        <w:tc>
          <w:tcPr>
            <w:tcW w:w="1275" w:type="dxa"/>
            <w:vAlign w:val="center"/>
          </w:tcPr>
          <w:p w14:paraId="3E6EAB5A" w14:textId="77777777" w:rsidR="003C4D18" w:rsidRPr="00901627" w:rsidRDefault="003C4D18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22 (7.3%)</w:t>
            </w:r>
          </w:p>
        </w:tc>
        <w:tc>
          <w:tcPr>
            <w:tcW w:w="1241" w:type="dxa"/>
            <w:vAlign w:val="center"/>
          </w:tcPr>
          <w:p w14:paraId="36B07A41" w14:textId="77777777" w:rsidR="003C4D18" w:rsidRPr="00901627" w:rsidRDefault="003C4D18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7 (7%)</w:t>
            </w:r>
          </w:p>
        </w:tc>
        <w:tc>
          <w:tcPr>
            <w:tcW w:w="0" w:type="auto"/>
            <w:vAlign w:val="center"/>
          </w:tcPr>
          <w:p w14:paraId="2B4EF24C" w14:textId="77777777" w:rsidR="003C4D18" w:rsidRPr="00901627" w:rsidRDefault="003C4D18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6 (6%)</w:t>
            </w:r>
          </w:p>
        </w:tc>
        <w:tc>
          <w:tcPr>
            <w:tcW w:w="1692" w:type="dxa"/>
            <w:vAlign w:val="center"/>
          </w:tcPr>
          <w:p w14:paraId="0EB2098E" w14:textId="77777777" w:rsidR="003C4D18" w:rsidRPr="00901627" w:rsidRDefault="003C4D18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9 (9%)</w:t>
            </w:r>
          </w:p>
        </w:tc>
        <w:tc>
          <w:tcPr>
            <w:tcW w:w="562" w:type="dxa"/>
            <w:vAlign w:val="center"/>
          </w:tcPr>
          <w:p w14:paraId="5F254C0C" w14:textId="77777777" w:rsidR="003C4D18" w:rsidRPr="00601FDF" w:rsidRDefault="003C4D18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601FDF">
              <w:rPr>
                <w:rFonts w:ascii="David" w:hAnsi="David" w:cs="David"/>
                <w:sz w:val="24"/>
                <w:szCs w:val="24"/>
              </w:rPr>
              <w:t>+ 0.790</w:t>
            </w:r>
          </w:p>
          <w:p w14:paraId="34E362CB" w14:textId="77777777" w:rsidR="003C4D18" w:rsidRPr="00601FDF" w:rsidRDefault="003C4D18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1251D7F2" w14:textId="77777777" w:rsidR="003C4D18" w:rsidRPr="00901627" w:rsidRDefault="003C4D18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trike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68D61C5A" w14:textId="77777777" w:rsidR="003C4D18" w:rsidRPr="00901627" w:rsidRDefault="003C4D18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trike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790AA6CC" w14:textId="77777777" w:rsidR="003C4D18" w:rsidRPr="00901627" w:rsidRDefault="003C4D18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trike/>
                <w:sz w:val="24"/>
                <w:szCs w:val="24"/>
              </w:rPr>
            </w:pPr>
          </w:p>
        </w:tc>
      </w:tr>
      <w:tr w:rsidR="003C4D18" w:rsidRPr="00901627" w14:paraId="0FDAE742" w14:textId="77777777" w:rsidTr="009C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  <w:vAlign w:val="center"/>
          </w:tcPr>
          <w:p w14:paraId="2FCB62AC" w14:textId="77777777" w:rsidR="003C4D18" w:rsidRPr="00901627" w:rsidRDefault="003C4D18" w:rsidP="009C6D94">
            <w:pPr>
              <w:bidi w:val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HGSIL</w:t>
            </w:r>
          </w:p>
        </w:tc>
        <w:tc>
          <w:tcPr>
            <w:tcW w:w="1275" w:type="dxa"/>
            <w:vAlign w:val="center"/>
          </w:tcPr>
          <w:p w14:paraId="28953228" w14:textId="77777777" w:rsidR="003C4D18" w:rsidRPr="00901627" w:rsidRDefault="003C4D18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30 (10%)</w:t>
            </w:r>
          </w:p>
        </w:tc>
        <w:tc>
          <w:tcPr>
            <w:tcW w:w="1241" w:type="dxa"/>
            <w:vAlign w:val="center"/>
          </w:tcPr>
          <w:p w14:paraId="7EB201EB" w14:textId="77777777" w:rsidR="003C4D18" w:rsidRPr="00901627" w:rsidRDefault="003C4D18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11 (11%)</w:t>
            </w:r>
          </w:p>
        </w:tc>
        <w:tc>
          <w:tcPr>
            <w:tcW w:w="0" w:type="auto"/>
            <w:vAlign w:val="center"/>
          </w:tcPr>
          <w:p w14:paraId="0E0088F6" w14:textId="77777777" w:rsidR="003C4D18" w:rsidRPr="00901627" w:rsidRDefault="003C4D18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12 (12%)</w:t>
            </w:r>
          </w:p>
        </w:tc>
        <w:tc>
          <w:tcPr>
            <w:tcW w:w="1692" w:type="dxa"/>
            <w:vAlign w:val="center"/>
          </w:tcPr>
          <w:p w14:paraId="4593111F" w14:textId="77777777" w:rsidR="003C4D18" w:rsidRPr="00901627" w:rsidRDefault="003C4D18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7 (7%)</w:t>
            </w:r>
          </w:p>
        </w:tc>
        <w:tc>
          <w:tcPr>
            <w:tcW w:w="562" w:type="dxa"/>
            <w:vAlign w:val="center"/>
          </w:tcPr>
          <w:p w14:paraId="36049E3D" w14:textId="77777777" w:rsidR="003C4D18" w:rsidRPr="00601FDF" w:rsidRDefault="003C4D18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601FDF">
              <w:rPr>
                <w:rFonts w:ascii="David" w:hAnsi="David" w:cs="David"/>
                <w:sz w:val="24"/>
                <w:szCs w:val="24"/>
              </w:rPr>
              <w:t>+ 0.561</w:t>
            </w:r>
          </w:p>
          <w:p w14:paraId="6A376B0A" w14:textId="77777777" w:rsidR="003C4D18" w:rsidRPr="00601FDF" w:rsidRDefault="003C4D18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6B125983" w14:textId="77777777" w:rsidR="003C4D18" w:rsidRPr="00901627" w:rsidRDefault="003C4D18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trike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3A00F299" w14:textId="77777777" w:rsidR="003C4D18" w:rsidRPr="00901627" w:rsidRDefault="003C4D18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trike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5167A2BC" w14:textId="77777777" w:rsidR="003C4D18" w:rsidRPr="00901627" w:rsidRDefault="003C4D18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trike/>
                <w:sz w:val="24"/>
                <w:szCs w:val="24"/>
              </w:rPr>
            </w:pPr>
          </w:p>
        </w:tc>
      </w:tr>
      <w:tr w:rsidR="003C4D18" w:rsidRPr="00901627" w14:paraId="63B2D174" w14:textId="77777777" w:rsidTr="009C6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  <w:vAlign w:val="center"/>
          </w:tcPr>
          <w:p w14:paraId="5BE68419" w14:textId="77777777" w:rsidR="003C4D18" w:rsidRPr="00901627" w:rsidRDefault="003C4D18" w:rsidP="009C6D94">
            <w:pPr>
              <w:bidi w:val="0"/>
              <w:jc w:val="center"/>
              <w:rPr>
                <w:rFonts w:ascii="David" w:hAnsi="David" w:cs="David"/>
                <w:sz w:val="24"/>
                <w:szCs w:val="24"/>
                <w:lang w:val="en-GB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Glandular</w:t>
            </w:r>
          </w:p>
        </w:tc>
        <w:tc>
          <w:tcPr>
            <w:tcW w:w="1275" w:type="dxa"/>
            <w:vAlign w:val="center"/>
          </w:tcPr>
          <w:p w14:paraId="3566AAF8" w14:textId="77777777" w:rsidR="003C4D18" w:rsidRPr="00901627" w:rsidRDefault="003C4D18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2 (0.7%)</w:t>
            </w:r>
          </w:p>
        </w:tc>
        <w:tc>
          <w:tcPr>
            <w:tcW w:w="1241" w:type="dxa"/>
            <w:vAlign w:val="center"/>
          </w:tcPr>
          <w:p w14:paraId="3EB9B78C" w14:textId="77777777" w:rsidR="003C4D18" w:rsidRPr="00901627" w:rsidRDefault="003C4D18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0 (0%)</w:t>
            </w:r>
          </w:p>
        </w:tc>
        <w:tc>
          <w:tcPr>
            <w:tcW w:w="0" w:type="auto"/>
            <w:vAlign w:val="center"/>
          </w:tcPr>
          <w:p w14:paraId="75C34C53" w14:textId="77777777" w:rsidR="003C4D18" w:rsidRPr="00901627" w:rsidRDefault="003C4D18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2 (2%)</w:t>
            </w:r>
          </w:p>
        </w:tc>
        <w:tc>
          <w:tcPr>
            <w:tcW w:w="1692" w:type="dxa"/>
            <w:vAlign w:val="center"/>
          </w:tcPr>
          <w:p w14:paraId="6053FD84" w14:textId="77777777" w:rsidR="003C4D18" w:rsidRPr="00901627" w:rsidRDefault="003C4D18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0 (0%)</w:t>
            </w:r>
          </w:p>
        </w:tc>
        <w:tc>
          <w:tcPr>
            <w:tcW w:w="562" w:type="dxa"/>
            <w:vAlign w:val="center"/>
          </w:tcPr>
          <w:p w14:paraId="1131AA6A" w14:textId="77777777" w:rsidR="003C4D18" w:rsidRPr="00601FDF" w:rsidRDefault="003C4D18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601FDF">
              <w:rPr>
                <w:rFonts w:ascii="David" w:hAnsi="David" w:cs="David"/>
                <w:sz w:val="24"/>
                <w:szCs w:val="24"/>
              </w:rPr>
              <w:t>++ 0.331</w:t>
            </w:r>
          </w:p>
          <w:p w14:paraId="396368D8" w14:textId="77777777" w:rsidR="003C4D18" w:rsidRPr="00601FDF" w:rsidRDefault="003C4D18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35B9F31F" w14:textId="77777777" w:rsidR="003C4D18" w:rsidRPr="00901627" w:rsidRDefault="003C4D18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trike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39B0BF22" w14:textId="77777777" w:rsidR="003C4D18" w:rsidRPr="00901627" w:rsidRDefault="003C4D18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trike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14:paraId="4CA15125" w14:textId="77777777" w:rsidR="003C4D18" w:rsidRPr="00901627" w:rsidRDefault="003C4D18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trike/>
                <w:sz w:val="24"/>
                <w:szCs w:val="24"/>
              </w:rPr>
            </w:pPr>
          </w:p>
        </w:tc>
      </w:tr>
    </w:tbl>
    <w:p w14:paraId="5E1A4740" w14:textId="77777777" w:rsidR="003C4D18" w:rsidRDefault="003C4D18" w:rsidP="003C4D18">
      <w:pPr>
        <w:bidi w:val="0"/>
        <w:rPr>
          <w:rFonts w:ascii="David" w:hAnsi="David" w:cs="David"/>
          <w:sz w:val="24"/>
          <w:szCs w:val="24"/>
        </w:rPr>
      </w:pPr>
      <w:bookmarkStart w:id="17" w:name="_Hlk6823351"/>
      <w:bookmarkEnd w:id="16"/>
      <w:r w:rsidRPr="00901627">
        <w:rPr>
          <w:rFonts w:ascii="David" w:hAnsi="David" w:cs="David"/>
          <w:sz w:val="24"/>
          <w:szCs w:val="24"/>
        </w:rPr>
        <w:t>+Chi square test; ++Fisher's exact  test</w:t>
      </w:r>
    </w:p>
    <w:p w14:paraId="312C429C" w14:textId="77777777" w:rsidR="003C4D18" w:rsidRPr="00D00C12" w:rsidRDefault="003C4D18" w:rsidP="003C4D18">
      <w:pPr>
        <w:rPr>
          <w:rFonts w:ascii="David" w:hAnsi="David" w:cs="David"/>
          <w:sz w:val="24"/>
          <w:szCs w:val="24"/>
          <w:rtl/>
        </w:rPr>
      </w:pPr>
      <w:r w:rsidRPr="00D00C12">
        <w:rPr>
          <w:rFonts w:ascii="David" w:hAnsi="David" w:cs="David" w:hint="cs"/>
          <w:sz w:val="24"/>
          <w:szCs w:val="24"/>
          <w:rtl/>
        </w:rPr>
        <w:t>מאפייני התשובה הפתולוגית של הביופסיה במדגם (טבלה 6)</w:t>
      </w:r>
      <w:r>
        <w:rPr>
          <w:rFonts w:ascii="David" w:hAnsi="David" w:cs="David" w:hint="cs"/>
          <w:sz w:val="24"/>
          <w:szCs w:val="24"/>
          <w:rtl/>
        </w:rPr>
        <w:t xml:space="preserve">: </w:t>
      </w:r>
      <w:r w:rsidRPr="00D00C12">
        <w:rPr>
          <w:rFonts w:ascii="David" w:hAnsi="David" w:cs="David" w:hint="cs"/>
          <w:sz w:val="24"/>
          <w:szCs w:val="24"/>
          <w:rtl/>
        </w:rPr>
        <w:t>לא נמצא הבדל בין הקבוצות (</w:t>
      </w:r>
      <w:r w:rsidRPr="00D00C12">
        <w:rPr>
          <w:rFonts w:ascii="David" w:hAnsi="David" w:cs="David"/>
          <w:sz w:val="24"/>
          <w:szCs w:val="24"/>
        </w:rPr>
        <w:t>P=0.222</w:t>
      </w:r>
      <w:r w:rsidRPr="00D00C12">
        <w:rPr>
          <w:rFonts w:ascii="David" w:hAnsi="David" w:cs="David" w:hint="cs"/>
          <w:sz w:val="24"/>
          <w:szCs w:val="24"/>
          <w:rtl/>
          <w:lang w:val="en-GB"/>
        </w:rPr>
        <w:t>)</w:t>
      </w:r>
      <w:r w:rsidRPr="00D00C12">
        <w:rPr>
          <w:rFonts w:ascii="David" w:hAnsi="David" w:cs="David" w:hint="cs"/>
          <w:sz w:val="24"/>
          <w:szCs w:val="24"/>
          <w:rtl/>
        </w:rPr>
        <w:t xml:space="preserve">. </w:t>
      </w:r>
    </w:p>
    <w:p w14:paraId="0A0424C8" w14:textId="77777777" w:rsidR="003C4D18" w:rsidRDefault="003C4D18" w:rsidP="003C4D18">
      <w:pPr>
        <w:rPr>
          <w:rFonts w:ascii="David" w:hAnsi="David" w:cs="David"/>
          <w:sz w:val="24"/>
          <w:szCs w:val="24"/>
          <w:u w:val="single"/>
          <w:rtl/>
        </w:rPr>
      </w:pPr>
    </w:p>
    <w:bookmarkEnd w:id="17"/>
    <w:p w14:paraId="5C03B26B" w14:textId="77777777" w:rsidR="00550EC6" w:rsidRPr="00D918C6" w:rsidRDefault="00550EC6" w:rsidP="00D918C6">
      <w:pPr>
        <w:bidi w:val="0"/>
        <w:spacing w:after="0" w:line="240" w:lineRule="auto"/>
        <w:rPr>
          <w:rFonts w:ascii="David" w:hAnsi="David" w:cs="David"/>
          <w:sz w:val="24"/>
          <w:szCs w:val="24"/>
          <w:u w:val="single"/>
          <w:rtl/>
        </w:rPr>
      </w:pPr>
      <w:r>
        <w:rPr>
          <w:rtl/>
        </w:rPr>
        <w:br w:type="page"/>
      </w:r>
    </w:p>
    <w:p w14:paraId="14E0A1B1" w14:textId="77777777" w:rsidR="00550EC6" w:rsidRPr="00901627" w:rsidRDefault="00550EC6" w:rsidP="00D918C6">
      <w:pPr>
        <w:rPr>
          <w:rFonts w:ascii="David" w:hAnsi="David" w:cs="David"/>
          <w:sz w:val="24"/>
          <w:szCs w:val="24"/>
          <w:u w:val="single"/>
          <w:lang w:val="en-GB"/>
        </w:rPr>
      </w:pPr>
      <w:r w:rsidRPr="00901627">
        <w:rPr>
          <w:rFonts w:ascii="David" w:hAnsi="David" w:cs="David"/>
          <w:sz w:val="24"/>
          <w:szCs w:val="24"/>
          <w:u w:val="single"/>
          <w:rtl/>
        </w:rPr>
        <w:lastRenderedPageBreak/>
        <w:t xml:space="preserve">טבלה </w:t>
      </w:r>
      <w:r>
        <w:rPr>
          <w:rFonts w:ascii="David" w:hAnsi="David" w:cs="David"/>
          <w:sz w:val="24"/>
          <w:szCs w:val="24"/>
          <w:u w:val="single"/>
        </w:rPr>
        <w:t>S</w:t>
      </w:r>
      <w:r w:rsidR="00D918C6">
        <w:rPr>
          <w:rFonts w:ascii="David" w:hAnsi="David" w:cs="David"/>
          <w:sz w:val="24"/>
          <w:szCs w:val="24"/>
          <w:u w:val="single"/>
        </w:rPr>
        <w:t>5</w:t>
      </w:r>
      <w:r w:rsidRPr="00901627">
        <w:rPr>
          <w:rFonts w:ascii="David" w:hAnsi="David" w:cs="David"/>
          <w:sz w:val="24"/>
          <w:szCs w:val="24"/>
          <w:u w:val="single"/>
          <w:rtl/>
        </w:rPr>
        <w:t>- שיעור העמידה במדדי האיכות</w:t>
      </w:r>
    </w:p>
    <w:tbl>
      <w:tblPr>
        <w:tblStyle w:val="PlainTable1"/>
        <w:bidiVisual/>
        <w:tblW w:w="0" w:type="auto"/>
        <w:tblLook w:val="04A0" w:firstRow="1" w:lastRow="0" w:firstColumn="1" w:lastColumn="0" w:noHBand="0" w:noVBand="1"/>
      </w:tblPr>
      <w:tblGrid>
        <w:gridCol w:w="323"/>
        <w:gridCol w:w="3562"/>
        <w:gridCol w:w="1212"/>
        <w:gridCol w:w="1411"/>
        <w:gridCol w:w="1065"/>
        <w:gridCol w:w="1437"/>
      </w:tblGrid>
      <w:tr w:rsidR="00550EC6" w:rsidRPr="00901627" w14:paraId="20DE2A48" w14:textId="77777777" w:rsidTr="009C6D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dxa"/>
          </w:tcPr>
          <w:p w14:paraId="08A7CF95" w14:textId="77777777" w:rsidR="00550EC6" w:rsidRPr="00901627" w:rsidRDefault="00550EC6" w:rsidP="009C6D94">
            <w:pPr>
              <w:bidi w:val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62" w:type="dxa"/>
          </w:tcPr>
          <w:p w14:paraId="28D33729" w14:textId="77777777" w:rsidR="00550EC6" w:rsidRPr="00901627" w:rsidRDefault="00550EC6" w:rsidP="009C6D94">
            <w:pPr>
              <w:bidi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  <w:lang w:val="en-GB"/>
              </w:rPr>
              <w:t xml:space="preserve">מדד איכות </w:t>
            </w:r>
          </w:p>
        </w:tc>
        <w:tc>
          <w:tcPr>
            <w:tcW w:w="1212" w:type="dxa"/>
          </w:tcPr>
          <w:p w14:paraId="49F7E3EE" w14:textId="77777777" w:rsidR="00550EC6" w:rsidRPr="00901627" w:rsidRDefault="00550EC6" w:rsidP="009C6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901627">
              <w:rPr>
                <w:rFonts w:ascii="David" w:hAnsi="David" w:cs="David"/>
                <w:sz w:val="24"/>
                <w:szCs w:val="24"/>
                <w:rtl/>
              </w:rPr>
              <w:t>יעד נדרש (%)</w:t>
            </w:r>
          </w:p>
        </w:tc>
        <w:tc>
          <w:tcPr>
            <w:tcW w:w="1411" w:type="dxa"/>
          </w:tcPr>
          <w:p w14:paraId="45EFF89A" w14:textId="77777777" w:rsidR="00550EC6" w:rsidRPr="00901627" w:rsidRDefault="00550EC6" w:rsidP="009C6D94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 xml:space="preserve"> שעור העמידה ביעד במחקר ה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נ</w:t>
            </w:r>
            <w:r w:rsidRPr="00901627">
              <w:rPr>
                <w:rFonts w:ascii="David" w:hAnsi="David" w:cs="David"/>
                <w:sz w:val="24"/>
                <w:szCs w:val="24"/>
                <w:rtl/>
              </w:rPr>
              <w:t>וכחי (%)</w:t>
            </w:r>
            <w:r w:rsidRPr="00901627">
              <w:rPr>
                <w:rFonts w:ascii="David" w:hAnsi="David" w:cs="David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</w:tcPr>
          <w:p w14:paraId="22210F4D" w14:textId="77777777" w:rsidR="00550EC6" w:rsidRPr="00901627" w:rsidRDefault="00550EC6" w:rsidP="009C6D94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מסקנה</w:t>
            </w:r>
          </w:p>
          <w:p w14:paraId="6954D144" w14:textId="77777777" w:rsidR="00550EC6" w:rsidRPr="00901627" w:rsidRDefault="00550EC6" w:rsidP="009C6D94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37" w:type="dxa"/>
          </w:tcPr>
          <w:p w14:paraId="75ED04CD" w14:textId="77777777" w:rsidR="00550EC6" w:rsidRPr="00901627" w:rsidRDefault="00550EC6" w:rsidP="009C6D94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 xml:space="preserve">מרחק מהיעד (יעד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נמדד</w:t>
            </w:r>
            <w:r w:rsidRPr="00901627">
              <w:rPr>
                <w:rFonts w:ascii="David" w:hAnsi="David" w:cs="David"/>
                <w:sz w:val="24"/>
                <w:szCs w:val="24"/>
                <w:rtl/>
              </w:rPr>
              <w:t xml:space="preserve"> פחות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נדרש</w:t>
            </w:r>
            <w:r w:rsidRPr="00901627">
              <w:rPr>
                <w:rFonts w:ascii="David" w:hAnsi="David" w:cs="David"/>
                <w:sz w:val="24"/>
                <w:szCs w:val="24"/>
                <w:rtl/>
              </w:rPr>
              <w:t>)</w:t>
            </w:r>
          </w:p>
        </w:tc>
      </w:tr>
      <w:tr w:rsidR="00550EC6" w:rsidRPr="00901627" w14:paraId="6945D6E6" w14:textId="77777777" w:rsidTr="009C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dxa"/>
          </w:tcPr>
          <w:p w14:paraId="0608BEBD" w14:textId="77777777" w:rsidR="00550EC6" w:rsidRPr="00901627" w:rsidRDefault="00550EC6" w:rsidP="009C6D94">
            <w:pPr>
              <w:bidi w:val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1</w:t>
            </w:r>
          </w:p>
        </w:tc>
        <w:tc>
          <w:tcPr>
            <w:tcW w:w="3562" w:type="dxa"/>
          </w:tcPr>
          <w:p w14:paraId="1889FD14" w14:textId="77777777" w:rsidR="00550EC6" w:rsidRPr="00901627" w:rsidRDefault="00550EC6" w:rsidP="009C6D94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תיעוד סיבת ה</w:t>
            </w:r>
            <w:r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הפניה</w:t>
            </w:r>
            <w:r w:rsidRPr="00901627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  <w:p w14:paraId="00BEA663" w14:textId="77777777" w:rsidR="00550EC6" w:rsidRPr="00901627" w:rsidRDefault="00550EC6" w:rsidP="009C6D94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2" w:type="dxa"/>
          </w:tcPr>
          <w:p w14:paraId="2D01C755" w14:textId="77777777" w:rsidR="00550EC6" w:rsidRPr="00901627" w:rsidRDefault="00550E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b/>
                <w:bCs/>
                <w:sz w:val="24"/>
                <w:szCs w:val="24"/>
                <w:vertAlign w:val="superscript"/>
                <w:rtl/>
              </w:rPr>
              <w:t>1</w:t>
            </w:r>
            <w:r w:rsidRPr="00901627">
              <w:rPr>
                <w:rFonts w:ascii="David" w:hAnsi="David" w:cs="David"/>
                <w:sz w:val="24"/>
                <w:szCs w:val="24"/>
              </w:rPr>
              <w:t>100%</w:t>
            </w:r>
          </w:p>
        </w:tc>
        <w:tc>
          <w:tcPr>
            <w:tcW w:w="1411" w:type="dxa"/>
          </w:tcPr>
          <w:p w14:paraId="3848D788" w14:textId="77777777" w:rsidR="00550EC6" w:rsidRPr="00901627" w:rsidRDefault="00550E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98.7%</w:t>
            </w:r>
          </w:p>
        </w:tc>
        <w:tc>
          <w:tcPr>
            <w:tcW w:w="1065" w:type="dxa"/>
          </w:tcPr>
          <w:p w14:paraId="5D813E9B" w14:textId="77777777" w:rsidR="00550EC6" w:rsidRPr="00901627" w:rsidRDefault="00550E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  <w:lang w:val="en-GB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  <w:lang w:val="en-GB"/>
              </w:rPr>
              <w:t>נכשל</w:t>
            </w:r>
          </w:p>
        </w:tc>
        <w:tc>
          <w:tcPr>
            <w:tcW w:w="1437" w:type="dxa"/>
          </w:tcPr>
          <w:p w14:paraId="424B9953" w14:textId="77777777" w:rsidR="00550EC6" w:rsidRPr="00901627" w:rsidRDefault="00550E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901627">
              <w:rPr>
                <w:rFonts w:ascii="David" w:hAnsi="David" w:cs="David"/>
                <w:b/>
                <w:bCs/>
                <w:sz w:val="24"/>
                <w:szCs w:val="24"/>
              </w:rPr>
              <w:t xml:space="preserve">-1.3% </w:t>
            </w:r>
          </w:p>
        </w:tc>
      </w:tr>
      <w:tr w:rsidR="00550EC6" w:rsidRPr="00901627" w14:paraId="0EDEE68D" w14:textId="77777777" w:rsidTr="009C6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dxa"/>
            <w:vMerge w:val="restart"/>
          </w:tcPr>
          <w:p w14:paraId="375215EA" w14:textId="77777777" w:rsidR="00550EC6" w:rsidRPr="00901627" w:rsidRDefault="00550EC6" w:rsidP="009C6D9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2</w:t>
            </w:r>
          </w:p>
        </w:tc>
        <w:tc>
          <w:tcPr>
            <w:tcW w:w="3562" w:type="dxa"/>
          </w:tcPr>
          <w:p w14:paraId="631F7C1C" w14:textId="77777777" w:rsidR="00550EC6" w:rsidRPr="00901627" w:rsidRDefault="00550EC6" w:rsidP="009C6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תיעוד אזור ההשתנות</w:t>
            </w:r>
            <w:r w:rsidRPr="00901627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12" w:type="dxa"/>
          </w:tcPr>
          <w:p w14:paraId="49E930A9" w14:textId="77777777" w:rsidR="00550EC6" w:rsidRPr="00901627" w:rsidRDefault="00550E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b/>
                <w:bCs/>
                <w:sz w:val="24"/>
                <w:szCs w:val="24"/>
                <w:vertAlign w:val="superscript"/>
                <w:rtl/>
              </w:rPr>
              <w:t>1</w:t>
            </w:r>
            <w:r w:rsidRPr="00901627">
              <w:rPr>
                <w:rFonts w:ascii="David" w:hAnsi="David" w:cs="David"/>
                <w:sz w:val="24"/>
                <w:szCs w:val="24"/>
                <w:rtl/>
              </w:rPr>
              <w:t>100%</w:t>
            </w:r>
          </w:p>
        </w:tc>
        <w:tc>
          <w:tcPr>
            <w:tcW w:w="1411" w:type="dxa"/>
          </w:tcPr>
          <w:p w14:paraId="11FCB237" w14:textId="77777777" w:rsidR="00550EC6" w:rsidRPr="00901627" w:rsidRDefault="00550E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77.4%</w:t>
            </w:r>
          </w:p>
        </w:tc>
        <w:tc>
          <w:tcPr>
            <w:tcW w:w="1065" w:type="dxa"/>
          </w:tcPr>
          <w:p w14:paraId="264DB442" w14:textId="77777777" w:rsidR="00550EC6" w:rsidRPr="00901627" w:rsidRDefault="00550E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  <w:lang w:val="en-GB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  <w:lang w:val="en-GB"/>
              </w:rPr>
              <w:t>נכשל</w:t>
            </w:r>
          </w:p>
        </w:tc>
        <w:tc>
          <w:tcPr>
            <w:tcW w:w="1437" w:type="dxa"/>
          </w:tcPr>
          <w:p w14:paraId="0E091E5F" w14:textId="77777777" w:rsidR="00550EC6" w:rsidRPr="00901627" w:rsidRDefault="00550E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901627">
              <w:rPr>
                <w:rFonts w:ascii="David" w:hAnsi="David" w:cs="David"/>
                <w:b/>
                <w:bCs/>
                <w:sz w:val="24"/>
                <w:szCs w:val="24"/>
                <w:lang w:val="en-GB"/>
              </w:rPr>
              <w:t xml:space="preserve"> -</w:t>
            </w:r>
            <w:r w:rsidRPr="0090162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22.6%</w:t>
            </w:r>
            <w:r w:rsidRPr="00901627">
              <w:rPr>
                <w:rFonts w:ascii="David" w:hAnsi="David" w:cs="David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50EC6" w:rsidRPr="00901627" w14:paraId="26491651" w14:textId="77777777" w:rsidTr="009C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dxa"/>
            <w:vMerge/>
          </w:tcPr>
          <w:p w14:paraId="183F6001" w14:textId="77777777" w:rsidR="00550EC6" w:rsidRPr="00901627" w:rsidRDefault="00550EC6" w:rsidP="009C6D9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62" w:type="dxa"/>
          </w:tcPr>
          <w:p w14:paraId="5252C35B" w14:textId="77777777" w:rsidR="00550EC6" w:rsidRPr="00B00BDA" w:rsidRDefault="00550EC6" w:rsidP="009C6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B00BDA">
              <w:rPr>
                <w:rFonts w:ascii="David" w:hAnsi="David" w:cs="David"/>
                <w:sz w:val="20"/>
                <w:szCs w:val="20"/>
                <w:rtl/>
                <w:lang w:val="en-GB"/>
              </w:rPr>
              <w:t xml:space="preserve">תיעוד </w:t>
            </w:r>
            <w:r>
              <w:rPr>
                <w:rFonts w:ascii="David" w:hAnsi="David" w:cs="David" w:hint="cs"/>
                <w:sz w:val="20"/>
                <w:szCs w:val="20"/>
                <w:rtl/>
                <w:lang w:val="en-GB"/>
              </w:rPr>
              <w:t>על פי</w:t>
            </w:r>
            <w:r w:rsidRPr="00B00BDA">
              <w:rPr>
                <w:rFonts w:ascii="David" w:hAnsi="David" w:cs="David"/>
                <w:sz w:val="20"/>
                <w:szCs w:val="20"/>
                <w:rtl/>
                <w:lang w:val="en-GB"/>
              </w:rPr>
              <w:t xml:space="preserve"> טרמינולוגיה חדשה</w:t>
            </w:r>
          </w:p>
        </w:tc>
        <w:tc>
          <w:tcPr>
            <w:tcW w:w="1212" w:type="dxa"/>
          </w:tcPr>
          <w:p w14:paraId="4C1D4E5A" w14:textId="77777777" w:rsidR="00550EC6" w:rsidRPr="00B00BDA" w:rsidRDefault="00550E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</w:rPr>
            </w:pPr>
            <w:r w:rsidRPr="00B00BDA">
              <w:rPr>
                <w:rFonts w:ascii="David" w:hAnsi="David" w:cs="David"/>
                <w:sz w:val="20"/>
                <w:szCs w:val="20"/>
              </w:rPr>
              <w:t>100%</w:t>
            </w:r>
          </w:p>
        </w:tc>
        <w:tc>
          <w:tcPr>
            <w:tcW w:w="1411" w:type="dxa"/>
          </w:tcPr>
          <w:p w14:paraId="1B53B9CD" w14:textId="77777777" w:rsidR="00550EC6" w:rsidRPr="00B00BDA" w:rsidRDefault="00550E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</w:rPr>
            </w:pPr>
            <w:r w:rsidRPr="00B00BDA">
              <w:rPr>
                <w:rFonts w:ascii="David" w:hAnsi="David" w:cs="David"/>
                <w:sz w:val="20"/>
                <w:szCs w:val="20"/>
              </w:rPr>
              <w:t xml:space="preserve"> 70.7%</w:t>
            </w:r>
          </w:p>
        </w:tc>
        <w:tc>
          <w:tcPr>
            <w:tcW w:w="1065" w:type="dxa"/>
          </w:tcPr>
          <w:p w14:paraId="760B9E8C" w14:textId="77777777" w:rsidR="00550EC6" w:rsidRPr="00B00BDA" w:rsidRDefault="00550E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  <w:rtl/>
                <w:lang w:val="en-GB"/>
              </w:rPr>
            </w:pPr>
            <w:r w:rsidRPr="00B00BDA">
              <w:rPr>
                <w:rFonts w:ascii="David" w:hAnsi="David" w:cs="David"/>
                <w:sz w:val="20"/>
                <w:szCs w:val="20"/>
                <w:rtl/>
                <w:lang w:val="en-GB"/>
              </w:rPr>
              <w:t>נכשל</w:t>
            </w:r>
          </w:p>
        </w:tc>
        <w:tc>
          <w:tcPr>
            <w:tcW w:w="1437" w:type="dxa"/>
          </w:tcPr>
          <w:p w14:paraId="36CE6017" w14:textId="77777777" w:rsidR="00550EC6" w:rsidRPr="00B00BDA" w:rsidRDefault="00550E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  <w:rtl/>
                <w:lang w:val="en-GB"/>
              </w:rPr>
            </w:pPr>
            <w:r w:rsidRPr="00B00BDA">
              <w:rPr>
                <w:rFonts w:ascii="David" w:hAnsi="David" w:cs="David"/>
                <w:sz w:val="20"/>
                <w:szCs w:val="20"/>
                <w:rtl/>
                <w:lang w:val="en-GB"/>
              </w:rPr>
              <w:t>29.3%  -</w:t>
            </w:r>
          </w:p>
        </w:tc>
      </w:tr>
      <w:tr w:rsidR="00550EC6" w:rsidRPr="00901627" w14:paraId="0FB2FDF7" w14:textId="77777777" w:rsidTr="009C6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dxa"/>
            <w:vMerge/>
          </w:tcPr>
          <w:p w14:paraId="5CE9F199" w14:textId="77777777" w:rsidR="00550EC6" w:rsidRPr="00901627" w:rsidRDefault="00550EC6" w:rsidP="009C6D9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562" w:type="dxa"/>
          </w:tcPr>
          <w:p w14:paraId="15E66210" w14:textId="77777777" w:rsidR="00550EC6" w:rsidRPr="00B00BDA" w:rsidRDefault="00550EC6" w:rsidP="009C6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0"/>
                <w:szCs w:val="20"/>
                <w:rtl/>
              </w:rPr>
            </w:pPr>
            <w:r w:rsidRPr="00B00BDA">
              <w:rPr>
                <w:rFonts w:ascii="David" w:hAnsi="David" w:cs="David"/>
                <w:sz w:val="20"/>
                <w:szCs w:val="20"/>
                <w:rtl/>
                <w:lang w:val="en-GB"/>
              </w:rPr>
              <w:t xml:space="preserve">תיעוד </w:t>
            </w:r>
            <w:r>
              <w:rPr>
                <w:rFonts w:ascii="David" w:hAnsi="David" w:cs="David" w:hint="cs"/>
                <w:sz w:val="20"/>
                <w:szCs w:val="20"/>
                <w:rtl/>
                <w:lang w:val="en-GB"/>
              </w:rPr>
              <w:t>על פי</w:t>
            </w:r>
            <w:r w:rsidRPr="00B00BDA">
              <w:rPr>
                <w:rFonts w:ascii="David" w:hAnsi="David" w:cs="David"/>
                <w:sz w:val="20"/>
                <w:szCs w:val="20"/>
                <w:rtl/>
                <w:lang w:val="en-GB"/>
              </w:rPr>
              <w:t xml:space="preserve"> טרמינולוגיה ישנה</w:t>
            </w:r>
          </w:p>
        </w:tc>
        <w:tc>
          <w:tcPr>
            <w:tcW w:w="1212" w:type="dxa"/>
          </w:tcPr>
          <w:p w14:paraId="424CAD5E" w14:textId="77777777" w:rsidR="00550EC6" w:rsidRPr="00B00BDA" w:rsidRDefault="00550E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  <w:rtl/>
              </w:rPr>
            </w:pPr>
            <w:r w:rsidRPr="00B00BDA">
              <w:rPr>
                <w:rFonts w:ascii="David" w:hAnsi="David" w:cs="David"/>
                <w:sz w:val="20"/>
                <w:szCs w:val="20"/>
              </w:rPr>
              <w:t>100%</w:t>
            </w:r>
          </w:p>
        </w:tc>
        <w:tc>
          <w:tcPr>
            <w:tcW w:w="1411" w:type="dxa"/>
          </w:tcPr>
          <w:p w14:paraId="12A3D9C6" w14:textId="77777777" w:rsidR="00550EC6" w:rsidRPr="00B00BDA" w:rsidRDefault="00550E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</w:rPr>
            </w:pPr>
            <w:r w:rsidRPr="00B00BDA">
              <w:rPr>
                <w:rFonts w:ascii="David" w:hAnsi="David" w:cs="David"/>
                <w:sz w:val="20"/>
                <w:szCs w:val="20"/>
              </w:rPr>
              <w:t xml:space="preserve"> 6.7%</w:t>
            </w:r>
          </w:p>
        </w:tc>
        <w:tc>
          <w:tcPr>
            <w:tcW w:w="1065" w:type="dxa"/>
          </w:tcPr>
          <w:p w14:paraId="32E6469D" w14:textId="77777777" w:rsidR="00550EC6" w:rsidRPr="00B00BDA" w:rsidRDefault="00550E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  <w:rtl/>
                <w:lang w:val="en-GB"/>
              </w:rPr>
            </w:pPr>
            <w:r w:rsidRPr="00B00BDA">
              <w:rPr>
                <w:rFonts w:ascii="David" w:hAnsi="David" w:cs="David"/>
                <w:sz w:val="20"/>
                <w:szCs w:val="20"/>
                <w:rtl/>
                <w:lang w:val="en-GB"/>
              </w:rPr>
              <w:t>נכשל</w:t>
            </w:r>
          </w:p>
        </w:tc>
        <w:tc>
          <w:tcPr>
            <w:tcW w:w="1437" w:type="dxa"/>
          </w:tcPr>
          <w:p w14:paraId="472FCC07" w14:textId="77777777" w:rsidR="00550EC6" w:rsidRPr="00B00BDA" w:rsidRDefault="00550E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  <w:rtl/>
                <w:lang w:val="en-GB"/>
              </w:rPr>
            </w:pPr>
            <w:r w:rsidRPr="00B00BDA">
              <w:rPr>
                <w:rFonts w:ascii="David" w:hAnsi="David" w:cs="David"/>
                <w:sz w:val="20"/>
                <w:szCs w:val="20"/>
                <w:rtl/>
                <w:lang w:val="en-GB"/>
              </w:rPr>
              <w:t>93.3%  -</w:t>
            </w:r>
          </w:p>
        </w:tc>
      </w:tr>
      <w:tr w:rsidR="00550EC6" w:rsidRPr="00901627" w14:paraId="77BEC2FB" w14:textId="77777777" w:rsidTr="009C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dxa"/>
          </w:tcPr>
          <w:p w14:paraId="60C5A2E7" w14:textId="77777777" w:rsidR="00550EC6" w:rsidRPr="00901627" w:rsidRDefault="00550EC6" w:rsidP="009C6D9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3</w:t>
            </w:r>
          </w:p>
        </w:tc>
        <w:tc>
          <w:tcPr>
            <w:tcW w:w="3562" w:type="dxa"/>
          </w:tcPr>
          <w:p w14:paraId="19075E46" w14:textId="77777777" w:rsidR="00550EC6" w:rsidRPr="00901627" w:rsidRDefault="00550EC6" w:rsidP="009C6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תיעוד מיקום הביופסיה</w:t>
            </w:r>
          </w:p>
        </w:tc>
        <w:tc>
          <w:tcPr>
            <w:tcW w:w="1212" w:type="dxa"/>
          </w:tcPr>
          <w:p w14:paraId="4AB85B8D" w14:textId="77777777" w:rsidR="00550EC6" w:rsidRPr="00901627" w:rsidRDefault="00550E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b/>
                <w:bCs/>
                <w:sz w:val="24"/>
                <w:szCs w:val="24"/>
                <w:vertAlign w:val="superscript"/>
                <w:rtl/>
              </w:rPr>
              <w:t>1</w:t>
            </w:r>
            <w:r w:rsidRPr="00901627">
              <w:rPr>
                <w:rFonts w:ascii="David" w:hAnsi="David" w:cs="David"/>
                <w:sz w:val="24"/>
                <w:szCs w:val="24"/>
              </w:rPr>
              <w:t>100%</w:t>
            </w:r>
          </w:p>
        </w:tc>
        <w:tc>
          <w:tcPr>
            <w:tcW w:w="1411" w:type="dxa"/>
          </w:tcPr>
          <w:p w14:paraId="1D9D0BF0" w14:textId="77777777" w:rsidR="00550EC6" w:rsidRPr="00901627" w:rsidRDefault="00550E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82%</w:t>
            </w:r>
          </w:p>
        </w:tc>
        <w:tc>
          <w:tcPr>
            <w:tcW w:w="1065" w:type="dxa"/>
          </w:tcPr>
          <w:p w14:paraId="2CDFB641" w14:textId="77777777" w:rsidR="00550EC6" w:rsidRPr="00901627" w:rsidRDefault="00550E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  <w:lang w:val="en-GB"/>
              </w:rPr>
              <w:t>נכשל</w:t>
            </w:r>
          </w:p>
        </w:tc>
        <w:tc>
          <w:tcPr>
            <w:tcW w:w="1437" w:type="dxa"/>
          </w:tcPr>
          <w:p w14:paraId="1D5F9AB5" w14:textId="77777777" w:rsidR="00550EC6" w:rsidRPr="00901627" w:rsidRDefault="00550E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901627">
              <w:rPr>
                <w:rFonts w:ascii="David" w:hAnsi="David" w:cs="David"/>
                <w:b/>
                <w:bCs/>
                <w:sz w:val="24"/>
                <w:szCs w:val="24"/>
              </w:rPr>
              <w:t xml:space="preserve">-18% </w:t>
            </w:r>
          </w:p>
        </w:tc>
      </w:tr>
      <w:tr w:rsidR="00550EC6" w:rsidRPr="00901627" w14:paraId="56BE23EC" w14:textId="77777777" w:rsidTr="009C6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dxa"/>
          </w:tcPr>
          <w:p w14:paraId="6C4AFDFC" w14:textId="77777777" w:rsidR="00550EC6" w:rsidRPr="00901627" w:rsidRDefault="00550EC6" w:rsidP="009C6D9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4</w:t>
            </w:r>
          </w:p>
        </w:tc>
        <w:tc>
          <w:tcPr>
            <w:tcW w:w="3562" w:type="dxa"/>
          </w:tcPr>
          <w:p w14:paraId="13FE8E7B" w14:textId="77777777" w:rsidR="00550EC6" w:rsidRPr="00901627" w:rsidRDefault="00550EC6" w:rsidP="009C6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תיעוד דרגת הנגע</w:t>
            </w:r>
          </w:p>
        </w:tc>
        <w:tc>
          <w:tcPr>
            <w:tcW w:w="1212" w:type="dxa"/>
          </w:tcPr>
          <w:p w14:paraId="27ACC7BF" w14:textId="77777777" w:rsidR="00550EC6" w:rsidRPr="00901627" w:rsidRDefault="00550E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b/>
                <w:bCs/>
                <w:sz w:val="24"/>
                <w:szCs w:val="24"/>
                <w:vertAlign w:val="superscript"/>
                <w:rtl/>
              </w:rPr>
              <w:t>1</w:t>
            </w:r>
            <w:r w:rsidRPr="00901627">
              <w:rPr>
                <w:rFonts w:ascii="David" w:hAnsi="David" w:cs="David"/>
                <w:sz w:val="24"/>
                <w:szCs w:val="24"/>
              </w:rPr>
              <w:t>90%</w:t>
            </w:r>
          </w:p>
        </w:tc>
        <w:tc>
          <w:tcPr>
            <w:tcW w:w="1411" w:type="dxa"/>
          </w:tcPr>
          <w:p w14:paraId="2A77B3AB" w14:textId="77777777" w:rsidR="00550EC6" w:rsidRPr="00901627" w:rsidRDefault="00550E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59%</w:t>
            </w:r>
          </w:p>
        </w:tc>
        <w:tc>
          <w:tcPr>
            <w:tcW w:w="1065" w:type="dxa"/>
          </w:tcPr>
          <w:p w14:paraId="4D347353" w14:textId="77777777" w:rsidR="00550EC6" w:rsidRPr="00901627" w:rsidRDefault="00550E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  <w:lang w:val="en-GB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  <w:lang w:val="en-GB"/>
              </w:rPr>
              <w:t>נכשל</w:t>
            </w:r>
          </w:p>
        </w:tc>
        <w:tc>
          <w:tcPr>
            <w:tcW w:w="1437" w:type="dxa"/>
          </w:tcPr>
          <w:p w14:paraId="70390693" w14:textId="77777777" w:rsidR="00550EC6" w:rsidRPr="00901627" w:rsidRDefault="00550E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901627">
              <w:rPr>
                <w:rFonts w:ascii="David" w:hAnsi="David" w:cs="David"/>
                <w:b/>
                <w:bCs/>
                <w:sz w:val="24"/>
                <w:szCs w:val="24"/>
              </w:rPr>
              <w:t xml:space="preserve">-31% </w:t>
            </w:r>
          </w:p>
        </w:tc>
      </w:tr>
      <w:tr w:rsidR="00550EC6" w:rsidRPr="00901627" w14:paraId="1336BE93" w14:textId="77777777" w:rsidTr="009C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dxa"/>
          </w:tcPr>
          <w:p w14:paraId="5774EB93" w14:textId="77777777" w:rsidR="00550EC6" w:rsidRPr="00901627" w:rsidRDefault="00550EC6" w:rsidP="009C6D94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5</w:t>
            </w:r>
          </w:p>
        </w:tc>
        <w:tc>
          <w:tcPr>
            <w:tcW w:w="3562" w:type="dxa"/>
          </w:tcPr>
          <w:p w14:paraId="3B7E543F" w14:textId="77777777" w:rsidR="00550EC6" w:rsidRPr="00901627" w:rsidRDefault="00550EC6" w:rsidP="009C6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יכולת ניבוי חיובית (</w:t>
            </w:r>
            <w:r w:rsidRPr="00901627">
              <w:rPr>
                <w:rFonts w:ascii="David" w:hAnsi="David" w:cs="David"/>
                <w:b/>
                <w:bCs/>
                <w:sz w:val="24"/>
                <w:szCs w:val="24"/>
              </w:rPr>
              <w:t>PPV</w:t>
            </w:r>
            <w:r w:rsidRPr="0090162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)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ל</w:t>
            </w:r>
            <w:r w:rsidRPr="00901627">
              <w:rPr>
                <w:rFonts w:ascii="David" w:hAnsi="David" w:cs="David"/>
                <w:b/>
                <w:bCs/>
                <w:sz w:val="24"/>
                <w:szCs w:val="24"/>
              </w:rPr>
              <w:t>CIN2+</w:t>
            </w:r>
            <w:r w:rsidRPr="0090162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212" w:type="dxa"/>
          </w:tcPr>
          <w:p w14:paraId="7872D9AA" w14:textId="77777777" w:rsidR="00550EC6" w:rsidRPr="00901627" w:rsidRDefault="00550E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b/>
                <w:bCs/>
                <w:sz w:val="24"/>
                <w:szCs w:val="24"/>
                <w:vertAlign w:val="superscript"/>
                <w:rtl/>
              </w:rPr>
              <w:t>1</w:t>
            </w:r>
            <w:r w:rsidRPr="00901627">
              <w:rPr>
                <w:rFonts w:ascii="David" w:hAnsi="David" w:cs="David"/>
                <w:sz w:val="24"/>
                <w:szCs w:val="24"/>
              </w:rPr>
              <w:t>65%</w:t>
            </w:r>
          </w:p>
        </w:tc>
        <w:tc>
          <w:tcPr>
            <w:tcW w:w="1411" w:type="dxa"/>
          </w:tcPr>
          <w:p w14:paraId="6915345C" w14:textId="77777777" w:rsidR="00550EC6" w:rsidRPr="00901627" w:rsidRDefault="00550E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 xml:space="preserve"> 95%</w:t>
            </w:r>
          </w:p>
        </w:tc>
        <w:tc>
          <w:tcPr>
            <w:tcW w:w="1065" w:type="dxa"/>
          </w:tcPr>
          <w:p w14:paraId="6D8692F2" w14:textId="77777777" w:rsidR="00550EC6" w:rsidRPr="00D335BF" w:rsidRDefault="00550E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D335BF">
              <w:rPr>
                <w:rFonts w:ascii="David" w:hAnsi="David" w:cs="David"/>
                <w:b/>
                <w:bCs/>
                <w:sz w:val="24"/>
                <w:szCs w:val="24"/>
                <w:rtl/>
                <w:lang w:val="en-GB"/>
              </w:rPr>
              <w:t>הושג</w:t>
            </w:r>
          </w:p>
        </w:tc>
        <w:tc>
          <w:tcPr>
            <w:tcW w:w="1437" w:type="dxa"/>
          </w:tcPr>
          <w:p w14:paraId="5EC052D6" w14:textId="77777777" w:rsidR="00550EC6" w:rsidRPr="00901627" w:rsidRDefault="00550E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901627">
              <w:rPr>
                <w:rFonts w:ascii="David" w:hAnsi="David" w:cs="David"/>
                <w:b/>
                <w:bCs/>
                <w:sz w:val="24"/>
                <w:szCs w:val="24"/>
              </w:rPr>
              <w:t>+30%</w:t>
            </w:r>
          </w:p>
        </w:tc>
      </w:tr>
      <w:tr w:rsidR="00550EC6" w:rsidRPr="00901627" w14:paraId="264F1C67" w14:textId="77777777" w:rsidTr="009C6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dxa"/>
          </w:tcPr>
          <w:p w14:paraId="3639D748" w14:textId="77777777" w:rsidR="00550EC6" w:rsidRPr="00901627" w:rsidRDefault="00550EC6" w:rsidP="009C6D9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  <w:tc>
          <w:tcPr>
            <w:tcW w:w="3562" w:type="dxa"/>
          </w:tcPr>
          <w:p w14:paraId="6404C2BD" w14:textId="77777777" w:rsidR="00550EC6" w:rsidRPr="009475C3" w:rsidRDefault="00550EC6" w:rsidP="009C6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F570A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אחוז מטופלות עם תשובת ציטולוגיה בדרגה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גבוהה</w:t>
            </w:r>
            <w:r w:rsidRPr="00F570A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(</w:t>
            </w:r>
            <w:r w:rsidRPr="00F570A9">
              <w:rPr>
                <w:rFonts w:ascii="David" w:hAnsi="David" w:cs="David"/>
                <w:b/>
                <w:bCs/>
                <w:sz w:val="24"/>
                <w:szCs w:val="24"/>
              </w:rPr>
              <w:t>ASC-H</w:t>
            </w:r>
            <w:r w:rsidRPr="00F570A9">
              <w:rPr>
                <w:rFonts w:ascii="David" w:hAnsi="David" w:cs="David"/>
                <w:b/>
                <w:bCs/>
                <w:sz w:val="24"/>
                <w:szCs w:val="24"/>
                <w:rtl/>
                <w:lang w:val="en-GB"/>
              </w:rPr>
              <w:t>+)</w:t>
            </w:r>
            <w:r w:rsidRPr="00F570A9">
              <w:rPr>
                <w:rFonts w:ascii="David" w:hAnsi="David" w:cs="David"/>
                <w:b/>
                <w:bCs/>
                <w:sz w:val="24"/>
                <w:szCs w:val="24"/>
                <w:vertAlign w:val="superscript"/>
                <w:rtl/>
              </w:rPr>
              <w:t xml:space="preserve"> </w:t>
            </w:r>
            <w:r w:rsidRPr="00F570A9">
              <w:rPr>
                <w:rFonts w:ascii="David" w:hAnsi="David" w:cs="David"/>
                <w:b/>
                <w:bCs/>
                <w:sz w:val="24"/>
                <w:szCs w:val="24"/>
              </w:rPr>
              <w:t xml:space="preserve"> </w:t>
            </w:r>
            <w:r w:rsidRPr="00F570A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אשר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עברו</w:t>
            </w:r>
            <w:r w:rsidRPr="00F570A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קולפוסקופיה בתוך 4 שבועות</w:t>
            </w:r>
            <w:r w:rsidRPr="00F570A9">
              <w:rPr>
                <w:rFonts w:ascii="David" w:hAnsi="David" w:cs="David" w:hint="cs"/>
                <w:b/>
                <w:bCs/>
                <w:sz w:val="24"/>
                <w:szCs w:val="24"/>
                <w:vertAlign w:val="superscript"/>
                <w:rtl/>
              </w:rPr>
              <w:t>2</w:t>
            </w:r>
            <w:r w:rsidRPr="00F570A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12" w:type="dxa"/>
          </w:tcPr>
          <w:p w14:paraId="25AFC7D8" w14:textId="77777777" w:rsidR="00550EC6" w:rsidRPr="00901627" w:rsidRDefault="00550E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  <w:lang w:val="en-GB"/>
              </w:rPr>
              <w:t>60%</w:t>
            </w:r>
          </w:p>
        </w:tc>
        <w:tc>
          <w:tcPr>
            <w:tcW w:w="1411" w:type="dxa"/>
          </w:tcPr>
          <w:p w14:paraId="6392749F" w14:textId="77777777" w:rsidR="00550EC6" w:rsidRPr="00901627" w:rsidRDefault="00550E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27.1%</w:t>
            </w:r>
          </w:p>
        </w:tc>
        <w:tc>
          <w:tcPr>
            <w:tcW w:w="1065" w:type="dxa"/>
          </w:tcPr>
          <w:p w14:paraId="0490D8B9" w14:textId="77777777" w:rsidR="00550EC6" w:rsidRPr="00894C5F" w:rsidRDefault="00550E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  <w:lang w:val="en-GB"/>
              </w:rPr>
              <w:t>נכשל</w:t>
            </w:r>
          </w:p>
        </w:tc>
        <w:tc>
          <w:tcPr>
            <w:tcW w:w="1437" w:type="dxa"/>
          </w:tcPr>
          <w:p w14:paraId="43D6E655" w14:textId="77777777" w:rsidR="00550EC6" w:rsidRPr="009475C3" w:rsidRDefault="00550E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  <w:lang w:val="en-GB"/>
              </w:rPr>
            </w:pPr>
            <w:r w:rsidRPr="00894C5F">
              <w:rPr>
                <w:rFonts w:ascii="David" w:hAnsi="David" w:cs="David"/>
                <w:b/>
                <w:bCs/>
                <w:sz w:val="24"/>
                <w:szCs w:val="24"/>
                <w:lang w:val="en-GB"/>
              </w:rPr>
              <w:t>-32.9%</w:t>
            </w:r>
          </w:p>
        </w:tc>
      </w:tr>
      <w:tr w:rsidR="00550EC6" w:rsidRPr="00901627" w14:paraId="04D44F7C" w14:textId="77777777" w:rsidTr="009C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gridSpan w:val="6"/>
          </w:tcPr>
          <w:p w14:paraId="440166DF" w14:textId="77777777" w:rsidR="00550EC6" w:rsidRPr="00515325" w:rsidRDefault="00550EC6" w:rsidP="009C6D94">
            <w:pPr>
              <w:bidi w:val="0"/>
              <w:jc w:val="center"/>
              <w:rPr>
                <w:rFonts w:ascii="David" w:hAnsi="David" w:cs="David"/>
                <w:sz w:val="24"/>
                <w:szCs w:val="24"/>
                <w:lang w:val="en-GB"/>
              </w:rPr>
            </w:pPr>
            <w:r w:rsidRPr="00515325">
              <w:rPr>
                <w:rFonts w:ascii="David" w:hAnsi="David" w:cs="David"/>
                <w:sz w:val="24"/>
                <w:szCs w:val="24"/>
                <w:rtl/>
              </w:rPr>
              <w:t xml:space="preserve">מדדי איכות נוספים </w:t>
            </w:r>
            <w:r w:rsidRPr="00515325">
              <w:rPr>
                <w:rFonts w:ascii="David" w:hAnsi="David" w:cs="David" w:hint="cs"/>
                <w:sz w:val="24"/>
                <w:szCs w:val="24"/>
                <w:rtl/>
              </w:rPr>
              <w:t>שנבדקו מעבר למדדים העיקריים</w:t>
            </w:r>
          </w:p>
        </w:tc>
      </w:tr>
      <w:tr w:rsidR="00550EC6" w:rsidRPr="00901627" w14:paraId="6A2AD9BF" w14:textId="77777777" w:rsidTr="009C6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dxa"/>
          </w:tcPr>
          <w:p w14:paraId="5FF9ECAF" w14:textId="77777777" w:rsidR="00550EC6" w:rsidRPr="00901627" w:rsidRDefault="00550EC6" w:rsidP="009C6D9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3562" w:type="dxa"/>
          </w:tcPr>
          <w:p w14:paraId="11F9EEF6" w14:textId="77777777" w:rsidR="00550EC6" w:rsidRPr="00901627" w:rsidRDefault="00550EC6" w:rsidP="009C6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 xml:space="preserve">תיעוד </w:t>
            </w:r>
            <w:r w:rsidRPr="00901627">
              <w:rPr>
                <w:rFonts w:ascii="David" w:hAnsi="David" w:cs="David"/>
                <w:color w:val="000000" w:themeColor="text1"/>
                <w:sz w:val="24"/>
                <w:szCs w:val="24"/>
                <w:u w:val="single"/>
                <w:rtl/>
              </w:rPr>
              <w:t>תאריך</w:t>
            </w:r>
            <w:r w:rsidRPr="00901627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 xml:space="preserve"> בדיקת ה</w:t>
            </w:r>
            <w:r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>פאפ</w:t>
            </w:r>
            <w:r w:rsidRPr="00901627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 xml:space="preserve"> באנמנזה </w:t>
            </w:r>
          </w:p>
        </w:tc>
        <w:tc>
          <w:tcPr>
            <w:tcW w:w="1212" w:type="dxa"/>
          </w:tcPr>
          <w:p w14:paraId="3C5110BC" w14:textId="77777777" w:rsidR="00550EC6" w:rsidRPr="00901627" w:rsidRDefault="00550E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  <w:lang w:val="en-GB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  <w:lang w:val="en-GB"/>
              </w:rPr>
              <w:t>לא אותר יעד</w:t>
            </w:r>
          </w:p>
        </w:tc>
        <w:tc>
          <w:tcPr>
            <w:tcW w:w="1411" w:type="dxa"/>
          </w:tcPr>
          <w:p w14:paraId="0CFBCD13" w14:textId="77777777" w:rsidR="00550EC6" w:rsidRPr="00901627" w:rsidRDefault="00550E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 xml:space="preserve">261/300  </w:t>
            </w:r>
            <w:r w:rsidRPr="00901627">
              <w:rPr>
                <w:rFonts w:ascii="David" w:hAnsi="David" w:cs="David"/>
                <w:sz w:val="24"/>
                <w:szCs w:val="24"/>
              </w:rPr>
              <w:t>(87%)</w:t>
            </w:r>
          </w:p>
        </w:tc>
        <w:tc>
          <w:tcPr>
            <w:tcW w:w="1065" w:type="dxa"/>
          </w:tcPr>
          <w:p w14:paraId="32F6FE09" w14:textId="77777777" w:rsidR="00550EC6" w:rsidRPr="00901627" w:rsidRDefault="00550EC6" w:rsidP="009C6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  <w:lang w:val="en-GB"/>
              </w:rPr>
              <w:t>לא אותר יעד</w:t>
            </w:r>
          </w:p>
        </w:tc>
        <w:tc>
          <w:tcPr>
            <w:tcW w:w="1437" w:type="dxa"/>
          </w:tcPr>
          <w:p w14:paraId="487C7895" w14:textId="77777777" w:rsidR="00550EC6" w:rsidRPr="00901627" w:rsidRDefault="00550E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50EC6" w:rsidRPr="00901627" w14:paraId="5EB44673" w14:textId="77777777" w:rsidTr="009C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dxa"/>
          </w:tcPr>
          <w:p w14:paraId="08F06AA1" w14:textId="77777777" w:rsidR="00550EC6" w:rsidRPr="00901627" w:rsidRDefault="00550EC6" w:rsidP="009C6D9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3562" w:type="dxa"/>
          </w:tcPr>
          <w:p w14:paraId="0A3747BB" w14:textId="77777777" w:rsidR="00550EC6" w:rsidRPr="00C63394" w:rsidRDefault="00550EC6" w:rsidP="009C6D94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 xml:space="preserve">תיעוד </w:t>
            </w:r>
            <w:r w:rsidRPr="00901627">
              <w:rPr>
                <w:rFonts w:ascii="David" w:hAnsi="David" w:cs="David"/>
                <w:color w:val="000000" w:themeColor="text1"/>
                <w:sz w:val="24"/>
                <w:szCs w:val="24"/>
                <w:u w:val="single"/>
                <w:rtl/>
              </w:rPr>
              <w:t xml:space="preserve">היסטוריית </w:t>
            </w:r>
            <w:r>
              <w:rPr>
                <w:rFonts w:ascii="David" w:hAnsi="David" w:cs="David" w:hint="cs"/>
                <w:color w:val="000000" w:themeColor="text1"/>
                <w:sz w:val="24"/>
                <w:szCs w:val="24"/>
                <w:u w:val="single"/>
                <w:rtl/>
              </w:rPr>
              <w:t>טיפולים ב</w:t>
            </w:r>
            <w:r w:rsidRPr="00901627">
              <w:rPr>
                <w:rFonts w:ascii="David" w:hAnsi="David" w:cs="David"/>
                <w:color w:val="000000" w:themeColor="text1"/>
                <w:sz w:val="24"/>
                <w:szCs w:val="24"/>
                <w:u w:val="single"/>
                <w:rtl/>
              </w:rPr>
              <w:t>צוואר הרחם</w:t>
            </w:r>
            <w:r w:rsidRPr="00901627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 xml:space="preserve"> בסיבת ה</w:t>
            </w:r>
            <w:r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הפניה</w:t>
            </w:r>
          </w:p>
        </w:tc>
        <w:tc>
          <w:tcPr>
            <w:tcW w:w="1212" w:type="dxa"/>
          </w:tcPr>
          <w:p w14:paraId="05C78EFA" w14:textId="77777777" w:rsidR="00550EC6" w:rsidRPr="00901627" w:rsidRDefault="00550E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  <w:lang w:val="en-GB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  <w:lang w:val="en-GB"/>
              </w:rPr>
              <w:t>לא אותר יעד</w:t>
            </w:r>
          </w:p>
        </w:tc>
        <w:tc>
          <w:tcPr>
            <w:tcW w:w="1411" w:type="dxa"/>
          </w:tcPr>
          <w:p w14:paraId="53C4CF95" w14:textId="77777777" w:rsidR="00550EC6" w:rsidRPr="00901627" w:rsidRDefault="00550E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258/300 (86%)</w:t>
            </w:r>
          </w:p>
        </w:tc>
        <w:tc>
          <w:tcPr>
            <w:tcW w:w="1065" w:type="dxa"/>
          </w:tcPr>
          <w:p w14:paraId="405C5AE6" w14:textId="77777777" w:rsidR="00550EC6" w:rsidRPr="00901627" w:rsidRDefault="00550E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37" w:type="dxa"/>
          </w:tcPr>
          <w:p w14:paraId="3218063E" w14:textId="77777777" w:rsidR="00550EC6" w:rsidRPr="00901627" w:rsidRDefault="00550E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50EC6" w:rsidRPr="00901627" w14:paraId="66934F0E" w14:textId="77777777" w:rsidTr="009C6D94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dxa"/>
          </w:tcPr>
          <w:p w14:paraId="44FF8005" w14:textId="77777777" w:rsidR="00550EC6" w:rsidRPr="00901627" w:rsidRDefault="00550EC6" w:rsidP="009C6D9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3562" w:type="dxa"/>
          </w:tcPr>
          <w:p w14:paraId="18DF1C48" w14:textId="77777777" w:rsidR="00550EC6" w:rsidRPr="00901627" w:rsidRDefault="00550EC6" w:rsidP="009C6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 w:themeColor="text1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 xml:space="preserve">תיעוד </w:t>
            </w:r>
            <w:r w:rsidRPr="00B00BDA">
              <w:rPr>
                <w:rFonts w:ascii="David" w:hAnsi="David" w:cs="David" w:hint="cs"/>
                <w:sz w:val="24"/>
                <w:szCs w:val="24"/>
                <w:u w:val="single"/>
                <w:rtl/>
                <w:lang w:val="en-GB"/>
              </w:rPr>
              <w:t xml:space="preserve">דרגת </w:t>
            </w:r>
            <w:r>
              <w:rPr>
                <w:rFonts w:ascii="David" w:hAnsi="David" w:cs="David" w:hint="cs"/>
                <w:sz w:val="24"/>
                <w:szCs w:val="24"/>
                <w:u w:val="single"/>
                <w:rtl/>
                <w:lang w:val="en-GB"/>
              </w:rPr>
              <w:t>הפאפ תחת סיבת ההפנייה</w:t>
            </w:r>
          </w:p>
          <w:p w14:paraId="424CAF2D" w14:textId="77777777" w:rsidR="00550EC6" w:rsidRPr="00901627" w:rsidRDefault="00550EC6" w:rsidP="009C6D94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12" w:type="dxa"/>
          </w:tcPr>
          <w:p w14:paraId="12E933F5" w14:textId="77777777" w:rsidR="00550EC6" w:rsidRPr="00901627" w:rsidRDefault="00550E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  <w:lang w:val="en-GB"/>
              </w:rPr>
            </w:pPr>
            <w:r w:rsidRPr="00901627">
              <w:rPr>
                <w:rFonts w:ascii="David" w:hAnsi="David" w:cs="David"/>
                <w:b/>
                <w:bCs/>
                <w:sz w:val="24"/>
                <w:szCs w:val="24"/>
                <w:vertAlign w:val="superscript"/>
                <w:rtl/>
              </w:rPr>
              <w:t>1</w:t>
            </w:r>
            <w:r w:rsidRPr="00901627">
              <w:rPr>
                <w:rFonts w:ascii="David" w:hAnsi="David" w:cs="David"/>
                <w:sz w:val="24"/>
                <w:szCs w:val="24"/>
                <w:rtl/>
                <w:lang w:val="en-GB"/>
              </w:rPr>
              <w:t>100%</w:t>
            </w:r>
          </w:p>
        </w:tc>
        <w:tc>
          <w:tcPr>
            <w:tcW w:w="1411" w:type="dxa"/>
          </w:tcPr>
          <w:p w14:paraId="177AF2FB" w14:textId="77777777" w:rsidR="00550EC6" w:rsidRPr="00901627" w:rsidRDefault="00550E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282/300 (94%)</w:t>
            </w:r>
          </w:p>
        </w:tc>
        <w:tc>
          <w:tcPr>
            <w:tcW w:w="1065" w:type="dxa"/>
          </w:tcPr>
          <w:p w14:paraId="62C84AC4" w14:textId="77777777" w:rsidR="00550EC6" w:rsidRPr="00B27380" w:rsidRDefault="00550E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  <w:lang w:val="en-GB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  <w:lang w:val="en-GB"/>
              </w:rPr>
              <w:t>נכשל</w:t>
            </w:r>
          </w:p>
        </w:tc>
        <w:tc>
          <w:tcPr>
            <w:tcW w:w="1437" w:type="dxa"/>
          </w:tcPr>
          <w:p w14:paraId="38E93B43" w14:textId="77777777" w:rsidR="00550EC6" w:rsidRPr="00901627" w:rsidRDefault="00550E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sz w:val="24"/>
                <w:szCs w:val="24"/>
              </w:rPr>
              <w:t>-6%</w:t>
            </w:r>
          </w:p>
        </w:tc>
      </w:tr>
      <w:tr w:rsidR="00550EC6" w:rsidRPr="00901627" w14:paraId="0F530B69" w14:textId="77777777" w:rsidTr="009C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dxa"/>
          </w:tcPr>
          <w:p w14:paraId="3C4CC47F" w14:textId="77777777" w:rsidR="00550EC6" w:rsidRPr="00901627" w:rsidRDefault="00550EC6" w:rsidP="009C6D9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3562" w:type="dxa"/>
          </w:tcPr>
          <w:p w14:paraId="681B1201" w14:textId="77777777" w:rsidR="00550EC6" w:rsidRPr="00B27380" w:rsidRDefault="00550EC6" w:rsidP="009C6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B27380">
              <w:rPr>
                <w:rFonts w:ascii="David" w:hAnsi="David" w:cs="David"/>
                <w:sz w:val="24"/>
                <w:szCs w:val="24"/>
                <w:rtl/>
              </w:rPr>
              <w:t xml:space="preserve">תיעוד האם הבדיקה היא </w:t>
            </w:r>
            <w:r w:rsidRPr="00B27380">
              <w:rPr>
                <w:rFonts w:ascii="David" w:hAnsi="David" w:cs="David"/>
                <w:sz w:val="24"/>
                <w:szCs w:val="24"/>
              </w:rPr>
              <w:t>adequate</w:t>
            </w:r>
          </w:p>
        </w:tc>
        <w:tc>
          <w:tcPr>
            <w:tcW w:w="1212" w:type="dxa"/>
          </w:tcPr>
          <w:p w14:paraId="718E9058" w14:textId="77777777" w:rsidR="00550EC6" w:rsidRPr="00901627" w:rsidRDefault="00550E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b/>
                <w:bCs/>
                <w:sz w:val="24"/>
                <w:szCs w:val="24"/>
                <w:vertAlign w:val="superscript"/>
                <w:rtl/>
              </w:rPr>
              <w:t>1</w:t>
            </w:r>
            <w:r w:rsidRPr="00901627">
              <w:rPr>
                <w:rFonts w:ascii="David" w:hAnsi="David" w:cs="David"/>
                <w:sz w:val="24"/>
                <w:szCs w:val="24"/>
              </w:rPr>
              <w:t>100%</w:t>
            </w:r>
          </w:p>
        </w:tc>
        <w:tc>
          <w:tcPr>
            <w:tcW w:w="1411" w:type="dxa"/>
          </w:tcPr>
          <w:p w14:paraId="054473F6" w14:textId="77777777" w:rsidR="00550EC6" w:rsidRPr="00901627" w:rsidRDefault="00550E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64.3%</w:t>
            </w:r>
          </w:p>
        </w:tc>
        <w:tc>
          <w:tcPr>
            <w:tcW w:w="1065" w:type="dxa"/>
          </w:tcPr>
          <w:p w14:paraId="2E215EBD" w14:textId="77777777" w:rsidR="00550EC6" w:rsidRPr="00D733A9" w:rsidRDefault="00550E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D733A9">
              <w:rPr>
                <w:rFonts w:ascii="David" w:hAnsi="David" w:cs="David"/>
                <w:sz w:val="24"/>
                <w:szCs w:val="24"/>
                <w:rtl/>
              </w:rPr>
              <w:t>נכשל</w:t>
            </w:r>
          </w:p>
        </w:tc>
        <w:tc>
          <w:tcPr>
            <w:tcW w:w="1437" w:type="dxa"/>
          </w:tcPr>
          <w:p w14:paraId="513C3F3E" w14:textId="77777777" w:rsidR="00550EC6" w:rsidRPr="00D733A9" w:rsidRDefault="00550E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D733A9">
              <w:rPr>
                <w:rFonts w:ascii="David" w:hAnsi="David" w:cs="David"/>
                <w:sz w:val="24"/>
                <w:szCs w:val="24"/>
                <w:rtl/>
              </w:rPr>
              <w:t>-</w:t>
            </w:r>
            <w:r w:rsidRPr="00D733A9">
              <w:rPr>
                <w:rFonts w:ascii="David" w:hAnsi="David" w:cs="David"/>
                <w:sz w:val="24"/>
                <w:szCs w:val="24"/>
              </w:rPr>
              <w:t>35.7%</w:t>
            </w:r>
          </w:p>
        </w:tc>
      </w:tr>
      <w:tr w:rsidR="00550EC6" w:rsidRPr="00901627" w14:paraId="2A74CC41" w14:textId="77777777" w:rsidTr="009C6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dxa"/>
          </w:tcPr>
          <w:p w14:paraId="7FE98578" w14:textId="77777777" w:rsidR="00550EC6" w:rsidRPr="00901627" w:rsidRDefault="00550EC6" w:rsidP="009C6D9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3562" w:type="dxa"/>
          </w:tcPr>
          <w:p w14:paraId="3CB253FD" w14:textId="77777777" w:rsidR="00550EC6" w:rsidRPr="00901627" w:rsidRDefault="00550EC6" w:rsidP="009C6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>תיעוד</w:t>
            </w:r>
            <w:r w:rsidRPr="00901627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 xml:space="preserve"> האם הבדיקה </w:t>
            </w:r>
            <w:r w:rsidRPr="00901627">
              <w:rPr>
                <w:rFonts w:ascii="David" w:hAnsi="David" w:cs="David"/>
                <w:color w:val="000000" w:themeColor="text1"/>
                <w:sz w:val="24"/>
                <w:szCs w:val="24"/>
              </w:rPr>
              <w:t>Normal / Typical</w:t>
            </w:r>
            <w:r w:rsidRPr="00901627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br/>
            </w:r>
          </w:p>
        </w:tc>
        <w:tc>
          <w:tcPr>
            <w:tcW w:w="1212" w:type="dxa"/>
          </w:tcPr>
          <w:p w14:paraId="204CF371" w14:textId="77777777" w:rsidR="00550EC6" w:rsidRPr="00901627" w:rsidRDefault="00550E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  <w:lang w:val="en-GB"/>
              </w:rPr>
              <w:t>לא אותר יעד</w:t>
            </w:r>
          </w:p>
        </w:tc>
        <w:tc>
          <w:tcPr>
            <w:tcW w:w="1411" w:type="dxa"/>
          </w:tcPr>
          <w:p w14:paraId="43240A6C" w14:textId="77777777" w:rsidR="00550EC6" w:rsidRPr="00901627" w:rsidRDefault="00550E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271/300 (90.3%)</w:t>
            </w:r>
          </w:p>
        </w:tc>
        <w:tc>
          <w:tcPr>
            <w:tcW w:w="1065" w:type="dxa"/>
          </w:tcPr>
          <w:p w14:paraId="58B098F1" w14:textId="77777777" w:rsidR="00550EC6" w:rsidRPr="00901627" w:rsidRDefault="00550E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37" w:type="dxa"/>
          </w:tcPr>
          <w:p w14:paraId="09E828E0" w14:textId="77777777" w:rsidR="00550EC6" w:rsidRPr="00901627" w:rsidRDefault="00550E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50EC6" w:rsidRPr="00901627" w14:paraId="5F3ED9E7" w14:textId="77777777" w:rsidTr="009C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dxa"/>
          </w:tcPr>
          <w:p w14:paraId="5DCC99E6" w14:textId="77777777" w:rsidR="00550EC6" w:rsidRPr="00901627" w:rsidRDefault="00550EC6" w:rsidP="009C6D9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3562" w:type="dxa"/>
          </w:tcPr>
          <w:p w14:paraId="0D3906EA" w14:textId="77777777" w:rsidR="00550EC6" w:rsidRPr="00901627" w:rsidRDefault="00550EC6" w:rsidP="009C6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 xml:space="preserve">תיעוד </w:t>
            </w:r>
            <w:r w:rsidRPr="00901627">
              <w:rPr>
                <w:rFonts w:ascii="David" w:hAnsi="David" w:cs="David"/>
                <w:color w:val="000000" w:themeColor="text1"/>
                <w:sz w:val="24"/>
                <w:szCs w:val="24"/>
                <w:u w:val="single"/>
                <w:rtl/>
              </w:rPr>
              <w:t>מיקום</w:t>
            </w:r>
            <w:r w:rsidRPr="00901627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 xml:space="preserve"> הנגע בקולפוסקופיה </w:t>
            </w:r>
            <w:r w:rsidRPr="00901627">
              <w:rPr>
                <w:rFonts w:ascii="David" w:hAnsi="David" w:cs="David"/>
                <w:color w:val="000000" w:themeColor="text1"/>
                <w:sz w:val="24"/>
                <w:szCs w:val="24"/>
              </w:rPr>
              <w:t>n=189</w:t>
            </w:r>
            <w:r>
              <w:rPr>
                <w:rFonts w:ascii="David" w:hAnsi="David" w:cs="David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1212" w:type="dxa"/>
          </w:tcPr>
          <w:p w14:paraId="5FCB0A3C" w14:textId="77777777" w:rsidR="00550EC6" w:rsidRPr="00901627" w:rsidRDefault="00550E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  <w:lang w:val="en-GB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  <w:lang w:val="en-GB"/>
              </w:rPr>
              <w:t>לא אותר יעד</w:t>
            </w:r>
          </w:p>
        </w:tc>
        <w:tc>
          <w:tcPr>
            <w:tcW w:w="1411" w:type="dxa"/>
          </w:tcPr>
          <w:p w14:paraId="0B5487BA" w14:textId="77777777" w:rsidR="00550EC6" w:rsidRPr="00901627" w:rsidRDefault="00550E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 xml:space="preserve">129/189 </w:t>
            </w:r>
            <w:r w:rsidRPr="00901627">
              <w:rPr>
                <w:rFonts w:ascii="David" w:hAnsi="David" w:cs="David"/>
                <w:sz w:val="24"/>
                <w:szCs w:val="24"/>
              </w:rPr>
              <w:t xml:space="preserve"> (68.3%)</w:t>
            </w:r>
          </w:p>
        </w:tc>
        <w:tc>
          <w:tcPr>
            <w:tcW w:w="1065" w:type="dxa"/>
          </w:tcPr>
          <w:p w14:paraId="44E79B93" w14:textId="77777777" w:rsidR="00550EC6" w:rsidRPr="00901627" w:rsidRDefault="00550E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37" w:type="dxa"/>
          </w:tcPr>
          <w:p w14:paraId="0448284E" w14:textId="77777777" w:rsidR="00550EC6" w:rsidRPr="00901627" w:rsidRDefault="00550E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50EC6" w:rsidRPr="00901627" w14:paraId="582A08A1" w14:textId="77777777" w:rsidTr="009C6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dxa"/>
          </w:tcPr>
          <w:p w14:paraId="093A5B26" w14:textId="77777777" w:rsidR="00550EC6" w:rsidRPr="00901627" w:rsidRDefault="00550EC6" w:rsidP="009C6D9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3562" w:type="dxa"/>
          </w:tcPr>
          <w:p w14:paraId="1EC76752" w14:textId="77777777" w:rsidR="00550EC6" w:rsidRPr="00901627" w:rsidRDefault="00550EC6" w:rsidP="009C6D94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 w:themeColor="text1"/>
                <w:sz w:val="24"/>
                <w:szCs w:val="24"/>
              </w:rPr>
            </w:pPr>
            <w:r w:rsidRPr="00901627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 xml:space="preserve">תועד </w:t>
            </w:r>
            <w:r w:rsidRPr="00901627">
              <w:rPr>
                <w:rFonts w:ascii="David" w:hAnsi="David" w:cs="David"/>
                <w:color w:val="000000" w:themeColor="text1"/>
                <w:sz w:val="24"/>
                <w:szCs w:val="24"/>
                <w:u w:val="single"/>
                <w:rtl/>
              </w:rPr>
              <w:t xml:space="preserve">תאריך </w:t>
            </w:r>
            <w:r w:rsidRPr="00901627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קבלת תשובת הביופסיה</w:t>
            </w:r>
          </w:p>
          <w:p w14:paraId="62D37633" w14:textId="77777777" w:rsidR="00550EC6" w:rsidRPr="00901627" w:rsidRDefault="00550EC6" w:rsidP="009C6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(</w:t>
            </w:r>
            <w:r w:rsidRPr="00901627">
              <w:rPr>
                <w:rFonts w:ascii="David" w:hAnsi="David" w:cs="David"/>
                <w:color w:val="000000" w:themeColor="text1"/>
                <w:sz w:val="24"/>
                <w:szCs w:val="24"/>
              </w:rPr>
              <w:t>n =200</w:t>
            </w:r>
            <w:r w:rsidRPr="00901627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1212" w:type="dxa"/>
          </w:tcPr>
          <w:p w14:paraId="656A7252" w14:textId="77777777" w:rsidR="00550EC6" w:rsidRPr="00901627" w:rsidRDefault="00550E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  <w:lang w:val="en-GB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  <w:lang w:val="en-GB"/>
              </w:rPr>
              <w:t>לא אותר יעד</w:t>
            </w:r>
          </w:p>
        </w:tc>
        <w:tc>
          <w:tcPr>
            <w:tcW w:w="1411" w:type="dxa"/>
          </w:tcPr>
          <w:p w14:paraId="3FB08DEE" w14:textId="77777777" w:rsidR="00550EC6" w:rsidRPr="00901627" w:rsidRDefault="00550E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189/200 (94.5%)</w:t>
            </w:r>
          </w:p>
        </w:tc>
        <w:tc>
          <w:tcPr>
            <w:tcW w:w="1065" w:type="dxa"/>
          </w:tcPr>
          <w:p w14:paraId="7341AAA4" w14:textId="77777777" w:rsidR="00550EC6" w:rsidRPr="00901627" w:rsidRDefault="00550E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37" w:type="dxa"/>
          </w:tcPr>
          <w:p w14:paraId="393C44D9" w14:textId="77777777" w:rsidR="00550EC6" w:rsidRPr="00901627" w:rsidRDefault="00550E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50EC6" w:rsidRPr="00901627" w14:paraId="28F245D2" w14:textId="77777777" w:rsidTr="009C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dxa"/>
          </w:tcPr>
          <w:p w14:paraId="5F99F37C" w14:textId="77777777" w:rsidR="00550EC6" w:rsidRPr="00901627" w:rsidRDefault="00550EC6" w:rsidP="009C6D9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3562" w:type="dxa"/>
          </w:tcPr>
          <w:p w14:paraId="301EC493" w14:textId="77777777" w:rsidR="00550EC6" w:rsidRPr="00901627" w:rsidRDefault="00550EC6" w:rsidP="009C6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u w:val="single"/>
                <w:rtl/>
              </w:rPr>
              <w:t xml:space="preserve">פרוט תשובת הביופסיה </w:t>
            </w:r>
            <w:r w:rsidRPr="00901627">
              <w:rPr>
                <w:rFonts w:ascii="David" w:hAnsi="David" w:cs="David"/>
                <w:sz w:val="24"/>
                <w:szCs w:val="24"/>
                <w:rtl/>
              </w:rPr>
              <w:t>(</w:t>
            </w:r>
            <w:r w:rsidRPr="00901627">
              <w:rPr>
                <w:rFonts w:ascii="David" w:hAnsi="David" w:cs="David"/>
                <w:sz w:val="24"/>
                <w:szCs w:val="24"/>
              </w:rPr>
              <w:t>n=200</w:t>
            </w:r>
            <w:r w:rsidRPr="00901627">
              <w:rPr>
                <w:rFonts w:ascii="David" w:hAnsi="David" w:cs="David"/>
                <w:sz w:val="24"/>
                <w:szCs w:val="24"/>
                <w:rtl/>
              </w:rPr>
              <w:t>)</w:t>
            </w:r>
          </w:p>
        </w:tc>
        <w:tc>
          <w:tcPr>
            <w:tcW w:w="1212" w:type="dxa"/>
          </w:tcPr>
          <w:p w14:paraId="2767FDCA" w14:textId="77777777" w:rsidR="00550EC6" w:rsidRPr="00901627" w:rsidRDefault="00550E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  <w:lang w:val="en-GB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  <w:lang w:val="en-GB"/>
              </w:rPr>
              <w:t>לא אותר יעד</w:t>
            </w:r>
          </w:p>
        </w:tc>
        <w:tc>
          <w:tcPr>
            <w:tcW w:w="1411" w:type="dxa"/>
          </w:tcPr>
          <w:p w14:paraId="5B8005AC" w14:textId="77777777" w:rsidR="00550EC6" w:rsidRPr="00901627" w:rsidRDefault="00550E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194/200 (97%)</w:t>
            </w:r>
          </w:p>
        </w:tc>
        <w:tc>
          <w:tcPr>
            <w:tcW w:w="1065" w:type="dxa"/>
          </w:tcPr>
          <w:p w14:paraId="596688C6" w14:textId="77777777" w:rsidR="00550EC6" w:rsidRPr="00901627" w:rsidRDefault="00550E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37" w:type="dxa"/>
          </w:tcPr>
          <w:p w14:paraId="4D9A0658" w14:textId="77777777" w:rsidR="00550EC6" w:rsidRPr="00901627" w:rsidRDefault="00550E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50EC6" w:rsidRPr="00901627" w14:paraId="3487C6CA" w14:textId="77777777" w:rsidTr="009C6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dxa"/>
          </w:tcPr>
          <w:p w14:paraId="716D59AF" w14:textId="77777777" w:rsidR="00550EC6" w:rsidRPr="00901627" w:rsidRDefault="00550EC6" w:rsidP="009C6D9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3562" w:type="dxa"/>
          </w:tcPr>
          <w:p w14:paraId="0B168AF5" w14:textId="77777777" w:rsidR="00550EC6" w:rsidRPr="00901627" w:rsidRDefault="00550EC6" w:rsidP="009C6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 xml:space="preserve">תיעוד </w:t>
            </w:r>
            <w:r w:rsidRPr="00901627">
              <w:rPr>
                <w:rFonts w:ascii="David" w:hAnsi="David" w:cs="David"/>
                <w:sz w:val="24"/>
                <w:szCs w:val="24"/>
                <w:u w:val="single"/>
                <w:rtl/>
              </w:rPr>
              <w:t>תאריך הטיפול</w:t>
            </w:r>
            <w:r w:rsidRPr="00901627">
              <w:rPr>
                <w:rFonts w:ascii="David" w:hAnsi="David" w:cs="David"/>
                <w:sz w:val="24"/>
                <w:szCs w:val="24"/>
                <w:rtl/>
              </w:rPr>
              <w:t xml:space="preserve"> (89</w:t>
            </w:r>
            <w:r w:rsidRPr="00901627">
              <w:rPr>
                <w:rFonts w:ascii="David" w:hAnsi="David" w:cs="David"/>
                <w:sz w:val="24"/>
                <w:szCs w:val="24"/>
              </w:rPr>
              <w:t>n=</w:t>
            </w:r>
            <w:r w:rsidRPr="00901627">
              <w:rPr>
                <w:rFonts w:ascii="David" w:hAnsi="David" w:cs="David"/>
                <w:sz w:val="24"/>
                <w:szCs w:val="24"/>
                <w:rtl/>
              </w:rPr>
              <w:t>)</w:t>
            </w:r>
          </w:p>
        </w:tc>
        <w:tc>
          <w:tcPr>
            <w:tcW w:w="1212" w:type="dxa"/>
          </w:tcPr>
          <w:p w14:paraId="7ADDA08F" w14:textId="77777777" w:rsidR="00550EC6" w:rsidRPr="00901627" w:rsidRDefault="00550E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  <w:lang w:val="en-GB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  <w:lang w:val="en-GB"/>
              </w:rPr>
              <w:t>לא אותר יעד</w:t>
            </w:r>
          </w:p>
        </w:tc>
        <w:tc>
          <w:tcPr>
            <w:tcW w:w="1411" w:type="dxa"/>
          </w:tcPr>
          <w:p w14:paraId="236579B3" w14:textId="77777777" w:rsidR="00550EC6" w:rsidRPr="00901627" w:rsidRDefault="00550E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86/89 (96.6%)</w:t>
            </w:r>
          </w:p>
        </w:tc>
        <w:tc>
          <w:tcPr>
            <w:tcW w:w="1065" w:type="dxa"/>
          </w:tcPr>
          <w:p w14:paraId="06FA834D" w14:textId="77777777" w:rsidR="00550EC6" w:rsidRPr="00901627" w:rsidRDefault="00550E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37" w:type="dxa"/>
          </w:tcPr>
          <w:p w14:paraId="538BC816" w14:textId="77777777" w:rsidR="00550EC6" w:rsidRPr="00901627" w:rsidRDefault="00550E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50EC6" w:rsidRPr="00901627" w14:paraId="09574C1C" w14:textId="77777777" w:rsidTr="009C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dxa"/>
          </w:tcPr>
          <w:p w14:paraId="57E20235" w14:textId="77777777" w:rsidR="00550EC6" w:rsidRPr="00901627" w:rsidRDefault="00550EC6" w:rsidP="009C6D9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3562" w:type="dxa"/>
          </w:tcPr>
          <w:p w14:paraId="147B8865" w14:textId="77777777" w:rsidR="00550EC6" w:rsidRPr="00901627" w:rsidRDefault="00550EC6" w:rsidP="009C6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 xml:space="preserve">תיעוד </w:t>
            </w:r>
            <w:r w:rsidRPr="00901627">
              <w:rPr>
                <w:rFonts w:ascii="David" w:hAnsi="David" w:cs="David"/>
                <w:sz w:val="24"/>
                <w:szCs w:val="24"/>
                <w:u w:val="single"/>
                <w:rtl/>
              </w:rPr>
              <w:t>תשובת הפתולוגיה של התכשיר מהקוניזציה</w:t>
            </w:r>
            <w:r w:rsidRPr="00901627">
              <w:rPr>
                <w:rFonts w:ascii="David" w:hAnsi="David" w:cs="David"/>
                <w:sz w:val="24"/>
                <w:szCs w:val="24"/>
                <w:rtl/>
              </w:rPr>
              <w:t xml:space="preserve"> (87 </w:t>
            </w:r>
            <w:r w:rsidRPr="00901627">
              <w:rPr>
                <w:rFonts w:ascii="David" w:hAnsi="David" w:cs="David"/>
                <w:sz w:val="24"/>
                <w:szCs w:val="24"/>
              </w:rPr>
              <w:t>n=</w:t>
            </w:r>
            <w:r w:rsidRPr="00901627">
              <w:rPr>
                <w:rFonts w:ascii="David" w:hAnsi="David" w:cs="David"/>
                <w:sz w:val="24"/>
                <w:szCs w:val="24"/>
                <w:rtl/>
              </w:rPr>
              <w:t>)</w:t>
            </w:r>
          </w:p>
        </w:tc>
        <w:tc>
          <w:tcPr>
            <w:tcW w:w="1212" w:type="dxa"/>
          </w:tcPr>
          <w:p w14:paraId="622C35B3" w14:textId="77777777" w:rsidR="00550EC6" w:rsidRPr="00901627" w:rsidRDefault="00550E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  <w:lang w:val="en-GB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  <w:lang w:val="en-GB"/>
              </w:rPr>
              <w:t>לא אותר יעד</w:t>
            </w:r>
          </w:p>
        </w:tc>
        <w:tc>
          <w:tcPr>
            <w:tcW w:w="1411" w:type="dxa"/>
          </w:tcPr>
          <w:p w14:paraId="5514F7E8" w14:textId="77777777" w:rsidR="00550EC6" w:rsidRPr="00901627" w:rsidRDefault="00550E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85/87 (97.7%)</w:t>
            </w:r>
          </w:p>
        </w:tc>
        <w:tc>
          <w:tcPr>
            <w:tcW w:w="1065" w:type="dxa"/>
          </w:tcPr>
          <w:p w14:paraId="20775DFE" w14:textId="77777777" w:rsidR="00550EC6" w:rsidRPr="00901627" w:rsidRDefault="00550E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37" w:type="dxa"/>
          </w:tcPr>
          <w:p w14:paraId="1E5DA388" w14:textId="77777777" w:rsidR="00550EC6" w:rsidRPr="00901627" w:rsidRDefault="00550E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750F8E62" w14:textId="77777777" w:rsidR="00550EC6" w:rsidRPr="00901627" w:rsidRDefault="00550EC6" w:rsidP="00550EC6">
      <w:pPr>
        <w:tabs>
          <w:tab w:val="left" w:pos="2291"/>
        </w:tabs>
        <w:autoSpaceDE w:val="0"/>
        <w:autoSpaceDN w:val="0"/>
        <w:bidi w:val="0"/>
        <w:adjustRightInd w:val="0"/>
        <w:spacing w:after="0" w:line="240" w:lineRule="auto"/>
        <w:rPr>
          <w:rFonts w:ascii="David" w:hAnsi="David" w:cs="David"/>
          <w:sz w:val="24"/>
          <w:szCs w:val="24"/>
        </w:rPr>
      </w:pPr>
      <w:r w:rsidRPr="00901627">
        <w:rPr>
          <w:rFonts w:ascii="David" w:hAnsi="David" w:cs="David"/>
          <w:noProof w:val="0"/>
          <w:color w:val="231F20"/>
          <w:sz w:val="24"/>
          <w:szCs w:val="24"/>
          <w:vertAlign w:val="superscript"/>
        </w:rPr>
        <w:t>1</w:t>
      </w:r>
      <w:r w:rsidRPr="00901627">
        <w:rPr>
          <w:rFonts w:ascii="David" w:hAnsi="David" w:cs="David"/>
          <w:noProof w:val="0"/>
          <w:color w:val="231F20"/>
          <w:sz w:val="24"/>
          <w:szCs w:val="24"/>
        </w:rPr>
        <w:t xml:space="preserve">NHSCSP guidelines, 2016 </w:t>
      </w:r>
      <w:r w:rsidRPr="00901627">
        <w:rPr>
          <w:rFonts w:ascii="David" w:hAnsi="David" w:cs="David"/>
          <w:sz w:val="24"/>
          <w:szCs w:val="24"/>
        </w:rPr>
        <w:tab/>
      </w:r>
    </w:p>
    <w:p w14:paraId="70D638FD" w14:textId="77777777" w:rsidR="00550EC6" w:rsidRPr="00901627" w:rsidRDefault="00550EC6" w:rsidP="00550EC6">
      <w:pPr>
        <w:tabs>
          <w:tab w:val="left" w:pos="2291"/>
        </w:tabs>
        <w:autoSpaceDE w:val="0"/>
        <w:autoSpaceDN w:val="0"/>
        <w:bidi w:val="0"/>
        <w:adjustRightInd w:val="0"/>
        <w:spacing w:after="0" w:line="240" w:lineRule="auto"/>
        <w:rPr>
          <w:rFonts w:ascii="David" w:hAnsi="David" w:cs="David"/>
          <w:sz w:val="24"/>
          <w:szCs w:val="24"/>
        </w:rPr>
      </w:pPr>
      <w:r w:rsidRPr="00901627">
        <w:rPr>
          <w:rFonts w:ascii="David" w:hAnsi="David" w:cs="David"/>
          <w:sz w:val="24"/>
          <w:szCs w:val="24"/>
          <w:vertAlign w:val="superscript"/>
        </w:rPr>
        <w:t>2</w:t>
      </w:r>
      <w:r w:rsidRPr="00901627">
        <w:rPr>
          <w:rFonts w:ascii="David" w:hAnsi="David" w:cs="David"/>
          <w:noProof w:val="0"/>
          <w:sz w:val="24"/>
          <w:szCs w:val="24"/>
        </w:rPr>
        <w:t>ASCCP Colposcopy Standards</w:t>
      </w:r>
      <w:r w:rsidRPr="00901627">
        <w:rPr>
          <w:rFonts w:ascii="David" w:hAnsi="David" w:cs="David"/>
          <w:sz w:val="24"/>
          <w:szCs w:val="24"/>
        </w:rPr>
        <w:t>, 2017</w:t>
      </w:r>
    </w:p>
    <w:p w14:paraId="6555379F" w14:textId="77777777" w:rsidR="00D918C6" w:rsidRPr="00901627" w:rsidRDefault="00550EC6" w:rsidP="00D918C6">
      <w:pPr>
        <w:rPr>
          <w:rFonts w:ascii="David" w:hAnsi="David" w:cs="David"/>
          <w:sz w:val="24"/>
          <w:szCs w:val="24"/>
          <w:u w:val="single"/>
          <w:rtl/>
        </w:rPr>
      </w:pPr>
      <w:r>
        <w:rPr>
          <w:rFonts w:ascii="David" w:hAnsi="David" w:cs="David"/>
          <w:sz w:val="24"/>
          <w:szCs w:val="24"/>
          <w:u w:val="single"/>
          <w:rtl/>
        </w:rPr>
        <w:br w:type="page"/>
      </w:r>
      <w:commentRangeStart w:id="18"/>
      <w:r w:rsidR="00D918C6" w:rsidRPr="00901627">
        <w:rPr>
          <w:rFonts w:ascii="David" w:hAnsi="David" w:cs="David"/>
          <w:sz w:val="24"/>
          <w:szCs w:val="24"/>
          <w:u w:val="single"/>
          <w:rtl/>
        </w:rPr>
        <w:lastRenderedPageBreak/>
        <w:t xml:space="preserve">טבלה </w:t>
      </w:r>
      <w:commentRangeEnd w:id="18"/>
      <w:r w:rsidR="00B656AB">
        <w:rPr>
          <w:rStyle w:val="CommentReference"/>
          <w:rtl/>
        </w:rPr>
        <w:commentReference w:id="18"/>
      </w:r>
      <w:r w:rsidR="00D918C6">
        <w:rPr>
          <w:rFonts w:ascii="David" w:hAnsi="David" w:cs="David"/>
          <w:sz w:val="24"/>
          <w:szCs w:val="24"/>
          <w:u w:val="single"/>
        </w:rPr>
        <w:t>S6</w:t>
      </w:r>
      <w:r w:rsidR="00D918C6" w:rsidRPr="00901627">
        <w:rPr>
          <w:rFonts w:ascii="David" w:hAnsi="David" w:cs="David"/>
          <w:sz w:val="24"/>
          <w:szCs w:val="24"/>
          <w:u w:val="single"/>
          <w:rtl/>
        </w:rPr>
        <w:t>– שיעור העמידה במדדי האיכות בשלושת סוגי המרפאות</w:t>
      </w:r>
      <w:r w:rsidR="00D918C6">
        <w:rPr>
          <w:rFonts w:ascii="David" w:hAnsi="David" w:cs="David" w:hint="cs"/>
          <w:sz w:val="24"/>
          <w:szCs w:val="24"/>
          <w:u w:val="single"/>
          <w:rtl/>
        </w:rPr>
        <w:t xml:space="preserve"> </w:t>
      </w:r>
      <w:r w:rsidR="00D918C6">
        <w:rPr>
          <w:rFonts w:ascii="David" w:hAnsi="David" w:cs="David"/>
          <w:sz w:val="24"/>
          <w:szCs w:val="24"/>
          <w:u w:val="single"/>
          <w:rtl/>
        </w:rPr>
        <w:t>–</w:t>
      </w:r>
      <w:r w:rsidR="00D918C6">
        <w:rPr>
          <w:rFonts w:ascii="David" w:hAnsi="David" w:cs="David" w:hint="cs"/>
          <w:sz w:val="24"/>
          <w:szCs w:val="24"/>
          <w:u w:val="single"/>
          <w:rtl/>
        </w:rPr>
        <w:t xml:space="preserve"> ניתוח חד משתני</w:t>
      </w:r>
    </w:p>
    <w:tbl>
      <w:tblPr>
        <w:tblStyle w:val="PlainTable1"/>
        <w:bidiVisual/>
        <w:tblW w:w="5000" w:type="pct"/>
        <w:tblLayout w:type="fixed"/>
        <w:tblLook w:val="04A0" w:firstRow="1" w:lastRow="0" w:firstColumn="1" w:lastColumn="0" w:noHBand="0" w:noVBand="1"/>
        <w:tblPrChange w:id="19" w:author="Shiri Yaniv" w:date="2020-01-08T12:01:00Z">
          <w:tblPr>
            <w:tblStyle w:val="PlainTable1"/>
            <w:bidiVisual/>
            <w:tblW w:w="5000" w:type="pct"/>
            <w:tblLook w:val="04A0" w:firstRow="1" w:lastRow="0" w:firstColumn="1" w:lastColumn="0" w:noHBand="0" w:noVBand="1"/>
          </w:tblPr>
        </w:tblPrChange>
      </w:tblPr>
      <w:tblGrid>
        <w:gridCol w:w="286"/>
        <w:gridCol w:w="2609"/>
        <w:gridCol w:w="1099"/>
        <w:gridCol w:w="1270"/>
        <w:gridCol w:w="1281"/>
        <w:gridCol w:w="1234"/>
        <w:gridCol w:w="1231"/>
        <w:tblGridChange w:id="20">
          <w:tblGrid>
            <w:gridCol w:w="736"/>
            <w:gridCol w:w="2318"/>
            <w:gridCol w:w="937"/>
            <w:gridCol w:w="1270"/>
            <w:gridCol w:w="1281"/>
            <w:gridCol w:w="1234"/>
            <w:gridCol w:w="1234"/>
          </w:tblGrid>
        </w:tblGridChange>
      </w:tblGrid>
      <w:tr w:rsidR="0076374B" w:rsidRPr="00901627" w14:paraId="1669A943" w14:textId="77777777" w:rsidTr="00B656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" w:type="pct"/>
            <w:tcPrChange w:id="21" w:author="Shiri Yaniv" w:date="2020-01-08T12:01:00Z">
              <w:tcPr>
                <w:tcW w:w="179" w:type="pct"/>
              </w:tcPr>
            </w:tcPrChange>
          </w:tcPr>
          <w:p w14:paraId="1143B664" w14:textId="77777777" w:rsidR="00D918C6" w:rsidRPr="00901627" w:rsidRDefault="00D918C6" w:rsidP="009C6D94">
            <w:pPr>
              <w:bidi w:val="0"/>
              <w:jc w:val="right"/>
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48" w:type="pct"/>
            <w:tcPrChange w:id="22" w:author="Shiri Yaniv" w:date="2020-01-08T12:01:00Z">
              <w:tcPr>
                <w:tcW w:w="1325" w:type="pct"/>
              </w:tcPr>
            </w:tcPrChange>
          </w:tcPr>
          <w:p w14:paraId="6DB8D5D2" w14:textId="77777777" w:rsidR="00D918C6" w:rsidRPr="00901627" w:rsidRDefault="00D918C6" w:rsidP="009C6D94">
            <w:pPr>
              <w:bidi w:val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מדד איכות</w:t>
            </w:r>
          </w:p>
        </w:tc>
        <w:tc>
          <w:tcPr>
            <w:tcW w:w="610" w:type="pct"/>
            <w:tcPrChange w:id="23" w:author="Shiri Yaniv" w:date="2020-01-08T12:01:00Z">
              <w:tcPr>
                <w:tcW w:w="558" w:type="pct"/>
              </w:tcPr>
            </w:tcPrChange>
          </w:tcPr>
          <w:p w14:paraId="66EFBBAB" w14:textId="77777777" w:rsidR="00D918C6" w:rsidRPr="00901627" w:rsidRDefault="00D918C6" w:rsidP="009C6D94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 xml:space="preserve">יעד ביצוע </w:t>
            </w:r>
          </w:p>
        </w:tc>
        <w:tc>
          <w:tcPr>
            <w:tcW w:w="705" w:type="pct"/>
            <w:tcPrChange w:id="24" w:author="Shiri Yaniv" w:date="2020-01-08T12:01:00Z">
              <w:tcPr>
                <w:tcW w:w="743" w:type="pct"/>
              </w:tcPr>
            </w:tcPrChange>
          </w:tcPr>
          <w:p w14:paraId="15FF7BFF" w14:textId="77777777" w:rsidR="00D918C6" w:rsidRPr="00901627" w:rsidRDefault="00D918C6" w:rsidP="009C6D94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lang w:val="en-GB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בית חולים</w:t>
            </w:r>
          </w:p>
        </w:tc>
        <w:tc>
          <w:tcPr>
            <w:tcW w:w="711" w:type="pct"/>
            <w:tcPrChange w:id="25" w:author="Shiri Yaniv" w:date="2020-01-08T12:01:00Z">
              <w:tcPr>
                <w:tcW w:w="749" w:type="pct"/>
              </w:tcPr>
            </w:tcPrChange>
          </w:tcPr>
          <w:p w14:paraId="05449632" w14:textId="77777777" w:rsidR="00D918C6" w:rsidRPr="00901627" w:rsidRDefault="00D918C6" w:rsidP="009C6D94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קהילה</w:t>
            </w:r>
          </w:p>
        </w:tc>
        <w:tc>
          <w:tcPr>
            <w:tcW w:w="685" w:type="pct"/>
            <w:tcPrChange w:id="26" w:author="Shiri Yaniv" w:date="2020-01-08T12:01:00Z">
              <w:tcPr>
                <w:tcW w:w="723" w:type="pct"/>
              </w:tcPr>
            </w:tcPrChange>
          </w:tcPr>
          <w:p w14:paraId="3342A440" w14:textId="77777777" w:rsidR="00D918C6" w:rsidRPr="00901627" w:rsidRDefault="00D918C6" w:rsidP="009C6D94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lang w:val="en-GB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פרטי</w:t>
            </w:r>
          </w:p>
        </w:tc>
        <w:tc>
          <w:tcPr>
            <w:tcW w:w="684" w:type="pct"/>
            <w:tcPrChange w:id="27" w:author="Shiri Yaniv" w:date="2020-01-08T12:01:00Z">
              <w:tcPr>
                <w:tcW w:w="724" w:type="pct"/>
              </w:tcPr>
            </w:tcPrChange>
          </w:tcPr>
          <w:p w14:paraId="1EA40BE9" w14:textId="77777777" w:rsidR="00D918C6" w:rsidRPr="00901627" w:rsidRDefault="00D918C6" w:rsidP="009C6D94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P</w:t>
            </w:r>
            <w:r w:rsidRPr="00901627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901627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901627">
              <w:rPr>
                <w:rFonts w:ascii="David" w:hAnsi="David" w:cs="David"/>
                <w:sz w:val="24"/>
                <w:szCs w:val="24"/>
                <w:rtl/>
              </w:rPr>
              <w:t>בין הקבוצות</w:t>
            </w:r>
          </w:p>
        </w:tc>
      </w:tr>
      <w:tr w:rsidR="0076374B" w:rsidRPr="00901627" w14:paraId="36FF6B13" w14:textId="77777777" w:rsidTr="00B65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" w:type="pct"/>
            <w:tcPrChange w:id="28" w:author="Shiri Yaniv" w:date="2020-01-08T12:01:00Z">
              <w:tcPr>
                <w:tcW w:w="179" w:type="pct"/>
              </w:tcPr>
            </w:tcPrChange>
          </w:tcPr>
          <w:p w14:paraId="6E8F2AFB" w14:textId="77777777" w:rsidR="00D918C6" w:rsidRPr="00901627" w:rsidRDefault="00D918C6" w:rsidP="009C6D94">
            <w:pPr>
              <w:bidi w:val="0"/>
              <w:jc w:val="right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 w:val="0"/>
                <w:bCs w:val="0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b w:val="0"/>
                <w:bCs w:val="0"/>
                <w:sz w:val="24"/>
                <w:szCs w:val="24"/>
                <w:rtl/>
              </w:rPr>
              <w:t>1</w:t>
            </w:r>
          </w:p>
        </w:tc>
        <w:tc>
          <w:tcPr>
            <w:tcW w:w="1448" w:type="pct"/>
            <w:tcPrChange w:id="29" w:author="Shiri Yaniv" w:date="2020-01-08T12:01:00Z">
              <w:tcPr>
                <w:tcW w:w="1325" w:type="pct"/>
              </w:tcPr>
            </w:tcPrChange>
          </w:tcPr>
          <w:p w14:paraId="0570CF81" w14:textId="77777777" w:rsidR="00D918C6" w:rsidRPr="00D918C6" w:rsidRDefault="00D918C6" w:rsidP="00D918C6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073D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תיעוד סיבת ההפניה</w:t>
            </w:r>
          </w:p>
        </w:tc>
        <w:tc>
          <w:tcPr>
            <w:tcW w:w="610" w:type="pct"/>
            <w:tcPrChange w:id="30" w:author="Shiri Yaniv" w:date="2020-01-08T12:01:00Z">
              <w:tcPr>
                <w:tcW w:w="558" w:type="pct"/>
              </w:tcPr>
            </w:tcPrChange>
          </w:tcPr>
          <w:p w14:paraId="53D54621" w14:textId="77777777" w:rsidR="00D918C6" w:rsidRPr="00901627" w:rsidRDefault="00D918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b/>
                <w:bCs/>
                <w:sz w:val="24"/>
                <w:szCs w:val="24"/>
                <w:vertAlign w:val="superscript"/>
                <w:rtl/>
              </w:rPr>
              <w:t>1</w:t>
            </w:r>
            <w:r w:rsidRPr="00901627">
              <w:rPr>
                <w:rFonts w:ascii="David" w:hAnsi="David" w:cs="David"/>
                <w:sz w:val="24"/>
                <w:szCs w:val="24"/>
                <w:rtl/>
              </w:rPr>
              <w:t>100%</w:t>
            </w:r>
          </w:p>
        </w:tc>
        <w:tc>
          <w:tcPr>
            <w:tcW w:w="705" w:type="pct"/>
            <w:tcPrChange w:id="31" w:author="Shiri Yaniv" w:date="2020-01-08T12:01:00Z">
              <w:tcPr>
                <w:tcW w:w="743" w:type="pct"/>
              </w:tcPr>
            </w:tcPrChange>
          </w:tcPr>
          <w:p w14:paraId="37F037A8" w14:textId="77777777" w:rsidR="00D918C6" w:rsidRPr="00901627" w:rsidRDefault="00D918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97/100 (97%)</w:t>
            </w:r>
          </w:p>
        </w:tc>
        <w:tc>
          <w:tcPr>
            <w:tcW w:w="711" w:type="pct"/>
            <w:tcPrChange w:id="32" w:author="Shiri Yaniv" w:date="2020-01-08T12:01:00Z">
              <w:tcPr>
                <w:tcW w:w="749" w:type="pct"/>
              </w:tcPr>
            </w:tcPrChange>
          </w:tcPr>
          <w:p w14:paraId="1593EF71" w14:textId="77777777" w:rsidR="00D918C6" w:rsidRPr="00901627" w:rsidRDefault="00D918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100/100 (100%)</w:t>
            </w:r>
          </w:p>
        </w:tc>
        <w:tc>
          <w:tcPr>
            <w:tcW w:w="685" w:type="pct"/>
            <w:tcPrChange w:id="33" w:author="Shiri Yaniv" w:date="2020-01-08T12:01:00Z">
              <w:tcPr>
                <w:tcW w:w="723" w:type="pct"/>
              </w:tcPr>
            </w:tcPrChange>
          </w:tcPr>
          <w:p w14:paraId="6755797F" w14:textId="77777777" w:rsidR="00D918C6" w:rsidRPr="00901627" w:rsidRDefault="00D918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99/100 (99%)</w:t>
            </w:r>
          </w:p>
        </w:tc>
        <w:tc>
          <w:tcPr>
            <w:tcW w:w="684" w:type="pct"/>
            <w:tcPrChange w:id="34" w:author="Shiri Yaniv" w:date="2020-01-08T12:01:00Z">
              <w:tcPr>
                <w:tcW w:w="724" w:type="pct"/>
              </w:tcPr>
            </w:tcPrChange>
          </w:tcPr>
          <w:p w14:paraId="5522E6DC" w14:textId="77777777" w:rsidR="00D918C6" w:rsidRPr="00901627" w:rsidRDefault="00D918C6" w:rsidP="00D918C6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++0.329</w:t>
            </w:r>
          </w:p>
        </w:tc>
      </w:tr>
      <w:tr w:rsidR="0076374B" w:rsidRPr="00901627" w14:paraId="4AA1B1F0" w14:textId="77777777" w:rsidTr="00B65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" w:type="pct"/>
            <w:vMerge w:val="restart"/>
            <w:tcPrChange w:id="35" w:author="Shiri Yaniv" w:date="2020-01-08T12:01:00Z">
              <w:tcPr>
                <w:tcW w:w="179" w:type="pct"/>
                <w:vMerge w:val="restart"/>
              </w:tcPr>
            </w:tcPrChange>
          </w:tcPr>
          <w:p w14:paraId="7FBB99FB" w14:textId="77777777" w:rsidR="00D918C6" w:rsidRPr="00901627" w:rsidRDefault="00D918C6" w:rsidP="009C6D94">
            <w:pPr>
              <w:bidi w:val="0"/>
              <w:jc w:val="right"/>
              <w:rPr>
                <w:rFonts w:ascii="David" w:hAnsi="David" w:cs="David"/>
                <w:b w:val="0"/>
                <w:bCs w:val="0"/>
                <w:sz w:val="24"/>
                <w:szCs w:val="24"/>
              </w:rPr>
            </w:pPr>
            <w:r w:rsidRPr="00901627">
              <w:rPr>
                <w:rFonts w:ascii="David" w:hAnsi="David" w:cs="David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448" w:type="pct"/>
            <w:tcPrChange w:id="36" w:author="Shiri Yaniv" w:date="2020-01-08T12:01:00Z">
              <w:tcPr>
                <w:tcW w:w="1325" w:type="pct"/>
              </w:tcPr>
            </w:tcPrChange>
          </w:tcPr>
          <w:p w14:paraId="5B0F2978" w14:textId="77777777" w:rsidR="00D918C6" w:rsidRPr="00B00BDA" w:rsidRDefault="00D918C6" w:rsidP="009C6D94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B00BD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תיעוד אזור ההשתנות</w:t>
            </w:r>
            <w:r w:rsidRPr="007412DB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B00BDA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(טרמינולוגיה ישנה + חדשה)</w:t>
            </w:r>
          </w:p>
        </w:tc>
        <w:tc>
          <w:tcPr>
            <w:tcW w:w="610" w:type="pct"/>
            <w:tcPrChange w:id="37" w:author="Shiri Yaniv" w:date="2020-01-08T12:01:00Z">
              <w:tcPr>
                <w:tcW w:w="558" w:type="pct"/>
              </w:tcPr>
            </w:tcPrChange>
          </w:tcPr>
          <w:p w14:paraId="6FB6C106" w14:textId="77777777" w:rsidR="00D918C6" w:rsidRPr="00901627" w:rsidRDefault="00D918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7412DB">
              <w:rPr>
                <w:rFonts w:ascii="David" w:hAnsi="David" w:cs="David"/>
                <w:b/>
                <w:bCs/>
                <w:sz w:val="24"/>
                <w:szCs w:val="24"/>
                <w:vertAlign w:val="superscript"/>
                <w:rtl/>
              </w:rPr>
              <w:t>1</w:t>
            </w:r>
            <w:r w:rsidRPr="00901627">
              <w:rPr>
                <w:rFonts w:ascii="David" w:hAnsi="David" w:cs="David"/>
                <w:sz w:val="24"/>
                <w:szCs w:val="24"/>
              </w:rPr>
              <w:t>100%</w:t>
            </w:r>
          </w:p>
        </w:tc>
        <w:tc>
          <w:tcPr>
            <w:tcW w:w="705" w:type="pct"/>
            <w:tcPrChange w:id="38" w:author="Shiri Yaniv" w:date="2020-01-08T12:01:00Z">
              <w:tcPr>
                <w:tcW w:w="743" w:type="pct"/>
              </w:tcPr>
            </w:tcPrChange>
          </w:tcPr>
          <w:p w14:paraId="5117FA9D" w14:textId="77777777" w:rsidR="00D918C6" w:rsidRPr="00901627" w:rsidRDefault="00D918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53/100 (53%)</w:t>
            </w:r>
          </w:p>
        </w:tc>
        <w:tc>
          <w:tcPr>
            <w:tcW w:w="711" w:type="pct"/>
            <w:tcPrChange w:id="39" w:author="Shiri Yaniv" w:date="2020-01-08T12:01:00Z">
              <w:tcPr>
                <w:tcW w:w="749" w:type="pct"/>
              </w:tcPr>
            </w:tcPrChange>
          </w:tcPr>
          <w:p w14:paraId="1FF6478F" w14:textId="77777777" w:rsidR="00D918C6" w:rsidRPr="00901627" w:rsidRDefault="00D918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84/100 (84%)</w:t>
            </w:r>
          </w:p>
        </w:tc>
        <w:tc>
          <w:tcPr>
            <w:tcW w:w="685" w:type="pct"/>
            <w:tcPrChange w:id="40" w:author="Shiri Yaniv" w:date="2020-01-08T12:01:00Z">
              <w:tcPr>
                <w:tcW w:w="723" w:type="pct"/>
              </w:tcPr>
            </w:tcPrChange>
          </w:tcPr>
          <w:p w14:paraId="4623E95A" w14:textId="77777777" w:rsidR="00D918C6" w:rsidRPr="00901627" w:rsidRDefault="00D918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95/100 (95%)</w:t>
            </w:r>
          </w:p>
        </w:tc>
        <w:tc>
          <w:tcPr>
            <w:tcW w:w="684" w:type="pct"/>
            <w:tcPrChange w:id="41" w:author="Shiri Yaniv" w:date="2020-01-08T12:01:00Z">
              <w:tcPr>
                <w:tcW w:w="724" w:type="pct"/>
              </w:tcPr>
            </w:tcPrChange>
          </w:tcPr>
          <w:p w14:paraId="6ABC0892" w14:textId="77777777" w:rsidR="00D918C6" w:rsidRPr="00901627" w:rsidRDefault="00D918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901627">
              <w:rPr>
                <w:rFonts w:ascii="David" w:hAnsi="David" w:cs="David"/>
                <w:b/>
                <w:bCs/>
                <w:sz w:val="24"/>
                <w:szCs w:val="24"/>
              </w:rPr>
              <w:t>+P&lt;0.001</w:t>
            </w:r>
          </w:p>
        </w:tc>
      </w:tr>
      <w:tr w:rsidR="0076374B" w:rsidRPr="00901627" w14:paraId="00BF001A" w14:textId="77777777" w:rsidTr="00B65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" w:type="pct"/>
            <w:vMerge/>
            <w:tcPrChange w:id="42" w:author="Shiri Yaniv" w:date="2020-01-08T12:01:00Z">
              <w:tcPr>
                <w:tcW w:w="179" w:type="pct"/>
                <w:vMerge/>
              </w:tcPr>
            </w:tcPrChange>
          </w:tcPr>
          <w:p w14:paraId="3834296B" w14:textId="77777777" w:rsidR="00D918C6" w:rsidRPr="00901627" w:rsidRDefault="00D918C6" w:rsidP="009C6D94">
            <w:pPr>
              <w:bidi w:val="0"/>
              <w:jc w:val="right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8" w:type="pct"/>
            <w:tcPrChange w:id="43" w:author="Shiri Yaniv" w:date="2020-01-08T12:01:00Z">
              <w:tcPr>
                <w:tcW w:w="1325" w:type="pct"/>
              </w:tcPr>
            </w:tcPrChange>
          </w:tcPr>
          <w:p w14:paraId="4425B08F" w14:textId="77777777" w:rsidR="00D918C6" w:rsidRPr="00B00BDA" w:rsidRDefault="00D918C6" w:rsidP="009C6D94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  <w:rtl/>
                <w:lang w:val="en-GB"/>
              </w:rPr>
            </w:pPr>
            <w:r w:rsidRPr="00B00BDA">
              <w:rPr>
                <w:rFonts w:ascii="David" w:hAnsi="David" w:cs="David" w:hint="cs"/>
                <w:sz w:val="20"/>
                <w:szCs w:val="20"/>
                <w:rtl/>
                <w:lang w:val="en-GB"/>
              </w:rPr>
              <w:t xml:space="preserve">  </w:t>
            </w:r>
            <w:r w:rsidRPr="00B00BDA">
              <w:rPr>
                <w:rFonts w:ascii="David" w:hAnsi="David" w:cs="David"/>
                <w:sz w:val="20"/>
                <w:szCs w:val="20"/>
                <w:rtl/>
                <w:lang w:val="en-GB"/>
              </w:rPr>
              <w:t>טרמינולוגיה חדשה</w:t>
            </w:r>
          </w:p>
        </w:tc>
        <w:tc>
          <w:tcPr>
            <w:tcW w:w="610" w:type="pct"/>
            <w:tcPrChange w:id="44" w:author="Shiri Yaniv" w:date="2020-01-08T12:01:00Z">
              <w:tcPr>
                <w:tcW w:w="558" w:type="pct"/>
              </w:tcPr>
            </w:tcPrChange>
          </w:tcPr>
          <w:p w14:paraId="74F32ABF" w14:textId="77777777" w:rsidR="00D918C6" w:rsidRPr="00B00BDA" w:rsidRDefault="00D918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</w:rPr>
            </w:pPr>
            <w:r w:rsidRPr="00B00BDA">
              <w:rPr>
                <w:rFonts w:ascii="David" w:hAnsi="David" w:cs="David"/>
                <w:sz w:val="20"/>
                <w:szCs w:val="20"/>
              </w:rPr>
              <w:t>100%</w:t>
            </w:r>
          </w:p>
        </w:tc>
        <w:tc>
          <w:tcPr>
            <w:tcW w:w="705" w:type="pct"/>
            <w:tcPrChange w:id="45" w:author="Shiri Yaniv" w:date="2020-01-08T12:01:00Z">
              <w:tcPr>
                <w:tcW w:w="743" w:type="pct"/>
              </w:tcPr>
            </w:tcPrChange>
          </w:tcPr>
          <w:p w14:paraId="2FBBE88F" w14:textId="77777777" w:rsidR="00D918C6" w:rsidRPr="00B00BDA" w:rsidRDefault="00D918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</w:rPr>
            </w:pPr>
            <w:r w:rsidRPr="00B00BDA">
              <w:rPr>
                <w:rFonts w:ascii="David" w:hAnsi="David" w:cs="David"/>
                <w:sz w:val="20"/>
                <w:szCs w:val="20"/>
              </w:rPr>
              <w:t>33/100 (33%)</w:t>
            </w:r>
          </w:p>
        </w:tc>
        <w:tc>
          <w:tcPr>
            <w:tcW w:w="711" w:type="pct"/>
            <w:tcPrChange w:id="46" w:author="Shiri Yaniv" w:date="2020-01-08T12:01:00Z">
              <w:tcPr>
                <w:tcW w:w="749" w:type="pct"/>
              </w:tcPr>
            </w:tcPrChange>
          </w:tcPr>
          <w:p w14:paraId="56D58380" w14:textId="77777777" w:rsidR="00D918C6" w:rsidRPr="00B00BDA" w:rsidRDefault="00D918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</w:rPr>
            </w:pPr>
            <w:r w:rsidRPr="00B00BDA">
              <w:rPr>
                <w:rFonts w:ascii="David" w:hAnsi="David" w:cs="David"/>
                <w:sz w:val="20"/>
                <w:szCs w:val="20"/>
              </w:rPr>
              <w:t>84/100 (84%)</w:t>
            </w:r>
          </w:p>
        </w:tc>
        <w:tc>
          <w:tcPr>
            <w:tcW w:w="685" w:type="pct"/>
            <w:tcPrChange w:id="47" w:author="Shiri Yaniv" w:date="2020-01-08T12:01:00Z">
              <w:tcPr>
                <w:tcW w:w="723" w:type="pct"/>
              </w:tcPr>
            </w:tcPrChange>
          </w:tcPr>
          <w:p w14:paraId="58229F43" w14:textId="77777777" w:rsidR="00D918C6" w:rsidRPr="00B00BDA" w:rsidRDefault="00D918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</w:rPr>
            </w:pPr>
            <w:r w:rsidRPr="00B00BDA">
              <w:rPr>
                <w:rFonts w:ascii="David" w:hAnsi="David" w:cs="David"/>
                <w:sz w:val="20"/>
                <w:szCs w:val="20"/>
              </w:rPr>
              <w:t>95/100 (95%)</w:t>
            </w:r>
          </w:p>
        </w:tc>
        <w:tc>
          <w:tcPr>
            <w:tcW w:w="684" w:type="pct"/>
            <w:vMerge w:val="restart"/>
            <w:tcPrChange w:id="48" w:author="Shiri Yaniv" w:date="2020-01-08T12:01:00Z">
              <w:tcPr>
                <w:tcW w:w="724" w:type="pct"/>
                <w:vMerge w:val="restart"/>
              </w:tcPr>
            </w:tcPrChange>
          </w:tcPr>
          <w:p w14:paraId="4344BE68" w14:textId="77777777" w:rsidR="00D918C6" w:rsidRPr="007608BC" w:rsidRDefault="00D918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7608BC">
              <w:rPr>
                <w:rFonts w:ascii="David" w:hAnsi="David" w:cs="David"/>
                <w:b/>
                <w:bCs/>
                <w:sz w:val="24"/>
                <w:szCs w:val="24"/>
                <w:vertAlign w:val="subscript"/>
              </w:rPr>
              <w:t>*</w:t>
            </w:r>
            <w:r w:rsidRPr="007608BC">
              <w:rPr>
                <w:rFonts w:ascii="David" w:hAnsi="David" w:cs="David"/>
                <w:b/>
                <w:bCs/>
                <w:sz w:val="24"/>
                <w:szCs w:val="24"/>
              </w:rPr>
              <w:t>P&lt;0.001</w:t>
            </w:r>
          </w:p>
          <w:p w14:paraId="3F49794B" w14:textId="77777777" w:rsidR="00D918C6" w:rsidRPr="00901627" w:rsidRDefault="00D918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</w:tr>
      <w:tr w:rsidR="0076374B" w:rsidRPr="00901627" w14:paraId="07B922AA" w14:textId="77777777" w:rsidTr="00B656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" w:type="pct"/>
            <w:vMerge/>
            <w:tcPrChange w:id="49" w:author="Shiri Yaniv" w:date="2020-01-08T12:01:00Z">
              <w:tcPr>
                <w:tcW w:w="179" w:type="pct"/>
                <w:vMerge/>
              </w:tcPr>
            </w:tcPrChange>
          </w:tcPr>
          <w:p w14:paraId="3A738E5B" w14:textId="77777777" w:rsidR="00D918C6" w:rsidRPr="00901627" w:rsidRDefault="00D918C6" w:rsidP="009C6D94">
            <w:pPr>
              <w:bidi w:val="0"/>
              <w:jc w:val="right"/>
              <w:rPr>
                <w:rFonts w:ascii="David" w:hAnsi="David" w:cs="David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8" w:type="pct"/>
            <w:tcPrChange w:id="50" w:author="Shiri Yaniv" w:date="2020-01-08T12:01:00Z">
              <w:tcPr>
                <w:tcW w:w="1325" w:type="pct"/>
              </w:tcPr>
            </w:tcPrChange>
          </w:tcPr>
          <w:p w14:paraId="7E2919A4" w14:textId="77777777" w:rsidR="00D918C6" w:rsidRPr="00B00BDA" w:rsidRDefault="00D918C6" w:rsidP="009C6D94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  <w:rtl/>
                <w:lang w:val="en-GB"/>
              </w:rPr>
            </w:pPr>
            <w:r w:rsidRPr="00B00BDA">
              <w:rPr>
                <w:rFonts w:ascii="David" w:hAnsi="David" w:cs="David" w:hint="cs"/>
                <w:sz w:val="20"/>
                <w:szCs w:val="20"/>
                <w:rtl/>
                <w:lang w:val="en-GB"/>
              </w:rPr>
              <w:t xml:space="preserve"> </w:t>
            </w:r>
            <w:r w:rsidRPr="00B00BDA">
              <w:rPr>
                <w:rFonts w:ascii="David" w:hAnsi="David" w:cs="David"/>
                <w:sz w:val="20"/>
                <w:szCs w:val="20"/>
                <w:rtl/>
                <w:lang w:val="en-GB"/>
              </w:rPr>
              <w:t>טרמינולוגיה ישנה</w:t>
            </w:r>
          </w:p>
        </w:tc>
        <w:tc>
          <w:tcPr>
            <w:tcW w:w="610" w:type="pct"/>
            <w:tcPrChange w:id="51" w:author="Shiri Yaniv" w:date="2020-01-08T12:01:00Z">
              <w:tcPr>
                <w:tcW w:w="558" w:type="pct"/>
              </w:tcPr>
            </w:tcPrChange>
          </w:tcPr>
          <w:p w14:paraId="09C9930E" w14:textId="77777777" w:rsidR="00D918C6" w:rsidRPr="00B00BDA" w:rsidRDefault="00D918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</w:rPr>
            </w:pPr>
            <w:r w:rsidRPr="00B00BDA">
              <w:rPr>
                <w:rFonts w:ascii="David" w:hAnsi="David" w:cs="David"/>
                <w:sz w:val="20"/>
                <w:szCs w:val="20"/>
              </w:rPr>
              <w:t>100%</w:t>
            </w:r>
          </w:p>
        </w:tc>
        <w:tc>
          <w:tcPr>
            <w:tcW w:w="705" w:type="pct"/>
            <w:tcPrChange w:id="52" w:author="Shiri Yaniv" w:date="2020-01-08T12:01:00Z">
              <w:tcPr>
                <w:tcW w:w="743" w:type="pct"/>
              </w:tcPr>
            </w:tcPrChange>
          </w:tcPr>
          <w:p w14:paraId="151B37E9" w14:textId="77777777" w:rsidR="00D918C6" w:rsidRPr="00B00BDA" w:rsidRDefault="00D918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</w:rPr>
            </w:pPr>
            <w:r w:rsidRPr="00B00BDA">
              <w:rPr>
                <w:rFonts w:ascii="David" w:hAnsi="David" w:cs="David"/>
                <w:sz w:val="20"/>
                <w:szCs w:val="20"/>
              </w:rPr>
              <w:t>20/100 (20%)</w:t>
            </w:r>
          </w:p>
        </w:tc>
        <w:tc>
          <w:tcPr>
            <w:tcW w:w="711" w:type="pct"/>
            <w:tcPrChange w:id="53" w:author="Shiri Yaniv" w:date="2020-01-08T12:01:00Z">
              <w:tcPr>
                <w:tcW w:w="749" w:type="pct"/>
              </w:tcPr>
            </w:tcPrChange>
          </w:tcPr>
          <w:p w14:paraId="503CA57C" w14:textId="77777777" w:rsidR="00D918C6" w:rsidRPr="00B00BDA" w:rsidRDefault="00D918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</w:rPr>
            </w:pPr>
            <w:r w:rsidRPr="00B00BDA">
              <w:rPr>
                <w:rFonts w:ascii="David" w:hAnsi="David" w:cs="David"/>
                <w:sz w:val="20"/>
                <w:szCs w:val="20"/>
              </w:rPr>
              <w:t>0/100 (0%)</w:t>
            </w:r>
          </w:p>
        </w:tc>
        <w:tc>
          <w:tcPr>
            <w:tcW w:w="685" w:type="pct"/>
            <w:tcPrChange w:id="54" w:author="Shiri Yaniv" w:date="2020-01-08T12:01:00Z">
              <w:tcPr>
                <w:tcW w:w="723" w:type="pct"/>
              </w:tcPr>
            </w:tcPrChange>
          </w:tcPr>
          <w:p w14:paraId="41A55698" w14:textId="77777777" w:rsidR="00D918C6" w:rsidRPr="00B00BDA" w:rsidRDefault="00D918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0"/>
                <w:szCs w:val="20"/>
              </w:rPr>
            </w:pPr>
            <w:r w:rsidRPr="00B00BDA">
              <w:rPr>
                <w:rFonts w:ascii="David" w:hAnsi="David" w:cs="David"/>
                <w:sz w:val="20"/>
                <w:szCs w:val="20"/>
              </w:rPr>
              <w:t>0/100 (0%)</w:t>
            </w:r>
          </w:p>
        </w:tc>
        <w:tc>
          <w:tcPr>
            <w:tcW w:w="684" w:type="pct"/>
            <w:vMerge/>
            <w:tcPrChange w:id="55" w:author="Shiri Yaniv" w:date="2020-01-08T12:01:00Z">
              <w:tcPr>
                <w:tcW w:w="724" w:type="pct"/>
                <w:vMerge/>
              </w:tcPr>
            </w:tcPrChange>
          </w:tcPr>
          <w:p w14:paraId="7EF7E92B" w14:textId="77777777" w:rsidR="00D918C6" w:rsidRPr="00901627" w:rsidRDefault="00D918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</w:tr>
      <w:tr w:rsidR="0076374B" w:rsidRPr="00901627" w14:paraId="4574A81B" w14:textId="77777777" w:rsidTr="00B65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" w:type="pct"/>
            <w:tcPrChange w:id="56" w:author="Shiri Yaniv" w:date="2020-01-08T12:01:00Z">
              <w:tcPr>
                <w:tcW w:w="179" w:type="pct"/>
              </w:tcPr>
            </w:tcPrChange>
          </w:tcPr>
          <w:p w14:paraId="647399F7" w14:textId="77777777" w:rsidR="00D918C6" w:rsidRPr="00901627" w:rsidRDefault="00D918C6" w:rsidP="009C6D94">
            <w:pPr>
              <w:bidi w:val="0"/>
              <w:jc w:val="right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 w:val="0"/>
                <w:bCs w:val="0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448" w:type="pct"/>
            <w:tcPrChange w:id="57" w:author="Shiri Yaniv" w:date="2020-01-08T12:01:00Z">
              <w:tcPr>
                <w:tcW w:w="1325" w:type="pct"/>
              </w:tcPr>
            </w:tcPrChange>
          </w:tcPr>
          <w:p w14:paraId="41E67A23" w14:textId="77777777" w:rsidR="00D918C6" w:rsidRPr="00D918C6" w:rsidRDefault="00D918C6" w:rsidP="00D918C6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073D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תיעוד </w:t>
            </w:r>
            <w:r w:rsidRPr="008073D1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דרגת</w:t>
            </w:r>
            <w:r w:rsidRPr="008073D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הנגע </w:t>
            </w:r>
            <w:r w:rsidRPr="003E70A0">
              <w:rPr>
                <w:rFonts w:ascii="David" w:hAnsi="David" w:cs="David"/>
                <w:sz w:val="24"/>
                <w:szCs w:val="24"/>
              </w:rPr>
              <w:t xml:space="preserve"> </w:t>
            </w:r>
          </w:p>
        </w:tc>
        <w:tc>
          <w:tcPr>
            <w:tcW w:w="610" w:type="pct"/>
            <w:tcPrChange w:id="58" w:author="Shiri Yaniv" w:date="2020-01-08T12:01:00Z">
              <w:tcPr>
                <w:tcW w:w="558" w:type="pct"/>
              </w:tcPr>
            </w:tcPrChange>
          </w:tcPr>
          <w:p w14:paraId="41E86FA6" w14:textId="77777777" w:rsidR="00D918C6" w:rsidRPr="00901627" w:rsidRDefault="00D918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b/>
                <w:bCs/>
                <w:sz w:val="24"/>
                <w:szCs w:val="24"/>
                <w:vertAlign w:val="superscript"/>
                <w:rtl/>
              </w:rPr>
              <w:t>1</w:t>
            </w:r>
            <w:r w:rsidRPr="0090162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901627">
              <w:rPr>
                <w:rFonts w:ascii="David" w:hAnsi="David" w:cs="David"/>
                <w:sz w:val="24"/>
                <w:szCs w:val="24"/>
              </w:rPr>
              <w:t>90%</w:t>
            </w:r>
          </w:p>
        </w:tc>
        <w:tc>
          <w:tcPr>
            <w:tcW w:w="705" w:type="pct"/>
            <w:tcPrChange w:id="59" w:author="Shiri Yaniv" w:date="2020-01-08T12:01:00Z">
              <w:tcPr>
                <w:tcW w:w="743" w:type="pct"/>
              </w:tcPr>
            </w:tcPrChange>
          </w:tcPr>
          <w:p w14:paraId="0D101278" w14:textId="77777777" w:rsidR="00D918C6" w:rsidRPr="00901627" w:rsidRDefault="00D918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trike/>
                <w:sz w:val="24"/>
                <w:szCs w:val="24"/>
                <w:highlight w:val="yellow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17/67 (25.4%)</w:t>
            </w:r>
          </w:p>
        </w:tc>
        <w:tc>
          <w:tcPr>
            <w:tcW w:w="711" w:type="pct"/>
            <w:tcPrChange w:id="60" w:author="Shiri Yaniv" w:date="2020-01-08T12:01:00Z">
              <w:tcPr>
                <w:tcW w:w="749" w:type="pct"/>
              </w:tcPr>
            </w:tcPrChange>
          </w:tcPr>
          <w:p w14:paraId="3CA12CEE" w14:textId="77777777" w:rsidR="00D918C6" w:rsidRPr="00901627" w:rsidRDefault="00D918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trike/>
                <w:sz w:val="24"/>
                <w:szCs w:val="24"/>
                <w:highlight w:val="yellow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50/60 (83.4%)</w:t>
            </w:r>
          </w:p>
        </w:tc>
        <w:tc>
          <w:tcPr>
            <w:tcW w:w="685" w:type="pct"/>
            <w:tcPrChange w:id="61" w:author="Shiri Yaniv" w:date="2020-01-08T12:01:00Z">
              <w:tcPr>
                <w:tcW w:w="723" w:type="pct"/>
              </w:tcPr>
            </w:tcPrChange>
          </w:tcPr>
          <w:p w14:paraId="0E458E2A" w14:textId="77777777" w:rsidR="00D918C6" w:rsidRPr="00901627" w:rsidRDefault="00D918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trike/>
                <w:sz w:val="24"/>
                <w:szCs w:val="24"/>
                <w:highlight w:val="yellow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38/51 (74.5%)</w:t>
            </w:r>
          </w:p>
        </w:tc>
        <w:tc>
          <w:tcPr>
            <w:tcW w:w="684" w:type="pct"/>
            <w:tcPrChange w:id="62" w:author="Shiri Yaniv" w:date="2020-01-08T12:01:00Z">
              <w:tcPr>
                <w:tcW w:w="724" w:type="pct"/>
              </w:tcPr>
            </w:tcPrChange>
          </w:tcPr>
          <w:p w14:paraId="1D6BA3B9" w14:textId="77777777" w:rsidR="00D918C6" w:rsidRPr="00D918C6" w:rsidRDefault="00D918C6" w:rsidP="00D918C6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b/>
                <w:bCs/>
                <w:sz w:val="24"/>
                <w:szCs w:val="24"/>
              </w:rPr>
              <w:t>+P&lt;0.001</w:t>
            </w:r>
          </w:p>
        </w:tc>
      </w:tr>
      <w:tr w:rsidR="0076374B" w:rsidRPr="00901627" w14:paraId="1FEEFEB6" w14:textId="77777777" w:rsidTr="00B656AB">
        <w:trPr>
          <w:trHeight w:val="583"/>
          <w:trPrChange w:id="63" w:author="Shiri Yaniv" w:date="2020-01-08T12:01:00Z">
            <w:trPr>
              <w:trHeight w:val="583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" w:type="pct"/>
            <w:tcPrChange w:id="64" w:author="Shiri Yaniv" w:date="2020-01-08T12:01:00Z">
              <w:tcPr>
                <w:tcW w:w="179" w:type="pct"/>
              </w:tcPr>
            </w:tcPrChange>
          </w:tcPr>
          <w:p w14:paraId="2761DA9E" w14:textId="77777777" w:rsidR="00D918C6" w:rsidRPr="00901627" w:rsidRDefault="00D918C6" w:rsidP="009C6D94">
            <w:pPr>
              <w:bidi w:val="0"/>
              <w:jc w:val="right"/>
              <w:rPr>
                <w:rFonts w:ascii="David" w:hAnsi="David" w:cs="David"/>
                <w:b w:val="0"/>
                <w:bCs w:val="0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448" w:type="pct"/>
            <w:tcPrChange w:id="65" w:author="Shiri Yaniv" w:date="2020-01-08T12:01:00Z">
              <w:tcPr>
                <w:tcW w:w="1325" w:type="pct"/>
              </w:tcPr>
            </w:tcPrChange>
          </w:tcPr>
          <w:p w14:paraId="700CABD3" w14:textId="77777777" w:rsidR="00D918C6" w:rsidRPr="00D918C6" w:rsidRDefault="00D918C6" w:rsidP="00D918C6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073D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תיעוד </w:t>
            </w:r>
            <w:r w:rsidRPr="008073D1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מיקום</w:t>
            </w:r>
            <w:r w:rsidRPr="008073D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הביופסיה  </w:t>
            </w:r>
          </w:p>
        </w:tc>
        <w:tc>
          <w:tcPr>
            <w:tcW w:w="610" w:type="pct"/>
            <w:tcPrChange w:id="66" w:author="Shiri Yaniv" w:date="2020-01-08T12:01:00Z">
              <w:tcPr>
                <w:tcW w:w="558" w:type="pct"/>
              </w:tcPr>
            </w:tcPrChange>
          </w:tcPr>
          <w:p w14:paraId="3128A1FC" w14:textId="77777777" w:rsidR="00D918C6" w:rsidRPr="00901627" w:rsidRDefault="00D918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b/>
                <w:bCs/>
                <w:sz w:val="24"/>
                <w:szCs w:val="24"/>
                <w:vertAlign w:val="superscript"/>
                <w:rtl/>
              </w:rPr>
              <w:t>1</w:t>
            </w:r>
            <w:r w:rsidRPr="00901627">
              <w:rPr>
                <w:rFonts w:ascii="David" w:hAnsi="David" w:cs="David"/>
                <w:sz w:val="24"/>
                <w:szCs w:val="24"/>
              </w:rPr>
              <w:t>100%</w:t>
            </w:r>
          </w:p>
        </w:tc>
        <w:tc>
          <w:tcPr>
            <w:tcW w:w="705" w:type="pct"/>
            <w:tcPrChange w:id="67" w:author="Shiri Yaniv" w:date="2020-01-08T12:01:00Z">
              <w:tcPr>
                <w:tcW w:w="743" w:type="pct"/>
              </w:tcPr>
            </w:tcPrChange>
          </w:tcPr>
          <w:p w14:paraId="7EDAFC69" w14:textId="77777777" w:rsidR="00D918C6" w:rsidRPr="00901627" w:rsidRDefault="00D918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lang w:val="en-GB"/>
              </w:rPr>
              <w:t>64/73 (87.7%)</w:t>
            </w:r>
          </w:p>
        </w:tc>
        <w:tc>
          <w:tcPr>
            <w:tcW w:w="711" w:type="pct"/>
            <w:tcPrChange w:id="68" w:author="Shiri Yaniv" w:date="2020-01-08T12:01:00Z">
              <w:tcPr>
                <w:tcW w:w="749" w:type="pct"/>
              </w:tcPr>
            </w:tcPrChange>
          </w:tcPr>
          <w:p w14:paraId="32124D5E" w14:textId="77777777" w:rsidR="00D918C6" w:rsidRPr="00DC6488" w:rsidRDefault="00D918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lang w:val="en-GB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56/77 (72.7%)</w:t>
            </w:r>
          </w:p>
        </w:tc>
        <w:tc>
          <w:tcPr>
            <w:tcW w:w="685" w:type="pct"/>
            <w:tcPrChange w:id="69" w:author="Shiri Yaniv" w:date="2020-01-08T12:01:00Z">
              <w:tcPr>
                <w:tcW w:w="723" w:type="pct"/>
              </w:tcPr>
            </w:tcPrChange>
          </w:tcPr>
          <w:p w14:paraId="032EE77E" w14:textId="77777777" w:rsidR="00D918C6" w:rsidRPr="00901627" w:rsidRDefault="00D918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44/50 (88%)</w:t>
            </w:r>
          </w:p>
        </w:tc>
        <w:tc>
          <w:tcPr>
            <w:tcW w:w="684" w:type="pct"/>
            <w:tcPrChange w:id="70" w:author="Shiri Yaniv" w:date="2020-01-08T12:01:00Z">
              <w:tcPr>
                <w:tcW w:w="724" w:type="pct"/>
              </w:tcPr>
            </w:tcPrChange>
          </w:tcPr>
          <w:p w14:paraId="3973862B" w14:textId="77777777" w:rsidR="00D918C6" w:rsidRPr="00901627" w:rsidRDefault="00D918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b/>
                <w:bCs/>
                <w:sz w:val="24"/>
                <w:szCs w:val="24"/>
              </w:rPr>
              <w:t>+</w:t>
            </w:r>
            <w:r w:rsidRPr="0090162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0.025</w:t>
            </w:r>
          </w:p>
        </w:tc>
      </w:tr>
      <w:tr w:rsidR="0076374B" w:rsidRPr="00901627" w14:paraId="129779C8" w14:textId="77777777" w:rsidTr="00B65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  <w:trPrChange w:id="71" w:author="Shiri Yaniv" w:date="2020-01-08T12:01:00Z">
            <w:trPr>
              <w:trHeight w:val="583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" w:type="pct"/>
            <w:tcPrChange w:id="72" w:author="Shiri Yaniv" w:date="2020-01-08T12:01:00Z">
              <w:tcPr>
                <w:tcW w:w="179" w:type="pct"/>
              </w:tcPr>
            </w:tcPrChange>
          </w:tcPr>
          <w:p w14:paraId="2EAE437E" w14:textId="77777777" w:rsidR="00D918C6" w:rsidRPr="00901627" w:rsidRDefault="00D918C6" w:rsidP="009C6D94">
            <w:pPr>
              <w:bidi w:val="0"/>
              <w:jc w:val="right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 w:val="0"/>
                <w:bCs w:val="0"/>
                <w:sz w:val="24"/>
                <w:szCs w:val="24"/>
              </w:rPr>
            </w:pPr>
            <w:commentRangeStart w:id="73"/>
            <w:r w:rsidRPr="00901627">
              <w:rPr>
                <w:rFonts w:ascii="David" w:hAnsi="David" w:cs="David"/>
                <w:b w:val="0"/>
                <w:bCs w:val="0"/>
                <w:sz w:val="24"/>
                <w:szCs w:val="24"/>
              </w:rPr>
              <w:t>6</w:t>
            </w:r>
            <w:commentRangeEnd w:id="73"/>
            <w:r w:rsidR="00B656AB">
              <w:rPr>
                <w:rStyle w:val="CommentReference"/>
                <w:b w:val="0"/>
                <w:bCs w:val="0"/>
              </w:rPr>
              <w:commentReference w:id="73"/>
            </w:r>
          </w:p>
        </w:tc>
        <w:tc>
          <w:tcPr>
            <w:tcW w:w="1448" w:type="pct"/>
            <w:tcPrChange w:id="74" w:author="Shiri Yaniv" w:date="2020-01-08T12:01:00Z">
              <w:tcPr>
                <w:tcW w:w="1325" w:type="pct"/>
              </w:tcPr>
            </w:tcPrChange>
          </w:tcPr>
          <w:p w14:paraId="6E5FF52A" w14:textId="77777777" w:rsidR="00D918C6" w:rsidRPr="00D918C6" w:rsidRDefault="00D918C6" w:rsidP="00D91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96E2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אחוז מטופלות עם תשובת ציטולוגיה בדרגה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גבוהה</w:t>
            </w:r>
            <w:r w:rsidRPr="00A96E2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(</w:t>
            </w:r>
            <w:r w:rsidRPr="00A96E21">
              <w:rPr>
                <w:rFonts w:ascii="David" w:hAnsi="David" w:cs="David"/>
                <w:b/>
                <w:bCs/>
                <w:sz w:val="24"/>
                <w:szCs w:val="24"/>
              </w:rPr>
              <w:t>ASC-H</w:t>
            </w:r>
            <w:r w:rsidRPr="00A96E21">
              <w:rPr>
                <w:rFonts w:ascii="David" w:hAnsi="David" w:cs="David"/>
                <w:b/>
                <w:bCs/>
                <w:sz w:val="24"/>
                <w:szCs w:val="24"/>
                <w:rtl/>
                <w:lang w:val="en-GB"/>
              </w:rPr>
              <w:t>+)</w:t>
            </w:r>
            <w:r w:rsidRPr="00A96E21">
              <w:rPr>
                <w:rFonts w:ascii="David" w:hAnsi="David" w:cs="David"/>
                <w:b/>
                <w:bCs/>
                <w:sz w:val="24"/>
                <w:szCs w:val="24"/>
                <w:vertAlign w:val="superscript"/>
                <w:rtl/>
              </w:rPr>
              <w:t xml:space="preserve"> </w:t>
            </w:r>
            <w:r w:rsidRPr="00A96E21">
              <w:rPr>
                <w:rFonts w:ascii="David" w:hAnsi="David" w:cs="David"/>
                <w:b/>
                <w:bCs/>
                <w:sz w:val="24"/>
                <w:szCs w:val="24"/>
              </w:rPr>
              <w:t xml:space="preserve"> </w:t>
            </w:r>
            <w:r w:rsidRPr="00A96E2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אשר </w:t>
            </w:r>
            <w:r w:rsidRPr="00A96E2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עברו</w:t>
            </w:r>
            <w:r w:rsidRPr="00A96E2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קולפוסקופיה בתוך 4 שבועות </w:t>
            </w:r>
          </w:p>
        </w:tc>
        <w:tc>
          <w:tcPr>
            <w:tcW w:w="610" w:type="pct"/>
            <w:tcPrChange w:id="75" w:author="Shiri Yaniv" w:date="2020-01-08T12:01:00Z">
              <w:tcPr>
                <w:tcW w:w="558" w:type="pct"/>
              </w:tcPr>
            </w:tcPrChange>
          </w:tcPr>
          <w:p w14:paraId="724D3588" w14:textId="77777777" w:rsidR="00D918C6" w:rsidRPr="00901627" w:rsidRDefault="00D918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vertAlign w:val="superscript"/>
                <w:rtl/>
              </w:rPr>
              <w:t>2</w:t>
            </w:r>
            <w:r w:rsidRPr="00901627">
              <w:rPr>
                <w:rFonts w:ascii="David" w:hAnsi="David" w:cs="David"/>
                <w:sz w:val="24"/>
                <w:szCs w:val="24"/>
              </w:rPr>
              <w:t>60</w:t>
            </w:r>
            <w:r>
              <w:rPr>
                <w:rFonts w:ascii="David" w:hAnsi="David" w:cs="David"/>
                <w:sz w:val="24"/>
                <w:szCs w:val="24"/>
              </w:rPr>
              <w:t>%</w:t>
            </w:r>
          </w:p>
          <w:p w14:paraId="170B8431" w14:textId="77777777" w:rsidR="00D918C6" w:rsidRPr="00901627" w:rsidRDefault="00D918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705" w:type="pct"/>
            <w:tcPrChange w:id="76" w:author="Shiri Yaniv" w:date="2020-01-08T12:01:00Z">
              <w:tcPr>
                <w:tcW w:w="743" w:type="pct"/>
              </w:tcPr>
            </w:tcPrChange>
          </w:tcPr>
          <w:p w14:paraId="2FDB00ED" w14:textId="77777777" w:rsidR="00D918C6" w:rsidRPr="00901627" w:rsidRDefault="00D918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lang w:val="en-GB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7/16 (43.8%)</w:t>
            </w:r>
          </w:p>
        </w:tc>
        <w:tc>
          <w:tcPr>
            <w:tcW w:w="711" w:type="pct"/>
            <w:tcPrChange w:id="77" w:author="Shiri Yaniv" w:date="2020-01-08T12:01:00Z">
              <w:tcPr>
                <w:tcW w:w="749" w:type="pct"/>
              </w:tcPr>
            </w:tcPrChange>
          </w:tcPr>
          <w:p w14:paraId="7FBF559E" w14:textId="77777777" w:rsidR="00D918C6" w:rsidRPr="00901627" w:rsidRDefault="00D918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5/20 (25%)</w:t>
            </w:r>
          </w:p>
        </w:tc>
        <w:tc>
          <w:tcPr>
            <w:tcW w:w="685" w:type="pct"/>
            <w:tcPrChange w:id="78" w:author="Shiri Yaniv" w:date="2020-01-08T12:01:00Z">
              <w:tcPr>
                <w:tcW w:w="723" w:type="pct"/>
              </w:tcPr>
            </w:tcPrChange>
          </w:tcPr>
          <w:p w14:paraId="6A448036" w14:textId="77777777" w:rsidR="00D918C6" w:rsidRPr="00901627" w:rsidRDefault="00D918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1/12 (8.3%)</w:t>
            </w:r>
          </w:p>
        </w:tc>
        <w:tc>
          <w:tcPr>
            <w:tcW w:w="684" w:type="pct"/>
            <w:tcPrChange w:id="79" w:author="Shiri Yaniv" w:date="2020-01-08T12:01:00Z">
              <w:tcPr>
                <w:tcW w:w="724" w:type="pct"/>
              </w:tcPr>
            </w:tcPrChange>
          </w:tcPr>
          <w:p w14:paraId="60F79485" w14:textId="77777777" w:rsidR="00D918C6" w:rsidRPr="00901627" w:rsidRDefault="00D918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++</w:t>
            </w:r>
          </w:p>
          <w:p w14:paraId="1509AAA7" w14:textId="77777777" w:rsidR="00D918C6" w:rsidRPr="00901627" w:rsidRDefault="00D918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0.116</w:t>
            </w:r>
          </w:p>
          <w:p w14:paraId="2EE49792" w14:textId="77777777" w:rsidR="00D918C6" w:rsidRPr="00901627" w:rsidRDefault="00D918C6" w:rsidP="00D918C6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</w:tr>
      <w:tr w:rsidR="00D918C6" w:rsidRPr="00901627" w14:paraId="073A3A8A" w14:textId="77777777" w:rsidTr="00B656AB">
        <w:trPr>
          <w:trHeight w:val="301"/>
          <w:trPrChange w:id="80" w:author="Shiri Yaniv" w:date="2020-01-08T12:01:00Z">
            <w:trPr>
              <w:trHeight w:val="301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PrChange w:id="81" w:author="Shiri Yaniv" w:date="2020-01-08T12:01:00Z">
              <w:tcPr>
                <w:tcW w:w="5000" w:type="pct"/>
                <w:gridSpan w:val="7"/>
              </w:tcPr>
            </w:tcPrChange>
          </w:tcPr>
          <w:p w14:paraId="5827BAE8" w14:textId="77777777" w:rsidR="00D918C6" w:rsidRPr="009B0233" w:rsidRDefault="00D918C6" w:rsidP="009C6D94">
            <w:pPr>
              <w:bidi w:val="0"/>
              <w:jc w:val="center"/>
              <w:rPr>
                <w:rFonts w:ascii="David" w:hAnsi="David" w:cs="David"/>
                <w:b w:val="0"/>
                <w:bCs w:val="0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מדדי איכות נוספים אשר הוגדרו על ידי החוקרי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ם</w:t>
            </w:r>
          </w:p>
        </w:tc>
      </w:tr>
      <w:tr w:rsidR="0076374B" w:rsidRPr="00901627" w14:paraId="4874F5D2" w14:textId="77777777" w:rsidTr="00B65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  <w:trPrChange w:id="82" w:author="Shiri Yaniv" w:date="2020-01-08T12:01:00Z">
            <w:trPr>
              <w:trHeight w:val="583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" w:type="pct"/>
            <w:tcPrChange w:id="83" w:author="Shiri Yaniv" w:date="2020-01-08T12:01:00Z">
              <w:tcPr>
                <w:tcW w:w="179" w:type="pct"/>
              </w:tcPr>
            </w:tcPrChange>
          </w:tcPr>
          <w:p w14:paraId="5FE474F5" w14:textId="77777777" w:rsidR="00D918C6" w:rsidRPr="00901627" w:rsidRDefault="00D918C6" w:rsidP="009C6D94">
            <w:pPr>
              <w:bidi w:val="0"/>
              <w:jc w:val="right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8" w:type="pct"/>
            <w:tcPrChange w:id="84" w:author="Shiri Yaniv" w:date="2020-01-08T12:01:00Z">
              <w:tcPr>
                <w:tcW w:w="1325" w:type="pct"/>
              </w:tcPr>
            </w:tcPrChange>
          </w:tcPr>
          <w:p w14:paraId="5A67B704" w14:textId="77777777" w:rsidR="00D918C6" w:rsidRPr="00D918C6" w:rsidRDefault="00D918C6" w:rsidP="00D91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 xml:space="preserve">תיעוד </w:t>
            </w:r>
            <w:r w:rsidRPr="00901627">
              <w:rPr>
                <w:rFonts w:ascii="David" w:hAnsi="David" w:cs="David"/>
                <w:color w:val="000000" w:themeColor="text1"/>
                <w:sz w:val="24"/>
                <w:szCs w:val="24"/>
                <w:u w:val="single"/>
                <w:rtl/>
              </w:rPr>
              <w:t>תאריך</w:t>
            </w:r>
            <w:r w:rsidRPr="00901627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 xml:space="preserve"> בדיקת </w:t>
            </w:r>
            <w:r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>הפאפ</w:t>
            </w:r>
            <w:r w:rsidRPr="00901627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 xml:space="preserve"> באנמנזה </w:t>
            </w:r>
          </w:p>
        </w:tc>
        <w:tc>
          <w:tcPr>
            <w:tcW w:w="610" w:type="pct"/>
            <w:tcPrChange w:id="85" w:author="Shiri Yaniv" w:date="2020-01-08T12:01:00Z">
              <w:tcPr>
                <w:tcW w:w="558" w:type="pct"/>
              </w:tcPr>
            </w:tcPrChange>
          </w:tcPr>
          <w:p w14:paraId="57E4F064" w14:textId="77777777" w:rsidR="00D918C6" w:rsidRPr="00901627" w:rsidRDefault="00D918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  <w:lang w:val="en-GB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  <w:lang w:val="en-GB"/>
              </w:rPr>
              <w:t>לא אותר יעד</w:t>
            </w:r>
          </w:p>
        </w:tc>
        <w:tc>
          <w:tcPr>
            <w:tcW w:w="705" w:type="pct"/>
            <w:tcPrChange w:id="86" w:author="Shiri Yaniv" w:date="2020-01-08T12:01:00Z">
              <w:tcPr>
                <w:tcW w:w="743" w:type="pct"/>
              </w:tcPr>
            </w:tcPrChange>
          </w:tcPr>
          <w:p w14:paraId="04E7014D" w14:textId="77777777" w:rsidR="00D918C6" w:rsidRPr="00901627" w:rsidRDefault="00D918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97/100 (97%)</w:t>
            </w:r>
          </w:p>
        </w:tc>
        <w:tc>
          <w:tcPr>
            <w:tcW w:w="711" w:type="pct"/>
            <w:tcPrChange w:id="87" w:author="Shiri Yaniv" w:date="2020-01-08T12:01:00Z">
              <w:tcPr>
                <w:tcW w:w="749" w:type="pct"/>
              </w:tcPr>
            </w:tcPrChange>
          </w:tcPr>
          <w:p w14:paraId="2D2999B3" w14:textId="77777777" w:rsidR="00D918C6" w:rsidRPr="00901627" w:rsidRDefault="00D918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100/100 (100%)</w:t>
            </w:r>
          </w:p>
        </w:tc>
        <w:tc>
          <w:tcPr>
            <w:tcW w:w="685" w:type="pct"/>
            <w:tcPrChange w:id="88" w:author="Shiri Yaniv" w:date="2020-01-08T12:01:00Z">
              <w:tcPr>
                <w:tcW w:w="723" w:type="pct"/>
              </w:tcPr>
            </w:tcPrChange>
          </w:tcPr>
          <w:p w14:paraId="2FFA40BE" w14:textId="77777777" w:rsidR="00D918C6" w:rsidRPr="00901627" w:rsidRDefault="00D918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64/100 (64%)</w:t>
            </w:r>
          </w:p>
        </w:tc>
        <w:tc>
          <w:tcPr>
            <w:tcW w:w="684" w:type="pct"/>
            <w:tcPrChange w:id="89" w:author="Shiri Yaniv" w:date="2020-01-08T12:01:00Z">
              <w:tcPr>
                <w:tcW w:w="724" w:type="pct"/>
              </w:tcPr>
            </w:tcPrChange>
          </w:tcPr>
          <w:p w14:paraId="2E929543" w14:textId="77777777" w:rsidR="00D918C6" w:rsidRPr="0076374B" w:rsidRDefault="00D918C6" w:rsidP="0076374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901627">
              <w:rPr>
                <w:rFonts w:ascii="David" w:hAnsi="David" w:cs="David"/>
                <w:b/>
                <w:bCs/>
                <w:sz w:val="24"/>
                <w:szCs w:val="24"/>
              </w:rPr>
              <w:t>+P&lt;0.001</w:t>
            </w:r>
          </w:p>
        </w:tc>
      </w:tr>
      <w:tr w:rsidR="0076374B" w:rsidRPr="00901627" w14:paraId="1F347235" w14:textId="77777777" w:rsidTr="00B656AB">
        <w:trPr>
          <w:trHeight w:val="583"/>
          <w:trPrChange w:id="90" w:author="Shiri Yaniv" w:date="2020-01-08T12:01:00Z">
            <w:trPr>
              <w:trHeight w:val="583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" w:type="pct"/>
            <w:tcPrChange w:id="91" w:author="Shiri Yaniv" w:date="2020-01-08T12:01:00Z">
              <w:tcPr>
                <w:tcW w:w="179" w:type="pct"/>
              </w:tcPr>
            </w:tcPrChange>
          </w:tcPr>
          <w:p w14:paraId="4A0741E5" w14:textId="77777777" w:rsidR="00D918C6" w:rsidRPr="00901627" w:rsidRDefault="00D918C6" w:rsidP="009C6D94">
            <w:pPr>
              <w:bidi w:val="0"/>
              <w:jc w:val="right"/>
              <w:rPr>
                <w:rFonts w:ascii="David" w:hAnsi="David" w:cs="David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8" w:type="pct"/>
            <w:tcPrChange w:id="92" w:author="Shiri Yaniv" w:date="2020-01-08T12:01:00Z">
              <w:tcPr>
                <w:tcW w:w="1325" w:type="pct"/>
              </w:tcPr>
            </w:tcPrChange>
          </w:tcPr>
          <w:p w14:paraId="1377C868" w14:textId="77777777" w:rsidR="00D918C6" w:rsidRPr="00D918C6" w:rsidRDefault="00D918C6" w:rsidP="00D918C6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 xml:space="preserve">תיעוד </w:t>
            </w:r>
            <w:r w:rsidRPr="00901627">
              <w:rPr>
                <w:rFonts w:ascii="David" w:hAnsi="David" w:cs="David"/>
                <w:color w:val="000000" w:themeColor="text1"/>
                <w:sz w:val="24"/>
                <w:szCs w:val="24"/>
                <w:u w:val="single"/>
                <w:rtl/>
              </w:rPr>
              <w:t xml:space="preserve">היסטוריית </w:t>
            </w:r>
            <w:r>
              <w:rPr>
                <w:rFonts w:ascii="David" w:hAnsi="David" w:cs="David" w:hint="cs"/>
                <w:color w:val="000000" w:themeColor="text1"/>
                <w:sz w:val="24"/>
                <w:szCs w:val="24"/>
                <w:u w:val="single"/>
                <w:rtl/>
              </w:rPr>
              <w:t>טיפולים ב</w:t>
            </w:r>
            <w:r w:rsidRPr="00901627">
              <w:rPr>
                <w:rFonts w:ascii="David" w:hAnsi="David" w:cs="David"/>
                <w:color w:val="000000" w:themeColor="text1"/>
                <w:sz w:val="24"/>
                <w:szCs w:val="24"/>
                <w:u w:val="single"/>
                <w:rtl/>
              </w:rPr>
              <w:t>צוואר הרחם</w:t>
            </w:r>
            <w:r w:rsidRPr="00901627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 xml:space="preserve"> בסיבת ה</w:t>
            </w:r>
            <w:r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הפניה</w:t>
            </w:r>
          </w:p>
        </w:tc>
        <w:tc>
          <w:tcPr>
            <w:tcW w:w="610" w:type="pct"/>
            <w:tcPrChange w:id="93" w:author="Shiri Yaniv" w:date="2020-01-08T12:01:00Z">
              <w:tcPr>
                <w:tcW w:w="558" w:type="pct"/>
              </w:tcPr>
            </w:tcPrChange>
          </w:tcPr>
          <w:p w14:paraId="75500BEE" w14:textId="77777777" w:rsidR="00D918C6" w:rsidRPr="00901627" w:rsidRDefault="00D918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  <w:lang w:val="en-GB"/>
              </w:rPr>
              <w:t>לא אותר יעד</w:t>
            </w:r>
          </w:p>
        </w:tc>
        <w:tc>
          <w:tcPr>
            <w:tcW w:w="705" w:type="pct"/>
            <w:tcPrChange w:id="94" w:author="Shiri Yaniv" w:date="2020-01-08T12:01:00Z">
              <w:tcPr>
                <w:tcW w:w="743" w:type="pct"/>
              </w:tcPr>
            </w:tcPrChange>
          </w:tcPr>
          <w:p w14:paraId="1AE6949C" w14:textId="77777777" w:rsidR="00D918C6" w:rsidRPr="00901627" w:rsidRDefault="00D918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76/100 (76%)</w:t>
            </w:r>
          </w:p>
        </w:tc>
        <w:tc>
          <w:tcPr>
            <w:tcW w:w="711" w:type="pct"/>
            <w:tcPrChange w:id="95" w:author="Shiri Yaniv" w:date="2020-01-08T12:01:00Z">
              <w:tcPr>
                <w:tcW w:w="749" w:type="pct"/>
              </w:tcPr>
            </w:tcPrChange>
          </w:tcPr>
          <w:p w14:paraId="1ADFF4EC" w14:textId="77777777" w:rsidR="00D918C6" w:rsidRPr="00901627" w:rsidRDefault="00D918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86/100 (86%)</w:t>
            </w:r>
          </w:p>
        </w:tc>
        <w:tc>
          <w:tcPr>
            <w:tcW w:w="685" w:type="pct"/>
            <w:tcPrChange w:id="96" w:author="Shiri Yaniv" w:date="2020-01-08T12:01:00Z">
              <w:tcPr>
                <w:tcW w:w="723" w:type="pct"/>
              </w:tcPr>
            </w:tcPrChange>
          </w:tcPr>
          <w:p w14:paraId="1CC3C9D1" w14:textId="77777777" w:rsidR="00D918C6" w:rsidRPr="00901627" w:rsidRDefault="00D918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96/100 (96%)</w:t>
            </w:r>
          </w:p>
        </w:tc>
        <w:tc>
          <w:tcPr>
            <w:tcW w:w="684" w:type="pct"/>
            <w:tcPrChange w:id="97" w:author="Shiri Yaniv" w:date="2020-01-08T12:01:00Z">
              <w:tcPr>
                <w:tcW w:w="724" w:type="pct"/>
              </w:tcPr>
            </w:tcPrChange>
          </w:tcPr>
          <w:p w14:paraId="1E2226BA" w14:textId="77777777" w:rsidR="00D918C6" w:rsidRPr="0076374B" w:rsidRDefault="00D918C6" w:rsidP="0076374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901627">
              <w:rPr>
                <w:rFonts w:ascii="David" w:hAnsi="David" w:cs="David"/>
                <w:b/>
                <w:bCs/>
                <w:sz w:val="24"/>
                <w:szCs w:val="24"/>
              </w:rPr>
              <w:t>+P&lt;0.001</w:t>
            </w:r>
          </w:p>
        </w:tc>
      </w:tr>
      <w:tr w:rsidR="0076374B" w:rsidRPr="00901627" w14:paraId="14FF9430" w14:textId="77777777" w:rsidTr="00B65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  <w:trPrChange w:id="98" w:author="Shiri Yaniv" w:date="2020-01-08T12:01:00Z">
            <w:trPr>
              <w:trHeight w:val="583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" w:type="pct"/>
            <w:tcPrChange w:id="99" w:author="Shiri Yaniv" w:date="2020-01-08T12:01:00Z">
              <w:tcPr>
                <w:tcW w:w="179" w:type="pct"/>
              </w:tcPr>
            </w:tcPrChange>
          </w:tcPr>
          <w:p w14:paraId="3A0E1D6B" w14:textId="77777777" w:rsidR="00D918C6" w:rsidRPr="00901627" w:rsidRDefault="00D918C6" w:rsidP="009C6D94">
            <w:pPr>
              <w:bidi w:val="0"/>
              <w:jc w:val="right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8" w:type="pct"/>
            <w:tcPrChange w:id="100" w:author="Shiri Yaniv" w:date="2020-01-08T12:01:00Z">
              <w:tcPr>
                <w:tcW w:w="1325" w:type="pct"/>
              </w:tcPr>
            </w:tcPrChange>
          </w:tcPr>
          <w:p w14:paraId="4A8B5442" w14:textId="77777777" w:rsidR="00D918C6" w:rsidRPr="00D918C6" w:rsidRDefault="00D918C6" w:rsidP="00D918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 w:themeColor="text1"/>
                <w:sz w:val="24"/>
                <w:szCs w:val="24"/>
                <w:u w:val="single"/>
                <w:rtl/>
              </w:rPr>
            </w:pPr>
            <w:r w:rsidRPr="00901627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 xml:space="preserve">תיעוד </w:t>
            </w:r>
            <w:r>
              <w:rPr>
                <w:rFonts w:ascii="David" w:hAnsi="David" w:cs="David" w:hint="cs"/>
                <w:sz w:val="24"/>
                <w:szCs w:val="24"/>
                <w:u w:val="single"/>
                <w:rtl/>
                <w:lang w:val="en-GB"/>
              </w:rPr>
              <w:t>הדרגה האבנורמלית של הפאפ תחת סיבת ההפנייה</w:t>
            </w:r>
          </w:p>
        </w:tc>
        <w:tc>
          <w:tcPr>
            <w:tcW w:w="610" w:type="pct"/>
            <w:tcPrChange w:id="101" w:author="Shiri Yaniv" w:date="2020-01-08T12:01:00Z">
              <w:tcPr>
                <w:tcW w:w="558" w:type="pct"/>
              </w:tcPr>
            </w:tcPrChange>
          </w:tcPr>
          <w:p w14:paraId="5E2C3F44" w14:textId="77777777" w:rsidR="00D918C6" w:rsidRPr="00901627" w:rsidRDefault="00D918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b/>
                <w:bCs/>
                <w:sz w:val="24"/>
                <w:szCs w:val="24"/>
                <w:vertAlign w:val="superscript"/>
                <w:rtl/>
              </w:rPr>
              <w:t>1</w:t>
            </w:r>
            <w:r w:rsidRPr="00901627">
              <w:rPr>
                <w:rFonts w:ascii="David" w:hAnsi="David" w:cs="David"/>
                <w:sz w:val="24"/>
                <w:szCs w:val="24"/>
                <w:rtl/>
                <w:lang w:val="en-GB"/>
              </w:rPr>
              <w:t>100%</w:t>
            </w:r>
          </w:p>
        </w:tc>
        <w:tc>
          <w:tcPr>
            <w:tcW w:w="705" w:type="pct"/>
            <w:tcPrChange w:id="102" w:author="Shiri Yaniv" w:date="2020-01-08T12:01:00Z">
              <w:tcPr>
                <w:tcW w:w="743" w:type="pct"/>
              </w:tcPr>
            </w:tcPrChange>
          </w:tcPr>
          <w:p w14:paraId="628404FE" w14:textId="77777777" w:rsidR="00D918C6" w:rsidRPr="00901627" w:rsidRDefault="00D918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89/100 (89%)</w:t>
            </w:r>
          </w:p>
        </w:tc>
        <w:tc>
          <w:tcPr>
            <w:tcW w:w="711" w:type="pct"/>
            <w:tcPrChange w:id="103" w:author="Shiri Yaniv" w:date="2020-01-08T12:01:00Z">
              <w:tcPr>
                <w:tcW w:w="749" w:type="pct"/>
              </w:tcPr>
            </w:tcPrChange>
          </w:tcPr>
          <w:p w14:paraId="7DC076AF" w14:textId="77777777" w:rsidR="00D918C6" w:rsidRPr="00901627" w:rsidRDefault="00D918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94/100 (94%)</w:t>
            </w:r>
          </w:p>
        </w:tc>
        <w:tc>
          <w:tcPr>
            <w:tcW w:w="685" w:type="pct"/>
            <w:tcPrChange w:id="104" w:author="Shiri Yaniv" w:date="2020-01-08T12:01:00Z">
              <w:tcPr>
                <w:tcW w:w="723" w:type="pct"/>
              </w:tcPr>
            </w:tcPrChange>
          </w:tcPr>
          <w:p w14:paraId="5B9625C9" w14:textId="77777777" w:rsidR="00D918C6" w:rsidRPr="00901627" w:rsidRDefault="00D918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99/100 (99%)</w:t>
            </w:r>
          </w:p>
        </w:tc>
        <w:tc>
          <w:tcPr>
            <w:tcW w:w="684" w:type="pct"/>
            <w:tcPrChange w:id="105" w:author="Shiri Yaniv" w:date="2020-01-08T12:01:00Z">
              <w:tcPr>
                <w:tcW w:w="724" w:type="pct"/>
              </w:tcPr>
            </w:tcPrChange>
          </w:tcPr>
          <w:p w14:paraId="2A3486EF" w14:textId="77777777" w:rsidR="00D918C6" w:rsidRPr="00901627" w:rsidRDefault="00D918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b/>
                <w:bCs/>
                <w:sz w:val="24"/>
                <w:szCs w:val="24"/>
              </w:rPr>
              <w:t>+0.013</w:t>
            </w:r>
          </w:p>
          <w:p w14:paraId="3C293C6A" w14:textId="77777777" w:rsidR="00D918C6" w:rsidRPr="00901627" w:rsidRDefault="00D918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76374B" w:rsidRPr="00901627" w14:paraId="7445FFE1" w14:textId="77777777" w:rsidTr="00B656AB">
        <w:trPr>
          <w:trHeight w:val="583"/>
          <w:trPrChange w:id="106" w:author="Shiri Yaniv" w:date="2020-01-08T12:01:00Z">
            <w:trPr>
              <w:trHeight w:val="583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" w:type="pct"/>
            <w:tcPrChange w:id="107" w:author="Shiri Yaniv" w:date="2020-01-08T12:01:00Z">
              <w:tcPr>
                <w:tcW w:w="179" w:type="pct"/>
              </w:tcPr>
            </w:tcPrChange>
          </w:tcPr>
          <w:p w14:paraId="2BE4BB92" w14:textId="77777777" w:rsidR="00D918C6" w:rsidRPr="00901627" w:rsidRDefault="00D918C6" w:rsidP="009C6D94">
            <w:pPr>
              <w:bidi w:val="0"/>
              <w:jc w:val="right"/>
              <w:rPr>
                <w:rFonts w:ascii="David" w:hAnsi="David" w:cs="David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8" w:type="pct"/>
            <w:tcPrChange w:id="108" w:author="Shiri Yaniv" w:date="2020-01-08T12:01:00Z">
              <w:tcPr>
                <w:tcW w:w="1325" w:type="pct"/>
              </w:tcPr>
            </w:tcPrChange>
          </w:tcPr>
          <w:p w14:paraId="00FCAA7B" w14:textId="77777777" w:rsidR="00D918C6" w:rsidRPr="00901627" w:rsidRDefault="00D918C6" w:rsidP="009C6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 xml:space="preserve">תיעוד האם הבדיקה היא </w:t>
            </w:r>
            <w:r w:rsidRPr="00901627">
              <w:rPr>
                <w:rFonts w:ascii="David" w:hAnsi="David" w:cs="David"/>
                <w:sz w:val="24"/>
                <w:szCs w:val="24"/>
              </w:rPr>
              <w:t>adequate</w:t>
            </w:r>
          </w:p>
        </w:tc>
        <w:tc>
          <w:tcPr>
            <w:tcW w:w="610" w:type="pct"/>
            <w:tcPrChange w:id="109" w:author="Shiri Yaniv" w:date="2020-01-08T12:01:00Z">
              <w:tcPr>
                <w:tcW w:w="558" w:type="pct"/>
              </w:tcPr>
            </w:tcPrChange>
          </w:tcPr>
          <w:p w14:paraId="7824ED5F" w14:textId="77777777" w:rsidR="00D918C6" w:rsidRPr="00901627" w:rsidRDefault="00D918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b/>
                <w:bCs/>
                <w:sz w:val="24"/>
                <w:szCs w:val="24"/>
                <w:vertAlign w:val="superscript"/>
                <w:rtl/>
              </w:rPr>
              <w:t>1</w:t>
            </w:r>
            <w:r w:rsidRPr="00901627">
              <w:rPr>
                <w:rFonts w:ascii="David" w:hAnsi="David" w:cs="David"/>
                <w:sz w:val="24"/>
                <w:szCs w:val="24"/>
              </w:rPr>
              <w:t>100%</w:t>
            </w:r>
          </w:p>
        </w:tc>
        <w:tc>
          <w:tcPr>
            <w:tcW w:w="705" w:type="pct"/>
            <w:tcPrChange w:id="110" w:author="Shiri Yaniv" w:date="2020-01-08T12:01:00Z">
              <w:tcPr>
                <w:tcW w:w="743" w:type="pct"/>
              </w:tcPr>
            </w:tcPrChange>
          </w:tcPr>
          <w:p w14:paraId="3BB35AA9" w14:textId="77777777" w:rsidR="00D918C6" w:rsidRPr="00901627" w:rsidRDefault="00D918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lang w:val="en-GB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46/100 (46%)</w:t>
            </w:r>
          </w:p>
        </w:tc>
        <w:tc>
          <w:tcPr>
            <w:tcW w:w="711" w:type="pct"/>
            <w:tcPrChange w:id="111" w:author="Shiri Yaniv" w:date="2020-01-08T12:01:00Z">
              <w:tcPr>
                <w:tcW w:w="749" w:type="pct"/>
              </w:tcPr>
            </w:tcPrChange>
          </w:tcPr>
          <w:p w14:paraId="6AA9E23A" w14:textId="77777777" w:rsidR="00D918C6" w:rsidRPr="00901627" w:rsidRDefault="00D918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48/100 (48%)</w:t>
            </w:r>
          </w:p>
        </w:tc>
        <w:tc>
          <w:tcPr>
            <w:tcW w:w="685" w:type="pct"/>
            <w:tcPrChange w:id="112" w:author="Shiri Yaniv" w:date="2020-01-08T12:01:00Z">
              <w:tcPr>
                <w:tcW w:w="723" w:type="pct"/>
              </w:tcPr>
            </w:tcPrChange>
          </w:tcPr>
          <w:p w14:paraId="1258CD4C" w14:textId="77777777" w:rsidR="00D918C6" w:rsidRPr="00901627" w:rsidRDefault="00D918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99/100 (99%)</w:t>
            </w:r>
          </w:p>
        </w:tc>
        <w:tc>
          <w:tcPr>
            <w:tcW w:w="684" w:type="pct"/>
            <w:tcPrChange w:id="113" w:author="Shiri Yaniv" w:date="2020-01-08T12:01:00Z">
              <w:tcPr>
                <w:tcW w:w="724" w:type="pct"/>
              </w:tcPr>
            </w:tcPrChange>
          </w:tcPr>
          <w:p w14:paraId="73C8AA9B" w14:textId="77777777" w:rsidR="00D918C6" w:rsidRPr="00901627" w:rsidRDefault="00D918C6" w:rsidP="00D918C6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901627">
              <w:rPr>
                <w:rFonts w:ascii="David" w:hAnsi="David" w:cs="David"/>
                <w:b/>
                <w:bCs/>
                <w:sz w:val="24"/>
                <w:szCs w:val="24"/>
              </w:rPr>
              <w:t>+P&lt;0.001</w:t>
            </w:r>
          </w:p>
        </w:tc>
      </w:tr>
      <w:tr w:rsidR="0076374B" w:rsidRPr="00901627" w14:paraId="05113FDF" w14:textId="77777777" w:rsidTr="00B65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  <w:trPrChange w:id="114" w:author="Shiri Yaniv" w:date="2020-01-08T12:01:00Z">
            <w:trPr>
              <w:trHeight w:val="583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" w:type="pct"/>
            <w:tcPrChange w:id="115" w:author="Shiri Yaniv" w:date="2020-01-08T12:01:00Z">
              <w:tcPr>
                <w:tcW w:w="179" w:type="pct"/>
              </w:tcPr>
            </w:tcPrChange>
          </w:tcPr>
          <w:p w14:paraId="3C765971" w14:textId="77777777" w:rsidR="00D918C6" w:rsidRPr="00901627" w:rsidRDefault="00D918C6" w:rsidP="009C6D94">
            <w:pPr>
              <w:bidi w:val="0"/>
              <w:jc w:val="right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8" w:type="pct"/>
            <w:tcPrChange w:id="116" w:author="Shiri Yaniv" w:date="2020-01-08T12:01:00Z">
              <w:tcPr>
                <w:tcW w:w="1325" w:type="pct"/>
              </w:tcPr>
            </w:tcPrChange>
          </w:tcPr>
          <w:p w14:paraId="235223E3" w14:textId="77777777" w:rsidR="00D918C6" w:rsidRPr="00901627" w:rsidRDefault="00D918C6" w:rsidP="009C6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00000" w:themeColor="text1"/>
                <w:sz w:val="24"/>
                <w:szCs w:val="24"/>
                <w:rtl/>
              </w:rPr>
              <w:t>תיעוד</w:t>
            </w:r>
            <w:r w:rsidRPr="00901627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 xml:space="preserve"> האם הבדיקה </w:t>
            </w:r>
            <w:r w:rsidRPr="00901627">
              <w:rPr>
                <w:rFonts w:ascii="David" w:hAnsi="David" w:cs="David"/>
                <w:color w:val="000000" w:themeColor="text1"/>
                <w:sz w:val="24"/>
                <w:szCs w:val="24"/>
              </w:rPr>
              <w:t>Normal / Typical</w:t>
            </w:r>
          </w:p>
        </w:tc>
        <w:tc>
          <w:tcPr>
            <w:tcW w:w="610" w:type="pct"/>
            <w:tcPrChange w:id="117" w:author="Shiri Yaniv" w:date="2020-01-08T12:01:00Z">
              <w:tcPr>
                <w:tcW w:w="558" w:type="pct"/>
              </w:tcPr>
            </w:tcPrChange>
          </w:tcPr>
          <w:p w14:paraId="21377B28" w14:textId="77777777" w:rsidR="00D918C6" w:rsidRPr="00901627" w:rsidRDefault="00D918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  <w:lang w:val="en-GB"/>
              </w:rPr>
              <w:t>לא אותר יעד</w:t>
            </w:r>
          </w:p>
        </w:tc>
        <w:tc>
          <w:tcPr>
            <w:tcW w:w="705" w:type="pct"/>
            <w:tcPrChange w:id="118" w:author="Shiri Yaniv" w:date="2020-01-08T12:01:00Z">
              <w:tcPr>
                <w:tcW w:w="743" w:type="pct"/>
              </w:tcPr>
            </w:tcPrChange>
          </w:tcPr>
          <w:p w14:paraId="687C7024" w14:textId="77777777" w:rsidR="00D918C6" w:rsidRPr="00901627" w:rsidRDefault="00D918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80/100 (80%)</w:t>
            </w:r>
          </w:p>
        </w:tc>
        <w:tc>
          <w:tcPr>
            <w:tcW w:w="711" w:type="pct"/>
            <w:tcPrChange w:id="119" w:author="Shiri Yaniv" w:date="2020-01-08T12:01:00Z">
              <w:tcPr>
                <w:tcW w:w="749" w:type="pct"/>
              </w:tcPr>
            </w:tcPrChange>
          </w:tcPr>
          <w:p w14:paraId="08E70147" w14:textId="77777777" w:rsidR="00D918C6" w:rsidRPr="00901627" w:rsidRDefault="00D918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92/100 (92%)</w:t>
            </w:r>
          </w:p>
        </w:tc>
        <w:tc>
          <w:tcPr>
            <w:tcW w:w="685" w:type="pct"/>
            <w:tcPrChange w:id="120" w:author="Shiri Yaniv" w:date="2020-01-08T12:01:00Z">
              <w:tcPr>
                <w:tcW w:w="723" w:type="pct"/>
              </w:tcPr>
            </w:tcPrChange>
          </w:tcPr>
          <w:p w14:paraId="2128BF5C" w14:textId="77777777" w:rsidR="00D918C6" w:rsidRPr="00901627" w:rsidRDefault="00D918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99/100 (99%)</w:t>
            </w:r>
          </w:p>
        </w:tc>
        <w:tc>
          <w:tcPr>
            <w:tcW w:w="684" w:type="pct"/>
            <w:tcPrChange w:id="121" w:author="Shiri Yaniv" w:date="2020-01-08T12:01:00Z">
              <w:tcPr>
                <w:tcW w:w="724" w:type="pct"/>
              </w:tcPr>
            </w:tcPrChange>
          </w:tcPr>
          <w:p w14:paraId="3341F999" w14:textId="77777777" w:rsidR="00D918C6" w:rsidRPr="00D918C6" w:rsidRDefault="00D918C6" w:rsidP="00D918C6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901627">
              <w:rPr>
                <w:rFonts w:ascii="David" w:hAnsi="David" w:cs="David"/>
                <w:b/>
                <w:bCs/>
                <w:sz w:val="24"/>
                <w:szCs w:val="24"/>
              </w:rPr>
              <w:t>+P&lt;0.001</w:t>
            </w:r>
          </w:p>
        </w:tc>
      </w:tr>
      <w:tr w:rsidR="0076374B" w:rsidRPr="00901627" w14:paraId="51A7B64D" w14:textId="77777777" w:rsidTr="00B656AB">
        <w:trPr>
          <w:trHeight w:val="583"/>
          <w:trPrChange w:id="122" w:author="Shiri Yaniv" w:date="2020-01-08T12:01:00Z">
            <w:trPr>
              <w:trHeight w:val="583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" w:type="pct"/>
            <w:tcPrChange w:id="123" w:author="Shiri Yaniv" w:date="2020-01-08T12:01:00Z">
              <w:tcPr>
                <w:tcW w:w="179" w:type="pct"/>
              </w:tcPr>
            </w:tcPrChange>
          </w:tcPr>
          <w:p w14:paraId="01CC06F6" w14:textId="77777777" w:rsidR="00D918C6" w:rsidRPr="00901627" w:rsidRDefault="00D918C6" w:rsidP="009C6D94">
            <w:pPr>
              <w:bidi w:val="0"/>
              <w:jc w:val="right"/>
              <w:rPr>
                <w:rFonts w:ascii="David" w:hAnsi="David" w:cs="David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8" w:type="pct"/>
            <w:tcPrChange w:id="124" w:author="Shiri Yaniv" w:date="2020-01-08T12:01:00Z">
              <w:tcPr>
                <w:tcW w:w="1325" w:type="pct"/>
              </w:tcPr>
            </w:tcPrChange>
          </w:tcPr>
          <w:p w14:paraId="0B33C0A5" w14:textId="77777777" w:rsidR="00D918C6" w:rsidRPr="0076374B" w:rsidRDefault="00D918C6" w:rsidP="00763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 xml:space="preserve">תיעוד </w:t>
            </w:r>
            <w:r w:rsidRPr="00901627">
              <w:rPr>
                <w:rFonts w:ascii="David" w:hAnsi="David" w:cs="David"/>
                <w:color w:val="000000" w:themeColor="text1"/>
                <w:sz w:val="24"/>
                <w:szCs w:val="24"/>
                <w:u w:val="single"/>
                <w:rtl/>
              </w:rPr>
              <w:t>מיקום</w:t>
            </w:r>
            <w:r w:rsidRPr="00901627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 xml:space="preserve"> הנגע בקולפוסקופיה </w:t>
            </w:r>
            <w:r w:rsidRPr="00901627">
              <w:rPr>
                <w:rFonts w:ascii="David" w:hAnsi="David" w:cs="David"/>
                <w:color w:val="000000" w:themeColor="text1"/>
                <w:sz w:val="24"/>
                <w:szCs w:val="24"/>
              </w:rPr>
              <w:t>n=189 )</w:t>
            </w:r>
            <w:r w:rsidRPr="00901627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610" w:type="pct"/>
            <w:tcPrChange w:id="125" w:author="Shiri Yaniv" w:date="2020-01-08T12:01:00Z">
              <w:tcPr>
                <w:tcW w:w="558" w:type="pct"/>
              </w:tcPr>
            </w:tcPrChange>
          </w:tcPr>
          <w:p w14:paraId="5B72330A" w14:textId="77777777" w:rsidR="00D918C6" w:rsidRPr="00901627" w:rsidRDefault="00D918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  <w:lang w:val="en-GB"/>
              </w:rPr>
              <w:t>לא אותר יעד</w:t>
            </w:r>
          </w:p>
        </w:tc>
        <w:tc>
          <w:tcPr>
            <w:tcW w:w="705" w:type="pct"/>
            <w:tcPrChange w:id="126" w:author="Shiri Yaniv" w:date="2020-01-08T12:01:00Z">
              <w:tcPr>
                <w:tcW w:w="743" w:type="pct"/>
              </w:tcPr>
            </w:tcPrChange>
          </w:tcPr>
          <w:p w14:paraId="471CE0D6" w14:textId="77777777" w:rsidR="00D918C6" w:rsidRPr="00901627" w:rsidRDefault="00D918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32/69 (46.4%)</w:t>
            </w:r>
          </w:p>
        </w:tc>
        <w:tc>
          <w:tcPr>
            <w:tcW w:w="711" w:type="pct"/>
            <w:tcPrChange w:id="127" w:author="Shiri Yaniv" w:date="2020-01-08T12:01:00Z">
              <w:tcPr>
                <w:tcW w:w="749" w:type="pct"/>
              </w:tcPr>
            </w:tcPrChange>
          </w:tcPr>
          <w:p w14:paraId="39EA56F9" w14:textId="77777777" w:rsidR="00D918C6" w:rsidRPr="00901627" w:rsidRDefault="00D918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49/66 (74.2%)</w:t>
            </w:r>
          </w:p>
        </w:tc>
        <w:tc>
          <w:tcPr>
            <w:tcW w:w="685" w:type="pct"/>
            <w:tcPrChange w:id="128" w:author="Shiri Yaniv" w:date="2020-01-08T12:01:00Z">
              <w:tcPr>
                <w:tcW w:w="723" w:type="pct"/>
              </w:tcPr>
            </w:tcPrChange>
          </w:tcPr>
          <w:p w14:paraId="6E175124" w14:textId="77777777" w:rsidR="00D918C6" w:rsidRPr="00901627" w:rsidRDefault="00D918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48/54 (88.9%)</w:t>
            </w:r>
          </w:p>
        </w:tc>
        <w:tc>
          <w:tcPr>
            <w:tcW w:w="684" w:type="pct"/>
            <w:tcPrChange w:id="129" w:author="Shiri Yaniv" w:date="2020-01-08T12:01:00Z">
              <w:tcPr>
                <w:tcW w:w="724" w:type="pct"/>
              </w:tcPr>
            </w:tcPrChange>
          </w:tcPr>
          <w:p w14:paraId="0F90C53F" w14:textId="77777777" w:rsidR="00D918C6" w:rsidRPr="00901627" w:rsidRDefault="00D918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901627">
              <w:rPr>
                <w:rFonts w:ascii="David" w:hAnsi="David" w:cs="David"/>
                <w:b/>
                <w:bCs/>
                <w:sz w:val="24"/>
                <w:szCs w:val="24"/>
              </w:rPr>
              <w:t>+P&lt;0.001</w:t>
            </w:r>
          </w:p>
          <w:p w14:paraId="3FEBBC68" w14:textId="77777777" w:rsidR="00D918C6" w:rsidRPr="00901627" w:rsidRDefault="00D918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76374B" w:rsidRPr="00901627" w14:paraId="085EEF98" w14:textId="77777777" w:rsidTr="00B65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  <w:trPrChange w:id="130" w:author="Shiri Yaniv" w:date="2020-01-08T12:01:00Z">
            <w:trPr>
              <w:trHeight w:val="583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" w:type="pct"/>
            <w:tcPrChange w:id="131" w:author="Shiri Yaniv" w:date="2020-01-08T12:01:00Z">
              <w:tcPr>
                <w:tcW w:w="179" w:type="pct"/>
              </w:tcPr>
            </w:tcPrChange>
          </w:tcPr>
          <w:p w14:paraId="2A097D9E" w14:textId="77777777" w:rsidR="00D918C6" w:rsidRPr="00901627" w:rsidRDefault="00D918C6" w:rsidP="009C6D94">
            <w:pPr>
              <w:bidi w:val="0"/>
              <w:jc w:val="right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8" w:type="pct"/>
            <w:tcPrChange w:id="132" w:author="Shiri Yaniv" w:date="2020-01-08T12:01:00Z">
              <w:tcPr>
                <w:tcW w:w="1325" w:type="pct"/>
              </w:tcPr>
            </w:tcPrChange>
          </w:tcPr>
          <w:p w14:paraId="4924E17A" w14:textId="77777777" w:rsidR="00D918C6" w:rsidRPr="0076374B" w:rsidRDefault="00D918C6" w:rsidP="007637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 xml:space="preserve">תועד בתיק </w:t>
            </w:r>
            <w:r w:rsidRPr="00901627">
              <w:rPr>
                <w:rFonts w:ascii="David" w:hAnsi="David" w:cs="David"/>
                <w:color w:val="000000" w:themeColor="text1"/>
                <w:sz w:val="24"/>
                <w:szCs w:val="24"/>
                <w:u w:val="single"/>
                <w:rtl/>
              </w:rPr>
              <w:t xml:space="preserve">תאריך </w:t>
            </w:r>
            <w:r w:rsidRPr="00901627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קבלת תשובת הביופסיה</w:t>
            </w:r>
            <w:r w:rsidR="0076374B">
              <w:rPr>
                <w:rFonts w:ascii="David" w:hAnsi="David" w:cs="David"/>
                <w:color w:val="000000" w:themeColor="text1"/>
                <w:sz w:val="24"/>
                <w:szCs w:val="24"/>
              </w:rPr>
              <w:t xml:space="preserve"> </w:t>
            </w:r>
            <w:r w:rsidRPr="00901627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(</w:t>
            </w:r>
            <w:r w:rsidRPr="00901627">
              <w:rPr>
                <w:rFonts w:ascii="David" w:hAnsi="David" w:cs="David"/>
                <w:color w:val="000000" w:themeColor="text1"/>
                <w:sz w:val="24"/>
                <w:szCs w:val="24"/>
              </w:rPr>
              <w:t>n=200</w:t>
            </w:r>
            <w:r w:rsidRPr="00901627">
              <w:rPr>
                <w:rFonts w:ascii="David" w:hAnsi="David" w:cs="David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610" w:type="pct"/>
            <w:tcPrChange w:id="133" w:author="Shiri Yaniv" w:date="2020-01-08T12:01:00Z">
              <w:tcPr>
                <w:tcW w:w="558" w:type="pct"/>
              </w:tcPr>
            </w:tcPrChange>
          </w:tcPr>
          <w:p w14:paraId="26EADF50" w14:textId="77777777" w:rsidR="00D918C6" w:rsidRPr="00901627" w:rsidRDefault="00D918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  <w:lang w:val="en-GB"/>
              </w:rPr>
              <w:t>לא אותר יעד</w:t>
            </w:r>
          </w:p>
        </w:tc>
        <w:tc>
          <w:tcPr>
            <w:tcW w:w="705" w:type="pct"/>
            <w:tcPrChange w:id="134" w:author="Shiri Yaniv" w:date="2020-01-08T12:01:00Z">
              <w:tcPr>
                <w:tcW w:w="743" w:type="pct"/>
              </w:tcPr>
            </w:tcPrChange>
          </w:tcPr>
          <w:p w14:paraId="1B85B94F" w14:textId="77777777" w:rsidR="00D918C6" w:rsidRPr="00901627" w:rsidRDefault="00D918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  <w:lang w:val="en-GB"/>
              </w:rPr>
              <w:t>66/73 (90.4%)</w:t>
            </w:r>
          </w:p>
        </w:tc>
        <w:tc>
          <w:tcPr>
            <w:tcW w:w="711" w:type="pct"/>
            <w:tcPrChange w:id="135" w:author="Shiri Yaniv" w:date="2020-01-08T12:01:00Z">
              <w:tcPr>
                <w:tcW w:w="749" w:type="pct"/>
              </w:tcPr>
            </w:tcPrChange>
          </w:tcPr>
          <w:p w14:paraId="7422DCD8" w14:textId="77777777" w:rsidR="00D918C6" w:rsidRPr="00901627" w:rsidRDefault="00D918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77/77 (100%)</w:t>
            </w:r>
          </w:p>
        </w:tc>
        <w:tc>
          <w:tcPr>
            <w:tcW w:w="685" w:type="pct"/>
            <w:tcPrChange w:id="136" w:author="Shiri Yaniv" w:date="2020-01-08T12:01:00Z">
              <w:tcPr>
                <w:tcW w:w="723" w:type="pct"/>
              </w:tcPr>
            </w:tcPrChange>
          </w:tcPr>
          <w:p w14:paraId="787F3FCE" w14:textId="77777777" w:rsidR="00D918C6" w:rsidRPr="00901627" w:rsidRDefault="00D918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46/50 (92%)</w:t>
            </w:r>
          </w:p>
        </w:tc>
        <w:tc>
          <w:tcPr>
            <w:tcW w:w="684" w:type="pct"/>
            <w:tcPrChange w:id="137" w:author="Shiri Yaniv" w:date="2020-01-08T12:01:00Z">
              <w:tcPr>
                <w:tcW w:w="724" w:type="pct"/>
              </w:tcPr>
            </w:tcPrChange>
          </w:tcPr>
          <w:p w14:paraId="44BFAD0F" w14:textId="77777777" w:rsidR="00D918C6" w:rsidRPr="00901627" w:rsidRDefault="00D918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b/>
                <w:bCs/>
                <w:sz w:val="24"/>
                <w:szCs w:val="24"/>
              </w:rPr>
              <w:t>++</w:t>
            </w:r>
            <w:r w:rsidRPr="00901627">
              <w:rPr>
                <w:rFonts w:ascii="David" w:hAnsi="David" w:cs="David"/>
                <w:sz w:val="24"/>
                <w:szCs w:val="24"/>
              </w:rPr>
              <w:t>0.009</w:t>
            </w:r>
          </w:p>
        </w:tc>
      </w:tr>
      <w:tr w:rsidR="0076374B" w:rsidRPr="00901627" w14:paraId="12D9443F" w14:textId="77777777" w:rsidTr="00B656AB">
        <w:trPr>
          <w:trHeight w:val="583"/>
          <w:trPrChange w:id="138" w:author="Shiri Yaniv" w:date="2020-01-08T12:01:00Z">
            <w:trPr>
              <w:trHeight w:val="583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" w:type="pct"/>
            <w:tcPrChange w:id="139" w:author="Shiri Yaniv" w:date="2020-01-08T12:01:00Z">
              <w:tcPr>
                <w:tcW w:w="179" w:type="pct"/>
              </w:tcPr>
            </w:tcPrChange>
          </w:tcPr>
          <w:p w14:paraId="3D1A5736" w14:textId="77777777" w:rsidR="00D918C6" w:rsidRPr="00901627" w:rsidRDefault="00D918C6" w:rsidP="009C6D94">
            <w:pPr>
              <w:bidi w:val="0"/>
              <w:jc w:val="right"/>
              <w:rPr>
                <w:rFonts w:ascii="David" w:hAnsi="David" w:cs="David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8" w:type="pct"/>
            <w:tcPrChange w:id="140" w:author="Shiri Yaniv" w:date="2020-01-08T12:01:00Z">
              <w:tcPr>
                <w:tcW w:w="1325" w:type="pct"/>
              </w:tcPr>
            </w:tcPrChange>
          </w:tcPr>
          <w:p w14:paraId="369086EA" w14:textId="77777777" w:rsidR="00D918C6" w:rsidRPr="00901627" w:rsidRDefault="00D918C6" w:rsidP="009C6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 xml:space="preserve">תיעוד בתיק של </w:t>
            </w:r>
            <w:r w:rsidRPr="00901627">
              <w:rPr>
                <w:rFonts w:ascii="David" w:hAnsi="David" w:cs="David"/>
                <w:sz w:val="24"/>
                <w:szCs w:val="24"/>
                <w:u w:val="single"/>
                <w:rtl/>
              </w:rPr>
              <w:t>הדרגה</w:t>
            </w:r>
            <w:r w:rsidRPr="00901627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901627">
              <w:rPr>
                <w:rFonts w:ascii="David" w:hAnsi="David" w:cs="David"/>
                <w:sz w:val="24"/>
                <w:szCs w:val="24"/>
                <w:u w:val="single"/>
                <w:rtl/>
              </w:rPr>
              <w:t xml:space="preserve">הפתולוגית מבדיקת הפתולוגיה </w:t>
            </w:r>
            <w:r w:rsidRPr="00901627">
              <w:rPr>
                <w:rFonts w:ascii="David" w:hAnsi="David" w:cs="David"/>
                <w:sz w:val="24"/>
                <w:szCs w:val="24"/>
                <w:rtl/>
              </w:rPr>
              <w:t>(</w:t>
            </w:r>
            <w:r w:rsidRPr="00901627">
              <w:rPr>
                <w:rFonts w:ascii="David" w:hAnsi="David" w:cs="David"/>
                <w:sz w:val="24"/>
                <w:szCs w:val="24"/>
              </w:rPr>
              <w:t>n=200</w:t>
            </w:r>
            <w:r w:rsidRPr="00901627">
              <w:rPr>
                <w:rFonts w:ascii="David" w:hAnsi="David" w:cs="David"/>
                <w:sz w:val="24"/>
                <w:szCs w:val="24"/>
                <w:rtl/>
              </w:rPr>
              <w:t>)</w:t>
            </w:r>
          </w:p>
        </w:tc>
        <w:tc>
          <w:tcPr>
            <w:tcW w:w="610" w:type="pct"/>
            <w:tcPrChange w:id="141" w:author="Shiri Yaniv" w:date="2020-01-08T12:01:00Z">
              <w:tcPr>
                <w:tcW w:w="558" w:type="pct"/>
              </w:tcPr>
            </w:tcPrChange>
          </w:tcPr>
          <w:p w14:paraId="61947FBE" w14:textId="77777777" w:rsidR="00D918C6" w:rsidRPr="00901627" w:rsidRDefault="00D918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  <w:lang w:val="en-GB"/>
              </w:rPr>
              <w:t>לא אותר יעד</w:t>
            </w:r>
          </w:p>
        </w:tc>
        <w:tc>
          <w:tcPr>
            <w:tcW w:w="705" w:type="pct"/>
            <w:tcPrChange w:id="142" w:author="Shiri Yaniv" w:date="2020-01-08T12:01:00Z">
              <w:tcPr>
                <w:tcW w:w="743" w:type="pct"/>
              </w:tcPr>
            </w:tcPrChange>
          </w:tcPr>
          <w:p w14:paraId="18F599D5" w14:textId="77777777" w:rsidR="00D918C6" w:rsidRPr="00901627" w:rsidRDefault="00D918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68/73 (93.2%)</w:t>
            </w:r>
          </w:p>
        </w:tc>
        <w:tc>
          <w:tcPr>
            <w:tcW w:w="711" w:type="pct"/>
            <w:tcPrChange w:id="143" w:author="Shiri Yaniv" w:date="2020-01-08T12:01:00Z">
              <w:tcPr>
                <w:tcW w:w="749" w:type="pct"/>
              </w:tcPr>
            </w:tcPrChange>
          </w:tcPr>
          <w:p w14:paraId="211B32E2" w14:textId="77777777" w:rsidR="00D918C6" w:rsidRPr="00901627" w:rsidRDefault="00D918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77/77 (100%)</w:t>
            </w:r>
          </w:p>
        </w:tc>
        <w:tc>
          <w:tcPr>
            <w:tcW w:w="685" w:type="pct"/>
            <w:tcPrChange w:id="144" w:author="Shiri Yaniv" w:date="2020-01-08T12:01:00Z">
              <w:tcPr>
                <w:tcW w:w="723" w:type="pct"/>
              </w:tcPr>
            </w:tcPrChange>
          </w:tcPr>
          <w:p w14:paraId="2B7BCBEA" w14:textId="77777777" w:rsidR="00D918C6" w:rsidRPr="00901627" w:rsidRDefault="00D918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 xml:space="preserve">49/50 </w:t>
            </w:r>
            <w:r w:rsidRPr="00901627">
              <w:rPr>
                <w:rFonts w:ascii="David" w:hAnsi="David" w:cs="David"/>
                <w:sz w:val="24"/>
                <w:szCs w:val="24"/>
              </w:rPr>
              <w:br/>
              <w:t>(98%)</w:t>
            </w:r>
          </w:p>
        </w:tc>
        <w:tc>
          <w:tcPr>
            <w:tcW w:w="684" w:type="pct"/>
            <w:tcPrChange w:id="145" w:author="Shiri Yaniv" w:date="2020-01-08T12:01:00Z">
              <w:tcPr>
                <w:tcW w:w="724" w:type="pct"/>
              </w:tcPr>
            </w:tcPrChange>
          </w:tcPr>
          <w:p w14:paraId="474A923F" w14:textId="77777777" w:rsidR="00D918C6" w:rsidRPr="00901627" w:rsidRDefault="00D918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b/>
                <w:bCs/>
                <w:sz w:val="24"/>
                <w:szCs w:val="24"/>
              </w:rPr>
              <w:t>++ 0.035</w:t>
            </w:r>
          </w:p>
        </w:tc>
      </w:tr>
      <w:tr w:rsidR="0076374B" w:rsidRPr="00901627" w14:paraId="3897E334" w14:textId="77777777" w:rsidTr="00B65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  <w:trPrChange w:id="146" w:author="Shiri Yaniv" w:date="2020-01-08T12:01:00Z">
            <w:trPr>
              <w:trHeight w:val="583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" w:type="pct"/>
            <w:tcPrChange w:id="147" w:author="Shiri Yaniv" w:date="2020-01-08T12:01:00Z">
              <w:tcPr>
                <w:tcW w:w="179" w:type="pct"/>
              </w:tcPr>
            </w:tcPrChange>
          </w:tcPr>
          <w:p w14:paraId="341BD1B2" w14:textId="77777777" w:rsidR="00D918C6" w:rsidRPr="00901627" w:rsidRDefault="00D918C6" w:rsidP="009C6D94">
            <w:pPr>
              <w:bidi w:val="0"/>
              <w:jc w:val="right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8" w:type="pct"/>
            <w:tcPrChange w:id="148" w:author="Shiri Yaniv" w:date="2020-01-08T12:01:00Z">
              <w:tcPr>
                <w:tcW w:w="1325" w:type="pct"/>
              </w:tcPr>
            </w:tcPrChange>
          </w:tcPr>
          <w:p w14:paraId="2A4864F8" w14:textId="77777777" w:rsidR="00D918C6" w:rsidRPr="00901627" w:rsidRDefault="00D918C6" w:rsidP="009C6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 xml:space="preserve">תיעוד </w:t>
            </w:r>
            <w:r w:rsidRPr="00901627">
              <w:rPr>
                <w:rFonts w:ascii="David" w:hAnsi="David" w:cs="David"/>
                <w:sz w:val="24"/>
                <w:szCs w:val="24"/>
                <w:u w:val="single"/>
                <w:rtl/>
              </w:rPr>
              <w:t>תאריך הטיפול</w:t>
            </w:r>
            <w:r w:rsidRPr="00901627">
              <w:rPr>
                <w:rFonts w:ascii="David" w:hAnsi="David" w:cs="David"/>
                <w:sz w:val="24"/>
                <w:szCs w:val="24"/>
                <w:rtl/>
              </w:rPr>
              <w:t xml:space="preserve"> (89</w:t>
            </w:r>
            <w:r w:rsidRPr="00901627">
              <w:rPr>
                <w:rFonts w:ascii="David" w:hAnsi="David" w:cs="David"/>
                <w:sz w:val="24"/>
                <w:szCs w:val="24"/>
              </w:rPr>
              <w:t>n=</w:t>
            </w:r>
            <w:r w:rsidRPr="00901627">
              <w:rPr>
                <w:rFonts w:ascii="David" w:hAnsi="David" w:cs="David"/>
                <w:sz w:val="24"/>
                <w:szCs w:val="24"/>
                <w:rtl/>
              </w:rPr>
              <w:t>)</w:t>
            </w:r>
          </w:p>
        </w:tc>
        <w:tc>
          <w:tcPr>
            <w:tcW w:w="610" w:type="pct"/>
            <w:tcPrChange w:id="149" w:author="Shiri Yaniv" w:date="2020-01-08T12:01:00Z">
              <w:tcPr>
                <w:tcW w:w="558" w:type="pct"/>
              </w:tcPr>
            </w:tcPrChange>
          </w:tcPr>
          <w:p w14:paraId="365646A0" w14:textId="77777777" w:rsidR="00D918C6" w:rsidRPr="00901627" w:rsidRDefault="00D918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  <w:lang w:val="en-GB"/>
              </w:rPr>
              <w:t>לא אותר יעד</w:t>
            </w:r>
          </w:p>
        </w:tc>
        <w:tc>
          <w:tcPr>
            <w:tcW w:w="705" w:type="pct"/>
            <w:tcPrChange w:id="150" w:author="Shiri Yaniv" w:date="2020-01-08T12:01:00Z">
              <w:tcPr>
                <w:tcW w:w="743" w:type="pct"/>
              </w:tcPr>
            </w:tcPrChange>
          </w:tcPr>
          <w:p w14:paraId="26E03B5F" w14:textId="77777777" w:rsidR="00D918C6" w:rsidRPr="00901627" w:rsidRDefault="00D918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28/30 (93.3%)</w:t>
            </w:r>
          </w:p>
        </w:tc>
        <w:tc>
          <w:tcPr>
            <w:tcW w:w="711" w:type="pct"/>
            <w:tcPrChange w:id="151" w:author="Shiri Yaniv" w:date="2020-01-08T12:01:00Z">
              <w:tcPr>
                <w:tcW w:w="749" w:type="pct"/>
              </w:tcPr>
            </w:tcPrChange>
          </w:tcPr>
          <w:p w14:paraId="03527DC9" w14:textId="77777777" w:rsidR="00D918C6" w:rsidRPr="00901627" w:rsidRDefault="00D918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33/33 (100%)</w:t>
            </w:r>
          </w:p>
        </w:tc>
        <w:tc>
          <w:tcPr>
            <w:tcW w:w="685" w:type="pct"/>
            <w:tcPrChange w:id="152" w:author="Shiri Yaniv" w:date="2020-01-08T12:01:00Z">
              <w:tcPr>
                <w:tcW w:w="723" w:type="pct"/>
              </w:tcPr>
            </w:tcPrChange>
          </w:tcPr>
          <w:p w14:paraId="0EB04C6F" w14:textId="77777777" w:rsidR="00D918C6" w:rsidRPr="00901627" w:rsidRDefault="00D918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25/26 (96.2%)</w:t>
            </w:r>
          </w:p>
        </w:tc>
        <w:tc>
          <w:tcPr>
            <w:tcW w:w="684" w:type="pct"/>
            <w:tcPrChange w:id="153" w:author="Shiri Yaniv" w:date="2020-01-08T12:01:00Z">
              <w:tcPr>
                <w:tcW w:w="724" w:type="pct"/>
              </w:tcPr>
            </w:tcPrChange>
          </w:tcPr>
          <w:p w14:paraId="1C70EB96" w14:textId="77777777" w:rsidR="00D918C6" w:rsidRPr="00901627" w:rsidDel="00B656AB" w:rsidRDefault="00D918C6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del w:id="154" w:author="Shiri Yaniv" w:date="2020-01-08T12:01:00Z"/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 xml:space="preserve"> ++</w:t>
            </w:r>
            <w:r w:rsidRPr="00901627">
              <w:rPr>
                <w:rFonts w:ascii="David" w:hAnsi="David" w:cs="David"/>
                <w:sz w:val="24"/>
                <w:szCs w:val="24"/>
              </w:rPr>
              <w:t>0.387</w:t>
            </w:r>
          </w:p>
          <w:p w14:paraId="330A98E2" w14:textId="77777777" w:rsidR="00D918C6" w:rsidRPr="00901627" w:rsidRDefault="00D918C6" w:rsidP="00B656A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76374B" w:rsidRPr="00901627" w14:paraId="34B75259" w14:textId="77777777" w:rsidTr="00B656AB">
        <w:trPr>
          <w:trHeight w:val="583"/>
          <w:trPrChange w:id="155" w:author="Shiri Yaniv" w:date="2020-01-08T12:01:00Z">
            <w:trPr>
              <w:trHeight w:val="583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" w:type="pct"/>
            <w:tcPrChange w:id="156" w:author="Shiri Yaniv" w:date="2020-01-08T12:01:00Z">
              <w:tcPr>
                <w:tcW w:w="179" w:type="pct"/>
              </w:tcPr>
            </w:tcPrChange>
          </w:tcPr>
          <w:p w14:paraId="35F41835" w14:textId="77777777" w:rsidR="00D918C6" w:rsidRPr="00901627" w:rsidRDefault="00D918C6" w:rsidP="009C6D94">
            <w:pPr>
              <w:bidi w:val="0"/>
              <w:jc w:val="right"/>
              <w:rPr>
                <w:rFonts w:ascii="David" w:hAnsi="David" w:cs="David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8" w:type="pct"/>
            <w:tcPrChange w:id="157" w:author="Shiri Yaniv" w:date="2020-01-08T12:01:00Z">
              <w:tcPr>
                <w:tcW w:w="1325" w:type="pct"/>
              </w:tcPr>
            </w:tcPrChange>
          </w:tcPr>
          <w:p w14:paraId="70518CAE" w14:textId="77777777" w:rsidR="00D918C6" w:rsidRPr="00901627" w:rsidRDefault="00D918C6" w:rsidP="009C6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 xml:space="preserve">תיעוד </w:t>
            </w:r>
            <w:r w:rsidRPr="00901627">
              <w:rPr>
                <w:rFonts w:ascii="David" w:hAnsi="David" w:cs="David"/>
                <w:sz w:val="24"/>
                <w:szCs w:val="24"/>
                <w:u w:val="single"/>
                <w:rtl/>
              </w:rPr>
              <w:t>תשובת הפתולוגיה של התכשיר מהקוניזציה</w:t>
            </w:r>
            <w:r w:rsidRPr="00901627">
              <w:rPr>
                <w:rFonts w:ascii="David" w:hAnsi="David" w:cs="David"/>
                <w:sz w:val="24"/>
                <w:szCs w:val="24"/>
                <w:rtl/>
              </w:rPr>
              <w:t xml:space="preserve"> (87 </w:t>
            </w:r>
            <w:r w:rsidRPr="00901627">
              <w:rPr>
                <w:rFonts w:ascii="David" w:hAnsi="David" w:cs="David"/>
                <w:sz w:val="24"/>
                <w:szCs w:val="24"/>
              </w:rPr>
              <w:t>n=</w:t>
            </w:r>
            <w:r w:rsidRPr="00901627">
              <w:rPr>
                <w:rFonts w:ascii="David" w:hAnsi="David" w:cs="David"/>
                <w:sz w:val="24"/>
                <w:szCs w:val="24"/>
                <w:rtl/>
              </w:rPr>
              <w:t>)</w:t>
            </w:r>
          </w:p>
        </w:tc>
        <w:tc>
          <w:tcPr>
            <w:tcW w:w="610" w:type="pct"/>
            <w:tcPrChange w:id="158" w:author="Shiri Yaniv" w:date="2020-01-08T12:01:00Z">
              <w:tcPr>
                <w:tcW w:w="558" w:type="pct"/>
              </w:tcPr>
            </w:tcPrChange>
          </w:tcPr>
          <w:p w14:paraId="038EF0D7" w14:textId="77777777" w:rsidR="00D918C6" w:rsidRPr="00901627" w:rsidRDefault="00D918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  <w:lang w:val="en-GB"/>
              </w:rPr>
              <w:t>לא אותר יעד</w:t>
            </w:r>
          </w:p>
        </w:tc>
        <w:tc>
          <w:tcPr>
            <w:tcW w:w="705" w:type="pct"/>
            <w:tcPrChange w:id="159" w:author="Shiri Yaniv" w:date="2020-01-08T12:01:00Z">
              <w:tcPr>
                <w:tcW w:w="743" w:type="pct"/>
              </w:tcPr>
            </w:tcPrChange>
          </w:tcPr>
          <w:p w14:paraId="1DBA24E0" w14:textId="77777777" w:rsidR="00D918C6" w:rsidRPr="00901627" w:rsidRDefault="00D918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29/30 (96.7%)</w:t>
            </w:r>
          </w:p>
        </w:tc>
        <w:tc>
          <w:tcPr>
            <w:tcW w:w="711" w:type="pct"/>
            <w:tcPrChange w:id="160" w:author="Shiri Yaniv" w:date="2020-01-08T12:01:00Z">
              <w:tcPr>
                <w:tcW w:w="749" w:type="pct"/>
              </w:tcPr>
            </w:tcPrChange>
          </w:tcPr>
          <w:p w14:paraId="092564C5" w14:textId="77777777" w:rsidR="00D918C6" w:rsidRPr="00901627" w:rsidRDefault="00D918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30/30 (100%)</w:t>
            </w:r>
          </w:p>
        </w:tc>
        <w:tc>
          <w:tcPr>
            <w:tcW w:w="685" w:type="pct"/>
            <w:tcPrChange w:id="161" w:author="Shiri Yaniv" w:date="2020-01-08T12:01:00Z">
              <w:tcPr>
                <w:tcW w:w="723" w:type="pct"/>
              </w:tcPr>
            </w:tcPrChange>
          </w:tcPr>
          <w:p w14:paraId="7A97804D" w14:textId="77777777" w:rsidR="00D918C6" w:rsidRPr="00901627" w:rsidRDefault="00D918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26/27 (96.3%)</w:t>
            </w:r>
          </w:p>
        </w:tc>
        <w:tc>
          <w:tcPr>
            <w:tcW w:w="684" w:type="pct"/>
            <w:tcPrChange w:id="162" w:author="Shiri Yaniv" w:date="2020-01-08T12:01:00Z">
              <w:tcPr>
                <w:tcW w:w="724" w:type="pct"/>
              </w:tcPr>
            </w:tcPrChange>
          </w:tcPr>
          <w:p w14:paraId="212206A8" w14:textId="77777777" w:rsidR="00D918C6" w:rsidRPr="00901627" w:rsidRDefault="00D918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++ 0.759</w:t>
            </w:r>
          </w:p>
          <w:p w14:paraId="31661819" w14:textId="77777777" w:rsidR="00D918C6" w:rsidRPr="00901627" w:rsidRDefault="00D918C6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</w:p>
        </w:tc>
      </w:tr>
    </w:tbl>
    <w:p w14:paraId="4B359B4C" w14:textId="2F0FB2FF" w:rsidR="00CB14E9" w:rsidRDefault="00D918C6" w:rsidP="00CB14E9">
      <w:pPr>
        <w:spacing w:line="480" w:lineRule="auto"/>
        <w:rPr>
          <w:ins w:id="163" w:author="Shiri Yaniv" w:date="2020-01-08T13:08:00Z"/>
          <w:rFonts w:ascii="David" w:hAnsi="David" w:cs="David"/>
          <w:sz w:val="24"/>
          <w:szCs w:val="24"/>
          <w:rtl/>
        </w:rPr>
      </w:pPr>
      <w:r w:rsidRPr="00901627">
        <w:rPr>
          <w:rFonts w:ascii="David" w:hAnsi="David" w:cs="David"/>
          <w:sz w:val="24"/>
          <w:szCs w:val="24"/>
        </w:rPr>
        <w:t>+Chi square test ; ++Fisher's exact  test; *</w:t>
      </w:r>
      <w:r w:rsidRPr="0003406F">
        <w:rPr>
          <w:rFonts w:ascii="David" w:hAnsi="David" w:cs="David"/>
          <w:sz w:val="24"/>
          <w:szCs w:val="24"/>
        </w:rPr>
        <w:t>Kruskal wallis test</w:t>
      </w:r>
      <w:r>
        <w:rPr>
          <w:rFonts w:ascii="David" w:hAnsi="David" w:cs="David"/>
          <w:noProof w:val="0"/>
          <w:color w:val="231F20"/>
          <w:sz w:val="24"/>
          <w:szCs w:val="24"/>
          <w:vertAlign w:val="superscript"/>
        </w:rPr>
        <w:br/>
      </w:r>
      <w:r w:rsidRPr="00901627">
        <w:rPr>
          <w:rFonts w:ascii="David" w:hAnsi="David" w:cs="David"/>
          <w:noProof w:val="0"/>
          <w:color w:val="231F20"/>
          <w:sz w:val="24"/>
          <w:szCs w:val="24"/>
          <w:vertAlign w:val="superscript"/>
        </w:rPr>
        <w:t>1</w:t>
      </w:r>
      <w:r w:rsidRPr="00901627">
        <w:rPr>
          <w:rFonts w:ascii="David" w:hAnsi="David" w:cs="David"/>
          <w:noProof w:val="0"/>
          <w:color w:val="231F20"/>
          <w:sz w:val="24"/>
          <w:szCs w:val="24"/>
        </w:rPr>
        <w:t>NHSCSP guidelines, 2016</w:t>
      </w:r>
      <w:r>
        <w:rPr>
          <w:rFonts w:ascii="David" w:hAnsi="David" w:cs="David"/>
          <w:noProof w:val="0"/>
          <w:color w:val="231F20"/>
          <w:sz w:val="24"/>
          <w:szCs w:val="24"/>
        </w:rPr>
        <w:t xml:space="preserve">;   </w:t>
      </w:r>
      <w:r w:rsidRPr="00901627">
        <w:rPr>
          <w:rFonts w:ascii="David" w:hAnsi="David" w:cs="David"/>
          <w:sz w:val="24"/>
          <w:szCs w:val="24"/>
          <w:vertAlign w:val="superscript"/>
        </w:rPr>
        <w:t>2</w:t>
      </w:r>
      <w:r w:rsidRPr="00901627">
        <w:rPr>
          <w:rFonts w:ascii="David" w:hAnsi="David" w:cs="David"/>
          <w:noProof w:val="0"/>
          <w:sz w:val="24"/>
          <w:szCs w:val="24"/>
        </w:rPr>
        <w:t>ASCCP Colposcopy Standards</w:t>
      </w:r>
      <w:r w:rsidRPr="00901627">
        <w:rPr>
          <w:rFonts w:ascii="David" w:hAnsi="David" w:cs="David"/>
          <w:sz w:val="24"/>
          <w:szCs w:val="24"/>
        </w:rPr>
        <w:t>, 2017</w:t>
      </w:r>
      <w:r>
        <w:rPr>
          <w:rFonts w:ascii="David" w:hAnsi="David" w:cs="David"/>
          <w:sz w:val="24"/>
          <w:szCs w:val="24"/>
        </w:rPr>
        <w:br/>
      </w:r>
      <w:ins w:id="164" w:author="Shiri Yaniv" w:date="2020-01-08T13:08:00Z">
        <w:r w:rsidR="00CB14E9" w:rsidRPr="00901627">
          <w:rPr>
            <w:rFonts w:ascii="David" w:hAnsi="David" w:cs="David"/>
            <w:sz w:val="24"/>
            <w:szCs w:val="24"/>
            <w:rtl/>
          </w:rPr>
          <w:t>הער</w:t>
        </w:r>
        <w:r w:rsidR="00CB14E9">
          <w:rPr>
            <w:rFonts w:ascii="David" w:hAnsi="David" w:cs="David" w:hint="cs"/>
            <w:sz w:val="24"/>
            <w:szCs w:val="24"/>
            <w:rtl/>
          </w:rPr>
          <w:t xml:space="preserve">ות לגבי טבלה </w:t>
        </w:r>
      </w:ins>
      <w:ins w:id="165" w:author="Shiri Yaniv" w:date="2020-01-08T13:09:00Z">
        <w:r w:rsidR="00CB14E9">
          <w:rPr>
            <w:rFonts w:ascii="David" w:hAnsi="David" w:cs="David"/>
            <w:sz w:val="24"/>
            <w:szCs w:val="24"/>
          </w:rPr>
          <w:t>S6</w:t>
        </w:r>
      </w:ins>
      <w:ins w:id="166" w:author="Shiri Yaniv" w:date="2020-01-08T13:08:00Z">
        <w:r w:rsidR="00CB14E9" w:rsidRPr="00901627">
          <w:rPr>
            <w:rFonts w:ascii="David" w:hAnsi="David" w:cs="David"/>
            <w:sz w:val="24"/>
            <w:szCs w:val="24"/>
            <w:rtl/>
          </w:rPr>
          <w:t xml:space="preserve">: </w:t>
        </w:r>
      </w:ins>
    </w:p>
    <w:p w14:paraId="62938434" w14:textId="0122B07D" w:rsidR="00CB14E9" w:rsidRDefault="00CB14E9" w:rsidP="00CB14E9">
      <w:pPr>
        <w:pStyle w:val="ListParagraph"/>
        <w:numPr>
          <w:ilvl w:val="0"/>
          <w:numId w:val="1"/>
        </w:numPr>
        <w:spacing w:line="480" w:lineRule="auto"/>
        <w:rPr>
          <w:ins w:id="167" w:author="Shiri Yaniv" w:date="2020-01-08T13:08:00Z"/>
          <w:rFonts w:ascii="David" w:hAnsi="David" w:cs="David"/>
          <w:sz w:val="24"/>
          <w:szCs w:val="24"/>
        </w:rPr>
      </w:pPr>
      <w:ins w:id="168" w:author="Shiri Yaniv" w:date="2020-01-08T13:08:00Z">
        <w:r w:rsidRPr="00025019">
          <w:rPr>
            <w:rFonts w:ascii="David" w:hAnsi="David" w:cs="David"/>
            <w:sz w:val="24"/>
            <w:szCs w:val="24"/>
            <w:rtl/>
          </w:rPr>
          <w:t>המדד איכות – "יכולת ניבוי חיובית (</w:t>
        </w:r>
        <w:r w:rsidRPr="00025019">
          <w:rPr>
            <w:rFonts w:ascii="David" w:hAnsi="David" w:cs="David"/>
            <w:sz w:val="24"/>
            <w:szCs w:val="24"/>
          </w:rPr>
          <w:t>PPV</w:t>
        </w:r>
        <w:r w:rsidRPr="00025019">
          <w:rPr>
            <w:rFonts w:ascii="David" w:hAnsi="David" w:cs="David"/>
            <w:sz w:val="24"/>
            <w:szCs w:val="24"/>
            <w:rtl/>
          </w:rPr>
          <w:t xml:space="preserve">) </w:t>
        </w:r>
        <w:r w:rsidRPr="00025019">
          <w:rPr>
            <w:rFonts w:ascii="David" w:hAnsi="David" w:cs="David" w:hint="cs"/>
            <w:sz w:val="24"/>
            <w:szCs w:val="24"/>
            <w:rtl/>
          </w:rPr>
          <w:t>ל</w:t>
        </w:r>
        <w:r w:rsidRPr="00025019">
          <w:rPr>
            <w:rFonts w:ascii="David" w:hAnsi="David" w:cs="David"/>
            <w:sz w:val="24"/>
            <w:szCs w:val="24"/>
          </w:rPr>
          <w:t>CIN2+</w:t>
        </w:r>
        <w:r w:rsidRPr="00025019">
          <w:rPr>
            <w:rFonts w:ascii="David" w:hAnsi="David" w:cs="David" w:hint="cs"/>
            <w:sz w:val="24"/>
            <w:szCs w:val="24"/>
            <w:rtl/>
          </w:rPr>
          <w:t>"</w:t>
        </w:r>
        <w:r w:rsidRPr="00025019">
          <w:rPr>
            <w:rFonts w:ascii="David" w:hAnsi="David" w:cs="David" w:hint="cs"/>
            <w:b/>
            <w:bCs/>
            <w:sz w:val="24"/>
            <w:szCs w:val="24"/>
            <w:rtl/>
          </w:rPr>
          <w:t xml:space="preserve"> </w:t>
        </w:r>
        <w:r w:rsidRPr="00025019">
          <w:rPr>
            <w:rFonts w:ascii="David" w:hAnsi="David" w:cs="David"/>
            <w:sz w:val="24"/>
            <w:szCs w:val="24"/>
            <w:rtl/>
          </w:rPr>
          <w:t xml:space="preserve">, אשר כלל המרפאות יחד עמדו בו בהצלחה, לא נמדד עבור כל אחת מהמרפאות בנפרד בגלל מספר מועט של מקרים.  </w:t>
        </w:r>
      </w:ins>
    </w:p>
    <w:p w14:paraId="5043B7AD" w14:textId="77777777" w:rsidR="00CB14E9" w:rsidRPr="00025019" w:rsidRDefault="00CB14E9" w:rsidP="00CB14E9">
      <w:pPr>
        <w:pStyle w:val="ListParagraph"/>
        <w:numPr>
          <w:ilvl w:val="0"/>
          <w:numId w:val="1"/>
        </w:numPr>
        <w:spacing w:line="480" w:lineRule="auto"/>
        <w:rPr>
          <w:ins w:id="169" w:author="Shiri Yaniv" w:date="2020-01-08T13:08:00Z"/>
          <w:rFonts w:ascii="David" w:hAnsi="David" w:cs="David"/>
          <w:sz w:val="24"/>
          <w:szCs w:val="24"/>
          <w:rtl/>
        </w:rPr>
      </w:pPr>
      <w:ins w:id="170" w:author="Shiri Yaniv" w:date="2020-01-08T13:08:00Z">
        <w:r w:rsidRPr="00025019">
          <w:rPr>
            <w:rFonts w:ascii="David" w:hAnsi="David" w:cs="David" w:hint="cs"/>
            <w:sz w:val="24"/>
            <w:szCs w:val="24"/>
            <w:rtl/>
            <w:lang w:val="en-GB"/>
          </w:rPr>
          <w:t>החלוקה לבדיקה לטרמינולוגיה "חדשה" ו"ישנה" הוגדרה על ידי החוקרים במחקר זה, ואינה מוגדרת ביעדים הבינלאומיים.</w:t>
        </w:r>
        <w:r>
          <w:rPr>
            <w:rFonts w:ascii="David" w:hAnsi="David" w:cs="David" w:hint="cs"/>
            <w:sz w:val="24"/>
            <w:szCs w:val="24"/>
            <w:rtl/>
            <w:lang w:val="en-GB"/>
          </w:rPr>
          <w:t xml:space="preserve"> זאת כדי לאפשר התחשבות גם ברופאים המשתמשים עדיין בטרמינולוגיה: </w:t>
        </w:r>
        <w:r>
          <w:rPr>
            <w:rFonts w:ascii="David" w:hAnsi="David" w:cs="David"/>
            <w:sz w:val="24"/>
            <w:szCs w:val="24"/>
          </w:rPr>
          <w:t>un/satisfactory colposcopy</w:t>
        </w:r>
        <w:r>
          <w:rPr>
            <w:rFonts w:ascii="David" w:hAnsi="David" w:cs="David" w:hint="cs"/>
            <w:sz w:val="24"/>
            <w:szCs w:val="24"/>
            <w:rtl/>
          </w:rPr>
          <w:t>.</w:t>
        </w:r>
      </w:ins>
    </w:p>
    <w:p w14:paraId="3C126DA8" w14:textId="77777777" w:rsidR="000C7772" w:rsidRDefault="000C7772">
      <w:pPr>
        <w:bidi w:val="0"/>
        <w:spacing w:after="0" w:line="240" w:lineRule="auto"/>
        <w:rPr>
          <w:rFonts w:ascii="David" w:hAnsi="David" w:cs="David"/>
          <w:sz w:val="24"/>
          <w:szCs w:val="24"/>
          <w:u w:val="single"/>
          <w:rtl/>
        </w:rPr>
      </w:pPr>
      <w:r>
        <w:rPr>
          <w:rFonts w:ascii="David" w:hAnsi="David" w:cs="David"/>
          <w:sz w:val="24"/>
          <w:szCs w:val="24"/>
          <w:u w:val="single"/>
          <w:rtl/>
        </w:rPr>
        <w:br w:type="page"/>
      </w:r>
    </w:p>
    <w:p w14:paraId="33346836" w14:textId="23D84D19" w:rsidR="009B799E" w:rsidRPr="00901627" w:rsidRDefault="009B799E" w:rsidP="009B799E">
      <w:pPr>
        <w:rPr>
          <w:rFonts w:ascii="David" w:hAnsi="David" w:cs="David"/>
          <w:sz w:val="24"/>
          <w:szCs w:val="24"/>
          <w:u w:val="single"/>
          <w:rtl/>
        </w:rPr>
      </w:pPr>
      <w:r w:rsidRPr="00901627">
        <w:rPr>
          <w:rFonts w:ascii="David" w:hAnsi="David" w:cs="David"/>
          <w:sz w:val="24"/>
          <w:szCs w:val="24"/>
          <w:u w:val="single"/>
          <w:rtl/>
        </w:rPr>
        <w:lastRenderedPageBreak/>
        <w:t xml:space="preserve">טבלה מספר </w:t>
      </w:r>
      <w:r>
        <w:rPr>
          <w:rFonts w:ascii="David" w:hAnsi="David" w:cs="David"/>
          <w:sz w:val="24"/>
          <w:szCs w:val="24"/>
          <w:u w:val="single"/>
        </w:rPr>
        <w:t>S7</w:t>
      </w:r>
      <w:r w:rsidRPr="00901627">
        <w:rPr>
          <w:rFonts w:ascii="David" w:hAnsi="David" w:cs="David"/>
          <w:sz w:val="24"/>
          <w:szCs w:val="24"/>
          <w:u w:val="single"/>
          <w:rtl/>
        </w:rPr>
        <w:t>:</w:t>
      </w:r>
      <w:r w:rsidRPr="00901627">
        <w:rPr>
          <w:rFonts w:ascii="David" w:hAnsi="David" w:cs="David"/>
          <w:sz w:val="24"/>
          <w:szCs w:val="24"/>
          <w:u w:val="single"/>
        </w:rPr>
        <w:t xml:space="preserve"> </w:t>
      </w:r>
      <w:r w:rsidRPr="00901627">
        <w:rPr>
          <w:rFonts w:ascii="David" w:hAnsi="David" w:cs="David"/>
          <w:sz w:val="24"/>
          <w:szCs w:val="24"/>
          <w:u w:val="single"/>
          <w:rtl/>
        </w:rPr>
        <w:t xml:space="preserve"> קשרים בין </w:t>
      </w:r>
      <w:r>
        <w:rPr>
          <w:rFonts w:ascii="David" w:hAnsi="David" w:cs="David" w:hint="cs"/>
          <w:sz w:val="24"/>
          <w:szCs w:val="24"/>
          <w:u w:val="single"/>
          <w:rtl/>
        </w:rPr>
        <w:t>דרגת האבנורמליות של הפאפ</w:t>
      </w:r>
      <w:r w:rsidRPr="00901627">
        <w:rPr>
          <w:rFonts w:ascii="David" w:hAnsi="David" w:cs="David"/>
          <w:sz w:val="24"/>
          <w:szCs w:val="24"/>
          <w:u w:val="single"/>
          <w:rtl/>
        </w:rPr>
        <w:t xml:space="preserve"> לתיעוד </w:t>
      </w:r>
      <w:r>
        <w:rPr>
          <w:rFonts w:ascii="David" w:hAnsi="David" w:cs="David" w:hint="cs"/>
          <w:sz w:val="24"/>
          <w:szCs w:val="24"/>
          <w:u w:val="single"/>
          <w:rtl/>
        </w:rPr>
        <w:t>מדדי האיכות</w:t>
      </w:r>
    </w:p>
    <w:tbl>
      <w:tblPr>
        <w:tblStyle w:val="PlainTable1"/>
        <w:bidiVisual/>
        <w:tblW w:w="5000" w:type="pct"/>
        <w:tblLook w:val="04A0" w:firstRow="1" w:lastRow="0" w:firstColumn="1" w:lastColumn="0" w:noHBand="0" w:noVBand="1"/>
      </w:tblPr>
      <w:tblGrid>
        <w:gridCol w:w="3047"/>
        <w:gridCol w:w="4015"/>
        <w:gridCol w:w="1948"/>
      </w:tblGrid>
      <w:tr w:rsidR="009B799E" w:rsidRPr="00901627" w14:paraId="6FBFF7D3" w14:textId="77777777" w:rsidTr="009C6D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pct"/>
          </w:tcPr>
          <w:p w14:paraId="7C8EBB53" w14:textId="77777777" w:rsidR="009B799E" w:rsidRPr="00901627" w:rsidRDefault="009B799E" w:rsidP="009C6D94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 xml:space="preserve">דרגת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האבנורמליות של הפאפ</w:t>
            </w:r>
          </w:p>
        </w:tc>
        <w:tc>
          <w:tcPr>
            <w:tcW w:w="2228" w:type="pct"/>
          </w:tcPr>
          <w:p w14:paraId="0AB56BF2" w14:textId="77777777" w:rsidR="009B799E" w:rsidRPr="00901627" w:rsidRDefault="009B799E" w:rsidP="009C6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תיעוד דרגת הנגע</w:t>
            </w:r>
          </w:p>
        </w:tc>
        <w:tc>
          <w:tcPr>
            <w:tcW w:w="1081" w:type="pct"/>
          </w:tcPr>
          <w:p w14:paraId="6CFAE214" w14:textId="77777777" w:rsidR="009B799E" w:rsidRPr="00901627" w:rsidRDefault="009B799E" w:rsidP="009C6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P value</w:t>
            </w:r>
          </w:p>
        </w:tc>
      </w:tr>
      <w:tr w:rsidR="009B799E" w:rsidRPr="00901627" w14:paraId="262DAF49" w14:textId="77777777" w:rsidTr="009C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pct"/>
          </w:tcPr>
          <w:p w14:paraId="32933C7C" w14:textId="77777777" w:rsidR="009B799E" w:rsidRPr="00901627" w:rsidRDefault="009B799E" w:rsidP="009B79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נמוכה</w:t>
            </w:r>
          </w:p>
        </w:tc>
        <w:tc>
          <w:tcPr>
            <w:tcW w:w="2228" w:type="pct"/>
          </w:tcPr>
          <w:p w14:paraId="55842B00" w14:textId="77777777" w:rsidR="009B799E" w:rsidRPr="00901627" w:rsidRDefault="009B799E" w:rsidP="009C6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78/130(60%)</w:t>
            </w:r>
          </w:p>
        </w:tc>
        <w:tc>
          <w:tcPr>
            <w:tcW w:w="1081" w:type="pct"/>
            <w:vMerge w:val="restart"/>
            <w:vAlign w:val="center"/>
          </w:tcPr>
          <w:p w14:paraId="4A72838E" w14:textId="77777777" w:rsidR="009B799E" w:rsidRPr="00901627" w:rsidRDefault="009B799E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+</w:t>
            </w:r>
            <w:r w:rsidRPr="00901627">
              <w:rPr>
                <w:rFonts w:ascii="David" w:hAnsi="David" w:cs="David"/>
                <w:sz w:val="24"/>
                <w:szCs w:val="24"/>
                <w:rtl/>
              </w:rPr>
              <w:t>0.732</w:t>
            </w:r>
          </w:p>
        </w:tc>
      </w:tr>
      <w:tr w:rsidR="009B799E" w:rsidRPr="00901627" w14:paraId="045517AC" w14:textId="77777777" w:rsidTr="009C6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pct"/>
          </w:tcPr>
          <w:p w14:paraId="41AA4F0C" w14:textId="77777777" w:rsidR="009B799E" w:rsidRPr="00901627" w:rsidRDefault="009B799E" w:rsidP="009B79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גבוהה</w:t>
            </w:r>
          </w:p>
        </w:tc>
        <w:tc>
          <w:tcPr>
            <w:tcW w:w="2228" w:type="pct"/>
          </w:tcPr>
          <w:p w14:paraId="3DA75CCC" w14:textId="77777777" w:rsidR="009B799E" w:rsidRPr="00901627" w:rsidRDefault="009B799E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27/48</w:t>
            </w:r>
            <w:r w:rsidRPr="00901627">
              <w:rPr>
                <w:rFonts w:ascii="David" w:hAnsi="David" w:cs="David"/>
                <w:sz w:val="24"/>
                <w:szCs w:val="24"/>
              </w:rPr>
              <w:t xml:space="preserve"> (56.3%)</w:t>
            </w:r>
          </w:p>
        </w:tc>
        <w:tc>
          <w:tcPr>
            <w:tcW w:w="1081" w:type="pct"/>
            <w:vMerge/>
            <w:vAlign w:val="center"/>
          </w:tcPr>
          <w:p w14:paraId="589FC4FE" w14:textId="77777777" w:rsidR="009B799E" w:rsidRPr="00901627" w:rsidRDefault="009B799E" w:rsidP="009C6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B799E" w:rsidRPr="00901627" w14:paraId="390735A4" w14:textId="77777777" w:rsidTr="009C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pct"/>
          </w:tcPr>
          <w:p w14:paraId="4F79DB54" w14:textId="77777777" w:rsidR="009B799E" w:rsidRPr="00C45727" w:rsidRDefault="009B799E" w:rsidP="009C6D94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28" w:type="pct"/>
          </w:tcPr>
          <w:p w14:paraId="10E0080D" w14:textId="77777777" w:rsidR="009B799E" w:rsidRPr="008C7786" w:rsidRDefault="009B799E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8C7786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תיעוד מיקום הביופסיה</w:t>
            </w:r>
          </w:p>
        </w:tc>
        <w:tc>
          <w:tcPr>
            <w:tcW w:w="1081" w:type="pct"/>
            <w:vAlign w:val="center"/>
          </w:tcPr>
          <w:p w14:paraId="7DA188BA" w14:textId="77777777" w:rsidR="009B799E" w:rsidRPr="00901627" w:rsidRDefault="009B799E" w:rsidP="009C6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B799E" w:rsidRPr="00901627" w14:paraId="48274A40" w14:textId="77777777" w:rsidTr="009C6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pct"/>
          </w:tcPr>
          <w:p w14:paraId="64A1A7F9" w14:textId="77777777" w:rsidR="009B799E" w:rsidRPr="00901627" w:rsidRDefault="009B799E" w:rsidP="009B79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נמוכה</w:t>
            </w:r>
          </w:p>
        </w:tc>
        <w:tc>
          <w:tcPr>
            <w:tcW w:w="2228" w:type="pct"/>
          </w:tcPr>
          <w:p w14:paraId="28B5DBAB" w14:textId="77777777" w:rsidR="009B799E" w:rsidRPr="00901627" w:rsidRDefault="009B799E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126/148 (85.1%)</w:t>
            </w:r>
          </w:p>
        </w:tc>
        <w:tc>
          <w:tcPr>
            <w:tcW w:w="1081" w:type="pct"/>
            <w:vMerge w:val="restart"/>
            <w:vAlign w:val="center"/>
          </w:tcPr>
          <w:p w14:paraId="63B8EB49" w14:textId="77777777" w:rsidR="009B799E" w:rsidRPr="00901627" w:rsidRDefault="009B799E" w:rsidP="009C6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+0.816</w:t>
            </w:r>
          </w:p>
        </w:tc>
      </w:tr>
      <w:tr w:rsidR="009B799E" w:rsidRPr="00901627" w14:paraId="214269CC" w14:textId="77777777" w:rsidTr="009C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pct"/>
          </w:tcPr>
          <w:p w14:paraId="26586752" w14:textId="77777777" w:rsidR="009B799E" w:rsidRPr="00901627" w:rsidRDefault="009B799E" w:rsidP="009B79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גבוהה</w:t>
            </w:r>
          </w:p>
        </w:tc>
        <w:tc>
          <w:tcPr>
            <w:tcW w:w="2228" w:type="pct"/>
          </w:tcPr>
          <w:p w14:paraId="2880881C" w14:textId="77777777" w:rsidR="009B799E" w:rsidRPr="00901627" w:rsidRDefault="009B799E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38/46 (82.6%)</w:t>
            </w:r>
          </w:p>
        </w:tc>
        <w:tc>
          <w:tcPr>
            <w:tcW w:w="1081" w:type="pct"/>
            <w:vMerge/>
            <w:vAlign w:val="center"/>
          </w:tcPr>
          <w:p w14:paraId="65F27369" w14:textId="77777777" w:rsidR="009B799E" w:rsidRPr="00901627" w:rsidRDefault="009B799E" w:rsidP="009C6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B799E" w:rsidRPr="00901627" w14:paraId="25DB7888" w14:textId="77777777" w:rsidTr="009C6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pct"/>
          </w:tcPr>
          <w:p w14:paraId="0BE18B1C" w14:textId="77777777" w:rsidR="009B799E" w:rsidRDefault="009B799E" w:rsidP="009C6D94">
            <w:pPr>
              <w:pStyle w:val="ListParagrap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28" w:type="pct"/>
          </w:tcPr>
          <w:p w14:paraId="66A25609" w14:textId="77777777" w:rsidR="009B799E" w:rsidRPr="008C7786" w:rsidRDefault="009B799E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8C7786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תיעוד אזור ההשתנות</w:t>
            </w:r>
          </w:p>
        </w:tc>
        <w:tc>
          <w:tcPr>
            <w:tcW w:w="1081" w:type="pct"/>
            <w:vAlign w:val="center"/>
          </w:tcPr>
          <w:p w14:paraId="7CCB7F31" w14:textId="77777777" w:rsidR="009B799E" w:rsidRPr="00901627" w:rsidRDefault="009B799E" w:rsidP="009C6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B799E" w:rsidRPr="00901627" w14:paraId="7B83BE7B" w14:textId="77777777" w:rsidTr="009C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pct"/>
          </w:tcPr>
          <w:p w14:paraId="6FABCB73" w14:textId="77777777" w:rsidR="009B799E" w:rsidRPr="00901627" w:rsidRDefault="009B799E" w:rsidP="009B79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sz w:val="24"/>
                <w:szCs w:val="24"/>
                <w:rtl/>
              </w:rPr>
              <w:t>נמוכה</w:t>
            </w:r>
          </w:p>
        </w:tc>
        <w:tc>
          <w:tcPr>
            <w:tcW w:w="2228" w:type="pct"/>
          </w:tcPr>
          <w:p w14:paraId="2CA8F703" w14:textId="77777777" w:rsidR="009B799E" w:rsidRPr="00901627" w:rsidRDefault="009B799E" w:rsidP="009C6D94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200/246 (81.3%)</w:t>
            </w:r>
          </w:p>
        </w:tc>
        <w:tc>
          <w:tcPr>
            <w:tcW w:w="1081" w:type="pct"/>
            <w:vMerge w:val="restart"/>
            <w:vAlign w:val="center"/>
          </w:tcPr>
          <w:p w14:paraId="6918E7DB" w14:textId="77777777" w:rsidR="009B799E" w:rsidRPr="00901627" w:rsidRDefault="009B799E" w:rsidP="009C6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901627">
              <w:rPr>
                <w:rFonts w:ascii="David" w:hAnsi="David" w:cs="David"/>
                <w:b/>
                <w:bCs/>
                <w:sz w:val="24"/>
                <w:szCs w:val="24"/>
              </w:rPr>
              <w:t>+0.001</w:t>
            </w:r>
          </w:p>
        </w:tc>
      </w:tr>
      <w:tr w:rsidR="009B799E" w:rsidRPr="00901627" w14:paraId="406DA246" w14:textId="77777777" w:rsidTr="009C6D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pct"/>
          </w:tcPr>
          <w:p w14:paraId="082F738A" w14:textId="77777777" w:rsidR="009B799E" w:rsidRPr="00901627" w:rsidRDefault="009B799E" w:rsidP="009B799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גבוהה</w:t>
            </w:r>
          </w:p>
        </w:tc>
        <w:tc>
          <w:tcPr>
            <w:tcW w:w="2228" w:type="pct"/>
          </w:tcPr>
          <w:p w14:paraId="1F703C8B" w14:textId="77777777" w:rsidR="009B799E" w:rsidRPr="00901627" w:rsidRDefault="009B799E" w:rsidP="009C6D94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901627">
              <w:rPr>
                <w:rFonts w:ascii="David" w:hAnsi="David" w:cs="David"/>
                <w:sz w:val="24"/>
                <w:szCs w:val="24"/>
              </w:rPr>
              <w:t>32/54 (59.3%)</w:t>
            </w:r>
          </w:p>
        </w:tc>
        <w:tc>
          <w:tcPr>
            <w:tcW w:w="1081" w:type="pct"/>
            <w:vMerge/>
          </w:tcPr>
          <w:p w14:paraId="2FCF57F2" w14:textId="77777777" w:rsidR="009B799E" w:rsidRPr="00901627" w:rsidRDefault="009B799E" w:rsidP="009C6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48F73C95" w14:textId="77777777" w:rsidR="009B799E" w:rsidRPr="00901627" w:rsidRDefault="009B799E" w:rsidP="009B799E">
      <w:pPr>
        <w:bidi w:val="0"/>
        <w:rPr>
          <w:rFonts w:ascii="David" w:hAnsi="David" w:cs="David"/>
          <w:sz w:val="24"/>
          <w:szCs w:val="24"/>
        </w:rPr>
      </w:pPr>
      <w:r w:rsidRPr="00901627">
        <w:rPr>
          <w:rFonts w:ascii="David" w:hAnsi="David" w:cs="David"/>
          <w:sz w:val="24"/>
          <w:szCs w:val="24"/>
        </w:rPr>
        <w:t>+Chi square test</w:t>
      </w:r>
      <w:r>
        <w:rPr>
          <w:rFonts w:ascii="David" w:hAnsi="David" w:cs="David"/>
          <w:sz w:val="24"/>
          <w:szCs w:val="24"/>
        </w:rPr>
        <w:tab/>
      </w:r>
      <w:r>
        <w:rPr>
          <w:rFonts w:ascii="David" w:hAnsi="David" w:cs="David"/>
          <w:sz w:val="24"/>
          <w:szCs w:val="24"/>
        </w:rPr>
        <w:tab/>
      </w:r>
    </w:p>
    <w:p w14:paraId="77DEDCF2" w14:textId="77777777" w:rsidR="00D918C6" w:rsidRPr="007608BC" w:rsidDel="00CB14E9" w:rsidRDefault="00D918C6" w:rsidP="00D918C6">
      <w:pPr>
        <w:bidi w:val="0"/>
        <w:rPr>
          <w:del w:id="171" w:author="Shiri Yaniv" w:date="2020-01-08T13:08:00Z"/>
          <w:rFonts w:ascii="David" w:hAnsi="David" w:cs="David"/>
          <w:sz w:val="24"/>
          <w:szCs w:val="24"/>
          <w:lang w:val="en-GB"/>
        </w:rPr>
      </w:pPr>
    </w:p>
    <w:p w14:paraId="3BCF2E18" w14:textId="77777777" w:rsidR="00974CA4" w:rsidRPr="00D918C6" w:rsidRDefault="00974CA4" w:rsidP="00CB14E9">
      <w:pPr>
        <w:bidi w:val="0"/>
        <w:rPr>
          <w:lang w:val="en-GB"/>
        </w:rPr>
        <w:pPrChange w:id="172" w:author="Shiri Yaniv" w:date="2020-01-08T13:08:00Z">
          <w:pPr/>
        </w:pPrChange>
      </w:pPr>
    </w:p>
    <w:sectPr w:rsidR="00974CA4" w:rsidRPr="00D918C6" w:rsidSect="00C3140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Shiri Yaniv" w:date="2020-01-08T13:11:00Z" w:initials="SPY">
    <w:p w14:paraId="73682352" w14:textId="63241CA5" w:rsidR="00153A65" w:rsidRDefault="00153A65">
      <w:pPr>
        <w:pStyle w:val="CommentText"/>
        <w:rPr>
          <w:rFonts w:hint="cs"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בשני התרשימים צריך לכתוב </w:t>
      </w:r>
      <w:r>
        <w:t>figure legend</w:t>
      </w:r>
    </w:p>
  </w:comment>
  <w:comment w:id="18" w:author="Shiri Yaniv" w:date="2020-01-08T12:00:00Z" w:initials="SPY">
    <w:p w14:paraId="4D1B1DF9" w14:textId="77777777" w:rsidR="00B656AB" w:rsidRDefault="00B656AB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לפי ההוראות כל טבלה צריכה להיות מקסימום עמוד אחד</w:t>
      </w:r>
    </w:p>
  </w:comment>
  <w:comment w:id="73" w:author="Shiri Yaniv" w:date="2020-01-08T12:00:00Z" w:initials="SPY">
    <w:p w14:paraId="2459C402" w14:textId="77777777" w:rsidR="00B656AB" w:rsidRDefault="00B656AB" w:rsidP="00B656AB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איפה 6?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3682352" w15:done="0"/>
  <w15:commentEx w15:paraId="4D1B1DF9" w15:done="0"/>
  <w15:commentEx w15:paraId="2459C40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682352" w16cid:durableId="21C05366"/>
  <w16cid:commentId w16cid:paraId="4D1B1DF9" w16cid:durableId="21C042E4"/>
  <w16cid:commentId w16cid:paraId="2459C402" w16cid:durableId="21C042D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2477F9"/>
    <w:multiLevelType w:val="hybridMultilevel"/>
    <w:tmpl w:val="768C58B4"/>
    <w:lvl w:ilvl="0" w:tplc="841A3B6A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35867"/>
    <w:multiLevelType w:val="hybridMultilevel"/>
    <w:tmpl w:val="BE36C61E"/>
    <w:lvl w:ilvl="0" w:tplc="268051B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CA4"/>
    <w:rsid w:val="000C7772"/>
    <w:rsid w:val="00153A65"/>
    <w:rsid w:val="001B2771"/>
    <w:rsid w:val="002A26D6"/>
    <w:rsid w:val="003C4D18"/>
    <w:rsid w:val="00550EC6"/>
    <w:rsid w:val="00706AA7"/>
    <w:rsid w:val="0076374B"/>
    <w:rsid w:val="00832DF6"/>
    <w:rsid w:val="009475C3"/>
    <w:rsid w:val="00974CA4"/>
    <w:rsid w:val="009B799E"/>
    <w:rsid w:val="00B656AB"/>
    <w:rsid w:val="00C31408"/>
    <w:rsid w:val="00C603C6"/>
    <w:rsid w:val="00C74C93"/>
    <w:rsid w:val="00CB14E9"/>
    <w:rsid w:val="00D918C6"/>
    <w:rsid w:val="00E00729"/>
    <w:rsid w:val="00EF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CF9AC0"/>
  <w15:chartTrackingRefBased/>
  <w15:docId w15:val="{B49B79D2-F09B-A949-AB26-134D46EF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F6557"/>
    <w:pPr>
      <w:bidi/>
      <w:spacing w:after="160" w:line="259" w:lineRule="auto"/>
    </w:pPr>
    <w:rPr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655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557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F6557"/>
    <w:pPr>
      <w:ind w:left="720"/>
      <w:contextualSpacing/>
    </w:pPr>
  </w:style>
  <w:style w:type="table" w:styleId="PlainTable1">
    <w:name w:val="Plain Table 1"/>
    <w:basedOn w:val="TableNormal"/>
    <w:uiPriority w:val="41"/>
    <w:rsid w:val="00EF6557"/>
    <w:rPr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mmentText">
    <w:name w:val="annotation text"/>
    <w:basedOn w:val="Normal"/>
    <w:link w:val="CommentTextChar"/>
    <w:uiPriority w:val="99"/>
    <w:unhideWhenUsed/>
    <w:rsid w:val="00EF65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6557"/>
    <w:rPr>
      <w:noProof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656A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56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56AB"/>
    <w:rPr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13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Shiri Yaniv</dc:creator>
  <cp:keywords/>
  <dc:description/>
  <cp:lastModifiedBy>Shiri Yaniv</cp:lastModifiedBy>
  <cp:revision>18</cp:revision>
  <dcterms:created xsi:type="dcterms:W3CDTF">2020-01-08T09:19:00Z</dcterms:created>
  <dcterms:modified xsi:type="dcterms:W3CDTF">2020-01-08T16:18:00Z</dcterms:modified>
</cp:coreProperties>
</file>