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560B7" w14:textId="77777777" w:rsidR="005A5346" w:rsidRPr="00804C16" w:rsidRDefault="005A5346" w:rsidP="005A5346">
      <w:pPr>
        <w:ind w:left="1440" w:hanging="1440"/>
        <w:jc w:val="center"/>
        <w:rPr>
          <w:sz w:val="32"/>
          <w:szCs w:val="32"/>
        </w:rPr>
      </w:pPr>
      <w:r>
        <w:rPr>
          <w:sz w:val="32"/>
          <w:szCs w:val="32"/>
        </w:rPr>
        <w:t>Meṭaṭron</w:t>
      </w:r>
      <w:r w:rsidRPr="00804C16">
        <w:rPr>
          <w:sz w:val="32"/>
          <w:szCs w:val="32"/>
        </w:rPr>
        <w:t xml:space="preserve"> in the Incantation Bowls</w:t>
      </w:r>
    </w:p>
    <w:p w14:paraId="512C4CC2" w14:textId="77777777" w:rsidR="005A5346" w:rsidRPr="00804C16" w:rsidRDefault="005A5346" w:rsidP="005A5346">
      <w:pPr>
        <w:jc w:val="center"/>
        <w:rPr>
          <w:sz w:val="28"/>
          <w:szCs w:val="28"/>
        </w:rPr>
      </w:pPr>
      <w:r w:rsidRPr="00804C16">
        <w:rPr>
          <w:sz w:val="28"/>
          <w:szCs w:val="28"/>
        </w:rPr>
        <w:t>Part I: Jewish Incantation Bowls</w:t>
      </w:r>
    </w:p>
    <w:p w14:paraId="2B89871E" w14:textId="24EE1DEA" w:rsidR="005A5346" w:rsidRDefault="005A5346" w:rsidP="00612DC7">
      <w:pPr>
        <w:ind w:firstLine="720"/>
      </w:pPr>
      <w:r>
        <w:t xml:space="preserve">With all due respect to Meṭaṭron, the extraordinary spate of studies about this figure in recent years cannot be chalked up to his importance as an archangel alone; it is because he has become a </w:t>
      </w:r>
      <w:r w:rsidRPr="00442251">
        <w:t>touchstone</w:t>
      </w:r>
      <w:r>
        <w:t xml:space="preserve"> for the exploration of broader and weightier matters of history and theology, including </w:t>
      </w:r>
      <w:r w:rsidR="00497C97" w:rsidRPr="00497C97">
        <w:t>binitarianism</w:t>
      </w:r>
      <w:r>
        <w:t>, Jewish-Christian relations, the development of Jewish mysticism, and more. There has been especially intense interest in the origins and early development of this angelic being,</w:t>
      </w:r>
      <w:commentRangeStart w:id="0"/>
      <w:r>
        <w:rPr>
          <w:rStyle w:val="FootnoteReference"/>
        </w:rPr>
        <w:footnoteReference w:id="1"/>
      </w:r>
      <w:commentRangeEnd w:id="0"/>
      <w:r>
        <w:rPr>
          <w:rStyle w:val="CommentReference"/>
        </w:rPr>
        <w:commentReference w:id="0"/>
      </w:r>
      <w:r>
        <w:t xml:space="preserve"> but the paucity of extant sources and their problematic condition present a major obstacle to scholarly investigation. The </w:t>
      </w:r>
      <w:bookmarkStart w:id="13" w:name="_Hlk30612196"/>
      <w:r w:rsidR="00612DC7">
        <w:t>obvious</w:t>
      </w:r>
      <w:r>
        <w:t xml:space="preserve"> </w:t>
      </w:r>
      <w:bookmarkEnd w:id="13"/>
      <w:r>
        <w:t>approach, particularly in the face of this challenge, is to use the earliest epigraphic evidence of Meṭaṭron’s name: the Babylonian incantation bowls. While scholars have not exactly ignored this material until now, they have failed to exhaustively mine it. This article intends to make considerable headway in this direction by surveying nearl</w:t>
      </w:r>
      <w:r w:rsidR="00612DC7">
        <w:t>y twenty Jewish incantation bow</w:t>
      </w:r>
      <w:r>
        <w:t xml:space="preserve">ls that mention Meṭaṭron, and by analyzing the different conceptions of Meṭaṭron they reflect. A second, complementary article will be devoted to two non-Jewish bowls—one </w:t>
      </w:r>
      <w:r w:rsidRPr="00960398">
        <w:t>Syriac and one Mandaic—</w:t>
      </w:r>
      <w:r>
        <w:t>that mention Meṭaṭron.</w:t>
      </w:r>
      <w:r>
        <w:rPr>
          <w:rStyle w:val="FootnoteReference"/>
        </w:rPr>
        <w:footnoteReference w:id="2"/>
      </w:r>
      <w:r>
        <w:t xml:space="preserve"> </w:t>
      </w:r>
    </w:p>
    <w:p w14:paraId="56115F2A" w14:textId="77777777" w:rsidR="005A5346" w:rsidRDefault="005A5346" w:rsidP="005A5346">
      <w:r>
        <w:tab/>
        <w:t xml:space="preserve">A burgeoning branch of scholarship focuses on the interrelationships and shared motifs of </w:t>
      </w:r>
      <w:r>
        <w:rPr>
          <w:i/>
          <w:iCs/>
        </w:rPr>
        <w:t>Hekhalot</w:t>
      </w:r>
      <w:r>
        <w:t xml:space="preserve"> literature and the Babylonian incantation bowls, and it has yielded fruit for both textual corpora.</w:t>
      </w:r>
      <w:r>
        <w:rPr>
          <w:rStyle w:val="FootnoteReference"/>
        </w:rPr>
        <w:footnoteReference w:id="3"/>
      </w:r>
      <w:r>
        <w:t xml:space="preserve"> Incantation bowls that include motifs found in </w:t>
      </w:r>
      <w:r>
        <w:rPr>
          <w:i/>
          <w:iCs/>
        </w:rPr>
        <w:t xml:space="preserve">Hekhalot </w:t>
      </w:r>
      <w:r>
        <w:t>literature constitute</w:t>
      </w:r>
      <w:r w:rsidRPr="004C447E">
        <w:t xml:space="preserve"> the earliest evidence of them</w:t>
      </w:r>
      <w:r>
        <w:t xml:space="preserve">. The major manuscripts of </w:t>
      </w:r>
      <w:r>
        <w:rPr>
          <w:i/>
          <w:iCs/>
        </w:rPr>
        <w:t>Hekhalot</w:t>
      </w:r>
      <w:r>
        <w:t xml:space="preserve"> texts date to the Late Middle Ages and </w:t>
      </w:r>
      <w:r>
        <w:rPr>
          <w:i/>
          <w:iCs/>
        </w:rPr>
        <w:t xml:space="preserve">Hekhalot </w:t>
      </w:r>
      <w:r>
        <w:t xml:space="preserve">fragments from the Cairo Geniza date to the eleventh century at the earliest; the incantation bowls, on the other hand, were crafted between the fifth and seventh centuries CE. </w:t>
      </w:r>
      <w:bookmarkStart w:id="41" w:name="_Hlk30612177"/>
      <w:r>
        <w:t xml:space="preserve">That said, </w:t>
      </w:r>
      <w:bookmarkEnd w:id="41"/>
      <w:r>
        <w:t xml:space="preserve">the later </w:t>
      </w:r>
      <w:r>
        <w:rPr>
          <w:i/>
          <w:iCs/>
        </w:rPr>
        <w:t>Hekhalot</w:t>
      </w:r>
      <w:r>
        <w:t xml:space="preserve"> literature is more diverse and developed than the incantation bowls, constrained as they are by genre, </w:t>
      </w:r>
      <w:r>
        <w:lastRenderedPageBreak/>
        <w:t xml:space="preserve">purpose, and medium, such that </w:t>
      </w:r>
      <w:r>
        <w:rPr>
          <w:i/>
          <w:iCs/>
        </w:rPr>
        <w:t xml:space="preserve">Hekhalot </w:t>
      </w:r>
      <w:r>
        <w:t>literature often can help in deciphering puzzling aspects of the bowls.</w:t>
      </w:r>
    </w:p>
    <w:p w14:paraId="737CC338" w14:textId="661D5661" w:rsidR="005A5346" w:rsidRDefault="005A5346" w:rsidP="00303767">
      <w:pPr>
        <w:rPr>
          <w:ins w:id="42" w:author="Author"/>
        </w:rPr>
      </w:pPr>
      <w:r>
        <w:tab/>
        <w:t xml:space="preserve">There is keen interest in what can be gleaned from the bowls about, among other things, the archangel Meṭaṭron, a figure of great importance in Jewish mysticism and magic beginning in Late Antiquity. Though at least some of the sheer number of medieval traditions about Meṭaṭron can be reasonably assumed to have ancient origins, there is precious little documentation that can be dated definitively to Antiquity. The name Meṭaṭron first </w:t>
      </w:r>
      <w:r w:rsidRPr="00095403">
        <w:t>appears</w:t>
      </w:r>
      <w:r>
        <w:t xml:space="preserve"> in the Babylonian Talmud, in three distinct contexts: a story about four Sages who entered the “orchard” (</w:t>
      </w:r>
      <w:r>
        <w:rPr>
          <w:i/>
          <w:iCs/>
        </w:rPr>
        <w:t>pardes</w:t>
      </w:r>
      <w:r>
        <w:t>) (</w:t>
      </w:r>
      <w:r w:rsidR="00E15CF5">
        <w:rPr>
          <w:rFonts w:cstheme="minorHAnsi"/>
          <w:i/>
          <w:iCs/>
        </w:rPr>
        <w:t>Ḥ</w:t>
      </w:r>
      <w:r>
        <w:rPr>
          <w:i/>
          <w:iCs/>
        </w:rPr>
        <w:t>agiga</w:t>
      </w:r>
      <w:r w:rsidR="008D6A06">
        <w:rPr>
          <w:i/>
          <w:iCs/>
        </w:rPr>
        <w:t>h</w:t>
      </w:r>
      <w:r>
        <w:t xml:space="preserve"> 15a), a debate between Rav Id</w:t>
      </w:r>
      <w:r w:rsidRPr="008B4AB2">
        <w:t>it</w:t>
      </w:r>
      <w:r>
        <w:t xml:space="preserve"> and a </w:t>
      </w:r>
      <w:r w:rsidRPr="008B4AB2">
        <w:t>heretic</w:t>
      </w:r>
      <w:r>
        <w:t xml:space="preserve"> (</w:t>
      </w:r>
      <w:r>
        <w:rPr>
          <w:i/>
          <w:iCs/>
        </w:rPr>
        <w:t>Sanhedrin</w:t>
      </w:r>
      <w:r>
        <w:t xml:space="preserve"> 38b), and as a parenthetical remark within an outline of God’s daily routine (</w:t>
      </w:r>
      <w:r>
        <w:rPr>
          <w:i/>
          <w:iCs/>
        </w:rPr>
        <w:t>‘Avoda</w:t>
      </w:r>
      <w:r w:rsidR="008D6A06">
        <w:rPr>
          <w:i/>
          <w:iCs/>
        </w:rPr>
        <w:t>h</w:t>
      </w:r>
      <w:r>
        <w:rPr>
          <w:i/>
          <w:iCs/>
        </w:rPr>
        <w:t xml:space="preserve"> Zara</w:t>
      </w:r>
      <w:r w:rsidR="008D6A06">
        <w:rPr>
          <w:i/>
          <w:iCs/>
        </w:rPr>
        <w:t>h</w:t>
      </w:r>
      <w:r>
        <w:t xml:space="preserve"> 3b). All three resist any kind of accurate dating. A rough estimate would put their consolidation between the third and fifth centuries CE, but according to the approach that </w:t>
      </w:r>
      <w:r w:rsidR="00303767">
        <w:t xml:space="preserve">sees </w:t>
      </w:r>
      <w:r>
        <w:t xml:space="preserve">the redactive, Stammaitic layer </w:t>
      </w:r>
      <w:r w:rsidR="00303767">
        <w:t>as</w:t>
      </w:r>
      <w:r>
        <w:t xml:space="preserve"> very late, the same would be true of parts of these passages</w:t>
      </w:r>
      <w:r w:rsidRPr="00964E1A">
        <w:t>.</w:t>
      </w:r>
      <w:r w:rsidRPr="00964E1A">
        <w:rPr>
          <w:rStyle w:val="FootnoteReference"/>
        </w:rPr>
        <w:footnoteReference w:id="4"/>
      </w:r>
      <w:r>
        <w:t xml:space="preserve"> These passages, especially the first, would have undergone multiple rounds of editing, only partially manifest in our textual witnesses. </w:t>
      </w:r>
    </w:p>
    <w:p w14:paraId="145A29F1" w14:textId="77777777" w:rsidR="005A5346" w:rsidRDefault="005A5346">
      <w:pPr>
        <w:ind w:firstLine="720"/>
        <w:pPrChange w:id="46" w:author="Author">
          <w:pPr/>
        </w:pPrChange>
      </w:pPr>
      <w:r>
        <w:t xml:space="preserve">The most comprehensive text to discuss Meṭaṭron is </w:t>
      </w:r>
      <w:r>
        <w:rPr>
          <w:i/>
          <w:iCs/>
        </w:rPr>
        <w:t>Sefer Hekhalot</w:t>
      </w:r>
      <w:r>
        <w:t xml:space="preserve"> (3 Enoch, or the Hebrew Book of Enoch), which includes a detailed account of the ascent of Enoch son of Jared and his transformation into the archangel Meṭaṭron. This seems to be the first extant text to explicitly combine two figures from two ancient traditions: a human being who ascends to heaven and becomes an angel, and an angel bearing God’s name within him who descends to mankind. The dating and milieu of </w:t>
      </w:r>
      <w:r>
        <w:rPr>
          <w:i/>
          <w:iCs/>
        </w:rPr>
        <w:t>Sefer Hekhalot</w:t>
      </w:r>
      <w:r>
        <w:t xml:space="preserve"> is subject to scholarly disagreement: some argue for an early date and situate it in Roman Palestine, others push for a late date and assign it to late eighth-century Babylonia. To make matters even more complicated, the fact that this work is a mélange of sources molded and remolded by an unknown number of hands means that even if we could confidently determine a fixed date for the composition overall, </w:t>
      </w:r>
      <w:r w:rsidRPr="00397F81">
        <w:t xml:space="preserve">it would not </w:t>
      </w:r>
      <w:r>
        <w:t>help</w:t>
      </w:r>
      <w:r w:rsidRPr="00397F81">
        <w:t xml:space="preserve"> much </w:t>
      </w:r>
      <w:r>
        <w:t>with</w:t>
      </w:r>
      <w:r w:rsidRPr="00397F81">
        <w:t xml:space="preserve"> the particular traditions </w:t>
      </w:r>
      <w:r>
        <w:t>that comprise it.</w:t>
      </w:r>
    </w:p>
    <w:p w14:paraId="6207B9EC" w14:textId="2EBF5D70" w:rsidR="005A5346" w:rsidRDefault="005A5346" w:rsidP="008D6A06">
      <w:r>
        <w:tab/>
        <w:t>In light of all the foregoing, the references to Meṭaṭron in the incantation bowls possess unique importance, for they afford us a direct look at Jewish angelology in the middle of the first millennium.</w:t>
      </w:r>
      <w:r>
        <w:rPr>
          <w:rStyle w:val="FootnoteReference"/>
        </w:rPr>
        <w:footnoteReference w:id="5"/>
      </w:r>
      <w:r>
        <w:t xml:space="preserve"> Publication of the bowls began in the nineteenth century and </w:t>
      </w:r>
      <w:r w:rsidR="008D6A06">
        <w:t xml:space="preserve">has </w:t>
      </w:r>
      <w:r>
        <w:t>picked up steam</w:t>
      </w:r>
      <w:r>
        <w:rPr>
          <w:b/>
          <w:bCs/>
        </w:rPr>
        <w:t xml:space="preserve"> </w:t>
      </w:r>
      <w:r>
        <w:t>in recent years, but quite a few remain unpublished. Still, newly discovered bowls continue to be published at an increasing rate. Given this state of affairs, it would be optimal</w:t>
      </w:r>
      <w:r>
        <w:rPr>
          <w:b/>
          <w:bCs/>
        </w:rPr>
        <w:t xml:space="preserve"> </w:t>
      </w:r>
      <w:r>
        <w:t xml:space="preserve">to base this study on a digital corpus of the bowls </w:t>
      </w:r>
      <w:r w:rsidR="008D6A06">
        <w:t>and specialized databases</w:t>
      </w:r>
      <w:r>
        <w:t xml:space="preserve"> </w:t>
      </w:r>
      <w:r w:rsidR="008D6A06">
        <w:t>containing</w:t>
      </w:r>
      <w:r>
        <w:t xml:space="preserve"> the names of gods, angels, </w:t>
      </w:r>
      <w:r w:rsidR="008D6A06">
        <w:t>and</w:t>
      </w:r>
      <w:r>
        <w:t xml:space="preserve"> demons.</w:t>
      </w:r>
      <w:r>
        <w:rPr>
          <w:rStyle w:val="FootnoteReference"/>
        </w:rPr>
        <w:footnoteReference w:id="6"/>
      </w:r>
      <w:r w:rsidR="008D6A06">
        <w:t xml:space="preserve"> In the absence of such</w:t>
      </w:r>
      <w:r>
        <w:t xml:space="preserve"> database</w:t>
      </w:r>
      <w:r w:rsidR="008D6A06">
        <w:t>s</w:t>
      </w:r>
      <w:r>
        <w:t xml:space="preserve">, however, </w:t>
      </w:r>
      <w:r w:rsidRPr="00397F81">
        <w:t>this study</w:t>
      </w:r>
      <w:r>
        <w:t xml:space="preserve"> must remain a preliminary survey of the angelology reflected </w:t>
      </w:r>
      <w:r w:rsidR="008D6A06">
        <w:t>in</w:t>
      </w:r>
      <w:r>
        <w:t xml:space="preserve"> the bowls.</w:t>
      </w:r>
    </w:p>
    <w:p w14:paraId="5D74757D" w14:textId="77777777" w:rsidR="005A5346" w:rsidRPr="00804C16" w:rsidRDefault="005A5346" w:rsidP="005A5346">
      <w:pPr>
        <w:rPr>
          <w:b/>
          <w:bCs/>
        </w:rPr>
      </w:pPr>
      <w:r w:rsidRPr="00804C16">
        <w:rPr>
          <w:b/>
          <w:bCs/>
        </w:rPr>
        <w:lastRenderedPageBreak/>
        <w:t xml:space="preserve">1. </w:t>
      </w:r>
      <w:r>
        <w:rPr>
          <w:b/>
          <w:bCs/>
        </w:rPr>
        <w:t>Meṭaṭron</w:t>
      </w:r>
      <w:r w:rsidRPr="00804C16">
        <w:rPr>
          <w:b/>
          <w:bCs/>
        </w:rPr>
        <w:t xml:space="preserve"> </w:t>
      </w:r>
      <w:r>
        <w:rPr>
          <w:b/>
          <w:bCs/>
        </w:rPr>
        <w:t>in</w:t>
      </w:r>
      <w:r w:rsidRPr="00804C16">
        <w:rPr>
          <w:b/>
          <w:bCs/>
        </w:rPr>
        <w:t xml:space="preserve"> Jewish Incantation Bowls</w:t>
      </w:r>
    </w:p>
    <w:p w14:paraId="57CC25AF" w14:textId="77777777" w:rsidR="005A5346" w:rsidRDefault="005A5346" w:rsidP="005A5346">
      <w:r>
        <w:t xml:space="preserve">The majority of the bowls are written in a </w:t>
      </w:r>
      <w:bookmarkStart w:id="64" w:name="_Hlk30612343"/>
      <w:commentRangeStart w:id="65"/>
      <w:commentRangeStart w:id="66"/>
      <w:r w:rsidRPr="00397F81">
        <w:t>square</w:t>
      </w:r>
      <w:r>
        <w:rPr>
          <w:b/>
          <w:bCs/>
        </w:rPr>
        <w:t xml:space="preserve"> </w:t>
      </w:r>
      <w:r>
        <w:t xml:space="preserve">hand </w:t>
      </w:r>
      <w:commentRangeEnd w:id="65"/>
      <w:r w:rsidR="008B219A">
        <w:rPr>
          <w:rStyle w:val="CommentReference"/>
        </w:rPr>
        <w:commentReference w:id="65"/>
      </w:r>
      <w:bookmarkEnd w:id="64"/>
      <w:commentRangeEnd w:id="66"/>
      <w:r w:rsidR="00877FAC">
        <w:rPr>
          <w:rStyle w:val="CommentReference"/>
          <w:rtl/>
        </w:rPr>
        <w:commentReference w:id="66"/>
      </w:r>
      <w:r>
        <w:t>in Jewish Babylonian Aramaic, with the minority written in Syriac and Mandaic.</w:t>
      </w:r>
      <w:r>
        <w:rPr>
          <w:rStyle w:val="FootnoteReference"/>
        </w:rPr>
        <w:footnoteReference w:id="7"/>
      </w:r>
      <w:r>
        <w:t xml:space="preserve"> Naturally, nearly every reference to Meṭaṭron appears in the Jewish bowls, with the exception of a few isolated cases discussed below. Some bowls convey little, some confirm what we know from later literature, and some contain motifs unattested anywhere else that occasionally conflict with other sources. In this section of the article, I will </w:t>
      </w:r>
      <w:r w:rsidRPr="008436F0">
        <w:t>survey</w:t>
      </w:r>
      <w:r>
        <w:t xml:space="preserve"> all appearances of Meṭaṭron in the incantation bowls of which I am aware, </w:t>
      </w:r>
      <w:commentRangeStart w:id="69"/>
      <w:r>
        <w:t>and engage in a succinct or extended</w:t>
      </w:r>
      <w:r>
        <w:rPr>
          <w:b/>
          <w:bCs/>
        </w:rPr>
        <w:t xml:space="preserve"> </w:t>
      </w:r>
      <w:r>
        <w:t>analysis</w:t>
      </w:r>
      <w:commentRangeEnd w:id="69"/>
      <w:r w:rsidR="00D57CA9">
        <w:rPr>
          <w:rStyle w:val="CommentReference"/>
        </w:rPr>
        <w:commentReference w:id="69"/>
      </w:r>
      <w:r>
        <w:t>. I will begin with the bowls that appear in the Jewish Babylonian Aramaic section of the Comprehensive Aramaic Lexicon and provide the text as it is transcribed there unless otherwise noted.</w:t>
      </w:r>
    </w:p>
    <w:p w14:paraId="4DCE8C48" w14:textId="77777777" w:rsidR="005A5346" w:rsidRPr="004C447E" w:rsidRDefault="005A5346" w:rsidP="005B33DF">
      <w:pPr>
        <w:ind w:left="720"/>
        <w:rPr>
          <w:b/>
          <w:bCs/>
        </w:rPr>
      </w:pPr>
      <w:r w:rsidRPr="004C447E">
        <w:rPr>
          <w:b/>
          <w:bCs/>
        </w:rPr>
        <w:t xml:space="preserve">1.1 </w:t>
      </w:r>
      <w:commentRangeStart w:id="70"/>
      <w:r w:rsidRPr="004C447E">
        <w:rPr>
          <w:b/>
          <w:bCs/>
        </w:rPr>
        <w:t>Sokoloff 27, Montgomery 25, The University of Pennsylvania Museum of Archaeology and Anthropology B16009</w:t>
      </w:r>
      <w:r w:rsidRPr="004C447E">
        <w:rPr>
          <w:rStyle w:val="FootnoteReference"/>
          <w:b/>
          <w:bCs/>
        </w:rPr>
        <w:footnoteReference w:id="8"/>
      </w:r>
      <w:commentRangeEnd w:id="70"/>
      <w:r>
        <w:rPr>
          <w:rStyle w:val="CommentReference"/>
        </w:rPr>
        <w:commentReference w:id="70"/>
      </w:r>
    </w:p>
    <w:p w14:paraId="07E87A9B" w14:textId="77777777" w:rsidR="005A5346" w:rsidRPr="005B33DF" w:rsidRDefault="005A5346" w:rsidP="005B33DF">
      <w:pPr>
        <w:pStyle w:val="ListParagraph"/>
        <w:bidi/>
        <w:ind w:right="360"/>
        <w:rPr>
          <w:sz w:val="20"/>
          <w:szCs w:val="20"/>
        </w:rPr>
      </w:pPr>
      <w:r w:rsidRPr="005B33DF">
        <w:rPr>
          <w:rFonts w:hint="cs"/>
          <w:sz w:val="20"/>
          <w:szCs w:val="20"/>
          <w:vertAlign w:val="superscript"/>
          <w:rtl/>
        </w:rPr>
        <w:t xml:space="preserve">1) </w:t>
      </w:r>
      <w:r w:rsidRPr="005B33DF">
        <w:rPr>
          <w:sz w:val="20"/>
          <w:szCs w:val="20"/>
          <w:rtl/>
        </w:rPr>
        <w:t>אסותא מן שמיה לגוריו בר טאטי ולאחת בת דודא איתתיה דיזה מינהון כ</w:t>
      </w:r>
      <w:r w:rsidRPr="005B33DF">
        <w:rPr>
          <w:rFonts w:hint="cs"/>
          <w:sz w:val="20"/>
          <w:szCs w:val="20"/>
          <w:rtl/>
        </w:rPr>
        <w:t>[</w:t>
      </w:r>
      <w:r w:rsidRPr="005B33DF">
        <w:rPr>
          <w:sz w:val="20"/>
          <w:szCs w:val="20"/>
          <w:rtl/>
        </w:rPr>
        <w:t>ל</w:t>
      </w:r>
      <w:r w:rsidRPr="005B33DF">
        <w:rPr>
          <w:rFonts w:hint="cs"/>
          <w:sz w:val="20"/>
          <w:szCs w:val="20"/>
          <w:rtl/>
        </w:rPr>
        <w:t>]</w:t>
      </w:r>
      <w:r w:rsidRPr="005B33DF">
        <w:rPr>
          <w:sz w:val="20"/>
          <w:szCs w:val="20"/>
          <w:rtl/>
        </w:rPr>
        <w:t xml:space="preserve"> די</w:t>
      </w:r>
      <w:r w:rsidRPr="005B33DF">
        <w:rPr>
          <w:rFonts w:hint="cs"/>
          <w:sz w:val="20"/>
          <w:szCs w:val="20"/>
          <w:rtl/>
        </w:rPr>
        <w:t>[</w:t>
      </w:r>
      <w:r w:rsidRPr="005B33DF">
        <w:rPr>
          <w:sz w:val="20"/>
          <w:szCs w:val="20"/>
          <w:rtl/>
        </w:rPr>
        <w:t>וא ויתס</w:t>
      </w:r>
      <w:r w:rsidRPr="005B33DF">
        <w:rPr>
          <w:rFonts w:hint="cs"/>
          <w:sz w:val="20"/>
          <w:szCs w:val="20"/>
          <w:rtl/>
        </w:rPr>
        <w:t>]</w:t>
      </w:r>
      <w:r w:rsidRPr="005B33DF">
        <w:rPr>
          <w:sz w:val="20"/>
          <w:szCs w:val="20"/>
          <w:rtl/>
        </w:rPr>
        <w:t>ון ברחמי דישמיה מיבנין דמיתין להון דיהון להון בנין ויח</w:t>
      </w:r>
      <w:r w:rsidRPr="005B33DF">
        <w:rPr>
          <w:rFonts w:hint="cs"/>
          <w:sz w:val="20"/>
          <w:szCs w:val="20"/>
          <w:rtl/>
        </w:rPr>
        <w:t>[</w:t>
      </w:r>
      <w:r w:rsidRPr="005B33DF">
        <w:rPr>
          <w:sz w:val="20"/>
          <w:szCs w:val="20"/>
          <w:rtl/>
        </w:rPr>
        <w:t>ון</w:t>
      </w:r>
      <w:r w:rsidRPr="005B33DF">
        <w:rPr>
          <w:rFonts w:hint="cs"/>
          <w:sz w:val="20"/>
          <w:szCs w:val="20"/>
          <w:rtl/>
        </w:rPr>
        <w:t xml:space="preserve"> </w:t>
      </w:r>
      <w:r w:rsidRPr="005B33DF">
        <w:rPr>
          <w:rFonts w:hint="cs"/>
          <w:sz w:val="20"/>
          <w:szCs w:val="20"/>
          <w:vertAlign w:val="superscript"/>
          <w:rtl/>
        </w:rPr>
        <w:t>2)</w:t>
      </w:r>
      <w:r w:rsidRPr="005B33DF">
        <w:rPr>
          <w:rFonts w:hint="cs"/>
          <w:sz w:val="20"/>
          <w:szCs w:val="20"/>
          <w:rtl/>
        </w:rPr>
        <w:t xml:space="preserve"> </w:t>
      </w:r>
      <w:r w:rsidRPr="005B33DF">
        <w:rPr>
          <w:sz w:val="20"/>
          <w:szCs w:val="20"/>
          <w:rtl/>
        </w:rPr>
        <w:t>די</w:t>
      </w:r>
      <w:r w:rsidRPr="005B33DF">
        <w:rPr>
          <w:rFonts w:hint="cs"/>
          <w:sz w:val="20"/>
          <w:szCs w:val="20"/>
          <w:rtl/>
        </w:rPr>
        <w:t>]</w:t>
      </w:r>
      <w:r w:rsidRPr="005B33DF">
        <w:rPr>
          <w:sz w:val="20"/>
          <w:szCs w:val="20"/>
          <w:rtl/>
        </w:rPr>
        <w:t xml:space="preserve"> מיתו אישתכחון מן קודם אילי ויסתרתי </w:t>
      </w:r>
      <w:r w:rsidRPr="005B33DF">
        <w:rPr>
          <w:rFonts w:hint="cs"/>
          <w:sz w:val="20"/>
          <w:szCs w:val="20"/>
          <w:rtl/>
        </w:rPr>
        <w:t>(</w:t>
      </w:r>
      <w:r w:rsidRPr="005B33DF">
        <w:rPr>
          <w:sz w:val="20"/>
          <w:szCs w:val="20"/>
          <w:rtl/>
        </w:rPr>
        <w:t>ואלי ויסתרתי</w:t>
      </w:r>
      <w:r w:rsidRPr="005B33DF">
        <w:rPr>
          <w:rFonts w:hint="cs"/>
          <w:sz w:val="20"/>
          <w:szCs w:val="20"/>
          <w:rtl/>
        </w:rPr>
        <w:t>)</w:t>
      </w:r>
      <w:r w:rsidRPr="005B33DF">
        <w:rPr>
          <w:sz w:val="20"/>
          <w:szCs w:val="20"/>
          <w:rtl/>
        </w:rPr>
        <w:t xml:space="preserve"> </w:t>
      </w:r>
      <w:r w:rsidRPr="005B33DF">
        <w:rPr>
          <w:rFonts w:hint="cs"/>
          <w:sz w:val="20"/>
          <w:szCs w:val="20"/>
          <w:rtl/>
        </w:rPr>
        <w:t>[</w:t>
      </w:r>
      <w:r w:rsidRPr="005B33DF">
        <w:rPr>
          <w:sz w:val="20"/>
          <w:szCs w:val="20"/>
          <w:rtl/>
        </w:rPr>
        <w:t>ח</w:t>
      </w:r>
      <w:r w:rsidRPr="005B33DF">
        <w:rPr>
          <w:rFonts w:hint="cs"/>
          <w:sz w:val="20"/>
          <w:szCs w:val="20"/>
          <w:rtl/>
        </w:rPr>
        <w:t>]</w:t>
      </w:r>
      <w:r w:rsidRPr="005B33DF">
        <w:rPr>
          <w:sz w:val="20"/>
          <w:szCs w:val="20"/>
          <w:rtl/>
        </w:rPr>
        <w:t>שים אתה ש</w:t>
      </w:r>
      <w:r w:rsidRPr="005B33DF">
        <w:rPr>
          <w:rFonts w:hint="cs"/>
          <w:sz w:val="20"/>
          <w:szCs w:val="20"/>
          <w:rtl/>
        </w:rPr>
        <w:t>[</w:t>
      </w:r>
      <w:r w:rsidRPr="005B33DF">
        <w:rPr>
          <w:sz w:val="20"/>
          <w:szCs w:val="20"/>
          <w:rtl/>
        </w:rPr>
        <w:t>וכן במ</w:t>
      </w:r>
      <w:r w:rsidRPr="005B33DF">
        <w:rPr>
          <w:rFonts w:hint="cs"/>
          <w:sz w:val="20"/>
          <w:szCs w:val="20"/>
          <w:rtl/>
        </w:rPr>
        <w:t>]</w:t>
      </w:r>
      <w:r w:rsidRPr="005B33DF">
        <w:rPr>
          <w:sz w:val="20"/>
          <w:szCs w:val="20"/>
          <w:rtl/>
        </w:rPr>
        <w:t>רום ומרכבתך על כל האפנים שלח להיה להדרבדובר</w:t>
      </w:r>
      <w:r w:rsidRPr="005B33DF">
        <w:rPr>
          <w:rFonts w:hint="cs"/>
          <w:sz w:val="20"/>
          <w:szCs w:val="20"/>
          <w:rtl/>
        </w:rPr>
        <w:t xml:space="preserve"> [...] </w:t>
      </w:r>
      <w:r w:rsidRPr="005B33DF">
        <w:rPr>
          <w:rFonts w:hint="cs"/>
          <w:sz w:val="20"/>
          <w:szCs w:val="20"/>
          <w:vertAlign w:val="superscript"/>
          <w:rtl/>
        </w:rPr>
        <w:t>3)</w:t>
      </w:r>
      <w:r w:rsidRPr="005B33DF">
        <w:rPr>
          <w:rFonts w:hint="cs"/>
          <w:sz w:val="20"/>
          <w:szCs w:val="20"/>
          <w:rtl/>
        </w:rPr>
        <w:t xml:space="preserve"> </w:t>
      </w:r>
      <w:r w:rsidRPr="005B33DF">
        <w:rPr>
          <w:sz w:val="20"/>
          <w:szCs w:val="20"/>
          <w:rtl/>
        </w:rPr>
        <w:t xml:space="preserve">אל ריבנהון דכל </w:t>
      </w:r>
      <w:r w:rsidRPr="005B33DF">
        <w:rPr>
          <w:rFonts w:hint="cs"/>
          <w:sz w:val="20"/>
          <w:szCs w:val="20"/>
          <w:rtl/>
        </w:rPr>
        <w:t>[...]</w:t>
      </w:r>
      <w:r w:rsidRPr="005B33DF">
        <w:rPr>
          <w:sz w:val="20"/>
          <w:szCs w:val="20"/>
          <w:rtl/>
        </w:rPr>
        <w:t>תא דירחמו שים בפומי וכל ד</w:t>
      </w:r>
      <w:r w:rsidRPr="005B33DF">
        <w:rPr>
          <w:rFonts w:hint="cs"/>
          <w:sz w:val="20"/>
          <w:szCs w:val="20"/>
          <w:rtl/>
        </w:rPr>
        <w:t>[</w:t>
      </w:r>
      <w:r w:rsidRPr="005B33DF">
        <w:rPr>
          <w:sz w:val="20"/>
          <w:szCs w:val="20"/>
          <w:rtl/>
        </w:rPr>
        <w:t>רכיו</w:t>
      </w:r>
      <w:r w:rsidRPr="005B33DF">
        <w:rPr>
          <w:rFonts w:hint="cs"/>
          <w:sz w:val="20"/>
          <w:szCs w:val="20"/>
          <w:rtl/>
        </w:rPr>
        <w:t>]</w:t>
      </w:r>
      <w:r w:rsidRPr="005B33DF">
        <w:rPr>
          <w:sz w:val="20"/>
          <w:szCs w:val="20"/>
          <w:rtl/>
        </w:rPr>
        <w:t xml:space="preserve"> דין הה ברוך אתה יהוה על דיברו חשים</w:t>
      </w:r>
      <w:r w:rsidRPr="005B33DF">
        <w:rPr>
          <w:rStyle w:val="FootnoteReference"/>
          <w:sz w:val="20"/>
          <w:szCs w:val="20"/>
          <w:rtl/>
        </w:rPr>
        <w:footnoteReference w:id="9"/>
      </w:r>
      <w:r w:rsidRPr="005B33DF">
        <w:rPr>
          <w:sz w:val="20"/>
          <w:szCs w:val="20"/>
          <w:rtl/>
        </w:rPr>
        <w:t xml:space="preserve"> בשום </w:t>
      </w:r>
      <w:r w:rsidRPr="005B33DF">
        <w:rPr>
          <w:rFonts w:hint="cs"/>
          <w:sz w:val="20"/>
          <w:szCs w:val="20"/>
          <w:vertAlign w:val="superscript"/>
          <w:rtl/>
        </w:rPr>
        <w:t>4)</w:t>
      </w:r>
      <w:r w:rsidRPr="005B33DF">
        <w:rPr>
          <w:sz w:val="20"/>
          <w:szCs w:val="20"/>
          <w:rtl/>
        </w:rPr>
        <w:t xml:space="preserve"> יופיאל שמך י</w:t>
      </w:r>
      <w:r w:rsidRPr="005B33DF">
        <w:rPr>
          <w:rFonts w:hint="cs"/>
          <w:sz w:val="20"/>
          <w:szCs w:val="20"/>
          <w:rtl/>
        </w:rPr>
        <w:t>הו</w:t>
      </w:r>
      <w:r w:rsidRPr="005B33DF">
        <w:rPr>
          <w:sz w:val="20"/>
          <w:szCs w:val="20"/>
          <w:rtl/>
        </w:rPr>
        <w:t>אל</w:t>
      </w:r>
      <w:r w:rsidRPr="005B33DF">
        <w:rPr>
          <w:rStyle w:val="FootnoteReference"/>
          <w:sz w:val="20"/>
          <w:szCs w:val="20"/>
          <w:rtl/>
        </w:rPr>
        <w:footnoteReference w:id="10"/>
      </w:r>
      <w:r w:rsidRPr="005B33DF">
        <w:rPr>
          <w:sz w:val="20"/>
          <w:szCs w:val="20"/>
          <w:rtl/>
        </w:rPr>
        <w:t xml:space="preserve"> קרו לך שסנגיאל יהוה וכל ית</w:t>
      </w:r>
      <w:r w:rsidRPr="005B33DF">
        <w:rPr>
          <w:rFonts w:hint="cs"/>
          <w:sz w:val="20"/>
          <w:szCs w:val="20"/>
          <w:rtl/>
        </w:rPr>
        <w:t>[</w:t>
      </w:r>
      <w:r w:rsidRPr="005B33DF">
        <w:rPr>
          <w:sz w:val="20"/>
          <w:szCs w:val="20"/>
          <w:rtl/>
        </w:rPr>
        <w:t>רא ד</w:t>
      </w:r>
      <w:r w:rsidRPr="005B33DF">
        <w:rPr>
          <w:rFonts w:hint="cs"/>
          <w:sz w:val="20"/>
          <w:szCs w:val="20"/>
          <w:rtl/>
        </w:rPr>
        <w:t>]</w:t>
      </w:r>
      <w:r w:rsidRPr="005B33DF">
        <w:rPr>
          <w:sz w:val="20"/>
          <w:szCs w:val="20"/>
          <w:rtl/>
        </w:rPr>
        <w:t xml:space="preserve">שמתהון </w:t>
      </w:r>
      <w:r w:rsidRPr="005B33DF">
        <w:rPr>
          <w:rFonts w:hint="cs"/>
          <w:sz w:val="20"/>
          <w:szCs w:val="20"/>
          <w:rtl/>
        </w:rPr>
        <w:t>[</w:t>
      </w:r>
      <w:r w:rsidRPr="005B33DF">
        <w:rPr>
          <w:sz w:val="20"/>
          <w:szCs w:val="20"/>
          <w:rtl/>
        </w:rPr>
        <w:t>אר</w:t>
      </w:r>
      <w:r w:rsidRPr="005B33DF">
        <w:rPr>
          <w:rFonts w:hint="cs"/>
          <w:sz w:val="20"/>
          <w:szCs w:val="20"/>
          <w:rtl/>
        </w:rPr>
        <w:t>]</w:t>
      </w:r>
      <w:r w:rsidRPr="005B33DF">
        <w:rPr>
          <w:sz w:val="20"/>
          <w:szCs w:val="20"/>
          <w:rtl/>
        </w:rPr>
        <w:t>מסה מיטטרון יה</w:t>
      </w:r>
      <w:r w:rsidRPr="005B33DF">
        <w:rPr>
          <w:rFonts w:hint="cs"/>
          <w:sz w:val="20"/>
          <w:szCs w:val="20"/>
          <w:rtl/>
        </w:rPr>
        <w:t xml:space="preserve"> </w:t>
      </w:r>
      <w:r w:rsidRPr="005B33DF">
        <w:rPr>
          <w:sz w:val="20"/>
          <w:szCs w:val="20"/>
          <w:rtl/>
        </w:rPr>
        <w:t xml:space="preserve">בשום טיגין </w:t>
      </w:r>
      <w:r w:rsidRPr="005B33DF">
        <w:rPr>
          <w:rFonts w:hint="cs"/>
          <w:sz w:val="20"/>
          <w:szCs w:val="20"/>
          <w:vertAlign w:val="superscript"/>
          <w:rtl/>
        </w:rPr>
        <w:t>5)</w:t>
      </w:r>
      <w:r w:rsidRPr="005B33DF">
        <w:rPr>
          <w:rFonts w:hint="cs"/>
          <w:sz w:val="20"/>
          <w:szCs w:val="20"/>
          <w:rtl/>
        </w:rPr>
        <w:t xml:space="preserve"> </w:t>
      </w:r>
      <w:r w:rsidRPr="005B33DF">
        <w:rPr>
          <w:sz w:val="20"/>
          <w:szCs w:val="20"/>
          <w:rtl/>
        </w:rPr>
        <w:t>טריגיס בלביס שנגס שדרפס אילה אינון מלאכיה דימטין לאסותא</w:t>
      </w:r>
      <w:r w:rsidRPr="005B33DF">
        <w:rPr>
          <w:rFonts w:hint="cs"/>
          <w:sz w:val="20"/>
          <w:szCs w:val="20"/>
          <w:rtl/>
        </w:rPr>
        <w:t xml:space="preserve"> [...]</w:t>
      </w:r>
      <w:r w:rsidRPr="005B33DF">
        <w:rPr>
          <w:sz w:val="20"/>
          <w:szCs w:val="20"/>
          <w:rtl/>
        </w:rPr>
        <w:t xml:space="preserve"> בני אינשה אינון </w:t>
      </w:r>
      <w:r w:rsidRPr="005B33DF">
        <w:rPr>
          <w:rFonts w:hint="cs"/>
          <w:sz w:val="20"/>
          <w:szCs w:val="20"/>
          <w:vertAlign w:val="superscript"/>
          <w:rtl/>
        </w:rPr>
        <w:t>6)</w:t>
      </w:r>
      <w:r w:rsidRPr="005B33DF">
        <w:rPr>
          <w:rFonts w:hint="cs"/>
          <w:sz w:val="20"/>
          <w:szCs w:val="20"/>
          <w:rtl/>
        </w:rPr>
        <w:t xml:space="preserve"> </w:t>
      </w:r>
      <w:r w:rsidRPr="005B33DF">
        <w:rPr>
          <w:sz w:val="20"/>
          <w:szCs w:val="20"/>
          <w:rtl/>
        </w:rPr>
        <w:t>יתון ויסקון באסותא דהדין ביתה וקינינה ודאיתתיה ודיב</w:t>
      </w:r>
      <w:r w:rsidRPr="005B33DF">
        <w:rPr>
          <w:rFonts w:hint="cs"/>
          <w:sz w:val="20"/>
          <w:szCs w:val="20"/>
          <w:rtl/>
        </w:rPr>
        <w:t>[</w:t>
      </w:r>
      <w:r w:rsidRPr="005B33DF">
        <w:rPr>
          <w:sz w:val="20"/>
          <w:szCs w:val="20"/>
          <w:rtl/>
        </w:rPr>
        <w:t>נה</w:t>
      </w:r>
      <w:r w:rsidRPr="005B33DF">
        <w:rPr>
          <w:rFonts w:hint="cs"/>
          <w:sz w:val="20"/>
          <w:szCs w:val="20"/>
          <w:rtl/>
        </w:rPr>
        <w:t>]</w:t>
      </w:r>
      <w:r w:rsidRPr="005B33DF">
        <w:rPr>
          <w:sz w:val="20"/>
          <w:szCs w:val="20"/>
          <w:rtl/>
        </w:rPr>
        <w:t xml:space="preserve"> ודבנתה ודכל אינשי דביתיה </w:t>
      </w:r>
      <w:r w:rsidRPr="005B33DF">
        <w:rPr>
          <w:rFonts w:hint="cs"/>
          <w:sz w:val="20"/>
          <w:szCs w:val="20"/>
          <w:vertAlign w:val="superscript"/>
          <w:rtl/>
        </w:rPr>
        <w:t>7)</w:t>
      </w:r>
      <w:r w:rsidRPr="005B33DF">
        <w:rPr>
          <w:rFonts w:hint="cs"/>
          <w:sz w:val="20"/>
          <w:szCs w:val="20"/>
          <w:rtl/>
        </w:rPr>
        <w:t xml:space="preserve"> </w:t>
      </w:r>
      <w:r w:rsidRPr="005B33DF">
        <w:rPr>
          <w:sz w:val="20"/>
          <w:szCs w:val="20"/>
          <w:rtl/>
        </w:rPr>
        <w:t>להדין גוריו בר טאטי מן יומא דין ולגליל עלם אמן אמן סלה הללויה</w:t>
      </w:r>
    </w:p>
    <w:p w14:paraId="7CB4349E" w14:textId="78AC54C6" w:rsidR="005A5346" w:rsidRDefault="005A5346" w:rsidP="00D57CA9">
      <w:r>
        <w:t xml:space="preserve">This bowl was first published in the monumental work </w:t>
      </w:r>
      <w:r w:rsidR="00D57CA9">
        <w:t>by</w:t>
      </w:r>
      <w:r>
        <w:t xml:space="preserve"> James Montgomery in 1913.</w:t>
      </w:r>
      <w:r>
        <w:rPr>
          <w:rStyle w:val="FootnoteReference"/>
        </w:rPr>
        <w:footnoteReference w:id="11"/>
      </w:r>
      <w:r>
        <w:t xml:space="preserve"> In the volume, the texts of dozens of incantation bowls were presented in a critical edition for the first time, accompanied by a translation and detailed discussion. Unsurprisingly, the volume quickly became very influential, and to a certain extent it remains valuable today.</w:t>
      </w:r>
      <w:commentRangeStart w:id="75"/>
      <w:r>
        <w:rPr>
          <w:rStyle w:val="FootnoteReference"/>
        </w:rPr>
        <w:footnoteReference w:id="12"/>
      </w:r>
      <w:r>
        <w:t xml:space="preserve"> </w:t>
      </w:r>
      <w:commentRangeEnd w:id="75"/>
      <w:r>
        <w:rPr>
          <w:rStyle w:val="CommentReference"/>
        </w:rPr>
        <w:commentReference w:id="75"/>
      </w:r>
      <w:r>
        <w:t>The above transcription incorporates J.N. Epstein’s insightful emendations of many of Montgomery’s readings.</w:t>
      </w:r>
      <w:commentRangeStart w:id="77"/>
      <w:r>
        <w:rPr>
          <w:rStyle w:val="FootnoteReference"/>
        </w:rPr>
        <w:footnoteReference w:id="13"/>
      </w:r>
      <w:commentRangeEnd w:id="77"/>
      <w:r>
        <w:rPr>
          <w:rStyle w:val="CommentReference"/>
        </w:rPr>
        <w:commentReference w:id="77"/>
      </w:r>
      <w:r>
        <w:t xml:space="preserve"> The spell here is intended to protect the couple, their household, and their possessions from pestiferous demons that are particularly deadly to children. Meṭaṭron’s name appears here accompanied by the names </w:t>
      </w:r>
      <w:commentRangeStart w:id="89"/>
      <w:r>
        <w:rPr>
          <w:i/>
          <w:iCs/>
        </w:rPr>
        <w:t>ywpy’l</w:t>
      </w:r>
      <w:r>
        <w:t xml:space="preserve">, </w:t>
      </w:r>
      <w:r>
        <w:rPr>
          <w:i/>
          <w:iCs/>
        </w:rPr>
        <w:t>yhw’l</w:t>
      </w:r>
      <w:r>
        <w:t xml:space="preserve">, and </w:t>
      </w:r>
      <w:r>
        <w:rPr>
          <w:rFonts w:cstheme="minorHAnsi"/>
          <w:i/>
          <w:iCs/>
        </w:rPr>
        <w:t>š</w:t>
      </w:r>
      <w:r>
        <w:rPr>
          <w:i/>
          <w:iCs/>
        </w:rPr>
        <w:t>sngy’l</w:t>
      </w:r>
      <w:commentRangeEnd w:id="89"/>
      <w:r>
        <w:rPr>
          <w:rStyle w:val="CommentReference"/>
        </w:rPr>
        <w:commentReference w:id="89"/>
      </w:r>
      <w:r>
        <w:t xml:space="preserve">, which regularly collocate together as names for the </w:t>
      </w:r>
      <w:r w:rsidR="00877FAC">
        <w:rPr>
          <w:rFonts w:cstheme="minorHAnsi"/>
        </w:rPr>
        <w:t>Prince of Torah</w:t>
      </w:r>
      <w:r>
        <w:t>.</w:t>
      </w:r>
      <w:commentRangeStart w:id="90"/>
      <w:r>
        <w:rPr>
          <w:rStyle w:val="FootnoteReference"/>
        </w:rPr>
        <w:footnoteReference w:id="14"/>
      </w:r>
      <w:commentRangeEnd w:id="90"/>
      <w:r>
        <w:rPr>
          <w:rStyle w:val="CommentReference"/>
        </w:rPr>
        <w:commentReference w:id="90"/>
      </w:r>
      <w:r>
        <w:t xml:space="preserve"> Medicinal </w:t>
      </w:r>
      <w:r>
        <w:lastRenderedPageBreak/>
        <w:t xml:space="preserve">magic seems to be an essential feature of the </w:t>
      </w:r>
      <w:r w:rsidR="00877FAC" w:rsidRPr="00D40131">
        <w:rPr>
          <w:rFonts w:cstheme="minorHAnsi"/>
          <w:i/>
          <w:iCs/>
        </w:rPr>
        <w:t>Prince of Torah</w:t>
      </w:r>
      <w:r>
        <w:t xml:space="preserve"> tradition,</w:t>
      </w:r>
      <w:commentRangeStart w:id="101"/>
      <w:r>
        <w:rPr>
          <w:rStyle w:val="FootnoteReference"/>
        </w:rPr>
        <w:footnoteReference w:id="15"/>
      </w:r>
      <w:commentRangeEnd w:id="101"/>
      <w:r>
        <w:rPr>
          <w:rStyle w:val="CommentReference"/>
        </w:rPr>
        <w:commentReference w:id="101"/>
      </w:r>
      <w:r>
        <w:t xml:space="preserve"> and this incantation bowl provides very early</w:t>
      </w:r>
      <w:r>
        <w:rPr>
          <w:b/>
          <w:bCs/>
        </w:rPr>
        <w:t xml:space="preserve"> </w:t>
      </w:r>
      <w:r>
        <w:t xml:space="preserve">testimony of their connection. </w:t>
      </w:r>
      <w:r w:rsidRPr="000F661C">
        <w:t>Rebecca</w:t>
      </w:r>
      <w:r>
        <w:t xml:space="preserve"> Lesses has suggested the following restoration of line three above: [</w:t>
      </w:r>
      <w:r>
        <w:rPr>
          <w:i/>
          <w:iCs/>
        </w:rPr>
        <w:t>’wry</w:t>
      </w:r>
      <w:r>
        <w:t>]</w:t>
      </w:r>
      <w:r>
        <w:rPr>
          <w:i/>
          <w:iCs/>
        </w:rPr>
        <w:t>t’ dyr</w:t>
      </w:r>
      <w:r>
        <w:rPr>
          <w:rFonts w:cstheme="minorHAnsi"/>
          <w:i/>
          <w:iCs/>
        </w:rPr>
        <w:t>ḥ</w:t>
      </w:r>
      <w:r>
        <w:rPr>
          <w:i/>
          <w:iCs/>
        </w:rPr>
        <w:t xml:space="preserve">mw </w:t>
      </w:r>
      <w:r>
        <w:rPr>
          <w:rFonts w:cstheme="minorHAnsi"/>
          <w:i/>
          <w:iCs/>
        </w:rPr>
        <w:t>ś</w:t>
      </w:r>
      <w:r>
        <w:rPr>
          <w:i/>
          <w:iCs/>
        </w:rPr>
        <w:t>ym bpwmy</w:t>
      </w:r>
      <w:r>
        <w:t>.</w:t>
      </w:r>
      <w:r>
        <w:rPr>
          <w:rStyle w:val="FootnoteReference"/>
        </w:rPr>
        <w:footnoteReference w:id="16"/>
      </w:r>
      <w:r>
        <w:t xml:space="preserve"> If her reconstruction is correct, it strengthens the connection between this bowl and </w:t>
      </w:r>
      <w:r w:rsidRPr="00277EA1">
        <w:t xml:space="preserve">the </w:t>
      </w:r>
      <w:r w:rsidR="00877FAC" w:rsidRPr="00D40131">
        <w:rPr>
          <w:rFonts w:cstheme="minorHAnsi"/>
          <w:i/>
          <w:iCs/>
        </w:rPr>
        <w:t>Prince of Torah</w:t>
      </w:r>
      <w:r>
        <w:t xml:space="preserve"> tradition, and is an exceptional allusion to its educational function. Although the </w:t>
      </w:r>
      <w:r w:rsidR="00612DC7">
        <w:t>apotropaic</w:t>
      </w:r>
      <w:r>
        <w:t xml:space="preserve"> </w:t>
      </w:r>
      <w:r w:rsidR="00CE0FAD">
        <w:t>role of Meṭaṭron</w:t>
      </w:r>
      <w:r w:rsidR="00CE0FAD" w:rsidDel="00CE0FAD">
        <w:t xml:space="preserve"> </w:t>
      </w:r>
      <w:r w:rsidR="00CE0FAD">
        <w:t xml:space="preserve">in </w:t>
      </w:r>
      <w:r>
        <w:t>the b</w:t>
      </w:r>
      <w:r>
        <w:t>ow</w:t>
      </w:r>
      <w:r w:rsidR="00277EA1">
        <w:t>l is primary, the very title “</w:t>
      </w:r>
      <w:r w:rsidR="00877FAC" w:rsidRPr="00877FAC">
        <w:rPr>
          <w:rFonts w:cstheme="minorHAnsi"/>
        </w:rPr>
        <w:t>Prince of Torah</w:t>
      </w:r>
      <w:r w:rsidR="00277EA1">
        <w:t>”</w:t>
      </w:r>
      <w:r>
        <w:t xml:space="preserve"> </w:t>
      </w:r>
      <w:r w:rsidR="00C86874">
        <w:t>illustrates</w:t>
      </w:r>
      <w:r>
        <w:t xml:space="preserve"> his original instructive role. The fact that </w:t>
      </w:r>
      <w:r w:rsidRPr="00D4418A">
        <w:t>magic</w:t>
      </w:r>
      <w:r>
        <w:t>al means of imparting knowledge is documented mainly in texts that postdate the bo</w:t>
      </w:r>
      <w:r w:rsidR="00277EA1">
        <w:t>wls is seemingly a result of this tradition’s</w:t>
      </w:r>
      <w:r>
        <w:t xml:space="preserve"> oral</w:t>
      </w:r>
      <w:r w:rsidR="00277EA1">
        <w:t xml:space="preserve"> character</w:t>
      </w:r>
      <w:r>
        <w:t xml:space="preserve">. </w:t>
      </w:r>
    </w:p>
    <w:p w14:paraId="285386F6" w14:textId="725F1397" w:rsidR="005A5346" w:rsidRDefault="005A5346" w:rsidP="00D40131">
      <w:r>
        <w:tab/>
        <w:t xml:space="preserve">Of Meṭaṭron’s names associated with his role as </w:t>
      </w:r>
      <w:r w:rsidR="00877FAC" w:rsidRPr="00877FAC">
        <w:rPr>
          <w:rFonts w:cstheme="minorHAnsi"/>
        </w:rPr>
        <w:t>Prince of Torah</w:t>
      </w:r>
      <w:r>
        <w:t xml:space="preserve">, </w:t>
      </w:r>
      <w:r>
        <w:rPr>
          <w:i/>
          <w:iCs/>
        </w:rPr>
        <w:t>yhw’l</w:t>
      </w:r>
      <w:r>
        <w:t xml:space="preserve"> has special status. Even without the </w:t>
      </w:r>
      <w:r w:rsidR="00877FAC" w:rsidRPr="00660D46">
        <w:rPr>
          <w:rFonts w:cstheme="minorHAnsi"/>
        </w:rPr>
        <w:t>Prince of Torah</w:t>
      </w:r>
      <w:r>
        <w:t xml:space="preserve"> tradition, there are grounds for connecting, and even identifying, </w:t>
      </w:r>
      <w:r>
        <w:rPr>
          <w:i/>
          <w:iCs/>
        </w:rPr>
        <w:t>yhw’l</w:t>
      </w:r>
      <w:r>
        <w:t xml:space="preserve"> with Meṭaṭron. Both names are used to describe the angel bearing God’s name within, yet it is actually </w:t>
      </w:r>
      <w:r>
        <w:rPr>
          <w:i/>
          <w:iCs/>
        </w:rPr>
        <w:t>yhw’l</w:t>
      </w:r>
      <w:r>
        <w:t xml:space="preserve"> which has the earliest attestations.</w:t>
      </w:r>
      <w:commentRangeStart w:id="102"/>
      <w:r>
        <w:rPr>
          <w:rStyle w:val="FootnoteReference"/>
        </w:rPr>
        <w:footnoteReference w:id="17"/>
      </w:r>
      <w:commentRangeEnd w:id="102"/>
      <w:r>
        <w:rPr>
          <w:rStyle w:val="CommentReference"/>
        </w:rPr>
        <w:commentReference w:id="102"/>
      </w:r>
      <w:r>
        <w:t xml:space="preserve"> I am not convinced that Scholem adequately proved his claim, however, when he said: “Originally formed apparently in order to replace the name </w:t>
      </w:r>
      <w:r>
        <w:rPr>
          <w:i/>
          <w:iCs/>
        </w:rPr>
        <w:t>yhw’l</w:t>
      </w:r>
      <w:r>
        <w:t xml:space="preserve"> as a </w:t>
      </w:r>
      <w:r>
        <w:rPr>
          <w:i/>
          <w:iCs/>
        </w:rPr>
        <w:t>vox mystica</w:t>
      </w:r>
      <w:r>
        <w:t>, [Meṭaṭron] gradually usurped its place.”</w:t>
      </w:r>
      <w:r>
        <w:rPr>
          <w:rStyle w:val="FootnoteReference"/>
        </w:rPr>
        <w:footnoteReference w:id="18"/>
      </w:r>
      <w:r>
        <w:t xml:space="preserve"> Nevertheles</w:t>
      </w:r>
      <w:r w:rsidR="00D40131">
        <w:t>s, I do agree with him that “t</w:t>
      </w:r>
      <w:r>
        <w:t>he most important characteristics of this angel are now transferred to Meṭaṭron.”</w:t>
      </w:r>
      <w:r>
        <w:rPr>
          <w:rStyle w:val="FootnoteReference"/>
        </w:rPr>
        <w:footnoteReference w:id="19"/>
      </w:r>
      <w:r>
        <w:t xml:space="preserve"> To take one example, in the </w:t>
      </w:r>
      <w:r w:rsidR="00877FAC" w:rsidRPr="00A3178C">
        <w:rPr>
          <w:rFonts w:cstheme="minorHAnsi"/>
        </w:rPr>
        <w:t>Prince of Torah</w:t>
      </w:r>
      <w:r>
        <w:t xml:space="preserve"> tradition the name </w:t>
      </w:r>
      <w:r>
        <w:rPr>
          <w:i/>
          <w:iCs/>
        </w:rPr>
        <w:t>yhw’l</w:t>
      </w:r>
      <w:r>
        <w:t xml:space="preserve"> appear first </w:t>
      </w:r>
      <w:r w:rsidR="00D40131">
        <w:t>on</w:t>
      </w:r>
      <w:r>
        <w:t xml:space="preserve"> the list of Meṭaṭron’s names. </w:t>
      </w:r>
    </w:p>
    <w:p w14:paraId="276D650F" w14:textId="142CCB3C" w:rsidR="005A5346" w:rsidRPr="00CA29BE" w:rsidRDefault="005A5346" w:rsidP="00D40131">
      <w:r>
        <w:tab/>
        <w:t xml:space="preserve">Phillip Alexander argued that in this incantation </w:t>
      </w:r>
      <w:r w:rsidRPr="00CA29BE">
        <w:t xml:space="preserve">the names </w:t>
      </w:r>
      <w:r>
        <w:rPr>
          <w:i/>
          <w:iCs/>
        </w:rPr>
        <w:t>ypy’l</w:t>
      </w:r>
      <w:r w:rsidRPr="00CA29BE">
        <w:t xml:space="preserve"> and </w:t>
      </w:r>
      <w:r>
        <w:rPr>
          <w:i/>
          <w:iCs/>
        </w:rPr>
        <w:t>yhw’l</w:t>
      </w:r>
      <w:r>
        <w:t xml:space="preserve"> </w:t>
      </w:r>
      <w:r w:rsidRPr="00CA29BE">
        <w:t xml:space="preserve">are names of God, rather than names of </w:t>
      </w:r>
      <w:r>
        <w:t>Meṭaṭron</w:t>
      </w:r>
      <w:r w:rsidR="00A3178C">
        <w:t>,</w:t>
      </w:r>
      <w:r w:rsidRPr="00CA29BE">
        <w:t xml:space="preserve"> as they are in most other sources.</w:t>
      </w:r>
      <w:r w:rsidRPr="00CA29BE">
        <w:rPr>
          <w:rStyle w:val="FootnoteReference"/>
        </w:rPr>
        <w:footnoteReference w:id="20"/>
      </w:r>
      <w:r w:rsidRPr="00CA29BE">
        <w:t xml:space="preserve"> In his opinion, the second-person address of the blessing</w:t>
      </w:r>
      <w:r>
        <w:t xml:space="preserve"> “Blessed are You </w:t>
      </w:r>
      <w:r w:rsidRPr="00E24D5A">
        <w:rPr>
          <w:smallCaps/>
        </w:rPr>
        <w:t>yhwh</w:t>
      </w:r>
      <w:r>
        <w:t xml:space="preserve">” is continued by “your name is </w:t>
      </w:r>
      <w:r>
        <w:rPr>
          <w:i/>
          <w:iCs/>
        </w:rPr>
        <w:t>ywp’l</w:t>
      </w:r>
      <w:r>
        <w:t xml:space="preserve">, they call you </w:t>
      </w:r>
      <w:r>
        <w:rPr>
          <w:i/>
          <w:iCs/>
        </w:rPr>
        <w:t>yhw’l</w:t>
      </w:r>
      <w:r>
        <w:t>” (</w:t>
      </w:r>
      <w:r>
        <w:rPr>
          <w:i/>
          <w:iCs/>
        </w:rPr>
        <w:t xml:space="preserve">ywp’l </w:t>
      </w:r>
      <w:r>
        <w:rPr>
          <w:rFonts w:cstheme="minorHAnsi"/>
          <w:i/>
          <w:iCs/>
        </w:rPr>
        <w:t>š</w:t>
      </w:r>
      <w:r>
        <w:rPr>
          <w:i/>
          <w:iCs/>
        </w:rPr>
        <w:t>mk yhw’l qrw lk</w:t>
      </w:r>
      <w:r>
        <w:t>).</w:t>
      </w:r>
      <w:r w:rsidRPr="00CA29BE">
        <w:t xml:space="preserve"> But it is clear that the blessing </w:t>
      </w:r>
      <w:r>
        <w:t>terminates</w:t>
      </w:r>
      <w:r w:rsidRPr="00CA29BE">
        <w:t xml:space="preserve"> with the three words that follow the Tetragrammaton, </w:t>
      </w:r>
      <w:r>
        <w:t>for which Milik offers the most plausible reading</w:t>
      </w:r>
      <w:r w:rsidRPr="00CA29BE">
        <w:t>:</w:t>
      </w:r>
      <w:r>
        <w:t xml:space="preserve"> “</w:t>
      </w:r>
      <w:r w:rsidR="00D40131">
        <w:t>about</w:t>
      </w:r>
      <w:r>
        <w:t xml:space="preserve"> the </w:t>
      </w:r>
      <w:commentRangeStart w:id="116"/>
      <w:r>
        <w:t xml:space="preserve">words </w:t>
      </w:r>
      <w:commentRangeEnd w:id="116"/>
      <w:r>
        <w:rPr>
          <w:rStyle w:val="CommentReference"/>
        </w:rPr>
        <w:commentReference w:id="116"/>
      </w:r>
      <w:r>
        <w:t>of the Name” (</w:t>
      </w:r>
      <w:r>
        <w:rPr>
          <w:i/>
          <w:iCs/>
        </w:rPr>
        <w:t>‘l dybry h</w:t>
      </w:r>
      <w:r>
        <w:rPr>
          <w:rFonts w:cstheme="minorHAnsi"/>
          <w:i/>
          <w:iCs/>
        </w:rPr>
        <w:t>š</w:t>
      </w:r>
      <w:r>
        <w:rPr>
          <w:i/>
          <w:iCs/>
        </w:rPr>
        <w:t>ym</w:t>
      </w:r>
      <w:r>
        <w:t>).</w:t>
      </w:r>
      <w:r w:rsidRPr="00CA29BE">
        <w:t xml:space="preserve"> Meir Bar-Ilan</w:t>
      </w:r>
      <w:r w:rsidRPr="00CA29BE">
        <w:rPr>
          <w:rStyle w:val="FootnoteReference"/>
        </w:rPr>
        <w:footnoteReference w:id="21"/>
      </w:r>
      <w:r w:rsidRPr="00CA29BE">
        <w:t xml:space="preserve"> </w:t>
      </w:r>
      <w:r>
        <w:t xml:space="preserve">has </w:t>
      </w:r>
      <w:r w:rsidRPr="00CA29BE">
        <w:t xml:space="preserve">pointed to an unmistakable parallel of this formulation in </w:t>
      </w:r>
      <w:r>
        <w:rPr>
          <w:i/>
          <w:iCs/>
        </w:rPr>
        <w:t>Merkava</w:t>
      </w:r>
      <w:r w:rsidR="00D40131">
        <w:rPr>
          <w:i/>
          <w:iCs/>
        </w:rPr>
        <w:t>h</w:t>
      </w:r>
      <w:r w:rsidRPr="00CA29BE">
        <w:rPr>
          <w:i/>
          <w:iCs/>
        </w:rPr>
        <w:t xml:space="preserve"> </w:t>
      </w:r>
      <w:r w:rsidRPr="00335343">
        <w:rPr>
          <w:i/>
          <w:iCs/>
        </w:rPr>
        <w:t>Shelema</w:t>
      </w:r>
      <w:r w:rsidR="00D40131">
        <w:rPr>
          <w:i/>
          <w:iCs/>
        </w:rPr>
        <w:t>h</w:t>
      </w:r>
      <w:r w:rsidRPr="00CA29BE">
        <w:t>:</w:t>
      </w:r>
      <w:r w:rsidRPr="00CA29BE">
        <w:rPr>
          <w:rStyle w:val="FootnoteReference"/>
        </w:rPr>
        <w:footnoteReference w:id="22"/>
      </w:r>
      <w:r>
        <w:t xml:space="preserve"> “Blessed are You </w:t>
      </w:r>
      <w:r w:rsidRPr="00E24D5A">
        <w:rPr>
          <w:smallCaps/>
        </w:rPr>
        <w:t>yhwh</w:t>
      </w:r>
      <w:r w:rsidRPr="00CA29BE">
        <w:t xml:space="preserve"> </w:t>
      </w:r>
      <w:r>
        <w:t xml:space="preserve">who has sanctified us with His commandments and commanded us about the </w:t>
      </w:r>
      <w:commentRangeStart w:id="117"/>
      <w:r>
        <w:t xml:space="preserve">words </w:t>
      </w:r>
      <w:commentRangeEnd w:id="117"/>
      <w:r>
        <w:rPr>
          <w:rStyle w:val="CommentReference"/>
        </w:rPr>
        <w:commentReference w:id="117"/>
      </w:r>
      <w:r w:rsidR="00D40131">
        <w:t>of the N</w:t>
      </w:r>
      <w:r>
        <w:t>ame</w:t>
      </w:r>
      <w:r w:rsidRPr="00AC58CF">
        <w:rPr>
          <w:i/>
          <w:iCs/>
        </w:rPr>
        <w:t xml:space="preserve"> </w:t>
      </w:r>
      <w:r w:rsidRPr="00AC58CF">
        <w:t>(</w:t>
      </w:r>
      <w:r>
        <w:rPr>
          <w:i/>
          <w:iCs/>
        </w:rPr>
        <w:t>‘l dbry h</w:t>
      </w:r>
      <w:r>
        <w:rPr>
          <w:rFonts w:cstheme="minorHAnsi"/>
          <w:i/>
          <w:iCs/>
        </w:rPr>
        <w:t>š</w:t>
      </w:r>
      <w:r>
        <w:rPr>
          <w:i/>
          <w:iCs/>
        </w:rPr>
        <w:t>m</w:t>
      </w:r>
      <w:r>
        <w:t>).”</w:t>
      </w:r>
      <w:r w:rsidRPr="005044CC">
        <w:rPr>
          <w:rStyle w:val="FootnoteReference"/>
        </w:rPr>
        <w:footnoteReference w:id="23"/>
      </w:r>
      <w:r w:rsidRPr="00CA29BE">
        <w:t xml:space="preserve"> According to this</w:t>
      </w:r>
      <w:r w:rsidR="00A3178C">
        <w:t xml:space="preserve"> understanding</w:t>
      </w:r>
      <w:r w:rsidRPr="00CA29BE">
        <w:t>,</w:t>
      </w:r>
      <w:r>
        <w:t xml:space="preserve"> </w:t>
      </w:r>
      <w:r>
        <w:rPr>
          <w:i/>
          <w:iCs/>
        </w:rPr>
        <w:t>b</w:t>
      </w:r>
      <w:r>
        <w:rPr>
          <w:rFonts w:cstheme="minorHAnsi"/>
          <w:i/>
          <w:iCs/>
        </w:rPr>
        <w:t>š</w:t>
      </w:r>
      <w:r>
        <w:rPr>
          <w:i/>
          <w:iCs/>
        </w:rPr>
        <w:t xml:space="preserve">wm ywpy’l </w:t>
      </w:r>
      <w:r>
        <w:rPr>
          <w:rFonts w:cstheme="minorHAnsi"/>
          <w:i/>
          <w:iCs/>
        </w:rPr>
        <w:t>š</w:t>
      </w:r>
      <w:r>
        <w:rPr>
          <w:i/>
          <w:iCs/>
        </w:rPr>
        <w:t>mk</w:t>
      </w:r>
      <w:r w:rsidR="00A3178C">
        <w:t xml:space="preserve">, </w:t>
      </w:r>
      <w:r w:rsidRPr="00CA29BE">
        <w:t xml:space="preserve">begins a new sentence, and the </w:t>
      </w:r>
      <w:r>
        <w:t xml:space="preserve">antecedent of the second-person pronominal suffix </w:t>
      </w:r>
      <w:r w:rsidRPr="00CA29BE">
        <w:t xml:space="preserve">need not be the Tetragrammaton of </w:t>
      </w:r>
      <w:r>
        <w:t>the previous sentence. In terms of theology</w:t>
      </w:r>
      <w:r w:rsidRPr="00CA29BE">
        <w:t xml:space="preserve">, it bears noting that in the </w:t>
      </w:r>
      <w:r w:rsidRPr="00CA29BE">
        <w:rPr>
          <w:i/>
          <w:iCs/>
        </w:rPr>
        <w:t>Apocalypse of Abraham</w:t>
      </w:r>
      <w:r w:rsidRPr="00CA29BE">
        <w:t xml:space="preserve">, </w:t>
      </w:r>
      <w:r>
        <w:rPr>
          <w:i/>
          <w:iCs/>
        </w:rPr>
        <w:t>yhw’l</w:t>
      </w:r>
      <w:r>
        <w:t xml:space="preserve"> </w:t>
      </w:r>
      <w:r w:rsidRPr="00CA29BE">
        <w:t>is the name of the archangel se</w:t>
      </w:r>
      <w:r w:rsidR="00D40131">
        <w:t>nt to Abraham, yet in the prayer</w:t>
      </w:r>
      <w:r w:rsidRPr="00CA29BE">
        <w:t xml:space="preserve"> Abraham </w:t>
      </w:r>
      <w:r w:rsidR="00D40131">
        <w:t>utters</w:t>
      </w:r>
      <w:r w:rsidRPr="00CA29BE">
        <w:t xml:space="preserve"> as he ascends on high, </w:t>
      </w:r>
      <w:r>
        <w:rPr>
          <w:i/>
          <w:iCs/>
        </w:rPr>
        <w:t>yhw’l</w:t>
      </w:r>
      <w:r>
        <w:t xml:space="preserve"> </w:t>
      </w:r>
      <w:r w:rsidRPr="00CA29BE">
        <w:t>designates God (17:16).</w:t>
      </w:r>
    </w:p>
    <w:p w14:paraId="2ACAB430" w14:textId="7E607A86" w:rsidR="005A5346" w:rsidRDefault="005A5346" w:rsidP="004C25DC">
      <w:r w:rsidRPr="00497C97">
        <w:lastRenderedPageBreak/>
        <w:tab/>
      </w:r>
      <w:r w:rsidRPr="00CA29BE">
        <w:t xml:space="preserve">The most famous assertion about </w:t>
      </w:r>
      <w:r>
        <w:t>Meṭaṭron</w:t>
      </w:r>
      <w:r w:rsidRPr="00CA29BE">
        <w:t xml:space="preserve">, based on </w:t>
      </w:r>
      <w:r w:rsidR="00613DC6">
        <w:t xml:space="preserve">a </w:t>
      </w:r>
      <w:r w:rsidRPr="00CA29BE">
        <w:t xml:space="preserve">study of the bowls, is the identification of </w:t>
      </w:r>
      <w:r>
        <w:t>Meṭaṭron</w:t>
      </w:r>
      <w:r w:rsidRPr="00CA29BE">
        <w:t xml:space="preserve"> with Hermes. </w:t>
      </w:r>
      <w:bookmarkStart w:id="118" w:name="_Hlk30612482"/>
      <w:bookmarkStart w:id="119" w:name="_Hlk30612572"/>
      <w:r>
        <w:t xml:space="preserve">This linkage turns on how to restore </w:t>
      </w:r>
      <w:bookmarkEnd w:id="118"/>
      <w:r>
        <w:t>a</w:t>
      </w:r>
      <w:r w:rsidRPr="00CA29BE">
        <w:t xml:space="preserve"> </w:t>
      </w:r>
      <w:r>
        <w:t>single, partial word</w:t>
      </w:r>
      <w:bookmarkEnd w:id="119"/>
      <w:r>
        <w:t>, [</w:t>
      </w:r>
      <w:proofErr w:type="gramStart"/>
      <w:r>
        <w:t>…]</w:t>
      </w:r>
      <w:r>
        <w:rPr>
          <w:i/>
          <w:iCs/>
        </w:rPr>
        <w:t>msh</w:t>
      </w:r>
      <w:proofErr w:type="gramEnd"/>
      <w:r>
        <w:t xml:space="preserve">, </w:t>
      </w:r>
      <w:r w:rsidRPr="00CA29BE">
        <w:t>which precedes</w:t>
      </w:r>
      <w:r>
        <w:t xml:space="preserve"> the name Meṭaṭron</w:t>
      </w:r>
      <w:r w:rsidRPr="00CA29BE">
        <w:t xml:space="preserve"> </w:t>
      </w:r>
      <w:r>
        <w:t>(</w:t>
      </w:r>
      <w:r>
        <w:rPr>
          <w:i/>
          <w:iCs/>
        </w:rPr>
        <w:t>my</w:t>
      </w:r>
      <w:r>
        <w:rPr>
          <w:rFonts w:cstheme="minorHAnsi"/>
          <w:i/>
          <w:iCs/>
        </w:rPr>
        <w:t>ṭṭ</w:t>
      </w:r>
      <w:r>
        <w:rPr>
          <w:i/>
          <w:iCs/>
        </w:rPr>
        <w:t>rwn</w:t>
      </w:r>
      <w:r>
        <w:t>)</w:t>
      </w:r>
      <w:r w:rsidRPr="00CA29BE">
        <w:t xml:space="preserve"> in our bowl. Montgomery </w:t>
      </w:r>
      <w:r>
        <w:t xml:space="preserve">filled in the lacuna with </w:t>
      </w:r>
      <w:r>
        <w:rPr>
          <w:i/>
          <w:iCs/>
        </w:rPr>
        <w:t>[</w:t>
      </w:r>
      <w:r w:rsidRPr="00A43FEE">
        <w:rPr>
          <w:i/>
          <w:iCs/>
        </w:rPr>
        <w:t>’</w:t>
      </w:r>
      <w:proofErr w:type="gramStart"/>
      <w:r w:rsidRPr="00A43FEE">
        <w:rPr>
          <w:i/>
          <w:iCs/>
        </w:rPr>
        <w:t>r]msh</w:t>
      </w:r>
      <w:proofErr w:type="gramEnd"/>
      <w:r>
        <w:t xml:space="preserve"> and took it to mean Hermes.</w:t>
      </w:r>
      <w:r w:rsidRPr="00CA29BE">
        <w:rPr>
          <w:rStyle w:val="FootnoteReference"/>
        </w:rPr>
        <w:footnoteReference w:id="24"/>
      </w:r>
      <w:r w:rsidRPr="00CA29BE">
        <w:t xml:space="preserve"> </w:t>
      </w:r>
      <w:bookmarkStart w:id="121" w:name="_Hlk30613882"/>
      <w:r>
        <w:t xml:space="preserve">He </w:t>
      </w:r>
      <w:r w:rsidR="004C25DC">
        <w:t>supported this restoration with three</w:t>
      </w:r>
      <w:r>
        <w:t xml:space="preserve"> </w:t>
      </w:r>
      <w:r w:rsidR="004C25DC">
        <w:t>others in which he (unwarrantedly) filled in Hermes</w:t>
      </w:r>
      <w:bookmarkEnd w:id="121"/>
      <w:r w:rsidR="004C25DC">
        <w:t>, too</w:t>
      </w:r>
      <w:r>
        <w:t xml:space="preserve">. Subsequent scholars rejected two of these three readings, such that in only one place does Hermes’ name appear: “in the name of Gabriel, Michael, and Raphael; in the name of </w:t>
      </w:r>
      <w:r>
        <w:rPr>
          <w:i/>
          <w:iCs/>
        </w:rPr>
        <w:t>‘s’l</w:t>
      </w:r>
      <w:r>
        <w:t xml:space="preserve"> </w:t>
      </w:r>
      <w:r>
        <w:rPr>
          <w:i/>
          <w:iCs/>
        </w:rPr>
        <w:t>‘sy’l</w:t>
      </w:r>
      <w:r>
        <w:t xml:space="preserve"> the angel, and Hermes the great master</w:t>
      </w:r>
      <w:r>
        <w:rPr>
          <w:i/>
          <w:iCs/>
        </w:rPr>
        <w:t xml:space="preserve"> </w:t>
      </w:r>
      <w:r>
        <w:t>(</w:t>
      </w:r>
      <w:r>
        <w:rPr>
          <w:i/>
          <w:iCs/>
        </w:rPr>
        <w:t>’yrmys</w:t>
      </w:r>
      <w:r>
        <w:t xml:space="preserve"> </w:t>
      </w:r>
      <w:r>
        <w:rPr>
          <w:i/>
          <w:iCs/>
        </w:rPr>
        <w:t>m[ry’ rb’]</w:t>
      </w:r>
      <w:r>
        <w:t>).”</w:t>
      </w:r>
      <w:r w:rsidRPr="00CA29BE">
        <w:rPr>
          <w:rStyle w:val="FootnoteReference"/>
        </w:rPr>
        <w:footnoteReference w:id="25"/>
      </w:r>
      <w:r w:rsidRPr="00CA29BE">
        <w:t xml:space="preserve"> This assertion of a connection between Hermes and </w:t>
      </w:r>
      <w:r>
        <w:t>Meṭaṭron</w:t>
      </w:r>
      <w:r w:rsidRPr="00CA29BE">
        <w:t xml:space="preserve"> </w:t>
      </w:r>
      <w:r w:rsidRPr="00EC6B89">
        <w:t>relies</w:t>
      </w:r>
      <w:r w:rsidRPr="00CA29BE">
        <w:t xml:space="preserve"> on a reading that is far from certain.</w:t>
      </w:r>
      <w:r w:rsidRPr="00CA29BE">
        <w:rPr>
          <w:rStyle w:val="FootnoteReference"/>
        </w:rPr>
        <w:footnoteReference w:id="26"/>
      </w:r>
      <w:r w:rsidRPr="00CA29BE">
        <w:t xml:space="preserve"> Some have argued that such a con</w:t>
      </w:r>
      <w:r>
        <w:t>nection exists in Islamic magic,</w:t>
      </w:r>
      <w:r w:rsidRPr="00CA29BE">
        <w:rPr>
          <w:rStyle w:val="FootnoteReference"/>
        </w:rPr>
        <w:footnoteReference w:id="27"/>
      </w:r>
      <w:r>
        <w:t xml:space="preserve"> but although </w:t>
      </w:r>
      <w:r w:rsidRPr="00CA29BE">
        <w:t>the Hermetic tradition in Islamic sources is rich</w:t>
      </w:r>
      <w:r w:rsidR="004C25DC">
        <w:t>ly</w:t>
      </w:r>
      <w:r w:rsidRPr="00CA29BE">
        <w:t xml:space="preserve"> developed,</w:t>
      </w:r>
      <w:r w:rsidRPr="00CA29BE">
        <w:rPr>
          <w:rStyle w:val="FootnoteReference"/>
        </w:rPr>
        <w:footnoteReference w:id="28"/>
      </w:r>
      <w:r w:rsidRPr="00CA29BE">
        <w:t xml:space="preserve"> with </w:t>
      </w:r>
      <w:r>
        <w:t>Meṭaṭron</w:t>
      </w:r>
      <w:r w:rsidRPr="00CA29BE">
        <w:t xml:space="preserve"> making regular appearances in these sources, </w:t>
      </w:r>
      <w:r>
        <w:t>the evidence linking Meṭaṭron with Hermes is gossamer at best.</w:t>
      </w:r>
      <w:r>
        <w:rPr>
          <w:rStyle w:val="FootnoteReference"/>
        </w:rPr>
        <w:footnoteReference w:id="29"/>
      </w:r>
      <w:r>
        <w:t xml:space="preserve"> Generally, one can say that Enoch, Meṭaṭron, and Hermes were each independently linked to writing and the instruction of wisdom, similar to </w:t>
      </w:r>
      <w:r w:rsidR="004A05A7">
        <w:t xml:space="preserve">the </w:t>
      </w:r>
      <w:r>
        <w:t xml:space="preserve">Babylonian </w:t>
      </w:r>
      <w:r w:rsidRPr="00554CF6">
        <w:t>Nabu</w:t>
      </w:r>
      <w:r>
        <w:t xml:space="preserve"> </w:t>
      </w:r>
      <w:r w:rsidR="00612DC7">
        <w:t>and other gods, demons, and</w:t>
      </w:r>
      <w:r>
        <w:t xml:space="preserve"> angels. This shared characteristic facilitated the merging of these figures at a later stage.</w:t>
      </w:r>
    </w:p>
    <w:p w14:paraId="2BF30900" w14:textId="77777777" w:rsidR="00CE0FAD" w:rsidRPr="008563E3" w:rsidRDefault="00CE0FAD" w:rsidP="005B33DF">
      <w:pPr>
        <w:ind w:firstLine="720"/>
        <w:rPr>
          <w:b/>
          <w:bCs/>
        </w:rPr>
      </w:pPr>
      <w:r w:rsidRPr="008563E3">
        <w:rPr>
          <w:b/>
          <w:bCs/>
        </w:rPr>
        <w:t>1.2 Sokoloff, Gordon D, Baghdad Museum 6519</w:t>
      </w:r>
      <w:r w:rsidRPr="008563E3">
        <w:rPr>
          <w:rStyle w:val="FootnoteReference"/>
          <w:b/>
          <w:bCs/>
        </w:rPr>
        <w:footnoteReference w:id="30"/>
      </w:r>
      <w:r w:rsidRPr="008563E3">
        <w:rPr>
          <w:b/>
          <w:bCs/>
        </w:rPr>
        <w:t xml:space="preserve"> (fragment)</w:t>
      </w:r>
    </w:p>
    <w:p w14:paraId="25AD0F68" w14:textId="77777777" w:rsidR="00CE0FAD" w:rsidRPr="005B33DF" w:rsidRDefault="00CE0FAD" w:rsidP="005B33DF">
      <w:pPr>
        <w:bidi/>
        <w:ind w:left="720"/>
        <w:rPr>
          <w:sz w:val="20"/>
          <w:szCs w:val="20"/>
        </w:rPr>
      </w:pPr>
      <w:r w:rsidRPr="005B33DF">
        <w:rPr>
          <w:sz w:val="20"/>
          <w:szCs w:val="20"/>
          <w:rtl/>
          <w:lang w:val="fr-FR"/>
        </w:rPr>
        <w:t>חרשין</w:t>
      </w:r>
      <w:r w:rsidRPr="005B33DF">
        <w:rPr>
          <w:rFonts w:hint="cs"/>
          <w:sz w:val="20"/>
          <w:szCs w:val="20"/>
          <w:rtl/>
          <w:lang w:val="fr-FR"/>
        </w:rPr>
        <w:t xml:space="preserve"> </w:t>
      </w:r>
      <w:r w:rsidRPr="005B33DF">
        <w:rPr>
          <w:sz w:val="20"/>
          <w:szCs w:val="20"/>
          <w:rtl/>
          <w:lang w:val="fr-FR"/>
        </w:rPr>
        <w:t xml:space="preserve">ארמאין חרשין יהודאין חרשין טיאעין חרשין פרסאין חרשין הינדואין חרשין יונאין חרשין די כיתין חרשין דמיתעבדין בשבעין לישנין בין דאיתתא ובין דגברא כולהון שביתין ובטילין מן מימריה דאל קנא ונוקים הוא דשלח עזא ועזאל ומיטטרון איסרא רבא דכורסיה אינון ייתון וינטרון </w:t>
      </w:r>
      <w:r w:rsidRPr="005B33DF">
        <w:rPr>
          <w:sz w:val="20"/>
          <w:szCs w:val="20"/>
          <w:rtl/>
        </w:rPr>
        <w:t>דירתיה ואיסקופתיה דפרוכדד בר זבינתא</w:t>
      </w:r>
    </w:p>
    <w:p w14:paraId="7B34CA6A" w14:textId="099845CA" w:rsidR="00CE0FAD" w:rsidRPr="00A0669D" w:rsidRDefault="00CE0FAD" w:rsidP="001D6622">
      <w:r>
        <w:t xml:space="preserve">The </w:t>
      </w:r>
      <w:r w:rsidR="001D6622">
        <w:t>title “</w:t>
      </w:r>
      <w:r w:rsidR="00876514">
        <w:t>great prince</w:t>
      </w:r>
      <w:r>
        <w:t>,</w:t>
      </w:r>
      <w:r w:rsidR="00876514">
        <w:t>”</w:t>
      </w:r>
      <w:r>
        <w:t xml:space="preserve"> </w:t>
      </w:r>
      <w:r w:rsidR="00520A14">
        <w:t>which in rabbinic literature is assigned to</w:t>
      </w:r>
      <w:r>
        <w:t xml:space="preserve"> Michael</w:t>
      </w:r>
      <w:r w:rsidR="00520A14">
        <w:t>,</w:t>
      </w:r>
      <w:r>
        <w:t xml:space="preserve"> is </w:t>
      </w:r>
      <w:r w:rsidR="001D6622">
        <w:t>borne</w:t>
      </w:r>
      <w:r>
        <w:t xml:space="preserve"> </w:t>
      </w:r>
      <w:r w:rsidR="001D6622">
        <w:t>by</w:t>
      </w:r>
      <w:r>
        <w:t xml:space="preserve"> Meṭaṭron and other supernal angels in </w:t>
      </w:r>
      <w:r>
        <w:rPr>
          <w:i/>
          <w:iCs/>
        </w:rPr>
        <w:t>Hekhalot</w:t>
      </w:r>
      <w:r>
        <w:t xml:space="preserve"> literature. Meṭaṭron</w:t>
      </w:r>
      <w:r w:rsidR="00520A14">
        <w:t>’s</w:t>
      </w:r>
      <w:r>
        <w:t xml:space="preserve"> </w:t>
      </w:r>
      <w:r w:rsidR="00520A14">
        <w:t>association with the</w:t>
      </w:r>
      <w:r>
        <w:t xml:space="preserve"> </w:t>
      </w:r>
      <w:r w:rsidR="00520A14">
        <w:t>T</w:t>
      </w:r>
      <w:r>
        <w:t xml:space="preserve">hrone of </w:t>
      </w:r>
      <w:r w:rsidR="00520A14">
        <w:rPr>
          <w:smallCaps/>
        </w:rPr>
        <w:t xml:space="preserve">yhwh </w:t>
      </w:r>
      <w:r>
        <w:t xml:space="preserve">is </w:t>
      </w:r>
      <w:r w:rsidR="00520A14">
        <w:t xml:space="preserve">variously depicted in </w:t>
      </w:r>
      <w:r w:rsidR="00520A14">
        <w:rPr>
          <w:i/>
          <w:iCs/>
        </w:rPr>
        <w:t>Hekhalot</w:t>
      </w:r>
      <w:r w:rsidR="00520A14">
        <w:t xml:space="preserve"> literature: he serve</w:t>
      </w:r>
      <w:r>
        <w:t>s</w:t>
      </w:r>
      <w:r w:rsidR="00520A14">
        <w:t xml:space="preserve"> the Throne;</w:t>
      </w:r>
      <w:r>
        <w:rPr>
          <w:rStyle w:val="FootnoteReference"/>
        </w:rPr>
        <w:footnoteReference w:id="31"/>
      </w:r>
      <w:r>
        <w:t xml:space="preserve"> he has his own throne </w:t>
      </w:r>
      <w:r w:rsidR="001D6622">
        <w:t>akin to that</w:t>
      </w:r>
      <w:r w:rsidR="00520A14">
        <w:t xml:space="preserve"> of</w:t>
      </w:r>
      <w:r>
        <w:t xml:space="preserve"> </w:t>
      </w:r>
      <w:r w:rsidR="00520A14">
        <w:rPr>
          <w:smallCaps/>
        </w:rPr>
        <w:lastRenderedPageBreak/>
        <w:t>yhwh</w:t>
      </w:r>
      <w:r w:rsidR="00520A14">
        <w:t>;</w:t>
      </w:r>
      <w:r>
        <w:rPr>
          <w:rStyle w:val="FootnoteReference"/>
        </w:rPr>
        <w:footnoteReference w:id="32"/>
      </w:r>
      <w:r>
        <w:t xml:space="preserve"> he </w:t>
      </w:r>
      <w:r w:rsidR="00520A14">
        <w:t>is stationed</w:t>
      </w:r>
      <w:r>
        <w:t xml:space="preserve"> before, behind,</w:t>
      </w:r>
      <w:r>
        <w:rPr>
          <w:rStyle w:val="FootnoteReference"/>
        </w:rPr>
        <w:footnoteReference w:id="33"/>
      </w:r>
      <w:r w:rsidR="001D6622">
        <w:t xml:space="preserve"> or under the T</w:t>
      </w:r>
      <w:r w:rsidR="00520A14">
        <w:t>hrone;</w:t>
      </w:r>
      <w:r>
        <w:rPr>
          <w:rStyle w:val="FootnoteReference"/>
        </w:rPr>
        <w:footnoteReference w:id="34"/>
      </w:r>
      <w:r w:rsidR="00520A14">
        <w:t xml:space="preserve"> he himself is called a</w:t>
      </w:r>
      <w:r>
        <w:t xml:space="preserve"> “</w:t>
      </w:r>
      <w:r w:rsidR="00520A14">
        <w:t>throne</w:t>
      </w:r>
      <w:r>
        <w:t>”</w:t>
      </w:r>
      <w:r w:rsidR="00520A14">
        <w:t>;</w:t>
      </w:r>
      <w:r>
        <w:rPr>
          <w:rStyle w:val="FootnoteReference"/>
        </w:rPr>
        <w:footnoteReference w:id="35"/>
      </w:r>
      <w:r>
        <w:t xml:space="preserve"> or </w:t>
      </w:r>
      <w:r w:rsidR="00520A14">
        <w:t xml:space="preserve">he </w:t>
      </w:r>
      <w:r>
        <w:t xml:space="preserve">is identified with </w:t>
      </w:r>
      <w:r w:rsidR="00520A14">
        <w:t xml:space="preserve">the Throne of </w:t>
      </w:r>
      <w:r w:rsidR="00520A14">
        <w:rPr>
          <w:smallCaps/>
        </w:rPr>
        <w:t>yhwh</w:t>
      </w:r>
      <w:r>
        <w:t>.</w:t>
      </w:r>
      <w:commentRangeStart w:id="139"/>
      <w:r>
        <w:rPr>
          <w:rStyle w:val="FootnoteReference"/>
        </w:rPr>
        <w:footnoteReference w:id="36"/>
      </w:r>
      <w:commentRangeEnd w:id="139"/>
      <w:r w:rsidR="00E373F4">
        <w:rPr>
          <w:rStyle w:val="CommentReference"/>
        </w:rPr>
        <w:commentReference w:id="139"/>
      </w:r>
    </w:p>
    <w:p w14:paraId="2A73441B" w14:textId="39563760" w:rsidR="00CE0FAD" w:rsidRDefault="00980433" w:rsidP="00342AF7">
      <w:pPr>
        <w:ind w:firstLine="720"/>
      </w:pPr>
      <w:r>
        <w:t>Of great interest</w:t>
      </w:r>
      <w:r w:rsidR="00CE0FAD" w:rsidRPr="00A0669D">
        <w:t xml:space="preserve"> </w:t>
      </w:r>
      <w:r w:rsidR="00CE0FAD">
        <w:t xml:space="preserve">is the </w:t>
      </w:r>
      <w:r w:rsidR="00E373F4">
        <w:t xml:space="preserve">fact that </w:t>
      </w:r>
      <w:r w:rsidR="00CE0FAD">
        <w:t xml:space="preserve">Meṭaṭron </w:t>
      </w:r>
      <w:r w:rsidR="00E373F4">
        <w:t xml:space="preserve">is sent together with </w:t>
      </w:r>
      <w:r w:rsidR="00876514" w:rsidRPr="00980433">
        <w:rPr>
          <w:i/>
          <w:iCs/>
        </w:rPr>
        <w:t>‘Uzza’</w:t>
      </w:r>
      <w:r w:rsidR="00876514">
        <w:t xml:space="preserve"> and </w:t>
      </w:r>
      <w:r w:rsidR="00876514" w:rsidRPr="00980433">
        <w:rPr>
          <w:i/>
          <w:iCs/>
        </w:rPr>
        <w:t>‘Azza’el</w:t>
      </w:r>
      <w:r w:rsidR="00876514">
        <w:t xml:space="preserve"> </w:t>
      </w:r>
      <w:r w:rsidR="00741380">
        <w:t>to render the</w:t>
      </w:r>
      <w:r w:rsidR="00CE0FAD">
        <w:t xml:space="preserve"> magic</w:t>
      </w:r>
      <w:r w:rsidR="00741380">
        <w:t xml:space="preserve"> powerless</w:t>
      </w:r>
      <w:r w:rsidR="00CE0FAD">
        <w:t xml:space="preserve"> and </w:t>
      </w:r>
      <w:r w:rsidR="00741380">
        <w:t xml:space="preserve">ward off </w:t>
      </w:r>
      <w:r w:rsidR="001D6622" w:rsidRPr="001D6622">
        <w:rPr>
          <w:i/>
          <w:iCs/>
        </w:rPr>
        <w:t>mazziqin</w:t>
      </w:r>
      <w:r w:rsidR="00741380" w:rsidRPr="001D6622">
        <w:rPr>
          <w:rStyle w:val="CommentReference"/>
          <w:i/>
          <w:iCs/>
        </w:rPr>
        <w:commentReference w:id="142"/>
      </w:r>
      <w:r w:rsidR="00CE0FAD">
        <w:t xml:space="preserve">. </w:t>
      </w:r>
      <w:r w:rsidR="00876514">
        <w:t xml:space="preserve">The names </w:t>
      </w:r>
      <w:r w:rsidR="00876514" w:rsidRPr="00980433">
        <w:rPr>
          <w:i/>
          <w:iCs/>
        </w:rPr>
        <w:t>‘Uzza’</w:t>
      </w:r>
      <w:r w:rsidR="00876514">
        <w:t xml:space="preserve"> and </w:t>
      </w:r>
      <w:r w:rsidR="00876514" w:rsidRPr="00980433">
        <w:rPr>
          <w:i/>
          <w:iCs/>
        </w:rPr>
        <w:t>‘Azza’el</w:t>
      </w:r>
      <w:r w:rsidR="00CE0FAD">
        <w:t xml:space="preserve"> </w:t>
      </w:r>
      <w:r w:rsidR="00741380">
        <w:t>appear in the</w:t>
      </w:r>
      <w:r w:rsidR="00F5405E">
        <w:t xml:space="preserve"> talmudic-m</w:t>
      </w:r>
      <w:r w:rsidR="00CE0FAD">
        <w:t xml:space="preserve">idrashic </w:t>
      </w:r>
      <w:r w:rsidR="00CE0FAD" w:rsidRPr="00741380">
        <w:t>version</w:t>
      </w:r>
      <w:r w:rsidR="00CE0FAD">
        <w:rPr>
          <w:rStyle w:val="FootnoteReference"/>
        </w:rPr>
        <w:footnoteReference w:id="37"/>
      </w:r>
      <w:r w:rsidR="00741380">
        <w:t xml:space="preserve"> o</w:t>
      </w:r>
      <w:r w:rsidR="00CE0FAD">
        <w:t xml:space="preserve">f the story </w:t>
      </w:r>
      <w:r w:rsidR="00741380">
        <w:t>about</w:t>
      </w:r>
      <w:r w:rsidR="00CE0FAD">
        <w:t xml:space="preserve"> the angels who sinned with the daughters of men</w:t>
      </w:r>
      <w:ins w:id="143" w:author="Author">
        <w:r w:rsidR="00741380">
          <w:t xml:space="preserve"> (Gen. 6:2)</w:t>
        </w:r>
      </w:ins>
      <w:r w:rsidR="00CE0FAD">
        <w:t xml:space="preserve">. </w:t>
      </w:r>
      <w:r w:rsidR="00741380">
        <w:t xml:space="preserve">Can we conclude, then, that </w:t>
      </w:r>
      <w:r w:rsidR="00CE0FAD">
        <w:t>Meṭaṭron and the Eno</w:t>
      </w:r>
      <w:r w:rsidR="00741380">
        <w:t>c</w:t>
      </w:r>
      <w:r w:rsidR="00CE0FAD">
        <w:t>h tradition</w:t>
      </w:r>
      <w:r w:rsidR="00741380">
        <w:t xml:space="preserve"> are connected</w:t>
      </w:r>
      <w:r w:rsidR="00CE0FAD">
        <w:t xml:space="preserve">, </w:t>
      </w:r>
      <w:r w:rsidR="00741380">
        <w:t xml:space="preserve">that </w:t>
      </w:r>
      <w:r w:rsidR="00CE0FAD">
        <w:t xml:space="preserve">perhaps Meṭaṭron </w:t>
      </w:r>
      <w:r w:rsidR="00741380">
        <w:t xml:space="preserve">is </w:t>
      </w:r>
      <w:r w:rsidR="00F5405E">
        <w:t xml:space="preserve">even </w:t>
      </w:r>
      <w:r w:rsidR="00741380">
        <w:t>identified with</w:t>
      </w:r>
      <w:r w:rsidR="00CE0FAD">
        <w:t xml:space="preserve"> Eno</w:t>
      </w:r>
      <w:r w:rsidR="00741380">
        <w:t>c</w:t>
      </w:r>
      <w:r w:rsidR="00CE0FAD">
        <w:t xml:space="preserve">h? An additional </w:t>
      </w:r>
      <w:r w:rsidR="00741380">
        <w:t xml:space="preserve">echo </w:t>
      </w:r>
      <w:r w:rsidR="00CE0FAD">
        <w:t>of Enoch</w:t>
      </w:r>
      <w:r w:rsidR="000A65DC">
        <w:t>ian</w:t>
      </w:r>
      <w:r w:rsidR="00CE0FAD">
        <w:t xml:space="preserve"> litera</w:t>
      </w:r>
      <w:r w:rsidR="00741380">
        <w:t>ture can be found in bowl B2945</w:t>
      </w:r>
      <w:r w:rsidR="00CE0FAD">
        <w:t xml:space="preserve"> published by Montgomery,</w:t>
      </w:r>
      <w:r w:rsidR="00CE0FAD">
        <w:rPr>
          <w:rStyle w:val="FootnoteReference"/>
        </w:rPr>
        <w:footnoteReference w:id="38"/>
      </w:r>
      <w:r w:rsidR="00CE0FAD">
        <w:t xml:space="preserve"> in which the adjurer threatens demons with </w:t>
      </w:r>
      <w:r w:rsidR="00C0571D">
        <w:t>the ban that fell</w:t>
      </w:r>
      <w:r w:rsidR="000A65DC">
        <w:t xml:space="preserve"> o</w:t>
      </w:r>
      <w:r w:rsidR="00CE0FAD" w:rsidRPr="00741380">
        <w:t>n Mount Hermon</w:t>
      </w:r>
      <w:r w:rsidR="00CE0FAD">
        <w:t xml:space="preserve">. </w:t>
      </w:r>
      <w:r w:rsidR="00C0571D">
        <w:t xml:space="preserve">A </w:t>
      </w:r>
      <w:r w:rsidR="00CE0FAD">
        <w:t xml:space="preserve">Syriac bowl </w:t>
      </w:r>
      <w:r w:rsidR="000A65DC">
        <w:t>from</w:t>
      </w:r>
      <w:r w:rsidR="00CE0FAD">
        <w:t xml:space="preserve"> the Yal</w:t>
      </w:r>
      <w:r w:rsidR="00C0571D">
        <w:t>e Collection (YBC 2357) reads</w:t>
      </w:r>
      <w:r w:rsidR="00CE0FAD">
        <w:t>:</w:t>
      </w:r>
      <w:r w:rsidR="000A65DC">
        <w:t xml:space="preserve"> </w:t>
      </w:r>
      <w:r w:rsidR="000A65DC">
        <w:rPr>
          <w:i/>
          <w:iCs/>
        </w:rPr>
        <w:t>w</w:t>
      </w:r>
      <w:r w:rsidR="000A65DC">
        <w:rPr>
          <w:rFonts w:cstheme="minorHAnsi"/>
          <w:i/>
          <w:iCs/>
        </w:rPr>
        <w:t>ḥ</w:t>
      </w:r>
      <w:r w:rsidR="000A65DC">
        <w:rPr>
          <w:i/>
          <w:iCs/>
        </w:rPr>
        <w:t>tymyn b‘yzqth d</w:t>
      </w:r>
      <w:r w:rsidR="000A65DC">
        <w:rPr>
          <w:rFonts w:cstheme="minorHAnsi"/>
          <w:i/>
          <w:iCs/>
        </w:rPr>
        <w:t>š</w:t>
      </w:r>
      <w:r w:rsidR="00C0571D">
        <w:rPr>
          <w:rFonts w:cstheme="minorHAnsi"/>
          <w:i/>
          <w:iCs/>
        </w:rPr>
        <w:t>mḥyz’ mry’ bgd’n’</w:t>
      </w:r>
      <w:r w:rsidR="00C0571D">
        <w:t>,</w:t>
      </w:r>
      <w:r w:rsidR="00CE0FAD">
        <w:rPr>
          <w:rStyle w:val="FootnoteReference"/>
          <w:lang w:val="fr-FR"/>
        </w:rPr>
        <w:footnoteReference w:id="39"/>
      </w:r>
      <w:r w:rsidR="00C0571D">
        <w:t xml:space="preserve"> and </w:t>
      </w:r>
      <w:r w:rsidR="00C0571D">
        <w:rPr>
          <w:rFonts w:cstheme="minorHAnsi"/>
          <w:i/>
          <w:iCs/>
        </w:rPr>
        <w:t>šmḥz’y</w:t>
      </w:r>
      <w:r w:rsidR="00C0571D">
        <w:rPr>
          <w:rFonts w:cstheme="minorHAnsi"/>
        </w:rPr>
        <w:t>,</w:t>
      </w:r>
      <w:r w:rsidR="00CE0FAD" w:rsidRPr="00EF150F">
        <w:t xml:space="preserve"> too, </w:t>
      </w:r>
      <w:r w:rsidR="00CE0FAD">
        <w:t xml:space="preserve">is a figure known from </w:t>
      </w:r>
      <w:r w:rsidR="00C0571D">
        <w:t>different</w:t>
      </w:r>
      <w:r w:rsidR="00CE0FAD">
        <w:t xml:space="preserve"> versions of the story </w:t>
      </w:r>
      <w:r w:rsidR="00C0571D">
        <w:t>about</w:t>
      </w:r>
      <w:r w:rsidR="00CE0FAD">
        <w:t xml:space="preserve"> the fallen angels</w:t>
      </w:r>
      <w:r w:rsidR="00C0571D">
        <w:t>, and is also mentioned in the Talmud</w:t>
      </w:r>
      <w:r w:rsidR="00CE0FAD">
        <w:t>.</w:t>
      </w:r>
      <w:r w:rsidR="00CE0FAD">
        <w:rPr>
          <w:rStyle w:val="FootnoteReference"/>
        </w:rPr>
        <w:footnoteReference w:id="40"/>
      </w:r>
      <w:r w:rsidR="00CE0FAD">
        <w:t xml:space="preserve"> </w:t>
      </w:r>
      <w:r w:rsidR="00876514" w:rsidRPr="00876514">
        <w:t xml:space="preserve">Jonas C. Greenfield </w:t>
      </w:r>
      <w:r w:rsidR="00C0571D">
        <w:t>claimed</w:t>
      </w:r>
      <w:r w:rsidR="00CE0FAD">
        <w:t xml:space="preserve"> that </w:t>
      </w:r>
      <w:r w:rsidR="00F5405E">
        <w:t xml:space="preserve">the </w:t>
      </w:r>
      <w:r w:rsidR="00C0571D">
        <w:t xml:space="preserve">reference to the </w:t>
      </w:r>
      <w:r>
        <w:t>ban that fell on Mount Hermon</w:t>
      </w:r>
      <w:r w:rsidR="00C0571D">
        <w:t xml:space="preserve"> </w:t>
      </w:r>
      <w:r>
        <w:t>does</w:t>
      </w:r>
      <w:r w:rsidR="00CE0FAD">
        <w:t xml:space="preserve"> not </w:t>
      </w:r>
      <w:r>
        <w:t xml:space="preserve">constitute </w:t>
      </w:r>
      <w:r w:rsidR="00CE0FAD">
        <w:t>evidence of familiarity with the Eno</w:t>
      </w:r>
      <w:r w:rsidRPr="00980433">
        <w:t>ch</w:t>
      </w:r>
      <w:r>
        <w:t xml:space="preserve"> t</w:t>
      </w:r>
      <w:r w:rsidR="00CE0FAD">
        <w:t xml:space="preserve">radition; </w:t>
      </w:r>
      <w:r>
        <w:t>on the other hand,</w:t>
      </w:r>
      <w:r w:rsidR="00CE0FAD">
        <w:t xml:space="preserve"> </w:t>
      </w:r>
      <w:r w:rsidR="00CE0FAD" w:rsidRPr="00980433">
        <w:t xml:space="preserve">he </w:t>
      </w:r>
      <w:r>
        <w:t>did leave open the possibility</w:t>
      </w:r>
      <w:r w:rsidR="00CE0FAD">
        <w:t xml:space="preserve"> that </w:t>
      </w:r>
      <w:r>
        <w:t xml:space="preserve">the </w:t>
      </w:r>
      <w:r w:rsidR="00F5405E">
        <w:t>sending</w:t>
      </w:r>
      <w:r w:rsidR="00CE0FAD">
        <w:t xml:space="preserve"> of Meṭaṭron </w:t>
      </w:r>
      <w:r>
        <w:t xml:space="preserve">together </w:t>
      </w:r>
      <w:r w:rsidR="00CE0FAD">
        <w:t xml:space="preserve">with </w:t>
      </w:r>
      <w:r w:rsidRPr="00980433">
        <w:rPr>
          <w:i/>
          <w:iCs/>
        </w:rPr>
        <w:t>‘Uzza’</w:t>
      </w:r>
      <w:r>
        <w:t xml:space="preserve"> and </w:t>
      </w:r>
      <w:r w:rsidRPr="00980433">
        <w:rPr>
          <w:i/>
          <w:iCs/>
        </w:rPr>
        <w:t>‘Azza’el</w:t>
      </w:r>
      <w:r w:rsidR="00CE0FAD">
        <w:t xml:space="preserve"> </w:t>
      </w:r>
      <w:r>
        <w:t xml:space="preserve">in some way </w:t>
      </w:r>
      <w:r w:rsidR="00F5405E">
        <w:t>reflects</w:t>
      </w:r>
      <w:r w:rsidR="00CE0FAD">
        <w:t xml:space="preserve"> Meṭaṭron</w:t>
      </w:r>
      <w:r w:rsidR="00F5405E">
        <w:t>’s mission</w:t>
      </w:r>
      <w:r w:rsidR="00CE0FAD">
        <w:t xml:space="preserve"> to </w:t>
      </w:r>
      <w:r>
        <w:rPr>
          <w:rFonts w:cstheme="minorHAnsi"/>
          <w:i/>
          <w:iCs/>
        </w:rPr>
        <w:t>šmḥz’y</w:t>
      </w:r>
      <w:r>
        <w:t xml:space="preserve"> </w:t>
      </w:r>
      <w:r w:rsidR="00CE0FAD">
        <w:t xml:space="preserve">and </w:t>
      </w:r>
      <w:r w:rsidRPr="00980433">
        <w:rPr>
          <w:i/>
          <w:iCs/>
        </w:rPr>
        <w:t>‘</w:t>
      </w:r>
      <w:r w:rsidR="00CE0FAD" w:rsidRPr="00980433">
        <w:rPr>
          <w:i/>
          <w:iCs/>
        </w:rPr>
        <w:t>Azza’el</w:t>
      </w:r>
      <w:r w:rsidR="00CE0FAD">
        <w:t>,</w:t>
      </w:r>
      <w:r w:rsidR="00CE0FAD">
        <w:rPr>
          <w:rStyle w:val="FootnoteReference"/>
        </w:rPr>
        <w:footnoteReference w:id="41"/>
      </w:r>
      <w:r w:rsidR="00CE0FAD">
        <w:t xml:space="preserve"> </w:t>
      </w:r>
      <w:r>
        <w:t xml:space="preserve">which </w:t>
      </w:r>
      <w:r w:rsidR="00C5178D">
        <w:t>implicitly identifies</w:t>
      </w:r>
      <w:r w:rsidR="00CE0FAD">
        <w:t xml:space="preserve"> Enoch </w:t>
      </w:r>
      <w:r w:rsidR="00C5178D">
        <w:t>with</w:t>
      </w:r>
      <w:r w:rsidR="00CE0FAD">
        <w:t xml:space="preserve"> Meṭaṭron.</w:t>
      </w:r>
      <w:ins w:id="146" w:author="Author">
        <w:r w:rsidR="00C0571D">
          <w:rPr>
            <w:rStyle w:val="FootnoteReference"/>
          </w:rPr>
          <w:footnoteReference w:id="42"/>
        </w:r>
      </w:ins>
      <w:r w:rsidR="00CE0FAD">
        <w:t xml:space="preserve"> My </w:t>
      </w:r>
      <w:r>
        <w:t xml:space="preserve">own </w:t>
      </w:r>
      <w:r w:rsidR="00CE0FAD">
        <w:t xml:space="preserve">opinion is </w:t>
      </w:r>
      <w:r>
        <w:t xml:space="preserve">the </w:t>
      </w:r>
      <w:r w:rsidR="00C5178D">
        <w:t>opposite</w:t>
      </w:r>
      <w:r w:rsidR="00CE0FAD">
        <w:t xml:space="preserve"> of </w:t>
      </w:r>
      <w:r w:rsidR="00CE0FAD" w:rsidRPr="00980433">
        <w:t>Greenf</w:t>
      </w:r>
      <w:r w:rsidRPr="00980433">
        <w:t>i</w:t>
      </w:r>
      <w:r w:rsidR="00CE0FAD" w:rsidRPr="00980433">
        <w:t>eld’s</w:t>
      </w:r>
      <w:r w:rsidR="00CE0FAD">
        <w:t xml:space="preserve">: there is no reason to doubt that </w:t>
      </w:r>
      <w:r>
        <w:t xml:space="preserve">the ban on Mount Hermon comes from the Enoch tradition; at the same time, </w:t>
      </w:r>
      <w:r w:rsidR="005B33DF">
        <w:t xml:space="preserve">the delegation of three angels does not align with </w:t>
      </w:r>
      <w:r w:rsidR="00CE0FAD">
        <w:t xml:space="preserve">what we know about </w:t>
      </w:r>
      <w:r w:rsidR="00CE0FAD" w:rsidRPr="005B33DF">
        <w:rPr>
          <w:i/>
          <w:iCs/>
        </w:rPr>
        <w:t>‘Azza</w:t>
      </w:r>
      <w:r w:rsidR="00CE0FAD">
        <w:t xml:space="preserve"> and </w:t>
      </w:r>
      <w:r w:rsidR="00CE0FAD" w:rsidRPr="005B33DF">
        <w:rPr>
          <w:i/>
          <w:iCs/>
        </w:rPr>
        <w:t>‘</w:t>
      </w:r>
      <w:r w:rsidR="005B33DF">
        <w:rPr>
          <w:i/>
          <w:iCs/>
        </w:rPr>
        <w:t>Az</w:t>
      </w:r>
      <w:r w:rsidR="00CE0FAD">
        <w:rPr>
          <w:i/>
          <w:iCs/>
        </w:rPr>
        <w:t>z</w:t>
      </w:r>
      <w:r w:rsidR="005B33DF">
        <w:rPr>
          <w:i/>
          <w:iCs/>
        </w:rPr>
        <w:t>a’e</w:t>
      </w:r>
      <w:r w:rsidR="00CE0FAD">
        <w:rPr>
          <w:i/>
          <w:iCs/>
        </w:rPr>
        <w:t>l</w:t>
      </w:r>
      <w:r w:rsidR="00CE0FAD">
        <w:t xml:space="preserve"> </w:t>
      </w:r>
      <w:r w:rsidR="005B33DF">
        <w:t>from</w:t>
      </w:r>
      <w:r w:rsidR="00CE0FAD">
        <w:t xml:space="preserve"> this tradition, </w:t>
      </w:r>
      <w:r w:rsidR="00D10B97">
        <w:t xml:space="preserve">appearing </w:t>
      </w:r>
      <w:r w:rsidR="00C5178D">
        <w:t xml:space="preserve">nowhere in </w:t>
      </w:r>
      <w:r w:rsidR="00F5405E">
        <w:t>its sprawling literature</w:t>
      </w:r>
      <w:r w:rsidR="00CE0FAD">
        <w:t xml:space="preserve">. This </w:t>
      </w:r>
      <w:r w:rsidR="00D10B97">
        <w:t xml:space="preserve">is not necessarily surprising: </w:t>
      </w:r>
      <w:r w:rsidR="00CE0FAD">
        <w:t xml:space="preserve">one can point to a number of </w:t>
      </w:r>
      <w:r w:rsidR="00D10B97">
        <w:t xml:space="preserve">references to </w:t>
      </w:r>
      <w:r w:rsidR="00D10B97">
        <w:rPr>
          <w:i/>
          <w:iCs/>
        </w:rPr>
        <w:t>‘Uzzah</w:t>
      </w:r>
      <w:r w:rsidR="00D10B97">
        <w:t xml:space="preserve">, </w:t>
      </w:r>
      <w:r w:rsidR="00D10B97">
        <w:rPr>
          <w:i/>
          <w:iCs/>
        </w:rPr>
        <w:t>‘Azza’el</w:t>
      </w:r>
      <w:r w:rsidR="00D10B97">
        <w:t xml:space="preserve">, </w:t>
      </w:r>
      <w:r w:rsidR="00D10B97">
        <w:rPr>
          <w:i/>
          <w:iCs/>
        </w:rPr>
        <w:t>‘Uzzi’el</w:t>
      </w:r>
      <w:r w:rsidR="00D10B97">
        <w:t>,</w:t>
      </w:r>
      <w:r w:rsidR="00CE0FAD">
        <w:t xml:space="preserve"> </w:t>
      </w:r>
      <w:r w:rsidR="00D10B97">
        <w:t>and the like</w:t>
      </w:r>
      <w:r w:rsidR="00CE0FAD">
        <w:t xml:space="preserve"> </w:t>
      </w:r>
      <w:r w:rsidR="00D10B97">
        <w:t xml:space="preserve">that bear no </w:t>
      </w:r>
      <w:r w:rsidR="00CE0FAD">
        <w:t xml:space="preserve">connection to the </w:t>
      </w:r>
      <w:r w:rsidR="00D10B97">
        <w:t>Enoch</w:t>
      </w:r>
      <w:r w:rsidR="00CE0FAD">
        <w:rPr>
          <w:b/>
          <w:bCs/>
        </w:rPr>
        <w:t xml:space="preserve"> </w:t>
      </w:r>
      <w:r w:rsidR="00D10B97">
        <w:t>myth</w:t>
      </w:r>
      <w:r w:rsidR="00CE0FAD">
        <w:t>,</w:t>
      </w:r>
      <w:commentRangeStart w:id="148"/>
      <w:r w:rsidR="00CE0FAD">
        <w:rPr>
          <w:rStyle w:val="FootnoteReference"/>
        </w:rPr>
        <w:footnoteReference w:id="43"/>
      </w:r>
      <w:commentRangeEnd w:id="148"/>
      <w:r w:rsidR="00D10B97">
        <w:rPr>
          <w:rStyle w:val="CommentReference"/>
        </w:rPr>
        <w:commentReference w:id="148"/>
      </w:r>
      <w:r w:rsidR="00CE0FAD">
        <w:t xml:space="preserve"> </w:t>
      </w:r>
      <w:r w:rsidR="00D10B97">
        <w:t>as well as</w:t>
      </w:r>
      <w:r w:rsidR="00CE0FAD">
        <w:t xml:space="preserve"> </w:t>
      </w:r>
      <w:r w:rsidR="00D10B97">
        <w:t>to ones that explicitly do</w:t>
      </w:r>
      <w:r w:rsidR="00CE0FAD">
        <w:t>.</w:t>
      </w:r>
      <w:r w:rsidR="00CE0FAD" w:rsidRPr="00F5405E">
        <w:rPr>
          <w:rStyle w:val="FootnoteReference"/>
        </w:rPr>
        <w:footnoteReference w:id="44"/>
      </w:r>
      <w:r w:rsidR="00CE0FAD">
        <w:t xml:space="preserve"> </w:t>
      </w:r>
      <w:r w:rsidR="00F5405E">
        <w:t>In those unrelated to the Enoch tradition</w:t>
      </w:r>
      <w:r w:rsidR="00CE0FAD">
        <w:t xml:space="preserve">, </w:t>
      </w:r>
      <w:r w:rsidR="00F5405E">
        <w:t xml:space="preserve">these angels do not </w:t>
      </w:r>
      <w:r w:rsidR="00342AF7">
        <w:t>distinguish themselves</w:t>
      </w:r>
      <w:r w:rsidR="00F5405E">
        <w:t xml:space="preserve"> in any way</w:t>
      </w:r>
      <w:r w:rsidR="00CE0FAD">
        <w:t xml:space="preserve">. Our bowl, which speaks of </w:t>
      </w:r>
      <w:r w:rsidR="000D0632">
        <w:t>a mission of revenge</w:t>
      </w:r>
      <w:r w:rsidR="00CE0FAD">
        <w:t xml:space="preserve">, </w:t>
      </w:r>
      <w:r w:rsidR="000D0632">
        <w:t>can be compared</w:t>
      </w:r>
      <w:r w:rsidR="00CE0FAD">
        <w:t xml:space="preserve"> </w:t>
      </w:r>
      <w:r w:rsidR="000D0632">
        <w:t>to the following passage</w:t>
      </w:r>
      <w:r w:rsidR="00CE0FAD">
        <w:t xml:space="preserve"> </w:t>
      </w:r>
      <w:r w:rsidR="000D0632">
        <w:t>from</w:t>
      </w:r>
      <w:r w:rsidR="00CE0FAD">
        <w:t xml:space="preserve"> </w:t>
      </w:r>
      <w:r w:rsidR="00CE0FAD">
        <w:rPr>
          <w:i/>
          <w:iCs/>
        </w:rPr>
        <w:t xml:space="preserve">Berit </w:t>
      </w:r>
      <w:r w:rsidR="00CE0FAD" w:rsidRPr="00A43FEE">
        <w:rPr>
          <w:i/>
          <w:iCs/>
        </w:rPr>
        <w:t>Menu</w:t>
      </w:r>
      <w:r w:rsidR="00CE0FAD">
        <w:rPr>
          <w:rFonts w:cstheme="minorHAnsi"/>
          <w:i/>
          <w:iCs/>
        </w:rPr>
        <w:t>ḥ</w:t>
      </w:r>
      <w:r w:rsidR="00CE0FAD" w:rsidRPr="00A43FEE">
        <w:rPr>
          <w:i/>
          <w:iCs/>
        </w:rPr>
        <w:t>a</w:t>
      </w:r>
      <w:r w:rsidR="00F5405E">
        <w:rPr>
          <w:i/>
          <w:iCs/>
        </w:rPr>
        <w:t>h</w:t>
      </w:r>
      <w:r w:rsidR="00CE0FAD">
        <w:t>:</w:t>
      </w:r>
    </w:p>
    <w:p w14:paraId="23088F16" w14:textId="77777777" w:rsidR="00CE0FAD" w:rsidRPr="000D0632" w:rsidRDefault="00CE0FAD" w:rsidP="005B33DF">
      <w:pPr>
        <w:bidi/>
        <w:ind w:left="720"/>
        <w:rPr>
          <w:sz w:val="20"/>
          <w:szCs w:val="20"/>
          <w:rtl/>
        </w:rPr>
      </w:pPr>
      <w:r w:rsidRPr="000D0632">
        <w:rPr>
          <w:sz w:val="20"/>
          <w:szCs w:val="20"/>
          <w:rtl/>
        </w:rPr>
        <w:lastRenderedPageBreak/>
        <w:t>אלא שמות בפני עצמם</w:t>
      </w:r>
      <w:r w:rsidRPr="000D0632">
        <w:rPr>
          <w:rFonts w:hint="cs"/>
          <w:sz w:val="20"/>
          <w:szCs w:val="20"/>
          <w:rtl/>
        </w:rPr>
        <w:t>.</w:t>
      </w:r>
      <w:r w:rsidRPr="000D0632">
        <w:rPr>
          <w:sz w:val="20"/>
          <w:szCs w:val="20"/>
          <w:rtl/>
        </w:rPr>
        <w:t xml:space="preserve"> הראשון יוצפעחירון השני אספעחירון השלישי מפעי</w:t>
      </w:r>
      <w:r w:rsidRPr="000D0632">
        <w:rPr>
          <w:rFonts w:hint="cs"/>
          <w:sz w:val="20"/>
          <w:szCs w:val="20"/>
          <w:rtl/>
        </w:rPr>
        <w:t>חר</w:t>
      </w:r>
      <w:r w:rsidRPr="000D0632">
        <w:rPr>
          <w:sz w:val="20"/>
          <w:szCs w:val="20"/>
          <w:rtl/>
        </w:rPr>
        <w:t>ויהו שלשה שמות אדירים לעלות חימה ולנקום נקם בלי ספק ומלאכים מקבלים מהם אשר אלה שמותם גבריאל צדקיאל עזאל עוזיאל נמשכים בקו הגבורה והם שמות לקיים קללה ולהמית</w:t>
      </w:r>
      <w:r w:rsidRPr="000D0632">
        <w:rPr>
          <w:rFonts w:hint="cs"/>
          <w:sz w:val="20"/>
          <w:szCs w:val="20"/>
          <w:rtl/>
        </w:rPr>
        <w:t xml:space="preserve"> </w:t>
      </w:r>
      <w:r w:rsidRPr="000D0632">
        <w:rPr>
          <w:sz w:val="20"/>
          <w:szCs w:val="20"/>
          <w:rtl/>
        </w:rPr>
        <w:t>שונא י״ג יום זה אחר זה</w:t>
      </w:r>
      <w:r w:rsidRPr="000D0632">
        <w:rPr>
          <w:rFonts w:hint="cs"/>
          <w:sz w:val="20"/>
          <w:szCs w:val="20"/>
          <w:rtl/>
        </w:rPr>
        <w:t>.</w:t>
      </w:r>
      <w:r w:rsidRPr="000D0632">
        <w:rPr>
          <w:rStyle w:val="FootnoteReference"/>
          <w:sz w:val="20"/>
          <w:szCs w:val="20"/>
          <w:rtl/>
        </w:rPr>
        <w:footnoteReference w:id="45"/>
      </w:r>
    </w:p>
    <w:p w14:paraId="55166BA0" w14:textId="16247C40" w:rsidR="00CE0FAD" w:rsidRDefault="008C51F2" w:rsidP="00C1576D">
      <w:r>
        <w:t>One could</w:t>
      </w:r>
      <w:r w:rsidR="00CE0FAD">
        <w:t xml:space="preserve"> </w:t>
      </w:r>
      <w:r w:rsidR="00C1576D">
        <w:t>speculate</w:t>
      </w:r>
      <w:r w:rsidR="00CE0FAD">
        <w:t xml:space="preserve"> that </w:t>
      </w:r>
      <w:r w:rsidR="000D0632">
        <w:t>the</w:t>
      </w:r>
      <w:r w:rsidR="00CE0FAD">
        <w:t xml:space="preserve"> placement </w:t>
      </w:r>
      <w:r w:rsidR="000D0632">
        <w:t xml:space="preserve">of </w:t>
      </w:r>
      <w:r w:rsidR="000D0632">
        <w:rPr>
          <w:i/>
          <w:iCs/>
        </w:rPr>
        <w:t xml:space="preserve">‘Azza’el </w:t>
      </w:r>
      <w:r w:rsidR="000D0632">
        <w:t xml:space="preserve">and </w:t>
      </w:r>
      <w:r w:rsidR="000D0632">
        <w:rPr>
          <w:i/>
          <w:iCs/>
        </w:rPr>
        <w:t>‘Uzzi’el</w:t>
      </w:r>
      <w:r w:rsidR="000D0632">
        <w:t xml:space="preserve"> </w:t>
      </w:r>
      <w:r w:rsidR="00CE0FAD">
        <w:t xml:space="preserve">on the side of </w:t>
      </w:r>
      <w:r w:rsidR="00CE0FAD">
        <w:rPr>
          <w:i/>
          <w:iCs/>
        </w:rPr>
        <w:t>Gevura</w:t>
      </w:r>
      <w:r w:rsidR="00342AF7">
        <w:rPr>
          <w:i/>
          <w:iCs/>
        </w:rPr>
        <w:t>h</w:t>
      </w:r>
      <w:r w:rsidR="00CE0FAD">
        <w:t xml:space="preserve"> and </w:t>
      </w:r>
      <w:r w:rsidR="00CE0FAD">
        <w:rPr>
          <w:i/>
          <w:iCs/>
        </w:rPr>
        <w:t>Din</w:t>
      </w:r>
      <w:r w:rsidR="000D0632">
        <w:t xml:space="preserve"> (in the kabbalistic sense)</w:t>
      </w:r>
      <w:r w:rsidR="00CE0FAD">
        <w:t xml:space="preserve"> and the</w:t>
      </w:r>
      <w:r w:rsidR="000D0632">
        <w:t>ir roles as punishing angels</w:t>
      </w:r>
      <w:r>
        <w:t xml:space="preserve"> preserve</w:t>
      </w:r>
      <w:r w:rsidR="00CE0FAD">
        <w:t xml:space="preserve"> </w:t>
      </w:r>
      <w:r>
        <w:t>a vestige of their rebellious</w:t>
      </w:r>
      <w:r w:rsidR="00CE0FAD">
        <w:t xml:space="preserve"> past, but one </w:t>
      </w:r>
      <w:r>
        <w:t>certainly could not apply this to</w:t>
      </w:r>
      <w:r w:rsidR="00CE0FAD">
        <w:t xml:space="preserve"> Gabriel, who </w:t>
      </w:r>
      <w:r>
        <w:t>acts in concert with them</w:t>
      </w:r>
      <w:r w:rsidR="00CE0FAD">
        <w:t xml:space="preserve">. </w:t>
      </w:r>
    </w:p>
    <w:p w14:paraId="582BBF40" w14:textId="4FF5C83A" w:rsidR="00CE0FAD" w:rsidRPr="00980433" w:rsidRDefault="00CE0FAD" w:rsidP="00980433">
      <w:pPr>
        <w:ind w:firstLine="720"/>
        <w:rPr>
          <w:b/>
          <w:bCs/>
        </w:rPr>
      </w:pPr>
      <w:r w:rsidRPr="00980433">
        <w:rPr>
          <w:b/>
          <w:bCs/>
        </w:rPr>
        <w:t>1.3 As</w:t>
      </w:r>
      <w:r w:rsidR="00980433" w:rsidRPr="00980433">
        <w:rPr>
          <w:b/>
          <w:bCs/>
        </w:rPr>
        <w:t>h</w:t>
      </w:r>
      <w:r w:rsidRPr="00980433">
        <w:rPr>
          <w:b/>
          <w:bCs/>
        </w:rPr>
        <w:t>molian Museum 1932.620</w:t>
      </w:r>
      <w:r w:rsidRPr="00980433">
        <w:rPr>
          <w:rStyle w:val="FootnoteReference"/>
          <w:b/>
          <w:bCs/>
        </w:rPr>
        <w:footnoteReference w:id="46"/>
      </w:r>
    </w:p>
    <w:p w14:paraId="2154EA32" w14:textId="27505BF8" w:rsidR="00CE0FAD" w:rsidRDefault="00CE0FAD" w:rsidP="00155A4D">
      <w:r>
        <w:t xml:space="preserve">According to the description of Cyrus Gordon, the </w:t>
      </w:r>
      <w:r w:rsidR="00155A4D">
        <w:t>inscription on</w:t>
      </w:r>
      <w:r>
        <w:t xml:space="preserve"> </w:t>
      </w:r>
      <w:r w:rsidR="00155A4D">
        <w:t>this</w:t>
      </w:r>
      <w:r>
        <w:t xml:space="preserve"> bowl is divided into four </w:t>
      </w:r>
      <w:r w:rsidR="00155A4D">
        <w:t>qua</w:t>
      </w:r>
      <w:r w:rsidR="008C51F2">
        <w:t>drants</w:t>
      </w:r>
      <w:r w:rsidR="00155A4D">
        <w:t>, and</w:t>
      </w:r>
      <w:r>
        <w:t xml:space="preserve"> the faded script is difficult to read. In the first </w:t>
      </w:r>
      <w:r w:rsidR="00155A4D">
        <w:t>quadrant</w:t>
      </w:r>
      <w:r>
        <w:t xml:space="preserve">, Gordon discerns the following words </w:t>
      </w:r>
      <w:r w:rsidR="00155A4D">
        <w:t>among</w:t>
      </w:r>
      <w:r>
        <w:t xml:space="preserve"> the others:</w:t>
      </w:r>
      <w:r w:rsidR="008C51F2">
        <w:t xml:space="preserve"> </w:t>
      </w:r>
      <w:r w:rsidR="008C51F2">
        <w:rPr>
          <w:i/>
          <w:iCs/>
        </w:rPr>
        <w:t>w</w:t>
      </w:r>
      <w:r w:rsidR="008C51F2">
        <w:rPr>
          <w:rFonts w:cstheme="minorHAnsi"/>
          <w:i/>
          <w:iCs/>
        </w:rPr>
        <w:t>ḥ</w:t>
      </w:r>
      <w:r w:rsidR="008C51F2">
        <w:rPr>
          <w:i/>
          <w:iCs/>
        </w:rPr>
        <w:t xml:space="preserve">tymy […] </w:t>
      </w:r>
      <w:proofErr w:type="gramStart"/>
      <w:r w:rsidR="008C51F2">
        <w:rPr>
          <w:i/>
          <w:iCs/>
        </w:rPr>
        <w:t>b‘</w:t>
      </w:r>
      <w:proofErr w:type="gramEnd"/>
      <w:r w:rsidR="008C51F2">
        <w:rPr>
          <w:i/>
          <w:iCs/>
        </w:rPr>
        <w:t>zqtyh d</w:t>
      </w:r>
      <w:r w:rsidR="008C51F2">
        <w:rPr>
          <w:rFonts w:cstheme="minorHAnsi"/>
          <w:i/>
          <w:iCs/>
        </w:rPr>
        <w:t>š</w:t>
      </w:r>
      <w:r w:rsidR="008C51F2">
        <w:rPr>
          <w:i/>
          <w:iCs/>
        </w:rPr>
        <w:t>lmwh br dwyd mlk’ dy</w:t>
      </w:r>
      <w:r w:rsidR="008C51F2">
        <w:rPr>
          <w:rFonts w:cstheme="minorHAnsi"/>
          <w:i/>
          <w:iCs/>
        </w:rPr>
        <w:t>ś</w:t>
      </w:r>
      <w:r w:rsidR="008C51F2">
        <w:rPr>
          <w:i/>
          <w:iCs/>
        </w:rPr>
        <w:t>r’l b</w:t>
      </w:r>
      <w:r w:rsidR="008C51F2">
        <w:rPr>
          <w:rFonts w:cstheme="minorHAnsi"/>
          <w:i/>
          <w:iCs/>
        </w:rPr>
        <w:t>š</w:t>
      </w:r>
      <w:r w:rsidR="00CB2906">
        <w:rPr>
          <w:i/>
          <w:iCs/>
        </w:rPr>
        <w:t>wm ‘za w‘</w:t>
      </w:r>
      <w:r w:rsidR="008C51F2">
        <w:rPr>
          <w:i/>
          <w:iCs/>
        </w:rPr>
        <w:t>z’l</w:t>
      </w:r>
      <w:r>
        <w:rPr>
          <w:lang w:val="fr-FR"/>
        </w:rPr>
        <w:t xml:space="preserve">. </w:t>
      </w:r>
      <w:r>
        <w:t>Meṭaṭron</w:t>
      </w:r>
      <w:r w:rsidRPr="00FA7E45">
        <w:t xml:space="preserve">’s name appears in the fourth </w:t>
      </w:r>
      <w:r w:rsidR="00CB2906">
        <w:t>qua</w:t>
      </w:r>
      <w:r w:rsidR="00155A4D">
        <w:t>drant</w:t>
      </w:r>
      <w:r w:rsidRPr="00FA7E45">
        <w:t>. Let us now turn to the reading of Jo</w:t>
      </w:r>
      <w:r w:rsidR="00155A4D">
        <w:t>zef</w:t>
      </w:r>
      <w:r w:rsidRPr="00FA7E45">
        <w:t xml:space="preserve"> Milik:</w:t>
      </w:r>
    </w:p>
    <w:p w14:paraId="51A941E0" w14:textId="77777777" w:rsidR="00CE0FAD" w:rsidRDefault="00CE0FAD" w:rsidP="00C91365">
      <w:pPr>
        <w:bidi/>
        <w:ind w:left="720"/>
      </w:pPr>
      <w:r w:rsidRPr="00B547E0">
        <w:rPr>
          <w:rFonts w:hint="cs"/>
          <w:vertAlign w:val="superscript"/>
          <w:rtl/>
        </w:rPr>
        <w:t>9</w:t>
      </w:r>
      <w:r w:rsidRPr="00155A4D">
        <w:rPr>
          <w:rFonts w:hint="cs"/>
          <w:sz w:val="20"/>
          <w:szCs w:val="20"/>
          <w:vertAlign w:val="superscript"/>
          <w:rtl/>
        </w:rPr>
        <w:t>)</w:t>
      </w:r>
      <w:r w:rsidRPr="00155A4D">
        <w:rPr>
          <w:rFonts w:hint="cs"/>
          <w:sz w:val="20"/>
          <w:szCs w:val="20"/>
          <w:rtl/>
        </w:rPr>
        <w:t xml:space="preserve"> </w:t>
      </w:r>
      <w:r w:rsidRPr="00155A4D">
        <w:rPr>
          <w:sz w:val="20"/>
          <w:szCs w:val="20"/>
          <w:rtl/>
        </w:rPr>
        <w:t xml:space="preserve">אסיריתון וחתימיתון </w:t>
      </w:r>
      <w:r w:rsidRPr="00155A4D">
        <w:rPr>
          <w:rFonts w:hint="cs"/>
          <w:sz w:val="20"/>
          <w:szCs w:val="20"/>
          <w:vertAlign w:val="superscript"/>
          <w:rtl/>
        </w:rPr>
        <w:t>10)</w:t>
      </w:r>
      <w:r w:rsidRPr="00155A4D">
        <w:rPr>
          <w:sz w:val="20"/>
          <w:szCs w:val="20"/>
          <w:rtl/>
        </w:rPr>
        <w:t xml:space="preserve"> בשום מטטרון איסרא רבא </w:t>
      </w:r>
      <w:r w:rsidRPr="00155A4D">
        <w:rPr>
          <w:rFonts w:hint="cs"/>
          <w:sz w:val="20"/>
          <w:szCs w:val="20"/>
          <w:vertAlign w:val="superscript"/>
          <w:rtl/>
        </w:rPr>
        <w:t>11)</w:t>
      </w:r>
      <w:r w:rsidRPr="00155A4D">
        <w:rPr>
          <w:sz w:val="20"/>
          <w:szCs w:val="20"/>
          <w:rtl/>
        </w:rPr>
        <w:t xml:space="preserve"> דהוא ממוני על כל ראשי שרית[א]</w:t>
      </w:r>
      <w:r w:rsidRPr="00155A4D">
        <w:rPr>
          <w:rStyle w:val="FootnoteReference"/>
          <w:sz w:val="20"/>
          <w:szCs w:val="20"/>
          <w:rtl/>
        </w:rPr>
        <w:footnoteReference w:id="47"/>
      </w:r>
      <w:r w:rsidRPr="00155A4D">
        <w:rPr>
          <w:sz w:val="20"/>
          <w:szCs w:val="20"/>
          <w:rtl/>
        </w:rPr>
        <w:t xml:space="preserve"> </w:t>
      </w:r>
      <w:r w:rsidRPr="00155A4D">
        <w:rPr>
          <w:rFonts w:hint="cs"/>
          <w:sz w:val="20"/>
          <w:szCs w:val="20"/>
          <w:vertAlign w:val="superscript"/>
          <w:rtl/>
        </w:rPr>
        <w:t>12)</w:t>
      </w:r>
      <w:r w:rsidRPr="00155A4D">
        <w:rPr>
          <w:rFonts w:hint="cs"/>
          <w:sz w:val="20"/>
          <w:szCs w:val="20"/>
          <w:rtl/>
        </w:rPr>
        <w:t xml:space="preserve"> </w:t>
      </w:r>
      <w:r w:rsidRPr="00155A4D">
        <w:rPr>
          <w:sz w:val="20"/>
          <w:szCs w:val="20"/>
          <w:rtl/>
        </w:rPr>
        <w:t>ובשום יחיאל</w:t>
      </w:r>
      <w:r w:rsidRPr="00155A4D">
        <w:rPr>
          <w:rStyle w:val="FootnoteReference"/>
          <w:sz w:val="20"/>
          <w:szCs w:val="20"/>
          <w:rtl/>
        </w:rPr>
        <w:footnoteReference w:id="48"/>
      </w:r>
      <w:r w:rsidRPr="00155A4D">
        <w:rPr>
          <w:sz w:val="20"/>
          <w:szCs w:val="20"/>
          <w:rtl/>
        </w:rPr>
        <w:t xml:space="preserve"> איסרא {א</w:t>
      </w:r>
      <w:r w:rsidRPr="00155A4D">
        <w:rPr>
          <w:rFonts w:hint="cs"/>
          <w:sz w:val="20"/>
          <w:szCs w:val="20"/>
          <w:rtl/>
        </w:rPr>
        <w:t>י}</w:t>
      </w:r>
      <w:r w:rsidRPr="00155A4D">
        <w:rPr>
          <w:sz w:val="20"/>
          <w:szCs w:val="20"/>
          <w:rtl/>
        </w:rPr>
        <w:t xml:space="preserve">רבה די הוא </w:t>
      </w:r>
      <w:r w:rsidRPr="00155A4D">
        <w:rPr>
          <w:rFonts w:hint="cs"/>
          <w:sz w:val="20"/>
          <w:szCs w:val="20"/>
          <w:vertAlign w:val="superscript"/>
          <w:rtl/>
        </w:rPr>
        <w:t>13)</w:t>
      </w:r>
      <w:r w:rsidRPr="00155A4D">
        <w:rPr>
          <w:sz w:val="20"/>
          <w:szCs w:val="20"/>
          <w:rtl/>
        </w:rPr>
        <w:t xml:space="preserve"> מרחק</w:t>
      </w:r>
      <w:r w:rsidRPr="00155A4D">
        <w:rPr>
          <w:rStyle w:val="FootnoteReference"/>
          <w:sz w:val="20"/>
          <w:szCs w:val="20"/>
          <w:rtl/>
        </w:rPr>
        <w:footnoteReference w:id="49"/>
      </w:r>
      <w:r w:rsidRPr="00155A4D">
        <w:rPr>
          <w:rFonts w:hint="cs"/>
          <w:sz w:val="20"/>
          <w:szCs w:val="20"/>
          <w:rtl/>
        </w:rPr>
        <w:t xml:space="preserve"> [</w:t>
      </w:r>
      <w:r w:rsidRPr="00155A4D">
        <w:rPr>
          <w:sz w:val="20"/>
          <w:szCs w:val="20"/>
          <w:rtl/>
        </w:rPr>
        <w:t>...</w:t>
      </w:r>
      <w:r w:rsidRPr="00155A4D">
        <w:rPr>
          <w:rFonts w:hint="cs"/>
          <w:sz w:val="20"/>
          <w:szCs w:val="20"/>
          <w:rtl/>
        </w:rPr>
        <w:t>]</w:t>
      </w:r>
      <w:r w:rsidRPr="00155A4D">
        <w:rPr>
          <w:sz w:val="20"/>
          <w:szCs w:val="20"/>
          <w:rtl/>
        </w:rPr>
        <w:t xml:space="preserve"> בשמיה על ימא דסוף</w:t>
      </w:r>
    </w:p>
    <w:p w14:paraId="726CC3DD" w14:textId="469344CC" w:rsidR="00CE0FAD" w:rsidRDefault="00893D2A" w:rsidP="005E17BC">
      <w:r>
        <w:t>As</w:t>
      </w:r>
      <w:r w:rsidR="00B21DD2">
        <w:t xml:space="preserve"> we saw in the previous bowl, here too </w:t>
      </w:r>
      <w:r w:rsidR="00CE0FAD">
        <w:t>Meṭaṭron is the “great princ</w:t>
      </w:r>
      <w:r w:rsidR="00B21DD2">
        <w:t>e” who battles magic and demons together</w:t>
      </w:r>
      <w:r w:rsidR="00CE0FAD">
        <w:t xml:space="preserve"> </w:t>
      </w:r>
      <w:r w:rsidR="00B21DD2">
        <w:t>with</w:t>
      </w:r>
      <w:r w:rsidR="00CE0FAD">
        <w:t xml:space="preserve"> the </w:t>
      </w:r>
      <w:r w:rsidR="00CE0FAD" w:rsidRPr="00B21DD2">
        <w:t>great prince</w:t>
      </w:r>
      <w:r w:rsidR="00CE0FAD">
        <w:t xml:space="preserve"> </w:t>
      </w:r>
      <w:r w:rsidR="00CE0FAD">
        <w:rPr>
          <w:i/>
          <w:iCs/>
        </w:rPr>
        <w:t>y</w:t>
      </w:r>
      <w:r w:rsidR="00CE0FAD">
        <w:rPr>
          <w:rFonts w:cstheme="minorHAnsi"/>
          <w:i/>
          <w:iCs/>
        </w:rPr>
        <w:t>ḥ</w:t>
      </w:r>
      <w:r w:rsidR="00CE0FAD">
        <w:rPr>
          <w:i/>
          <w:iCs/>
        </w:rPr>
        <w:t>y’l</w:t>
      </w:r>
      <w:r w:rsidR="00CE0FAD">
        <w:t xml:space="preserve"> (</w:t>
      </w:r>
      <w:r w:rsidR="00CE0FAD">
        <w:rPr>
          <w:i/>
          <w:iCs/>
        </w:rPr>
        <w:t>yhw’l</w:t>
      </w:r>
      <w:r w:rsidR="00CE0FAD">
        <w:t xml:space="preserve">?) and an angel </w:t>
      </w:r>
      <w:r w:rsidR="00B21DD2">
        <w:t>that</w:t>
      </w:r>
      <w:r w:rsidR="00CE0FAD">
        <w:t xml:space="preserve"> </w:t>
      </w:r>
      <w:r w:rsidR="00B21DD2">
        <w:t>drove</w:t>
      </w:r>
      <w:r w:rsidR="00CE0FAD">
        <w:t xml:space="preserve"> Pharaoh’s chariots into the Red Sea.</w:t>
      </w:r>
      <w:r w:rsidR="00CE0FAD">
        <w:rPr>
          <w:rStyle w:val="FootnoteReference"/>
        </w:rPr>
        <w:footnoteReference w:id="50"/>
      </w:r>
      <w:r w:rsidR="00CB2906">
        <w:t xml:space="preserve"> The title </w:t>
      </w:r>
      <w:r w:rsidR="00B21DD2">
        <w:t>“p</w:t>
      </w:r>
      <w:r w:rsidR="00CE0FAD" w:rsidRPr="00B21DD2">
        <w:t>rince</w:t>
      </w:r>
      <w:r w:rsidR="00B21DD2">
        <w:t>” (</w:t>
      </w:r>
      <w:r w:rsidR="00B21DD2" w:rsidRPr="00B21DD2">
        <w:rPr>
          <w:rFonts w:cstheme="minorHAnsi"/>
          <w:i/>
          <w:iCs/>
        </w:rPr>
        <w:t>ś</w:t>
      </w:r>
      <w:r w:rsidR="00B21DD2">
        <w:rPr>
          <w:i/>
          <w:iCs/>
        </w:rPr>
        <w:t>ar</w:t>
      </w:r>
      <w:r w:rsidR="00B21DD2">
        <w:t>)</w:t>
      </w:r>
      <w:r w:rsidR="00CE0FAD">
        <w:t xml:space="preserve"> has many meaning</w:t>
      </w:r>
      <w:r w:rsidR="00B21DD2">
        <w:t>s</w:t>
      </w:r>
      <w:r w:rsidR="00CE0FAD">
        <w:t>, but in this context the sense of “</w:t>
      </w:r>
      <w:r w:rsidR="00B21DD2">
        <w:t>military leader</w:t>
      </w:r>
      <w:r w:rsidR="00CE0FAD">
        <w:t>” fits best, as in:</w:t>
      </w:r>
      <w:r w:rsidR="00B21DD2">
        <w:t xml:space="preserve"> </w:t>
      </w:r>
      <w:r w:rsidR="00B21DD2">
        <w:rPr>
          <w:i/>
          <w:iCs/>
        </w:rPr>
        <w:t xml:space="preserve">wnglh ‘lyw </w:t>
      </w:r>
      <w:r w:rsidR="00B21DD2" w:rsidRPr="005E17BC">
        <w:rPr>
          <w:i/>
          <w:iCs/>
        </w:rPr>
        <w:t>mṭṭrwn</w:t>
      </w:r>
      <w:r w:rsidR="005E17BC">
        <w:t xml:space="preserve"> </w:t>
      </w:r>
      <w:r w:rsidR="005E17BC" w:rsidRPr="005E17BC">
        <w:rPr>
          <w:rFonts w:cstheme="minorHAnsi"/>
          <w:i/>
          <w:iCs/>
        </w:rPr>
        <w:t>ś</w:t>
      </w:r>
      <w:r w:rsidR="005E17BC" w:rsidRPr="005E17BC">
        <w:rPr>
          <w:i/>
          <w:iCs/>
        </w:rPr>
        <w:t>r</w:t>
      </w:r>
      <w:r w:rsidR="00CE0FAD">
        <w:t xml:space="preserve"> </w:t>
      </w:r>
      <w:r w:rsidR="005E17BC" w:rsidRPr="005E17BC">
        <w:rPr>
          <w:i/>
          <w:iCs/>
        </w:rPr>
        <w:t>sgy</w:t>
      </w:r>
      <w:r w:rsidR="005E17BC">
        <w:t xml:space="preserve"> </w:t>
      </w:r>
      <w:r w:rsidR="005E17BC" w:rsidRPr="00CB2906">
        <w:rPr>
          <w:i/>
          <w:iCs/>
          <w:smallCaps/>
        </w:rPr>
        <w:t>yhwh</w:t>
      </w:r>
      <w:r w:rsidR="005E17BC" w:rsidRPr="005E17BC">
        <w:t xml:space="preserve"> </w:t>
      </w:r>
      <w:r w:rsidR="005E17BC" w:rsidRPr="005E17BC">
        <w:rPr>
          <w:rFonts w:cstheme="minorHAnsi"/>
          <w:i/>
          <w:iCs/>
        </w:rPr>
        <w:t>ś</w:t>
      </w:r>
      <w:r w:rsidR="005E17BC" w:rsidRPr="005E17BC">
        <w:rPr>
          <w:i/>
          <w:iCs/>
        </w:rPr>
        <w:t>r</w:t>
      </w:r>
      <w:r w:rsidR="005E17BC">
        <w:rPr>
          <w:i/>
          <w:iCs/>
        </w:rPr>
        <w:t xml:space="preserve"> </w:t>
      </w:r>
      <w:r w:rsidR="005E17BC">
        <w:rPr>
          <w:rFonts w:cstheme="minorHAnsi"/>
          <w:i/>
          <w:iCs/>
        </w:rPr>
        <w:t>ṣ</w:t>
      </w:r>
      <w:r w:rsidR="00CB2906">
        <w:rPr>
          <w:i/>
          <w:iCs/>
        </w:rPr>
        <w:t>b</w:t>
      </w:r>
      <w:r w:rsidR="005E17BC">
        <w:rPr>
          <w:i/>
          <w:iCs/>
        </w:rPr>
        <w:t>’ yh’</w:t>
      </w:r>
      <w:r w:rsidR="005E17BC">
        <w:t>.</w:t>
      </w:r>
      <w:ins w:id="172" w:author="Author">
        <w:r w:rsidR="005E17BC">
          <w:rPr>
            <w:rStyle w:val="FootnoteReference"/>
          </w:rPr>
          <w:footnoteReference w:id="51"/>
        </w:r>
      </w:ins>
      <w:r w:rsidR="005E17BC">
        <w:t xml:space="preserve"> </w:t>
      </w:r>
      <w:del w:id="174" w:author="Author">
        <w:r w:rsidR="005E17BC" w:rsidDel="005E17BC">
          <w:delText>(</w:delText>
        </w:r>
        <w:r w:rsidR="005E17BC" w:rsidDel="005E17BC">
          <w:rPr>
            <w:i/>
            <w:iCs/>
          </w:rPr>
          <w:delText>Hekhalot Zutarti</w:delText>
        </w:r>
        <w:r w:rsidR="005E17BC" w:rsidDel="005E17BC">
          <w:delText xml:space="preserve">, </w:delText>
        </w:r>
        <w:r w:rsidR="005E17BC" w:rsidDel="005E17BC">
          <w:rPr>
            <w:i/>
            <w:iCs/>
          </w:rPr>
          <w:delText>Synopse</w:delText>
        </w:r>
        <w:r w:rsidR="005E17BC" w:rsidDel="005E17BC">
          <w:delText>, 341).</w:delText>
        </w:r>
      </w:del>
    </w:p>
    <w:p w14:paraId="51A2E454" w14:textId="77DF8582" w:rsidR="00CE0FAD" w:rsidRPr="005E17BC" w:rsidRDefault="00CE0FAD" w:rsidP="005E17BC">
      <w:pPr>
        <w:ind w:firstLine="720"/>
        <w:rPr>
          <w:b/>
          <w:bCs/>
        </w:rPr>
      </w:pPr>
      <w:r w:rsidRPr="005E17BC">
        <w:rPr>
          <w:b/>
          <w:bCs/>
        </w:rPr>
        <w:t xml:space="preserve">1.4 Sokoloff 61, Gordon L, </w:t>
      </w:r>
      <w:r w:rsidR="001D47A3">
        <w:rPr>
          <w:b/>
          <w:bCs/>
        </w:rPr>
        <w:t xml:space="preserve">The </w:t>
      </w:r>
      <w:r w:rsidR="005E17BC">
        <w:rPr>
          <w:b/>
          <w:bCs/>
        </w:rPr>
        <w:t>N</w:t>
      </w:r>
      <w:r w:rsidRPr="005E17BC">
        <w:rPr>
          <w:b/>
          <w:bCs/>
        </w:rPr>
        <w:t xml:space="preserve">ational </w:t>
      </w:r>
      <w:r w:rsidR="005E17BC">
        <w:rPr>
          <w:b/>
          <w:bCs/>
        </w:rPr>
        <w:t>Museum in Washington</w:t>
      </w:r>
      <w:r w:rsidRPr="005E17BC">
        <w:rPr>
          <w:b/>
          <w:bCs/>
        </w:rPr>
        <w:t xml:space="preserve"> 207963</w:t>
      </w:r>
      <w:r w:rsidRPr="005E17BC">
        <w:rPr>
          <w:rStyle w:val="FootnoteReference"/>
          <w:b/>
          <w:bCs/>
        </w:rPr>
        <w:footnoteReference w:id="52"/>
      </w:r>
    </w:p>
    <w:p w14:paraId="711E4BD8" w14:textId="77777777" w:rsidR="00CE0FAD" w:rsidRPr="005E17BC" w:rsidRDefault="00CE0FAD" w:rsidP="005E17BC">
      <w:pPr>
        <w:bidi/>
        <w:ind w:left="720"/>
        <w:rPr>
          <w:sz w:val="20"/>
          <w:szCs w:val="20"/>
          <w:lang w:val="fr-FR"/>
        </w:rPr>
      </w:pPr>
      <w:r w:rsidRPr="005E17BC">
        <w:rPr>
          <w:sz w:val="20"/>
          <w:szCs w:val="20"/>
          <w:rtl/>
          <w:lang w:val="fr-FR"/>
        </w:rPr>
        <w:t>בת אימי בשמיה בשמיה קדיש{ין} ובשמיה דמיטטרון איסרא רבה דכליה עלמא ובשמיה דרפאל איסרא דאסותא כולהין אמן אמן מוברך</w:t>
      </w:r>
    </w:p>
    <w:p w14:paraId="32509BCD" w14:textId="2F49E19B" w:rsidR="00CE0FAD" w:rsidRDefault="00950EDF" w:rsidP="00893D2A">
      <w:r>
        <w:t>Similar to the preceding bowls</w:t>
      </w:r>
      <w:r w:rsidR="00CE0FAD" w:rsidRPr="00FD3551">
        <w:t>, this incantation is intended to keep magic and demons at bay.</w:t>
      </w:r>
      <w:r w:rsidR="00CE0FAD">
        <w:t xml:space="preserve"> </w:t>
      </w:r>
      <w:r>
        <w:t>Meṭaṭron (</w:t>
      </w:r>
      <w:r>
        <w:rPr>
          <w:i/>
          <w:iCs/>
        </w:rPr>
        <w:t>my</w:t>
      </w:r>
      <w:r w:rsidRPr="00950EDF">
        <w:rPr>
          <w:i/>
          <w:iCs/>
        </w:rPr>
        <w:t>ṭṭ</w:t>
      </w:r>
      <w:r>
        <w:rPr>
          <w:i/>
          <w:iCs/>
        </w:rPr>
        <w:t>rw</w:t>
      </w:r>
      <w:r w:rsidRPr="00950EDF">
        <w:rPr>
          <w:i/>
          <w:iCs/>
        </w:rPr>
        <w:t>n</w:t>
      </w:r>
      <w:r>
        <w:t>)</w:t>
      </w:r>
      <w:r w:rsidR="00CE0FAD">
        <w:t xml:space="preserve">, the great prince of the entire </w:t>
      </w:r>
      <w:r w:rsidR="001D47A3">
        <w:t>world</w:t>
      </w:r>
      <w:r w:rsidR="00CE0FAD">
        <w:t xml:space="preserve">, and Raphael, the prince of all </w:t>
      </w:r>
      <w:r>
        <w:t>healing</w:t>
      </w:r>
      <w:r w:rsidR="00CE0FAD">
        <w:t xml:space="preserve">, are mentioned in the </w:t>
      </w:r>
      <w:commentRangeStart w:id="176"/>
      <w:r w:rsidR="001D47A3">
        <w:t>sealing</w:t>
      </w:r>
      <w:commentRangeEnd w:id="176"/>
      <w:r w:rsidR="001D47A3">
        <w:rPr>
          <w:rStyle w:val="CommentReference"/>
        </w:rPr>
        <w:commentReference w:id="176"/>
      </w:r>
      <w:r w:rsidRPr="001D47A3">
        <w:t>.</w:t>
      </w:r>
      <w:r>
        <w:t xml:space="preserve"> </w:t>
      </w:r>
      <w:r w:rsidR="00CE0FAD">
        <w:t>Meṭaṭron</w:t>
      </w:r>
      <w:r>
        <w:t>’s appellation here</w:t>
      </w:r>
      <w:r w:rsidR="00893D2A">
        <w:t xml:space="preserve"> has received considerable</w:t>
      </w:r>
      <w:r w:rsidR="00CE0FAD">
        <w:t xml:space="preserve"> attention, </w:t>
      </w:r>
      <w:r>
        <w:t>given its bearing on</w:t>
      </w:r>
      <w:r w:rsidR="00CE0FAD">
        <w:t xml:space="preserve"> the </w:t>
      </w:r>
      <w:r w:rsidR="00CE0FAD">
        <w:lastRenderedPageBreak/>
        <w:t xml:space="preserve">discussion </w:t>
      </w:r>
      <w:r w:rsidR="00893D2A">
        <w:t>of</w:t>
      </w:r>
      <w:r w:rsidR="00CE0FAD">
        <w:t xml:space="preserve"> the “prince of the </w:t>
      </w:r>
      <w:r>
        <w:t>world</w:t>
      </w:r>
      <w:r w:rsidR="00CE0FAD">
        <w:t>” mentioned in the Talmu</w:t>
      </w:r>
      <w:r>
        <w:t>d and other sources</w:t>
      </w:r>
      <w:r w:rsidR="00CE0FAD">
        <w:rPr>
          <w:rStyle w:val="FootnoteReference"/>
        </w:rPr>
        <w:footnoteReference w:id="53"/>
      </w:r>
      <w:r w:rsidR="00CE0FAD">
        <w:t xml:space="preserve"> and </w:t>
      </w:r>
      <w:r>
        <w:t xml:space="preserve">his </w:t>
      </w:r>
      <w:r w:rsidR="00CE0FAD">
        <w:t>connection to Meṭaṭron.</w:t>
      </w:r>
      <w:r w:rsidR="00CE0FAD">
        <w:rPr>
          <w:rStyle w:val="FootnoteReference"/>
        </w:rPr>
        <w:footnoteReference w:id="54"/>
      </w:r>
      <w:r w:rsidR="00CE0FAD">
        <w:t xml:space="preserve"> </w:t>
      </w:r>
      <w:r>
        <w:t xml:space="preserve">Based </w:t>
      </w:r>
      <w:r w:rsidR="00CE0FAD">
        <w:t xml:space="preserve">on the </w:t>
      </w:r>
      <w:r w:rsidR="001D47A3">
        <w:t>extant references</w:t>
      </w:r>
      <w:r w:rsidR="00CE0FAD">
        <w:t xml:space="preserve">, </w:t>
      </w:r>
      <w:r w:rsidR="00945351">
        <w:t>I do not think we can determine</w:t>
      </w:r>
      <w:r>
        <w:t xml:space="preserve"> </w:t>
      </w:r>
      <w:r w:rsidR="00945351">
        <w:t xml:space="preserve">the stance of the rabbis of the Talmud and Midrash on this matter, </w:t>
      </w:r>
      <w:r w:rsidR="00CE0FAD">
        <w:t xml:space="preserve">even </w:t>
      </w:r>
      <w:r w:rsidR="00945351">
        <w:t xml:space="preserve">if some of their contemporaries—such as the author of </w:t>
      </w:r>
      <w:r w:rsidR="001D47A3">
        <w:t>this</w:t>
      </w:r>
      <w:r w:rsidR="00945351">
        <w:t xml:space="preserve"> spell—referred to </w:t>
      </w:r>
      <w:r w:rsidR="00CE0FAD">
        <w:t xml:space="preserve">Meṭaṭron </w:t>
      </w:r>
      <w:r w:rsidR="00945351">
        <w:t>as the “</w:t>
      </w:r>
      <w:r w:rsidR="00CE0FAD">
        <w:t xml:space="preserve">great </w:t>
      </w:r>
      <w:r w:rsidR="00945351">
        <w:t>prince of the entire</w:t>
      </w:r>
      <w:r w:rsidR="00CE0FAD" w:rsidRPr="00945351">
        <w:t xml:space="preserve"> </w:t>
      </w:r>
      <w:r w:rsidR="001D47A3">
        <w:t>world</w:t>
      </w:r>
      <w:r w:rsidR="00945351">
        <w:t>.</w:t>
      </w:r>
      <w:r w:rsidR="00CE0FAD">
        <w:t xml:space="preserve">” It bears noting that in another bowl, the </w:t>
      </w:r>
      <w:r w:rsidR="00945351">
        <w:t>title</w:t>
      </w:r>
      <w:r w:rsidR="00CE0FAD">
        <w:t xml:space="preserve"> “great prince of the world” is </w:t>
      </w:r>
      <w:r w:rsidR="00945351">
        <w:t>bestowed upon</w:t>
      </w:r>
      <w:r w:rsidR="00CE0FAD">
        <w:t xml:space="preserve"> the angels </w:t>
      </w:r>
      <w:r w:rsidR="00945351">
        <w:rPr>
          <w:i/>
          <w:iCs/>
        </w:rPr>
        <w:t>mglglg</w:t>
      </w:r>
      <w:r w:rsidR="00CE0FAD">
        <w:t xml:space="preserve"> and </w:t>
      </w:r>
      <w:r w:rsidR="00945351">
        <w:rPr>
          <w:i/>
          <w:iCs/>
        </w:rPr>
        <w:t>yhw’l</w:t>
      </w:r>
      <w:r w:rsidR="00CE0FAD">
        <w:t>:</w:t>
      </w:r>
      <w:r w:rsidR="00CE0FAD">
        <w:rPr>
          <w:rStyle w:val="FootnoteReference"/>
        </w:rPr>
        <w:footnoteReference w:id="55"/>
      </w:r>
      <w:r w:rsidR="00CE0FAD">
        <w:t xml:space="preserve"> </w:t>
      </w:r>
    </w:p>
    <w:p w14:paraId="5975C48A" w14:textId="77777777" w:rsidR="00CE0FAD" w:rsidRPr="00945351" w:rsidRDefault="00CE0FAD" w:rsidP="00945351">
      <w:pPr>
        <w:bidi/>
        <w:ind w:left="720"/>
        <w:rPr>
          <w:sz w:val="20"/>
          <w:szCs w:val="20"/>
          <w:rtl/>
        </w:rPr>
      </w:pPr>
      <w:r w:rsidRPr="00945351">
        <w:rPr>
          <w:sz w:val="20"/>
          <w:szCs w:val="20"/>
          <w:rtl/>
        </w:rPr>
        <w:t>מגלגלג סרה רבה דעלמה דהוא רב ושליט על עיבדת רזי עלמה</w:t>
      </w:r>
      <w:r w:rsidRPr="00945351">
        <w:rPr>
          <w:rFonts w:hint="cs"/>
          <w:sz w:val="20"/>
          <w:szCs w:val="20"/>
          <w:rtl/>
        </w:rPr>
        <w:t>...</w:t>
      </w:r>
    </w:p>
    <w:p w14:paraId="1601BD66" w14:textId="77777777" w:rsidR="00CE0FAD" w:rsidRPr="00945351" w:rsidRDefault="00CE0FAD" w:rsidP="00945351">
      <w:pPr>
        <w:bidi/>
        <w:ind w:left="720"/>
        <w:rPr>
          <w:sz w:val="20"/>
          <w:szCs w:val="20"/>
          <w:rtl/>
        </w:rPr>
      </w:pPr>
      <w:r w:rsidRPr="00945351">
        <w:rPr>
          <w:sz w:val="20"/>
          <w:szCs w:val="20"/>
          <w:rtl/>
        </w:rPr>
        <w:t>אכריזון אכליסין די בני אינשא על יד יהואל סרה רבה דעלמה דיקום בתרעי בבי ויקירי וידכר שמך אנתא מגלגלג סרה רבה דעלמה ושמיה דיהואל סרה רבה דעלמה וישבע בישמה הדין</w:t>
      </w:r>
    </w:p>
    <w:p w14:paraId="5BCBAEAC" w14:textId="57034188" w:rsidR="00CE0FAD" w:rsidRDefault="00CE0FAD" w:rsidP="00C057E6">
      <w:r>
        <w:t xml:space="preserve">This example </w:t>
      </w:r>
      <w:r w:rsidR="00B9480B">
        <w:t xml:space="preserve">somewhat </w:t>
      </w:r>
      <w:r>
        <w:t xml:space="preserve">weakens </w:t>
      </w:r>
      <w:r w:rsidR="00945351">
        <w:t xml:space="preserve">Meṭaṭron’s exclusive </w:t>
      </w:r>
      <w:r w:rsidR="00B9480B">
        <w:t>claim to the title “</w:t>
      </w:r>
      <w:r>
        <w:t>prince of the world</w:t>
      </w:r>
      <w:r w:rsidR="00B9480B">
        <w:t>.</w:t>
      </w:r>
      <w:r>
        <w:t xml:space="preserve">” </w:t>
      </w:r>
      <w:commentRangeStart w:id="192"/>
      <w:r>
        <w:t>It is further possible that “</w:t>
      </w:r>
      <w:r w:rsidRPr="00B9480B">
        <w:t>great prince of the [entire] world</w:t>
      </w:r>
      <w:r>
        <w:t xml:space="preserve">” is more modest than the </w:t>
      </w:r>
      <w:r w:rsidR="00C50A0E">
        <w:t>terser</w:t>
      </w:r>
      <w:r>
        <w:t xml:space="preserve"> “prince of the </w:t>
      </w:r>
      <w:r w:rsidR="001D47A3">
        <w:t>world</w:t>
      </w:r>
      <w:r>
        <w:t xml:space="preserve">” and can be </w:t>
      </w:r>
      <w:r w:rsidR="00B9480B">
        <w:t>predicated of</w:t>
      </w:r>
      <w:r>
        <w:t xml:space="preserve"> a number of angels. </w:t>
      </w:r>
      <w:commentRangeEnd w:id="192"/>
      <w:r w:rsidR="001D47A3">
        <w:rPr>
          <w:rStyle w:val="CommentReference"/>
        </w:rPr>
        <w:commentReference w:id="192"/>
      </w:r>
      <w:r w:rsidR="00B9480B">
        <w:t>We should likewise</w:t>
      </w:r>
      <w:r>
        <w:t xml:space="preserve"> </w:t>
      </w:r>
      <w:r w:rsidR="00B9480B">
        <w:t>take into account</w:t>
      </w:r>
      <w:r>
        <w:t xml:space="preserve"> the identification </w:t>
      </w:r>
      <w:r w:rsidR="00B9480B">
        <w:t xml:space="preserve">made </w:t>
      </w:r>
      <w:r>
        <w:t xml:space="preserve">between </w:t>
      </w:r>
      <w:r w:rsidR="00B9480B">
        <w:rPr>
          <w:i/>
          <w:iCs/>
        </w:rPr>
        <w:t>yhw’l</w:t>
      </w:r>
      <w:r>
        <w:t xml:space="preserve"> and Meṭaṭron. A general point should be made here </w:t>
      </w:r>
      <w:r w:rsidR="00B9480B">
        <w:t xml:space="preserve">that these spells </w:t>
      </w:r>
      <w:r w:rsidR="00C057E6">
        <w:t xml:space="preserve">contain exhibit a phenomenon similar to </w:t>
      </w:r>
      <w:r w:rsidR="00B9480B">
        <w:t>what Max M</w:t>
      </w:r>
      <w:r w:rsidR="00B9480B">
        <w:rPr>
          <w:rFonts w:cstheme="minorHAnsi"/>
        </w:rPr>
        <w:t>ü</w:t>
      </w:r>
      <w:r>
        <w:t xml:space="preserve">ller </w:t>
      </w:r>
      <w:r w:rsidR="00B9480B">
        <w:t>termed</w:t>
      </w:r>
      <w:r>
        <w:t xml:space="preserve"> </w:t>
      </w:r>
      <w:r w:rsidR="00B9480B">
        <w:t>K</w:t>
      </w:r>
      <w:r>
        <w:t xml:space="preserve">athenotheism, </w:t>
      </w:r>
      <w:r w:rsidR="00B9480B">
        <w:t>namely</w:t>
      </w:r>
      <w:r>
        <w:t xml:space="preserve">, </w:t>
      </w:r>
      <w:r w:rsidR="00B9480B">
        <w:t>during the moment of adjuration the</w:t>
      </w:r>
      <w:r>
        <w:t xml:space="preserve"> angel </w:t>
      </w:r>
      <w:r w:rsidR="00B9480B">
        <w:t>invoked</w:t>
      </w:r>
      <w:r>
        <w:t xml:space="preserve"> </w:t>
      </w:r>
      <w:r w:rsidRPr="00B9480B">
        <w:t>merits</w:t>
      </w:r>
      <w:r>
        <w:t xml:space="preserve"> all of the supernal title</w:t>
      </w:r>
      <w:r w:rsidR="00B9480B">
        <w:t>s</w:t>
      </w:r>
      <w:r>
        <w:t>, even those consistently attributed to other angels.</w:t>
      </w:r>
    </w:p>
    <w:p w14:paraId="2FF8D44D" w14:textId="4060C5AF" w:rsidR="00CE0FAD" w:rsidRDefault="00CE0FAD" w:rsidP="00D95B02">
      <w:r>
        <w:tab/>
        <w:t xml:space="preserve">The question of the meaning of “prince of the </w:t>
      </w:r>
      <w:r w:rsidR="00B9480B">
        <w:t>world</w:t>
      </w:r>
      <w:r>
        <w:t>” is no less important than the question of the identity of th</w:t>
      </w:r>
      <w:r w:rsidR="00B9480B">
        <w:t>e</w:t>
      </w:r>
      <w:r>
        <w:t xml:space="preserve"> angel bearing </w:t>
      </w:r>
      <w:r w:rsidR="00B9480B">
        <w:t>the</w:t>
      </w:r>
      <w:r>
        <w:t xml:space="preserve"> title. </w:t>
      </w:r>
      <w:r w:rsidR="00C50A0E">
        <w:t>M</w:t>
      </w:r>
      <w:r>
        <w:t xml:space="preserve">ost of the sources </w:t>
      </w:r>
      <w:r w:rsidR="00C50A0E">
        <w:t>indicate</w:t>
      </w:r>
      <w:r>
        <w:t xml:space="preserve"> that the main task of the </w:t>
      </w:r>
      <w:r w:rsidR="00C50A0E">
        <w:t>“prince of the world” is t</w:t>
      </w:r>
      <w:r w:rsidR="00D95B02">
        <w:t>o represent and defend the lower</w:t>
      </w:r>
      <w:r>
        <w:t xml:space="preserve"> </w:t>
      </w:r>
      <w:r w:rsidR="00D95B02">
        <w:t>realm</w:t>
      </w:r>
      <w:r w:rsidR="00C50A0E">
        <w:t xml:space="preserve"> before the Holy One</w:t>
      </w:r>
      <w:r>
        <w:t xml:space="preserve">, </w:t>
      </w:r>
      <w:r w:rsidR="001B48C0">
        <w:t>although</w:t>
      </w:r>
      <w:r w:rsidR="00C50A0E">
        <w:t xml:space="preserve"> </w:t>
      </w:r>
      <w:r>
        <w:t xml:space="preserve">governance of </w:t>
      </w:r>
      <w:r w:rsidR="00C50A0E">
        <w:t>the</w:t>
      </w:r>
      <w:r>
        <w:t xml:space="preserve"> world and </w:t>
      </w:r>
      <w:r w:rsidR="00C50A0E">
        <w:t>dominion</w:t>
      </w:r>
      <w:r>
        <w:t xml:space="preserve"> over the </w:t>
      </w:r>
      <w:r w:rsidR="00C50A0E">
        <w:t>supernal ministers</w:t>
      </w:r>
      <w:r>
        <w:t xml:space="preserve"> of the nations and </w:t>
      </w:r>
      <w:r w:rsidR="001B48C0">
        <w:t xml:space="preserve">the </w:t>
      </w:r>
      <w:r>
        <w:t xml:space="preserve">cosmos are </w:t>
      </w:r>
      <w:r w:rsidR="001B48C0">
        <w:t>also part of his duties. If this</w:t>
      </w:r>
      <w:r>
        <w:t xml:space="preserve"> interpretation of the title</w:t>
      </w:r>
      <w:r w:rsidR="001B48C0">
        <w:t xml:space="preserve"> is correct</w:t>
      </w:r>
      <w:r>
        <w:t xml:space="preserve">, </w:t>
      </w:r>
      <w:r w:rsidR="001B48C0">
        <w:t xml:space="preserve">then </w:t>
      </w:r>
      <w:r>
        <w:t xml:space="preserve">Meṭaṭron as </w:t>
      </w:r>
      <w:r w:rsidRPr="001B48C0">
        <w:t>arch</w:t>
      </w:r>
      <w:r w:rsidR="00893D2A">
        <w:t>-</w:t>
      </w:r>
      <w:r w:rsidRPr="001B48C0">
        <w:t>defender</w:t>
      </w:r>
      <w:r w:rsidR="001B48C0">
        <w:t xml:space="preserve"> and Raphael</w:t>
      </w:r>
      <w:r>
        <w:t xml:space="preserve"> </w:t>
      </w:r>
      <w:r w:rsidR="001B48C0">
        <w:t xml:space="preserve">as dispenser of all remedies </w:t>
      </w:r>
      <w:r w:rsidR="001B48C0" w:rsidRPr="001B48C0">
        <w:t>make</w:t>
      </w:r>
      <w:r>
        <w:t xml:space="preserve"> a natural pair.</w:t>
      </w:r>
    </w:p>
    <w:p w14:paraId="77F56350" w14:textId="1E3D8109" w:rsidR="00CE0FAD" w:rsidRPr="00403B20" w:rsidRDefault="00CE0FAD" w:rsidP="00B9480B">
      <w:pPr>
        <w:ind w:firstLine="720"/>
        <w:rPr>
          <w:b/>
          <w:bCs/>
        </w:rPr>
      </w:pPr>
      <w:r w:rsidRPr="00403B20">
        <w:rPr>
          <w:b/>
          <w:bCs/>
        </w:rPr>
        <w:t>1.5</w:t>
      </w:r>
      <w:r w:rsidR="00945351">
        <w:rPr>
          <w:b/>
          <w:bCs/>
        </w:rPr>
        <w:t>.</w:t>
      </w:r>
      <w:r w:rsidRPr="00403B20">
        <w:rPr>
          <w:b/>
          <w:bCs/>
        </w:rPr>
        <w:t xml:space="preserve"> Sokoloff 63, British Museum BM 136204</w:t>
      </w:r>
      <w:r w:rsidRPr="00403B20">
        <w:rPr>
          <w:rStyle w:val="FootnoteReference"/>
          <w:b/>
          <w:bCs/>
        </w:rPr>
        <w:footnoteReference w:id="56"/>
      </w:r>
    </w:p>
    <w:p w14:paraId="1BEFEFFF" w14:textId="77777777" w:rsidR="00CE0FAD" w:rsidRPr="00B9480B" w:rsidRDefault="00CE0FAD" w:rsidP="00B9480B">
      <w:pPr>
        <w:bidi/>
        <w:ind w:left="720"/>
        <w:rPr>
          <w:sz w:val="20"/>
          <w:szCs w:val="20"/>
        </w:rPr>
      </w:pPr>
      <w:r w:rsidRPr="00B9480B">
        <w:rPr>
          <w:rFonts w:hint="cs"/>
          <w:sz w:val="20"/>
          <w:szCs w:val="20"/>
          <w:rtl/>
        </w:rPr>
        <w:t>בחומרתיה</w:t>
      </w:r>
      <w:r w:rsidRPr="00B9480B">
        <w:rPr>
          <w:sz w:val="20"/>
          <w:szCs w:val="20"/>
          <w:rtl/>
        </w:rPr>
        <w:t xml:space="preserve"> </w:t>
      </w:r>
      <w:r w:rsidRPr="00B9480B">
        <w:rPr>
          <w:rFonts w:hint="cs"/>
          <w:sz w:val="20"/>
          <w:szCs w:val="20"/>
          <w:rtl/>
        </w:rPr>
        <w:t>דמיטטרון</w:t>
      </w:r>
      <w:r w:rsidRPr="00B9480B">
        <w:rPr>
          <w:sz w:val="20"/>
          <w:szCs w:val="20"/>
          <w:rtl/>
        </w:rPr>
        <w:t xml:space="preserve"> </w:t>
      </w:r>
      <w:r w:rsidRPr="00B9480B">
        <w:rPr>
          <w:rFonts w:hint="cs"/>
          <w:sz w:val="20"/>
          <w:szCs w:val="20"/>
          <w:rtl/>
        </w:rPr>
        <w:t>סרא</w:t>
      </w:r>
      <w:r w:rsidRPr="00B9480B">
        <w:rPr>
          <w:sz w:val="20"/>
          <w:szCs w:val="20"/>
          <w:rtl/>
        </w:rPr>
        <w:t xml:space="preserve"> </w:t>
      </w:r>
      <w:r w:rsidRPr="00B9480B">
        <w:rPr>
          <w:rFonts w:hint="cs"/>
          <w:sz w:val="20"/>
          <w:szCs w:val="20"/>
          <w:rtl/>
        </w:rPr>
        <w:t>רבא</w:t>
      </w:r>
      <w:r w:rsidRPr="00B9480B">
        <w:rPr>
          <w:sz w:val="20"/>
          <w:szCs w:val="20"/>
          <w:rtl/>
        </w:rPr>
        <w:t xml:space="preserve"> </w:t>
      </w:r>
      <w:r w:rsidRPr="00B9480B">
        <w:rPr>
          <w:rFonts w:hint="cs"/>
          <w:sz w:val="20"/>
          <w:szCs w:val="20"/>
          <w:rtl/>
        </w:rPr>
        <w:t>דמיתקרי</w:t>
      </w:r>
      <w:r w:rsidRPr="00B9480B">
        <w:rPr>
          <w:sz w:val="20"/>
          <w:szCs w:val="20"/>
          <w:rtl/>
        </w:rPr>
        <w:t xml:space="preserve"> </w:t>
      </w:r>
      <w:r w:rsidRPr="00B9480B">
        <w:rPr>
          <w:rFonts w:hint="cs"/>
          <w:sz w:val="20"/>
          <w:szCs w:val="20"/>
          <w:rtl/>
        </w:rPr>
        <w:t>אסיה</w:t>
      </w:r>
      <w:r w:rsidRPr="00B9480B">
        <w:rPr>
          <w:sz w:val="20"/>
          <w:szCs w:val="20"/>
          <w:rtl/>
        </w:rPr>
        <w:t xml:space="preserve"> </w:t>
      </w:r>
      <w:r w:rsidRPr="00B9480B">
        <w:rPr>
          <w:rFonts w:hint="cs"/>
          <w:sz w:val="20"/>
          <w:szCs w:val="20"/>
          <w:rtl/>
        </w:rPr>
        <w:t>רבא</w:t>
      </w:r>
      <w:r w:rsidRPr="00B9480B">
        <w:rPr>
          <w:sz w:val="20"/>
          <w:szCs w:val="20"/>
          <w:rtl/>
        </w:rPr>
        <w:t xml:space="preserve"> </w:t>
      </w:r>
      <w:r w:rsidRPr="00B9480B">
        <w:rPr>
          <w:rFonts w:hint="cs"/>
          <w:sz w:val="20"/>
          <w:szCs w:val="20"/>
          <w:rtl/>
        </w:rPr>
        <w:t>דרחמי</w:t>
      </w:r>
      <w:r w:rsidRPr="00B9480B">
        <w:rPr>
          <w:sz w:val="20"/>
          <w:szCs w:val="20"/>
          <w:rtl/>
        </w:rPr>
        <w:t xml:space="preserve"> </w:t>
      </w:r>
      <w:r w:rsidRPr="00B9480B">
        <w:rPr>
          <w:rFonts w:hint="cs"/>
          <w:sz w:val="20"/>
          <w:szCs w:val="20"/>
          <w:rtl/>
        </w:rPr>
        <w:t>מברכי</w:t>
      </w:r>
      <w:r w:rsidRPr="00B9480B">
        <w:rPr>
          <w:sz w:val="20"/>
          <w:szCs w:val="20"/>
          <w:rtl/>
        </w:rPr>
        <w:t xml:space="preserve"> </w:t>
      </w:r>
      <w:r w:rsidRPr="00B9480B">
        <w:rPr>
          <w:rFonts w:hint="cs"/>
          <w:sz w:val="20"/>
          <w:szCs w:val="20"/>
          <w:rtl/>
        </w:rPr>
        <w:t>אשונא</w:t>
      </w:r>
      <w:r w:rsidRPr="00B9480B">
        <w:rPr>
          <w:sz w:val="20"/>
          <w:szCs w:val="20"/>
        </w:rPr>
        <w:t xml:space="preserve"> </w:t>
      </w:r>
      <w:r w:rsidRPr="00B9480B">
        <w:rPr>
          <w:sz w:val="20"/>
          <w:szCs w:val="20"/>
          <w:vertAlign w:val="superscript"/>
        </w:rPr>
        <w:footnoteReference w:id="57"/>
      </w:r>
      <w:r w:rsidRPr="00B9480B">
        <w:rPr>
          <w:rFonts w:hint="cs"/>
          <w:sz w:val="20"/>
          <w:szCs w:val="20"/>
          <w:rtl/>
        </w:rPr>
        <w:t>דההוא</w:t>
      </w:r>
      <w:r w:rsidRPr="00B9480B">
        <w:rPr>
          <w:sz w:val="20"/>
          <w:szCs w:val="20"/>
          <w:rtl/>
        </w:rPr>
        <w:t xml:space="preserve"> </w:t>
      </w:r>
      <w:r w:rsidRPr="00B9480B">
        <w:rPr>
          <w:rFonts w:hint="cs"/>
          <w:sz w:val="20"/>
          <w:szCs w:val="20"/>
          <w:rtl/>
        </w:rPr>
        <w:t>כביש</w:t>
      </w:r>
      <w:r w:rsidRPr="00B9480B">
        <w:rPr>
          <w:sz w:val="20"/>
          <w:szCs w:val="20"/>
          <w:rtl/>
        </w:rPr>
        <w:t xml:space="preserve"> </w:t>
      </w:r>
      <w:r w:rsidRPr="00B9480B">
        <w:rPr>
          <w:rFonts w:hint="cs"/>
          <w:sz w:val="20"/>
          <w:szCs w:val="20"/>
          <w:rtl/>
        </w:rPr>
        <w:t>שידין</w:t>
      </w:r>
      <w:r w:rsidRPr="00B9480B">
        <w:rPr>
          <w:sz w:val="20"/>
          <w:szCs w:val="20"/>
          <w:rtl/>
        </w:rPr>
        <w:t xml:space="preserve"> </w:t>
      </w:r>
      <w:r w:rsidRPr="00B9480B">
        <w:rPr>
          <w:rFonts w:hint="cs"/>
          <w:sz w:val="20"/>
          <w:szCs w:val="20"/>
          <w:rtl/>
        </w:rPr>
        <w:t>ודיוין</w:t>
      </w:r>
      <w:r w:rsidRPr="00B9480B">
        <w:rPr>
          <w:sz w:val="20"/>
          <w:szCs w:val="20"/>
          <w:rtl/>
        </w:rPr>
        <w:t xml:space="preserve"> </w:t>
      </w:r>
      <w:r w:rsidRPr="00B9480B">
        <w:rPr>
          <w:rFonts w:hint="cs"/>
          <w:sz w:val="20"/>
          <w:szCs w:val="20"/>
          <w:rtl/>
        </w:rPr>
        <w:t>וחרשין</w:t>
      </w:r>
      <w:r w:rsidRPr="00B9480B">
        <w:rPr>
          <w:sz w:val="20"/>
          <w:szCs w:val="20"/>
          <w:rtl/>
        </w:rPr>
        <w:t xml:space="preserve"> </w:t>
      </w:r>
      <w:r w:rsidRPr="00B9480B">
        <w:rPr>
          <w:rFonts w:hint="cs"/>
          <w:sz w:val="20"/>
          <w:szCs w:val="20"/>
          <w:rtl/>
        </w:rPr>
        <w:t>בישין</w:t>
      </w:r>
      <w:r w:rsidRPr="00B9480B">
        <w:rPr>
          <w:sz w:val="20"/>
          <w:szCs w:val="20"/>
          <w:rtl/>
        </w:rPr>
        <w:t xml:space="preserve"> </w:t>
      </w:r>
      <w:r w:rsidRPr="00B9480B">
        <w:rPr>
          <w:rFonts w:hint="cs"/>
          <w:sz w:val="20"/>
          <w:szCs w:val="20"/>
          <w:rtl/>
        </w:rPr>
        <w:t>ועובדין</w:t>
      </w:r>
      <w:r w:rsidRPr="00B9480B">
        <w:rPr>
          <w:sz w:val="20"/>
          <w:szCs w:val="20"/>
          <w:rtl/>
        </w:rPr>
        <w:t xml:space="preserve"> </w:t>
      </w:r>
      <w:r w:rsidRPr="00B9480B">
        <w:rPr>
          <w:rFonts w:hint="cs"/>
          <w:sz w:val="20"/>
          <w:szCs w:val="20"/>
          <w:rtl/>
        </w:rPr>
        <w:t>תקיפין</w:t>
      </w:r>
      <w:r w:rsidRPr="00B9480B">
        <w:rPr>
          <w:sz w:val="20"/>
          <w:szCs w:val="20"/>
          <w:rtl/>
        </w:rPr>
        <w:t xml:space="preserve"> </w:t>
      </w:r>
      <w:r w:rsidRPr="00B9480B">
        <w:rPr>
          <w:rFonts w:hint="cs"/>
          <w:sz w:val="20"/>
          <w:szCs w:val="20"/>
          <w:rtl/>
        </w:rPr>
        <w:t>מן</w:t>
      </w:r>
      <w:r w:rsidRPr="00B9480B">
        <w:rPr>
          <w:sz w:val="20"/>
          <w:szCs w:val="20"/>
          <w:rtl/>
        </w:rPr>
        <w:t xml:space="preserve"> </w:t>
      </w:r>
      <w:r w:rsidRPr="00B9480B">
        <w:rPr>
          <w:rFonts w:hint="cs"/>
          <w:sz w:val="20"/>
          <w:szCs w:val="20"/>
          <w:rtl/>
        </w:rPr>
        <w:t>ביתיה</w:t>
      </w:r>
      <w:r w:rsidRPr="00B9480B">
        <w:rPr>
          <w:sz w:val="20"/>
          <w:szCs w:val="20"/>
          <w:rtl/>
        </w:rPr>
        <w:t xml:space="preserve"> </w:t>
      </w:r>
      <w:r w:rsidRPr="00B9480B">
        <w:rPr>
          <w:rFonts w:hint="cs"/>
          <w:sz w:val="20"/>
          <w:szCs w:val="20"/>
          <w:rtl/>
        </w:rPr>
        <w:t>ומן</w:t>
      </w:r>
      <w:r w:rsidRPr="00B9480B">
        <w:rPr>
          <w:sz w:val="20"/>
          <w:szCs w:val="20"/>
          <w:rtl/>
        </w:rPr>
        <w:t xml:space="preserve"> </w:t>
      </w:r>
      <w:r w:rsidRPr="00B9480B">
        <w:rPr>
          <w:rFonts w:hint="cs"/>
          <w:sz w:val="20"/>
          <w:szCs w:val="20"/>
          <w:rtl/>
        </w:rPr>
        <w:t>איסקופתיה</w:t>
      </w:r>
      <w:r w:rsidRPr="00B9480B">
        <w:rPr>
          <w:sz w:val="20"/>
          <w:szCs w:val="20"/>
          <w:rtl/>
        </w:rPr>
        <w:t xml:space="preserve"> </w:t>
      </w:r>
      <w:r w:rsidRPr="00B9480B">
        <w:rPr>
          <w:rFonts w:hint="cs"/>
          <w:sz w:val="20"/>
          <w:szCs w:val="20"/>
          <w:rtl/>
        </w:rPr>
        <w:t>דבהרם</w:t>
      </w:r>
      <w:r w:rsidRPr="00B9480B">
        <w:rPr>
          <w:sz w:val="20"/>
          <w:szCs w:val="20"/>
          <w:rtl/>
        </w:rPr>
        <w:t xml:space="preserve"> </w:t>
      </w:r>
      <w:r w:rsidRPr="00B9480B">
        <w:rPr>
          <w:rFonts w:hint="cs"/>
          <w:sz w:val="20"/>
          <w:szCs w:val="20"/>
          <w:rtl/>
        </w:rPr>
        <w:t>גושנסף</w:t>
      </w:r>
      <w:r w:rsidRPr="00B9480B">
        <w:rPr>
          <w:sz w:val="20"/>
          <w:szCs w:val="20"/>
          <w:rtl/>
        </w:rPr>
        <w:t xml:space="preserve"> </w:t>
      </w:r>
      <w:r w:rsidRPr="00B9480B">
        <w:rPr>
          <w:rFonts w:hint="cs"/>
          <w:sz w:val="20"/>
          <w:szCs w:val="20"/>
          <w:rtl/>
        </w:rPr>
        <w:t>בר</w:t>
      </w:r>
      <w:r w:rsidRPr="00B9480B">
        <w:rPr>
          <w:sz w:val="20"/>
          <w:szCs w:val="20"/>
          <w:rtl/>
        </w:rPr>
        <w:t xml:space="preserve"> </w:t>
      </w:r>
      <w:r w:rsidRPr="00B9480B">
        <w:rPr>
          <w:rFonts w:hint="cs"/>
          <w:sz w:val="20"/>
          <w:szCs w:val="20"/>
          <w:rtl/>
        </w:rPr>
        <w:t>אשתר</w:t>
      </w:r>
      <w:r w:rsidRPr="00B9480B">
        <w:rPr>
          <w:sz w:val="20"/>
          <w:szCs w:val="20"/>
          <w:rtl/>
        </w:rPr>
        <w:t xml:space="preserve"> </w:t>
      </w:r>
      <w:r w:rsidRPr="00B9480B">
        <w:rPr>
          <w:rFonts w:hint="cs"/>
          <w:sz w:val="20"/>
          <w:szCs w:val="20"/>
          <w:rtl/>
        </w:rPr>
        <w:t>אנהיד</w:t>
      </w:r>
      <w:r w:rsidRPr="00B9480B">
        <w:rPr>
          <w:sz w:val="20"/>
          <w:szCs w:val="20"/>
          <w:rtl/>
        </w:rPr>
        <w:t xml:space="preserve"> </w:t>
      </w:r>
      <w:r w:rsidRPr="00B9480B">
        <w:rPr>
          <w:rFonts w:hint="cs"/>
          <w:sz w:val="20"/>
          <w:szCs w:val="20"/>
          <w:rtl/>
        </w:rPr>
        <w:t>אמן</w:t>
      </w:r>
      <w:r w:rsidRPr="00B9480B">
        <w:rPr>
          <w:sz w:val="20"/>
          <w:szCs w:val="20"/>
          <w:rtl/>
        </w:rPr>
        <w:t xml:space="preserve"> </w:t>
      </w:r>
      <w:r w:rsidRPr="00B9480B">
        <w:rPr>
          <w:rFonts w:hint="cs"/>
          <w:sz w:val="20"/>
          <w:szCs w:val="20"/>
          <w:rtl/>
        </w:rPr>
        <w:t>אמן</w:t>
      </w:r>
      <w:r w:rsidRPr="00B9480B">
        <w:rPr>
          <w:sz w:val="20"/>
          <w:szCs w:val="20"/>
          <w:rtl/>
        </w:rPr>
        <w:t xml:space="preserve"> </w:t>
      </w:r>
      <w:r w:rsidRPr="00B9480B">
        <w:rPr>
          <w:rFonts w:hint="cs"/>
          <w:sz w:val="20"/>
          <w:szCs w:val="20"/>
          <w:rtl/>
        </w:rPr>
        <w:t>סלה</w:t>
      </w:r>
    </w:p>
    <w:p w14:paraId="5ED6CDE5" w14:textId="3A7489BF" w:rsidR="00CE0FAD" w:rsidRDefault="00CE0FAD" w:rsidP="009C03DB">
      <w:r>
        <w:t>In this bowl, in addition to Meṭaṭ</w:t>
      </w:r>
      <w:r w:rsidR="007409E7">
        <w:t xml:space="preserve">ron’s usual title </w:t>
      </w:r>
      <w:r w:rsidR="007355C6">
        <w:t xml:space="preserve">of </w:t>
      </w:r>
      <w:r w:rsidR="00222014">
        <w:t xml:space="preserve">the </w:t>
      </w:r>
      <w:r>
        <w:t>“great prince</w:t>
      </w:r>
      <w:r w:rsidR="007409E7">
        <w:t>,</w:t>
      </w:r>
      <w:r>
        <w:t xml:space="preserve">” </w:t>
      </w:r>
      <w:r w:rsidR="007409E7">
        <w:t xml:space="preserve">we find </w:t>
      </w:r>
      <w:r w:rsidR="007355C6">
        <w:t xml:space="preserve">him </w:t>
      </w:r>
      <w:r w:rsidR="00222014">
        <w:t>in the role of the “</w:t>
      </w:r>
      <w:r>
        <w:t xml:space="preserve">great healer of </w:t>
      </w:r>
      <w:r w:rsidR="007355C6">
        <w:t>mercy</w:t>
      </w:r>
      <w:r>
        <w:t xml:space="preserve">,” which recalls the description of Raphael in the previous bowl. Many bowls </w:t>
      </w:r>
      <w:r>
        <w:lastRenderedPageBreak/>
        <w:t xml:space="preserve">published by Montgomery </w:t>
      </w:r>
      <w:r w:rsidR="00903E38">
        <w:t>have an opening invocation of</w:t>
      </w:r>
      <w:r>
        <w:t xml:space="preserve"> “</w:t>
      </w:r>
      <w:r w:rsidR="00903E38">
        <w:t>my lord</w:t>
      </w:r>
      <w:r w:rsidRPr="00903E38">
        <w:t xml:space="preserve"> of healing</w:t>
      </w:r>
      <w:r>
        <w:t>”</w:t>
      </w:r>
      <w:r w:rsidR="00903E38">
        <w:t xml:space="preserve"> or</w:t>
      </w:r>
      <w:r>
        <w:t xml:space="preserve"> “</w:t>
      </w:r>
      <w:r w:rsidR="00903E38">
        <w:t>the great healer</w:t>
      </w:r>
      <w:r w:rsidRPr="00903E38">
        <w:t xml:space="preserve"> of mercy</w:t>
      </w:r>
      <w:r w:rsidR="009C03DB">
        <w:t>,</w:t>
      </w:r>
      <w:r>
        <w:t>”</w:t>
      </w:r>
      <w:r w:rsidR="009C03DB">
        <w:t xml:space="preserve"> which</w:t>
      </w:r>
      <w:r>
        <w:t xml:space="preserve"> </w:t>
      </w:r>
      <w:r w:rsidR="00222014">
        <w:t>refers to God</w:t>
      </w:r>
      <w:r w:rsidR="00903E38">
        <w:t>;</w:t>
      </w:r>
      <w:r>
        <w:rPr>
          <w:rStyle w:val="FootnoteReference"/>
        </w:rPr>
        <w:footnoteReference w:id="58"/>
      </w:r>
      <w:r w:rsidR="00903E38">
        <w:t xml:space="preserve"> here, however,</w:t>
      </w:r>
      <w:r>
        <w:t xml:space="preserve"> </w:t>
      </w:r>
      <w:r w:rsidR="00903E38">
        <w:t>the appellation is</w:t>
      </w:r>
      <w:r>
        <w:t xml:space="preserve"> </w:t>
      </w:r>
      <w:r w:rsidR="00903E38">
        <w:t>transposed on</w:t>
      </w:r>
      <w:r>
        <w:t>to Meṭaṭron.</w:t>
      </w:r>
    </w:p>
    <w:p w14:paraId="71A5B63C" w14:textId="64D3632A" w:rsidR="00CE0FAD" w:rsidRDefault="00CE0FAD" w:rsidP="00B9480B">
      <w:pPr>
        <w:ind w:firstLine="567"/>
        <w:rPr>
          <w:b/>
          <w:bCs/>
        </w:rPr>
      </w:pPr>
      <w:r>
        <w:rPr>
          <w:b/>
          <w:bCs/>
        </w:rPr>
        <w:t>1.6</w:t>
      </w:r>
      <w:r w:rsidR="00B9480B">
        <w:rPr>
          <w:b/>
          <w:bCs/>
        </w:rPr>
        <w:t>.</w:t>
      </w:r>
      <w:r>
        <w:rPr>
          <w:b/>
          <w:bCs/>
        </w:rPr>
        <w:t xml:space="preserve"> Sokoloff 116, </w:t>
      </w:r>
      <w:commentRangeStart w:id="201"/>
      <w:r>
        <w:rPr>
          <w:b/>
          <w:bCs/>
        </w:rPr>
        <w:t>M.C. Wiseman</w:t>
      </w:r>
      <w:r>
        <w:rPr>
          <w:rStyle w:val="FootnoteReference"/>
          <w:b/>
          <w:bCs/>
        </w:rPr>
        <w:footnoteReference w:id="59"/>
      </w:r>
      <w:commentRangeEnd w:id="201"/>
      <w:r w:rsidR="00DC45D7">
        <w:rPr>
          <w:rStyle w:val="CommentReference"/>
        </w:rPr>
        <w:commentReference w:id="201"/>
      </w:r>
    </w:p>
    <w:p w14:paraId="7D4D1926" w14:textId="77777777" w:rsidR="00CE0FAD" w:rsidRPr="00B9480B" w:rsidRDefault="00CE0FAD" w:rsidP="00CE0FAD">
      <w:pPr>
        <w:pStyle w:val="H-Quote"/>
        <w:rPr>
          <w:rFonts w:asciiTheme="minorBidi" w:hAnsiTheme="minorBidi" w:cstheme="minorBidi"/>
          <w:sz w:val="20"/>
          <w:szCs w:val="20"/>
          <w:rtl/>
        </w:rPr>
      </w:pPr>
      <w:r w:rsidRPr="00B9480B">
        <w:rPr>
          <w:rFonts w:asciiTheme="minorBidi" w:hAnsiTheme="minorBidi" w:cstheme="minorBidi"/>
          <w:sz w:val="20"/>
          <w:szCs w:val="20"/>
          <w:rtl/>
          <w:lang w:val="fr-FR"/>
        </w:rPr>
        <w:t>וחתמנא יתכון בחתמא רבא דשריא דגבריאיל ומיכאל ורפאיל [...]איל ושמישיאיל ושליטאל ומטטרון דאתון ממני על כל</w:t>
      </w:r>
      <w:r w:rsidRPr="00B9480B">
        <w:rPr>
          <w:rFonts w:asciiTheme="minorBidi" w:hAnsiTheme="minorBidi" w:cstheme="minorBidi"/>
          <w:sz w:val="20"/>
          <w:szCs w:val="20"/>
          <w:rtl/>
        </w:rPr>
        <w:t xml:space="preserve"> [...]</w:t>
      </w:r>
    </w:p>
    <w:p w14:paraId="2A9AB0FA" w14:textId="4667267C" w:rsidR="00CE0FAD" w:rsidRDefault="00CE0FAD" w:rsidP="001D6622">
      <w:r>
        <w:t xml:space="preserve">This very lengthy </w:t>
      </w:r>
      <w:r w:rsidR="00DC45D7">
        <w:t>spell</w:t>
      </w:r>
      <w:r>
        <w:t xml:space="preserve">, </w:t>
      </w:r>
      <w:r w:rsidR="00DC45D7">
        <w:t xml:space="preserve">intended to heal and protect from </w:t>
      </w:r>
      <w:commentRangeStart w:id="202"/>
      <w:r w:rsidR="001D6622">
        <w:rPr>
          <w:i/>
          <w:iCs/>
        </w:rPr>
        <w:t>mazziqin</w:t>
      </w:r>
      <w:commentRangeEnd w:id="202"/>
      <w:r w:rsidR="001D6622">
        <w:rPr>
          <w:rStyle w:val="CommentReference"/>
        </w:rPr>
        <w:commentReference w:id="202"/>
      </w:r>
      <w:r>
        <w:t xml:space="preserve">, </w:t>
      </w:r>
      <w:r w:rsidR="00DC45D7">
        <w:t xml:space="preserve">includes a mention of Ashmedai’s signet-ring. </w:t>
      </w:r>
      <w:r>
        <w:t xml:space="preserve">The </w:t>
      </w:r>
      <w:r w:rsidR="00DC45D7">
        <w:t>formula</w:t>
      </w:r>
      <w:r>
        <w:t xml:space="preserve"> </w:t>
      </w:r>
      <w:r w:rsidR="00DC45D7">
        <w:t>quoted</w:t>
      </w:r>
      <w:r>
        <w:t xml:space="preserve"> above appears right before the </w:t>
      </w:r>
      <w:r w:rsidR="00DC45D7">
        <w:t>sealing, and lists</w:t>
      </w:r>
      <w:r>
        <w:t xml:space="preserve"> seven </w:t>
      </w:r>
      <w:r w:rsidRPr="00DC45D7">
        <w:t>princes</w:t>
      </w:r>
      <w:r w:rsidR="00F964C2">
        <w:t>:</w:t>
      </w:r>
      <w:r>
        <w:t xml:space="preserve"> the familiar triad of Gabriel, Michael, and Raphael</w:t>
      </w:r>
      <w:r w:rsidR="00F964C2">
        <w:t xml:space="preserve"> come first</w:t>
      </w:r>
      <w:r>
        <w:t>, and Meṭaṭron</w:t>
      </w:r>
      <w:r w:rsidR="00F964C2">
        <w:t xml:space="preserve"> comes last</w:t>
      </w:r>
      <w:r>
        <w:t xml:space="preserve">. This </w:t>
      </w:r>
      <w:r w:rsidR="00F964C2">
        <w:t>heptad</w:t>
      </w:r>
      <w:r>
        <w:t xml:space="preserve"> of angels is mentioned in many sources </w:t>
      </w:r>
      <w:r w:rsidR="00F964C2">
        <w:t>beginning in</w:t>
      </w:r>
      <w:r>
        <w:t xml:space="preserve"> the Second Temple period. Within this </w:t>
      </w:r>
      <w:r w:rsidR="00F964C2">
        <w:t>spell</w:t>
      </w:r>
      <w:r>
        <w:t xml:space="preserve"> one cannot determine if the head of this group is Gabriel, mentioned first, or Meṭaṭron, mentioned last</w:t>
      </w:r>
      <w:r w:rsidR="00F964C2">
        <w:t>, immediately before the sealing</w:t>
      </w:r>
      <w:r>
        <w:t xml:space="preserve">. In many cases, as in the next bowl, Meṭaṭron </w:t>
      </w:r>
      <w:r w:rsidR="00D30774">
        <w:t>clearly heads the heptad.</w:t>
      </w:r>
    </w:p>
    <w:p w14:paraId="0B8429A9" w14:textId="200057D0" w:rsidR="00CE0FAD" w:rsidRPr="00303767" w:rsidRDefault="00CE0FAD" w:rsidP="00CE0FAD">
      <w:pPr>
        <w:rPr>
          <w:b/>
          <w:bCs/>
          <w:lang w:val="de-DE"/>
        </w:rPr>
      </w:pPr>
      <w:r w:rsidRPr="00303767">
        <w:rPr>
          <w:b/>
          <w:bCs/>
          <w:lang w:val="de-DE"/>
        </w:rPr>
        <w:t xml:space="preserve">1.7 Sokoloff 120, </w:t>
      </w:r>
      <w:r w:rsidR="006E06CA" w:rsidRPr="00303767">
        <w:rPr>
          <w:b/>
          <w:bCs/>
          <w:lang w:val="de-DE"/>
        </w:rPr>
        <w:t xml:space="preserve">The </w:t>
      </w:r>
      <w:r w:rsidRPr="00303767">
        <w:rPr>
          <w:b/>
          <w:bCs/>
          <w:lang w:val="de-DE"/>
        </w:rPr>
        <w:t xml:space="preserve">Vorderasiatisches Museum </w:t>
      </w:r>
      <w:r w:rsidR="00D30774" w:rsidRPr="00303767">
        <w:rPr>
          <w:b/>
          <w:bCs/>
          <w:lang w:val="de-DE"/>
        </w:rPr>
        <w:t xml:space="preserve">in </w:t>
      </w:r>
      <w:r w:rsidRPr="00303767">
        <w:rPr>
          <w:b/>
          <w:bCs/>
          <w:lang w:val="de-DE"/>
        </w:rPr>
        <w:t>Berlin</w:t>
      </w:r>
      <w:r w:rsidR="00A3156D" w:rsidRPr="00303767">
        <w:rPr>
          <w:b/>
          <w:bCs/>
          <w:lang w:val="de-DE"/>
        </w:rPr>
        <w:t>,</w:t>
      </w:r>
      <w:r w:rsidRPr="00303767">
        <w:rPr>
          <w:b/>
          <w:bCs/>
          <w:lang w:val="de-DE"/>
        </w:rPr>
        <w:t xml:space="preserve"> VA.2416</w:t>
      </w:r>
      <w:r>
        <w:rPr>
          <w:rStyle w:val="FootnoteReference"/>
          <w:b/>
          <w:bCs/>
        </w:rPr>
        <w:footnoteReference w:id="60"/>
      </w:r>
    </w:p>
    <w:p w14:paraId="683EECC4" w14:textId="77777777" w:rsidR="00CE0FAD" w:rsidRPr="00D30774" w:rsidRDefault="00CE0FAD" w:rsidP="00D30774">
      <w:pPr>
        <w:bidi/>
        <w:ind w:left="720"/>
        <w:rPr>
          <w:sz w:val="20"/>
          <w:szCs w:val="20"/>
          <w:lang w:val="fr-FR"/>
        </w:rPr>
      </w:pPr>
      <w:r w:rsidRPr="00D30774">
        <w:rPr>
          <w:sz w:val="20"/>
          <w:szCs w:val="20"/>
          <w:rtl/>
          <w:lang w:val="fr-FR"/>
        </w:rPr>
        <w:t>אשבעיתינכון במלאכין קדישין ובישמיה דמיטטרון מלאכה</w:t>
      </w:r>
      <w:r w:rsidRPr="00D30774">
        <w:rPr>
          <w:rFonts w:hint="cs"/>
          <w:sz w:val="20"/>
          <w:szCs w:val="20"/>
          <w:rtl/>
          <w:lang w:val="fr-FR"/>
        </w:rPr>
        <w:t xml:space="preserve"> </w:t>
      </w:r>
      <w:r w:rsidRPr="00D30774">
        <w:rPr>
          <w:sz w:val="20"/>
          <w:szCs w:val="20"/>
          <w:rtl/>
          <w:lang w:val="fr-FR"/>
        </w:rPr>
        <w:t>דכיה נידריאל ונוריאל והוריאל וססגביאל והפכיאל</w:t>
      </w:r>
      <w:r w:rsidRPr="00D30774">
        <w:rPr>
          <w:rFonts w:hint="cs"/>
          <w:sz w:val="20"/>
          <w:szCs w:val="20"/>
          <w:rtl/>
          <w:lang w:val="fr-FR"/>
        </w:rPr>
        <w:t xml:space="preserve"> </w:t>
      </w:r>
      <w:r w:rsidRPr="00D30774">
        <w:rPr>
          <w:sz w:val="20"/>
          <w:szCs w:val="20"/>
          <w:rtl/>
          <w:lang w:val="fr-FR"/>
        </w:rPr>
        <w:t>ומהפכיאל אילין אינון שבעה מלאכין דאזלין ומהפכין שמיא</w:t>
      </w:r>
      <w:r w:rsidRPr="00D30774">
        <w:rPr>
          <w:rFonts w:hint="cs"/>
          <w:sz w:val="20"/>
          <w:szCs w:val="20"/>
          <w:rtl/>
          <w:lang w:val="fr-FR"/>
        </w:rPr>
        <w:t xml:space="preserve"> </w:t>
      </w:r>
      <w:r w:rsidRPr="00D30774">
        <w:rPr>
          <w:sz w:val="20"/>
          <w:szCs w:val="20"/>
          <w:rtl/>
          <w:lang w:val="fr-FR"/>
        </w:rPr>
        <w:t xml:space="preserve">ימא דתיזלון ותיהפכון </w:t>
      </w:r>
      <w:r w:rsidRPr="00D30774">
        <w:rPr>
          <w:rFonts w:hint="cs"/>
          <w:sz w:val="20"/>
          <w:szCs w:val="20"/>
          <w:rtl/>
          <w:lang w:val="fr-FR"/>
        </w:rPr>
        <w:t>וארעה</w:t>
      </w:r>
      <w:r w:rsidRPr="00D30774">
        <w:rPr>
          <w:sz w:val="20"/>
          <w:szCs w:val="20"/>
          <w:rtl/>
          <w:lang w:val="fr-FR"/>
        </w:rPr>
        <w:t xml:space="preserve"> </w:t>
      </w:r>
      <w:r w:rsidRPr="00D30774">
        <w:rPr>
          <w:rFonts w:hint="cs"/>
          <w:sz w:val="20"/>
          <w:szCs w:val="20"/>
          <w:rtl/>
          <w:lang w:val="fr-FR"/>
        </w:rPr>
        <w:t>וכוכבי</w:t>
      </w:r>
      <w:r w:rsidRPr="00D30774">
        <w:rPr>
          <w:sz w:val="20"/>
          <w:szCs w:val="20"/>
          <w:rtl/>
          <w:lang w:val="fr-FR"/>
        </w:rPr>
        <w:t xml:space="preserve"> </w:t>
      </w:r>
      <w:r w:rsidRPr="00D30774">
        <w:rPr>
          <w:rFonts w:hint="cs"/>
          <w:sz w:val="20"/>
          <w:szCs w:val="20"/>
          <w:rtl/>
          <w:lang w:val="fr-FR"/>
        </w:rPr>
        <w:t>ומזלי</w:t>
      </w:r>
      <w:r w:rsidRPr="00D30774">
        <w:rPr>
          <w:sz w:val="20"/>
          <w:szCs w:val="20"/>
          <w:rtl/>
          <w:lang w:val="fr-FR"/>
        </w:rPr>
        <w:t xml:space="preserve"> </w:t>
      </w:r>
      <w:r w:rsidRPr="00D30774">
        <w:rPr>
          <w:rFonts w:hint="cs"/>
          <w:sz w:val="20"/>
          <w:szCs w:val="20"/>
          <w:rtl/>
          <w:lang w:val="fr-FR"/>
        </w:rPr>
        <w:t>וסיהרא</w:t>
      </w:r>
      <w:r w:rsidRPr="00D30774">
        <w:rPr>
          <w:sz w:val="20"/>
          <w:szCs w:val="20"/>
          <w:rtl/>
          <w:lang w:val="fr-FR"/>
        </w:rPr>
        <w:t xml:space="preserve"> </w:t>
      </w:r>
      <w:r w:rsidRPr="00D30774">
        <w:rPr>
          <w:rFonts w:hint="cs"/>
          <w:sz w:val="20"/>
          <w:szCs w:val="20"/>
          <w:rtl/>
          <w:lang w:val="fr-FR"/>
        </w:rPr>
        <w:t>ו</w:t>
      </w:r>
      <w:r w:rsidRPr="00D30774">
        <w:rPr>
          <w:sz w:val="20"/>
          <w:szCs w:val="20"/>
          <w:rtl/>
          <w:lang w:val="fr-FR"/>
        </w:rPr>
        <w:t>חרשין בישין ומעבדין תקיפין ונידרא ולוטתא ושיקופתא</w:t>
      </w:r>
      <w:r w:rsidRPr="00D30774">
        <w:rPr>
          <w:rFonts w:hint="cs"/>
          <w:sz w:val="20"/>
          <w:szCs w:val="20"/>
          <w:rtl/>
          <w:lang w:val="fr-FR"/>
        </w:rPr>
        <w:t xml:space="preserve"> </w:t>
      </w:r>
      <w:r w:rsidRPr="00D30774">
        <w:rPr>
          <w:sz w:val="20"/>
          <w:szCs w:val="20"/>
          <w:rtl/>
          <w:lang w:val="fr-FR"/>
        </w:rPr>
        <w:t>ואשלמתא ושיפורי ושמתתא דאית ליה בביתיה ובפגריה</w:t>
      </w:r>
      <w:r w:rsidRPr="00D30774">
        <w:rPr>
          <w:rFonts w:hint="cs"/>
          <w:sz w:val="20"/>
          <w:szCs w:val="20"/>
          <w:rtl/>
          <w:lang w:val="fr-FR"/>
        </w:rPr>
        <w:t xml:space="preserve"> </w:t>
      </w:r>
      <w:r w:rsidRPr="00D30774">
        <w:rPr>
          <w:sz w:val="20"/>
          <w:szCs w:val="20"/>
          <w:rtl/>
          <w:lang w:val="fr-FR"/>
        </w:rPr>
        <w:t>ובגושמיה לאבא בר ברכיתא דתיזלון ותיתהפכון על כל</w:t>
      </w:r>
    </w:p>
    <w:p w14:paraId="7C440F9B" w14:textId="45F67933" w:rsidR="005648C3" w:rsidRPr="005648C3" w:rsidRDefault="005648C3" w:rsidP="005379B9">
      <w:r>
        <w:t>Metatron heads the heptad of angels here. The function of the final two are reflected in their names. The adjective “pure” (</w:t>
      </w:r>
      <w:r>
        <w:rPr>
          <w:i/>
          <w:iCs/>
        </w:rPr>
        <w:t>dkyh</w:t>
      </w:r>
      <w:r>
        <w:t xml:space="preserve">) here usually is attributed to the </w:t>
      </w:r>
      <w:r w:rsidR="007F493C">
        <w:t>N</w:t>
      </w:r>
      <w:r>
        <w:t xml:space="preserve">ame of God in magical and other contexts; perhaps Meṭaṭron merited this description because of his special connection to the Tetragrammaton. The verb from the root </w:t>
      </w:r>
      <w:r>
        <w:rPr>
          <w:i/>
          <w:iCs/>
        </w:rPr>
        <w:t>h-f-k</w:t>
      </w:r>
      <w:r>
        <w:t xml:space="preserve"> used here already appears </w:t>
      </w:r>
      <w:r w:rsidR="007F493C">
        <w:t>in the sense of</w:t>
      </w:r>
      <w:r>
        <w:t xml:space="preserve"> </w:t>
      </w:r>
      <w:r w:rsidR="007F493C">
        <w:t>rendering</w:t>
      </w:r>
      <w:r>
        <w:t xml:space="preserve"> curses and sorcery </w:t>
      </w:r>
      <w:r w:rsidR="007F493C">
        <w:t xml:space="preserve">powerless </w:t>
      </w:r>
      <w:r>
        <w:t xml:space="preserve">in Biblical Hebrew (Deut. 23:6), and is common in the incantation bowls. The same language is used to describe the divine destruction of Sodom and the plagues of Egypt, both of which entailed </w:t>
      </w:r>
      <w:r w:rsidR="007F493C">
        <w:t xml:space="preserve">the </w:t>
      </w:r>
      <w:r>
        <w:t xml:space="preserve">overturning </w:t>
      </w:r>
      <w:r w:rsidR="007F493C">
        <w:t xml:space="preserve">or violation of </w:t>
      </w:r>
      <w:r>
        <w:t xml:space="preserve">the </w:t>
      </w:r>
      <w:r w:rsidRPr="007F493C">
        <w:t>natural order</w:t>
      </w:r>
      <w:r>
        <w:t xml:space="preserve">. The practitioner </w:t>
      </w:r>
      <w:r w:rsidR="005379B9">
        <w:t>recruits</w:t>
      </w:r>
      <w:r>
        <w:t xml:space="preserve"> these angels </w:t>
      </w:r>
      <w:r w:rsidR="005379B9">
        <w:t>who possess</w:t>
      </w:r>
      <w:r>
        <w:t xml:space="preserve"> unbridled power over the cosmos in order to </w:t>
      </w:r>
      <w:r w:rsidR="005379B9">
        <w:t>fight against</w:t>
      </w:r>
      <w:r>
        <w:t xml:space="preserve"> sorcery. </w:t>
      </w:r>
    </w:p>
    <w:p w14:paraId="0C0ED164" w14:textId="77777777" w:rsidR="00CE0FAD" w:rsidRPr="002840AC" w:rsidRDefault="00CE0FAD" w:rsidP="00CE0FAD">
      <w:pPr>
        <w:rPr>
          <w:b/>
          <w:bCs/>
          <w:lang w:val="fr-FR"/>
        </w:rPr>
      </w:pPr>
      <w:r>
        <w:rPr>
          <w:b/>
          <w:bCs/>
          <w:lang w:val="fr-FR"/>
        </w:rPr>
        <w:t xml:space="preserve">1.8. Sokoloff B 57, </w:t>
      </w:r>
      <w:r w:rsidRPr="002840AC">
        <w:rPr>
          <w:b/>
          <w:bCs/>
          <w:lang w:val="fr-FR"/>
        </w:rPr>
        <w:t>Sch</w:t>
      </w:r>
      <w:r w:rsidRPr="002840AC">
        <w:rPr>
          <w:rFonts w:cstheme="minorHAnsi"/>
          <w:b/>
          <w:bCs/>
          <w:lang w:val="fr-FR"/>
        </w:rPr>
        <w:t>ø</w:t>
      </w:r>
      <w:r w:rsidRPr="002840AC">
        <w:rPr>
          <w:b/>
          <w:bCs/>
          <w:lang w:val="fr-FR"/>
        </w:rPr>
        <w:t>yen Collection MS 2053/36</w:t>
      </w:r>
      <w:r w:rsidRPr="002840AC">
        <w:rPr>
          <w:rStyle w:val="FootnoteReference"/>
          <w:b/>
          <w:bCs/>
          <w:lang w:val="fr-FR"/>
        </w:rPr>
        <w:footnoteReference w:id="61"/>
      </w:r>
    </w:p>
    <w:p w14:paraId="2F83B130" w14:textId="77777777" w:rsidR="00CE0FAD" w:rsidRPr="00D969ED" w:rsidRDefault="00CE0FAD" w:rsidP="00D969ED">
      <w:pPr>
        <w:bidi/>
        <w:ind w:left="720"/>
        <w:rPr>
          <w:rFonts w:eastAsia="Calibri"/>
          <w:sz w:val="20"/>
          <w:szCs w:val="20"/>
        </w:rPr>
      </w:pPr>
      <w:r w:rsidRPr="00D969ED">
        <w:rPr>
          <w:rFonts w:eastAsia="Calibri"/>
          <w:sz w:val="20"/>
          <w:szCs w:val="20"/>
          <w:rtl/>
        </w:rPr>
        <w:t>בי[שמי]ה דמן דיב[רא] ע[ל]מ[א ובי]שמי[ה] דמיטטרון</w:t>
      </w:r>
      <w:r w:rsidRPr="00D969ED">
        <w:rPr>
          <w:rFonts w:eastAsia="Calibri" w:hint="cs"/>
          <w:sz w:val="20"/>
          <w:szCs w:val="20"/>
          <w:rtl/>
        </w:rPr>
        <w:t xml:space="preserve"> </w:t>
      </w:r>
      <w:r w:rsidRPr="00D969ED">
        <w:rPr>
          <w:rFonts w:eastAsia="Calibri"/>
          <w:sz w:val="20"/>
          <w:szCs w:val="20"/>
          <w:rtl/>
        </w:rPr>
        <w:t xml:space="preserve"> [---] סר הפנים דהוא מזיעא לכל בנ[י] מרו[מא] עי[ן] אין סיני</w:t>
      </w:r>
      <w:r w:rsidRPr="00D969ED">
        <w:rPr>
          <w:rFonts w:eastAsia="Calibri" w:hint="cs"/>
          <w:sz w:val="20"/>
          <w:szCs w:val="20"/>
          <w:rtl/>
        </w:rPr>
        <w:t xml:space="preserve"> </w:t>
      </w:r>
      <w:r w:rsidRPr="00D969ED">
        <w:rPr>
          <w:rFonts w:eastAsia="Calibri"/>
          <w:sz w:val="20"/>
          <w:szCs w:val="20"/>
          <w:rtl/>
        </w:rPr>
        <w:t>סיני [יהו אחי]ש אחיש הגריפט קפ[ר ---]</w:t>
      </w:r>
    </w:p>
    <w:p w14:paraId="6A313954" w14:textId="13BA8C39" w:rsidR="00CE0FAD" w:rsidRDefault="00CE0FAD" w:rsidP="00FD4E39">
      <w:pPr>
        <w:rPr>
          <w:rFonts w:eastAsia="Calibri"/>
        </w:rPr>
      </w:pPr>
      <w:r>
        <w:rPr>
          <w:rFonts w:eastAsia="Calibri"/>
        </w:rPr>
        <w:t>This incantation</w:t>
      </w:r>
      <w:r w:rsidR="00C74E54">
        <w:rPr>
          <w:rFonts w:eastAsia="Calibri"/>
        </w:rPr>
        <w:t xml:space="preserve"> bowl</w:t>
      </w:r>
      <w:r>
        <w:rPr>
          <w:rFonts w:eastAsia="Calibri"/>
        </w:rPr>
        <w:t xml:space="preserve">, like the three </w:t>
      </w:r>
      <w:r w:rsidR="00D969ED">
        <w:rPr>
          <w:rFonts w:eastAsia="Calibri"/>
        </w:rPr>
        <w:t>that</w:t>
      </w:r>
      <w:r>
        <w:rPr>
          <w:rFonts w:eastAsia="Calibri"/>
        </w:rPr>
        <w:t xml:space="preserve"> follow</w:t>
      </w:r>
      <w:r w:rsidR="00C74E54">
        <w:rPr>
          <w:rFonts w:eastAsia="Calibri"/>
        </w:rPr>
        <w:t xml:space="preserve"> it</w:t>
      </w:r>
      <w:r>
        <w:rPr>
          <w:rFonts w:eastAsia="Calibri"/>
        </w:rPr>
        <w:t xml:space="preserve">, </w:t>
      </w:r>
      <w:r w:rsidR="00D969ED">
        <w:rPr>
          <w:rFonts w:eastAsia="Calibri"/>
        </w:rPr>
        <w:t>uses a divorce formula</w:t>
      </w:r>
      <w:r>
        <w:rPr>
          <w:rFonts w:eastAsia="Calibri"/>
        </w:rPr>
        <w:t xml:space="preserve"> to banish demons, spirits,</w:t>
      </w:r>
      <w:r w:rsidR="00D969ED">
        <w:rPr>
          <w:rFonts w:eastAsia="Calibri"/>
        </w:rPr>
        <w:t xml:space="preserve"> and</w:t>
      </w:r>
      <w:r>
        <w:rPr>
          <w:rFonts w:eastAsia="Calibri"/>
        </w:rPr>
        <w:t xml:space="preserve"> liliths:</w:t>
      </w:r>
      <w:r w:rsidR="00D969ED">
        <w:rPr>
          <w:rFonts w:eastAsia="Calibri"/>
        </w:rPr>
        <w:t xml:space="preserve"> </w:t>
      </w:r>
      <w:r w:rsidR="00D969ED">
        <w:rPr>
          <w:rFonts w:eastAsia="Calibri"/>
          <w:i/>
          <w:iCs/>
        </w:rPr>
        <w:t>upwqw wtsbwn gy</w:t>
      </w:r>
      <w:r w:rsidR="00D969ED">
        <w:rPr>
          <w:rFonts w:eastAsia="Calibri" w:cstheme="minorHAnsi"/>
          <w:i/>
          <w:iCs/>
        </w:rPr>
        <w:t>ṭ</w:t>
      </w:r>
      <w:r w:rsidR="00D969ED">
        <w:rPr>
          <w:rFonts w:eastAsia="Calibri"/>
          <w:i/>
          <w:iCs/>
        </w:rPr>
        <w:t>[yk]wn</w:t>
      </w:r>
      <w:r w:rsidR="00C74E54">
        <w:rPr>
          <w:rFonts w:eastAsia="Calibri"/>
        </w:rPr>
        <w:t>. Although the writing</w:t>
      </w:r>
      <w:r w:rsidR="00D969ED">
        <w:rPr>
          <w:rFonts w:eastAsia="Calibri"/>
        </w:rPr>
        <w:t xml:space="preserve"> </w:t>
      </w:r>
      <w:r w:rsidR="00C74E54">
        <w:rPr>
          <w:rFonts w:eastAsia="Calibri"/>
        </w:rPr>
        <w:t>of</w:t>
      </w:r>
      <w:r w:rsidR="00D969ED">
        <w:rPr>
          <w:rFonts w:eastAsia="Calibri"/>
        </w:rPr>
        <w:t xml:space="preserve"> the lines </w:t>
      </w:r>
      <w:r>
        <w:rPr>
          <w:rFonts w:eastAsia="Calibri"/>
        </w:rPr>
        <w:t xml:space="preserve">above is very </w:t>
      </w:r>
      <w:r w:rsidR="00C74E54">
        <w:rPr>
          <w:rFonts w:eastAsia="Calibri"/>
        </w:rPr>
        <w:t>unclear</w:t>
      </w:r>
      <w:r>
        <w:rPr>
          <w:rFonts w:eastAsia="Calibri"/>
        </w:rPr>
        <w:t xml:space="preserve">, it can be reconstructed using parallels. Three bowls with nearly identical texts </w:t>
      </w:r>
      <w:r w:rsidR="00D969ED">
        <w:rPr>
          <w:rFonts w:eastAsia="Calibri"/>
        </w:rPr>
        <w:t>have been</w:t>
      </w:r>
      <w:r>
        <w:rPr>
          <w:rFonts w:eastAsia="Calibri"/>
        </w:rPr>
        <w:t xml:space="preserve"> published and </w:t>
      </w:r>
      <w:r w:rsidR="00D969ED">
        <w:rPr>
          <w:rFonts w:eastAsia="Calibri"/>
        </w:rPr>
        <w:t>are</w:t>
      </w:r>
      <w:r>
        <w:rPr>
          <w:rFonts w:eastAsia="Calibri"/>
        </w:rPr>
        <w:t xml:space="preserve"> cited </w:t>
      </w:r>
      <w:r w:rsidR="00D969ED">
        <w:rPr>
          <w:rFonts w:eastAsia="Calibri"/>
        </w:rPr>
        <w:t>below</w:t>
      </w:r>
      <w:r w:rsidR="00C74E54">
        <w:rPr>
          <w:rFonts w:eastAsia="Calibri"/>
        </w:rPr>
        <w:t xml:space="preserve"> (secs. 1.9–1.11)</w:t>
      </w:r>
      <w:r>
        <w:rPr>
          <w:rFonts w:eastAsia="Calibri"/>
        </w:rPr>
        <w:t>.</w:t>
      </w:r>
      <w:r>
        <w:rPr>
          <w:rStyle w:val="FootnoteReference"/>
          <w:rFonts w:eastAsia="Calibri"/>
        </w:rPr>
        <w:footnoteReference w:id="62"/>
      </w:r>
      <w:r>
        <w:rPr>
          <w:rFonts w:eastAsia="Calibri"/>
        </w:rPr>
        <w:t xml:space="preserve"> Discussion of elements </w:t>
      </w:r>
      <w:r w:rsidR="00D969ED">
        <w:rPr>
          <w:rFonts w:eastAsia="Calibri"/>
        </w:rPr>
        <w:t>shared by</w:t>
      </w:r>
      <w:r w:rsidR="00C74E54">
        <w:rPr>
          <w:rFonts w:eastAsia="Calibri"/>
        </w:rPr>
        <w:t xml:space="preserve"> </w:t>
      </w:r>
      <w:r w:rsidR="00FD4E39">
        <w:rPr>
          <w:rFonts w:eastAsia="Calibri"/>
        </w:rPr>
        <w:t>bowls</w:t>
      </w:r>
      <w:r w:rsidR="00C74E54">
        <w:rPr>
          <w:rFonts w:eastAsia="Calibri"/>
        </w:rPr>
        <w:t xml:space="preserve"> </w:t>
      </w:r>
      <w:r>
        <w:rPr>
          <w:rFonts w:eastAsia="Calibri"/>
        </w:rPr>
        <w:t>1.8</w:t>
      </w:r>
      <w:r w:rsidR="00D969ED">
        <w:rPr>
          <w:rFonts w:eastAsia="Calibri"/>
        </w:rPr>
        <w:t>–</w:t>
      </w:r>
      <w:r>
        <w:rPr>
          <w:rFonts w:eastAsia="Calibri"/>
        </w:rPr>
        <w:t xml:space="preserve">1.11 </w:t>
      </w:r>
      <w:r w:rsidR="00D969ED">
        <w:rPr>
          <w:rFonts w:eastAsia="Calibri"/>
        </w:rPr>
        <w:t>is</w:t>
      </w:r>
      <w:r>
        <w:rPr>
          <w:rFonts w:eastAsia="Calibri"/>
        </w:rPr>
        <w:t xml:space="preserve"> reserved for the next </w:t>
      </w:r>
      <w:r>
        <w:rPr>
          <w:rFonts w:eastAsia="Calibri"/>
        </w:rPr>
        <w:lastRenderedPageBreak/>
        <w:t>section; here, we note only that the title “</w:t>
      </w:r>
      <w:r w:rsidR="00C74E54">
        <w:rPr>
          <w:rFonts w:eastAsia="Calibri"/>
        </w:rPr>
        <w:t>P</w:t>
      </w:r>
      <w:r>
        <w:rPr>
          <w:rFonts w:eastAsia="Calibri"/>
        </w:rPr>
        <w:t xml:space="preserve">rince of the </w:t>
      </w:r>
      <w:commentRangeStart w:id="212"/>
      <w:r w:rsidR="00C74E54">
        <w:rPr>
          <w:rFonts w:eastAsia="Calibri"/>
        </w:rPr>
        <w:t>C</w:t>
      </w:r>
      <w:r w:rsidR="002F720A">
        <w:rPr>
          <w:rFonts w:eastAsia="Calibri"/>
        </w:rPr>
        <w:t>ountenance</w:t>
      </w:r>
      <w:commentRangeEnd w:id="212"/>
      <w:r w:rsidR="00C74E54">
        <w:rPr>
          <w:rStyle w:val="CommentReference"/>
        </w:rPr>
        <w:commentReference w:id="212"/>
      </w:r>
      <w:r w:rsidR="002F720A">
        <w:rPr>
          <w:rFonts w:eastAsia="Calibri"/>
        </w:rPr>
        <w:t>,</w:t>
      </w:r>
      <w:r>
        <w:rPr>
          <w:rFonts w:eastAsia="Calibri"/>
        </w:rPr>
        <w:t xml:space="preserve">” </w:t>
      </w:r>
      <w:r w:rsidR="002F720A">
        <w:rPr>
          <w:rFonts w:eastAsia="Calibri"/>
        </w:rPr>
        <w:t>so well-</w:t>
      </w:r>
      <w:r>
        <w:rPr>
          <w:rFonts w:eastAsia="Calibri"/>
        </w:rPr>
        <w:t xml:space="preserve">known from </w:t>
      </w:r>
      <w:r>
        <w:rPr>
          <w:rFonts w:eastAsia="Calibri"/>
          <w:i/>
          <w:iCs/>
        </w:rPr>
        <w:t>Hekhalot</w:t>
      </w:r>
      <w:r>
        <w:rPr>
          <w:rFonts w:eastAsia="Calibri"/>
        </w:rPr>
        <w:t xml:space="preserve"> literature</w:t>
      </w:r>
      <w:r w:rsidR="002F720A">
        <w:rPr>
          <w:rFonts w:eastAsia="Calibri"/>
        </w:rPr>
        <w:t>,</w:t>
      </w:r>
      <w:r>
        <w:rPr>
          <w:rFonts w:eastAsia="Calibri"/>
        </w:rPr>
        <w:t xml:space="preserve"> does not appear in the parallels below.</w:t>
      </w:r>
    </w:p>
    <w:p w14:paraId="7D7142DF" w14:textId="77777777" w:rsidR="00CE0FAD" w:rsidRPr="00C74E54" w:rsidRDefault="00CE0FAD" w:rsidP="00CE0FAD">
      <w:pPr>
        <w:rPr>
          <w:b/>
          <w:bCs/>
        </w:rPr>
      </w:pPr>
      <w:r>
        <w:rPr>
          <w:rFonts w:eastAsia="Calibri"/>
          <w:b/>
          <w:bCs/>
        </w:rPr>
        <w:t xml:space="preserve">1.9. Sokoloff B 61, </w:t>
      </w:r>
      <w:r w:rsidRPr="002840AC">
        <w:rPr>
          <w:b/>
          <w:bCs/>
          <w:lang w:val="fr-FR"/>
        </w:rPr>
        <w:t>Sch</w:t>
      </w:r>
      <w:r w:rsidRPr="002840AC">
        <w:rPr>
          <w:rFonts w:cstheme="minorHAnsi"/>
          <w:b/>
          <w:bCs/>
          <w:lang w:val="fr-FR"/>
        </w:rPr>
        <w:t>ø</w:t>
      </w:r>
      <w:r w:rsidRPr="002840AC">
        <w:rPr>
          <w:b/>
          <w:bCs/>
          <w:lang w:val="fr-FR"/>
        </w:rPr>
        <w:t>yen Collection</w:t>
      </w:r>
      <w:r>
        <w:rPr>
          <w:b/>
          <w:bCs/>
          <w:lang w:val="fr-FR"/>
        </w:rPr>
        <w:t xml:space="preserve"> MS 2053/214</w:t>
      </w:r>
      <w:r>
        <w:rPr>
          <w:rStyle w:val="FootnoteReference"/>
          <w:b/>
          <w:bCs/>
          <w:lang w:val="fr-FR"/>
        </w:rPr>
        <w:footnoteReference w:id="63"/>
      </w:r>
    </w:p>
    <w:p w14:paraId="7D1F72C6" w14:textId="77777777" w:rsidR="00CE0FAD" w:rsidRPr="00D969ED" w:rsidRDefault="00CE0FAD" w:rsidP="00D969ED">
      <w:pPr>
        <w:bidi/>
        <w:ind w:left="720"/>
        <w:rPr>
          <w:sz w:val="20"/>
          <w:szCs w:val="20"/>
          <w:rtl/>
          <w:lang w:val="fr-FR"/>
        </w:rPr>
      </w:pPr>
      <w:r w:rsidRPr="00D969ED">
        <w:rPr>
          <w:sz w:val="20"/>
          <w:szCs w:val="20"/>
          <w:rtl/>
          <w:lang w:val="fr-FR"/>
        </w:rPr>
        <w:t>בישמיה דמן דיברא עלמה ובישמיה דמטטר[ו]ן</w:t>
      </w:r>
      <w:r w:rsidRPr="00D969ED">
        <w:rPr>
          <w:rFonts w:hint="cs"/>
          <w:sz w:val="20"/>
          <w:szCs w:val="20"/>
          <w:rtl/>
          <w:lang w:val="fr-FR"/>
        </w:rPr>
        <w:t xml:space="preserve"> </w:t>
      </w:r>
      <w:r w:rsidRPr="00D969ED">
        <w:rPr>
          <w:sz w:val="20"/>
          <w:szCs w:val="20"/>
          <w:rtl/>
          <w:lang w:val="fr-FR"/>
        </w:rPr>
        <w:t>גנוניה דהוא מזיעה דכל בני מרמה עין אין {</w:t>
      </w:r>
      <w:r w:rsidRPr="00D969ED">
        <w:rPr>
          <w:sz w:val="20"/>
          <w:szCs w:val="20"/>
          <w:lang w:val="de-DE"/>
        </w:rPr>
        <w:t>x</w:t>
      </w:r>
      <w:r w:rsidRPr="00D969ED">
        <w:rPr>
          <w:sz w:val="20"/>
          <w:szCs w:val="20"/>
          <w:rtl/>
          <w:lang w:val="fr-FR" w:bidi="ar-SA"/>
        </w:rPr>
        <w:t xml:space="preserve">} </w:t>
      </w:r>
      <w:r w:rsidRPr="00D969ED">
        <w:rPr>
          <w:sz w:val="20"/>
          <w:szCs w:val="20"/>
          <w:rtl/>
          <w:lang w:val="fr-FR"/>
        </w:rPr>
        <w:t>סיני סיני יהו אחיש אחישה אגריפט קפר נגו מפעיה</w:t>
      </w:r>
      <w:r w:rsidRPr="00D969ED">
        <w:rPr>
          <w:rFonts w:hint="cs"/>
          <w:sz w:val="20"/>
          <w:szCs w:val="20"/>
          <w:rtl/>
          <w:lang w:val="fr-FR"/>
        </w:rPr>
        <w:t xml:space="preserve"> </w:t>
      </w:r>
      <w:r w:rsidRPr="00D969ED">
        <w:rPr>
          <w:sz w:val="20"/>
          <w:szCs w:val="20"/>
          <w:rtl/>
          <w:lang w:val="fr-FR"/>
        </w:rPr>
        <w:t>קפר נגיס מוקון מוטון [א]וטמון ופיס[ק]ון אנטר גריניס מור ואמירון אפסוני אגמוני פלד זמא איקלא קנ[י]נ[י</w:t>
      </w:r>
      <w:r w:rsidRPr="00D969ED">
        <w:rPr>
          <w:rFonts w:hint="cs"/>
          <w:sz w:val="20"/>
          <w:szCs w:val="20"/>
          <w:rtl/>
          <w:lang w:val="fr-FR"/>
        </w:rPr>
        <w:t>]</w:t>
      </w:r>
    </w:p>
    <w:p w14:paraId="7C3D2FEF" w14:textId="0F40E818" w:rsidR="00EA76A7" w:rsidRDefault="00CE0FAD" w:rsidP="00503968">
      <w:r>
        <w:t xml:space="preserve">Meṭaṭron </w:t>
      </w:r>
      <w:r w:rsidR="005E4158">
        <w:t xml:space="preserve">is </w:t>
      </w:r>
      <w:r w:rsidR="00C519F7">
        <w:t>the Creator of the universe</w:t>
      </w:r>
      <w:r w:rsidR="00621C08">
        <w:t>’s second-in-command</w:t>
      </w:r>
      <w:r w:rsidR="00C519F7">
        <w:t xml:space="preserve">, </w:t>
      </w:r>
      <w:r w:rsidR="00621C08">
        <w:t xml:space="preserve">who is mentioned right after the king in </w:t>
      </w:r>
      <w:commentRangeStart w:id="216"/>
      <w:r w:rsidR="00503968" w:rsidRPr="00503968">
        <w:rPr>
          <w:rFonts w:hint="cs"/>
          <w:b/>
          <w:bCs/>
          <w:rtl/>
        </w:rPr>
        <w:t>נוסחות הרשמיות</w:t>
      </w:r>
      <w:commentRangeEnd w:id="216"/>
      <w:r w:rsidR="00503968">
        <w:rPr>
          <w:rStyle w:val="CommentReference"/>
        </w:rPr>
        <w:commentReference w:id="216"/>
      </w:r>
      <w:r w:rsidR="00C452D0">
        <w:t>.</w:t>
      </w:r>
      <w:r>
        <w:rPr>
          <w:rStyle w:val="FootnoteReference"/>
        </w:rPr>
        <w:footnoteReference w:id="64"/>
      </w:r>
      <w:r>
        <w:t xml:space="preserve"> The </w:t>
      </w:r>
      <w:r w:rsidR="00C452D0">
        <w:t xml:space="preserve">appellation </w:t>
      </w:r>
      <w:r w:rsidR="00C452D0">
        <w:rPr>
          <w:i/>
          <w:iCs/>
        </w:rPr>
        <w:t xml:space="preserve">gnwnyh </w:t>
      </w:r>
      <w:r w:rsidR="00C452D0">
        <w:t>(</w:t>
      </w:r>
      <w:r w:rsidR="00C452D0">
        <w:rPr>
          <w:i/>
          <w:iCs/>
        </w:rPr>
        <w:t>gnwn’</w:t>
      </w:r>
      <w:r>
        <w:t xml:space="preserve">) is </w:t>
      </w:r>
      <w:r w:rsidR="00C452D0">
        <w:t>exceptionally interesting. It is translated as “his protector” in</w:t>
      </w:r>
      <w:r>
        <w:t xml:space="preserve"> the edition of the bowls of the </w:t>
      </w:r>
      <w:r w:rsidRPr="00E16A91">
        <w:t>Schøyen Collection</w:t>
      </w:r>
      <w:r w:rsidR="00C452D0">
        <w:t>.</w:t>
      </w:r>
      <w:r>
        <w:rPr>
          <w:rStyle w:val="FootnoteReference"/>
        </w:rPr>
        <w:footnoteReference w:id="65"/>
      </w:r>
      <w:r>
        <w:t xml:space="preserve"> The semantic fields of Aramaic </w:t>
      </w:r>
      <w:r w:rsidR="00130CEC">
        <w:rPr>
          <w:i/>
          <w:iCs/>
        </w:rPr>
        <w:t>ginnuna’</w:t>
      </w:r>
      <w:r>
        <w:t xml:space="preserve"> and Hebrew </w:t>
      </w:r>
      <w:r w:rsidR="00130CEC" w:rsidRPr="00130CEC">
        <w:rPr>
          <w:rFonts w:cstheme="minorHAnsi"/>
          <w:i/>
          <w:iCs/>
        </w:rPr>
        <w:t>ḥ</w:t>
      </w:r>
      <w:r w:rsidR="00130CEC">
        <w:rPr>
          <w:i/>
          <w:iCs/>
        </w:rPr>
        <w:t>uppah</w:t>
      </w:r>
      <w:r>
        <w:t xml:space="preserve"> are nearly identical: a bridal chamber or bridal canopy, and</w:t>
      </w:r>
      <w:r w:rsidR="005E4158">
        <w:t>,</w:t>
      </w:r>
      <w:r>
        <w:t xml:space="preserve"> </w:t>
      </w:r>
      <w:r w:rsidR="00130CEC">
        <w:t>via</w:t>
      </w:r>
      <w:r>
        <w:t xml:space="preserve"> semantic widening</w:t>
      </w:r>
      <w:r w:rsidR="005E4158">
        <w:t>,</w:t>
      </w:r>
      <w:r>
        <w:t xml:space="preserve"> any </w:t>
      </w:r>
      <w:r w:rsidR="004E5684">
        <w:t xml:space="preserve">similar sort of covering spread out to show respect or </w:t>
      </w:r>
      <w:r w:rsidR="005E4158">
        <w:t xml:space="preserve">to </w:t>
      </w:r>
      <w:r w:rsidR="004E5684">
        <w:t>protect</w:t>
      </w:r>
      <w:r>
        <w:t>.</w:t>
      </w:r>
      <w:commentRangeStart w:id="219"/>
      <w:r>
        <w:rPr>
          <w:rStyle w:val="FootnoteReference"/>
        </w:rPr>
        <w:footnoteReference w:id="66"/>
      </w:r>
      <w:commentRangeEnd w:id="219"/>
      <w:r w:rsidR="00C452D0">
        <w:rPr>
          <w:rStyle w:val="CommentReference"/>
        </w:rPr>
        <w:commentReference w:id="219"/>
      </w:r>
      <w:r>
        <w:t xml:space="preserve"> </w:t>
      </w:r>
      <w:r w:rsidR="004E5684">
        <w:t>Although</w:t>
      </w:r>
      <w:r>
        <w:t xml:space="preserve"> the sense of “protector” can be explained as an outgrowth of the </w:t>
      </w:r>
      <w:r w:rsidRPr="004E5684">
        <w:t>latter meaning</w:t>
      </w:r>
      <w:r>
        <w:t>, the only attestation of it is the formulation</w:t>
      </w:r>
      <w:r w:rsidR="004E5684">
        <w:t xml:space="preserve"> “Meṭaṭron, His protector” (</w:t>
      </w:r>
      <w:r w:rsidR="004E5684">
        <w:rPr>
          <w:i/>
          <w:iCs/>
        </w:rPr>
        <w:t>m</w:t>
      </w:r>
      <w:r w:rsidR="004E5684" w:rsidRPr="004E5684">
        <w:rPr>
          <w:i/>
          <w:iCs/>
        </w:rPr>
        <w:t>ṭṭ</w:t>
      </w:r>
      <w:r w:rsidR="004E5684">
        <w:rPr>
          <w:i/>
          <w:iCs/>
        </w:rPr>
        <w:t>rwn gnwnyh</w:t>
      </w:r>
      <w:r w:rsidR="004E5684">
        <w:t>)</w:t>
      </w:r>
      <w:r>
        <w:t xml:space="preserve"> found in bowls 1.8</w:t>
      </w:r>
      <w:r w:rsidR="00FD4E39">
        <w:t>–</w:t>
      </w:r>
      <w:r>
        <w:t xml:space="preserve">1.11. Perhaps we should understand the invention of this new meaning </w:t>
      </w:r>
      <w:r w:rsidR="004E5684">
        <w:t xml:space="preserve">of </w:t>
      </w:r>
      <w:r w:rsidR="004E5684">
        <w:rPr>
          <w:i/>
          <w:iCs/>
        </w:rPr>
        <w:t>gnwn’</w:t>
      </w:r>
      <w:r w:rsidR="004E5684">
        <w:t xml:space="preserve"> as necessitated by</w:t>
      </w:r>
      <w:r>
        <w:t xml:space="preserve"> the difficulty of conceiving of Meṭaṭron as a </w:t>
      </w:r>
      <w:r w:rsidR="004E5684">
        <w:t>bridal canopy,</w:t>
      </w:r>
      <w:r>
        <w:t xml:space="preserve"> the usual sense of the word. </w:t>
      </w:r>
      <w:r w:rsidR="00503968">
        <w:t>But</w:t>
      </w:r>
      <w:r w:rsidR="004E5684">
        <w:t xml:space="preserve"> i</w:t>
      </w:r>
      <w:r>
        <w:t xml:space="preserve">t seems to me that we should try to explain </w:t>
      </w:r>
      <w:r w:rsidR="004E5684">
        <w:rPr>
          <w:i/>
          <w:iCs/>
        </w:rPr>
        <w:t>gnwna’</w:t>
      </w:r>
      <w:r w:rsidR="004E5684">
        <w:t xml:space="preserve"> as applied to </w:t>
      </w:r>
      <w:r>
        <w:t xml:space="preserve">Meṭaṭron </w:t>
      </w:r>
      <w:r w:rsidR="00503968">
        <w:t>in exactly this</w:t>
      </w:r>
      <w:r w:rsidR="004E5684">
        <w:t xml:space="preserve"> usual sense. </w:t>
      </w:r>
      <w:r>
        <w:t xml:space="preserve">In Aramaic and Hebrew Jewish literature, as well as </w:t>
      </w:r>
      <w:r w:rsidR="00EA76A7">
        <w:t xml:space="preserve">in </w:t>
      </w:r>
      <w:r>
        <w:t>Syriac Christian</w:t>
      </w:r>
      <w:r w:rsidR="004E5684">
        <w:t xml:space="preserve"> literature, </w:t>
      </w:r>
      <w:r w:rsidR="004E5684">
        <w:rPr>
          <w:i/>
          <w:iCs/>
        </w:rPr>
        <w:t xml:space="preserve">gnwn’ </w:t>
      </w:r>
      <w:r w:rsidR="00EA76A7">
        <w:t xml:space="preserve">as </w:t>
      </w:r>
      <w:r w:rsidR="00FD4E39">
        <w:t xml:space="preserve">a </w:t>
      </w:r>
      <w:r w:rsidR="004E5684">
        <w:t>bridal canopy or chamber</w:t>
      </w:r>
      <w:r w:rsidR="00EA76A7">
        <w:t xml:space="preserve"> has a very rich symbolism</w:t>
      </w:r>
      <w:r w:rsidR="00503968">
        <w:t xml:space="preserve"> with </w:t>
      </w:r>
      <w:r w:rsidR="00FD4E39">
        <w:t>abundant</w:t>
      </w:r>
      <w:r w:rsidR="004E5684">
        <w:rPr>
          <w:b/>
          <w:bCs/>
        </w:rPr>
        <w:t xml:space="preserve"> </w:t>
      </w:r>
      <w:r w:rsidR="004E5684">
        <w:t>mystical and metaphorical nuances</w:t>
      </w:r>
      <w:r>
        <w:t>.</w:t>
      </w:r>
      <w:r>
        <w:rPr>
          <w:rStyle w:val="FootnoteReference"/>
        </w:rPr>
        <w:footnoteReference w:id="67"/>
      </w:r>
      <w:r>
        <w:t xml:space="preserve"> </w:t>
      </w:r>
    </w:p>
    <w:p w14:paraId="3A83093F" w14:textId="25EEE6B7" w:rsidR="00CE0FAD" w:rsidRDefault="00EA76A7" w:rsidP="00C80A58">
      <w:pPr>
        <w:ind w:firstLine="720"/>
      </w:pPr>
      <w:r>
        <w:t>The bridal canopy or chamber (</w:t>
      </w:r>
      <w:r>
        <w:rPr>
          <w:i/>
          <w:iCs/>
        </w:rPr>
        <w:t>ginnuna</w:t>
      </w:r>
      <w:r w:rsidR="00E13D43">
        <w:rPr>
          <w:i/>
          <w:iCs/>
        </w:rPr>
        <w:t>’</w:t>
      </w:r>
      <w:r>
        <w:rPr>
          <w:i/>
          <w:iCs/>
        </w:rPr>
        <w:t>-</w:t>
      </w:r>
      <w:r>
        <w:rPr>
          <w:rFonts w:cstheme="minorHAnsi"/>
          <w:i/>
          <w:iCs/>
        </w:rPr>
        <w:t>ḥ</w:t>
      </w:r>
      <w:r>
        <w:rPr>
          <w:i/>
          <w:iCs/>
        </w:rPr>
        <w:t>uppah</w:t>
      </w:r>
      <w:r>
        <w:t xml:space="preserve">) </w:t>
      </w:r>
      <w:r w:rsidR="002F2939">
        <w:t>symbolizes</w:t>
      </w:r>
      <w:r>
        <w:t xml:space="preserve"> mutual feelings of </w:t>
      </w:r>
      <w:r w:rsidR="00CE0FAD">
        <w:t>love and joy; God</w:t>
      </w:r>
      <w:r>
        <w:t>’s unification</w:t>
      </w:r>
      <w:r w:rsidR="00CE0FAD">
        <w:t xml:space="preserve"> with man, </w:t>
      </w:r>
      <w:r>
        <w:t>the nation</w:t>
      </w:r>
      <w:commentRangeStart w:id="227"/>
      <w:r w:rsidR="00CE0FAD">
        <w:t xml:space="preserve">, </w:t>
      </w:r>
      <w:r>
        <w:t>or</w:t>
      </w:r>
      <w:r w:rsidR="00CE0FAD">
        <w:t xml:space="preserve"> </w:t>
      </w:r>
      <w:r>
        <w:t xml:space="preserve">the </w:t>
      </w:r>
      <w:r w:rsidR="00CE0FAD" w:rsidRPr="00EA76A7">
        <w:t>congregation</w:t>
      </w:r>
      <w:commentRangeEnd w:id="227"/>
      <w:r>
        <w:rPr>
          <w:rStyle w:val="CommentReference"/>
        </w:rPr>
        <w:commentReference w:id="227"/>
      </w:r>
      <w:r w:rsidR="00CE0FAD">
        <w:t xml:space="preserve">; divine protection over them; God’s </w:t>
      </w:r>
      <w:r>
        <w:t>proximity</w:t>
      </w:r>
      <w:r w:rsidR="00CE0FAD">
        <w:t xml:space="preserve"> at the giving of the Torah, during the </w:t>
      </w:r>
      <w:r>
        <w:t>sacred</w:t>
      </w:r>
      <w:r w:rsidR="00CE0FAD">
        <w:t xml:space="preserve"> service, </w:t>
      </w:r>
      <w:r>
        <w:t>or</w:t>
      </w:r>
      <w:r w:rsidR="00CE0FAD">
        <w:t xml:space="preserve"> </w:t>
      </w:r>
      <w:r>
        <w:t>within</w:t>
      </w:r>
      <w:r w:rsidR="00CE0FAD">
        <w:t xml:space="preserve"> </w:t>
      </w:r>
      <w:r>
        <w:t>the vision of</w:t>
      </w:r>
      <w:r w:rsidR="00CE0FAD">
        <w:t xml:space="preserve"> the </w:t>
      </w:r>
      <w:r w:rsidR="00C80A58">
        <w:t>Chariot</w:t>
      </w:r>
      <w:r w:rsidR="00CE0FAD">
        <w:t>;</w:t>
      </w:r>
      <w:r w:rsidR="00CE0FAD">
        <w:rPr>
          <w:rStyle w:val="FootnoteReference"/>
        </w:rPr>
        <w:footnoteReference w:id="68"/>
      </w:r>
      <w:r w:rsidR="00CE0FAD">
        <w:t xml:space="preserve"> the </w:t>
      </w:r>
      <w:r w:rsidR="00CE0FAD">
        <w:lastRenderedPageBreak/>
        <w:t xml:space="preserve">repose and </w:t>
      </w:r>
      <w:r>
        <w:t>dignified station</w:t>
      </w:r>
      <w:r w:rsidR="00CE0FAD">
        <w:t xml:space="preserve"> of the righteous in the </w:t>
      </w:r>
      <w:r w:rsidR="00C80A58">
        <w:t>W</w:t>
      </w:r>
      <w:r w:rsidR="00CE0FAD">
        <w:t xml:space="preserve">orld to </w:t>
      </w:r>
      <w:r w:rsidR="00C80A58">
        <w:t>C</w:t>
      </w:r>
      <w:r w:rsidR="00CE0FAD">
        <w:t>ome;</w:t>
      </w:r>
      <w:r w:rsidR="00CE0FAD">
        <w:rPr>
          <w:rStyle w:val="FootnoteReference"/>
        </w:rPr>
        <w:footnoteReference w:id="69"/>
      </w:r>
      <w:r w:rsidR="00CE0FAD">
        <w:t xml:space="preserve"> and so on and so forth. The </w:t>
      </w:r>
      <w:r>
        <w:t>bridal canopy (</w:t>
      </w:r>
      <w:r w:rsidRPr="00EA76A7">
        <w:rPr>
          <w:rFonts w:cstheme="minorHAnsi"/>
          <w:i/>
          <w:iCs/>
        </w:rPr>
        <w:t>ḥ</w:t>
      </w:r>
      <w:r w:rsidRPr="00EA76A7">
        <w:rPr>
          <w:i/>
          <w:iCs/>
        </w:rPr>
        <w:t>uppah</w:t>
      </w:r>
      <w:r>
        <w:t>)</w:t>
      </w:r>
      <w:r w:rsidR="00CE0FAD">
        <w:t xml:space="preserve"> is the Garden of Eden, the Tabernacl</w:t>
      </w:r>
      <w:r>
        <w:t>e, the Temple—</w:t>
      </w:r>
      <w:r w:rsidR="00E3620A">
        <w:t>the main habitation of God when He is closest to the world</w:t>
      </w:r>
      <w:r w:rsidR="00CE0FAD">
        <w:t>:</w:t>
      </w:r>
    </w:p>
    <w:p w14:paraId="50067E57" w14:textId="77777777" w:rsidR="00CE0FAD" w:rsidRPr="001D14B0" w:rsidRDefault="00CE0FAD" w:rsidP="001D14B0">
      <w:pPr>
        <w:bidi/>
        <w:ind w:left="720"/>
        <w:rPr>
          <w:sz w:val="20"/>
          <w:szCs w:val="20"/>
          <w:lang w:val="fr-FR"/>
        </w:rPr>
      </w:pPr>
      <w:r w:rsidRPr="001D14B0">
        <w:rPr>
          <w:rFonts w:hint="cs"/>
          <w:sz w:val="20"/>
          <w:szCs w:val="20"/>
          <w:rtl/>
          <w:lang w:val="fr-FR"/>
        </w:rPr>
        <w:t>"</w:t>
      </w:r>
      <w:r w:rsidRPr="001D14B0">
        <w:rPr>
          <w:sz w:val="20"/>
          <w:szCs w:val="20"/>
          <w:rtl/>
          <w:lang w:val="fr-FR"/>
        </w:rPr>
        <w:t>באתי לגן</w:t>
      </w:r>
      <w:r w:rsidRPr="001D14B0">
        <w:rPr>
          <w:rFonts w:hint="cs"/>
          <w:sz w:val="20"/>
          <w:szCs w:val="20"/>
          <w:rtl/>
          <w:lang w:val="fr-FR"/>
        </w:rPr>
        <w:t>"</w:t>
      </w:r>
      <w:r w:rsidRPr="001D14B0">
        <w:rPr>
          <w:sz w:val="20"/>
          <w:szCs w:val="20"/>
          <w:rtl/>
          <w:lang w:val="fr-FR"/>
        </w:rPr>
        <w:t xml:space="preserve"> אין כתי' כאן אלא "באתי לגני". לגנוני. במקום שהיא עיקרה</w:t>
      </w:r>
      <w:r w:rsidRPr="001D14B0">
        <w:rPr>
          <w:rStyle w:val="FootnoteReference"/>
          <w:sz w:val="20"/>
          <w:szCs w:val="20"/>
          <w:rtl/>
          <w:lang w:val="fr-FR"/>
        </w:rPr>
        <w:footnoteReference w:id="70"/>
      </w:r>
      <w:r w:rsidRPr="001D14B0">
        <w:rPr>
          <w:sz w:val="20"/>
          <w:szCs w:val="20"/>
          <w:rtl/>
          <w:lang w:val="fr-FR"/>
        </w:rPr>
        <w:t xml:space="preserve"> מתחלה. עיקר שכינה בתחתונים היה. הה'ד "וישמעו את קול י'י אלהים" וגו'.</w:t>
      </w:r>
      <w:commentRangeStart w:id="228"/>
      <w:r w:rsidRPr="001D14B0">
        <w:rPr>
          <w:rStyle w:val="FootnoteReference"/>
          <w:sz w:val="20"/>
          <w:szCs w:val="20"/>
          <w:rtl/>
          <w:lang w:val="fr-FR"/>
        </w:rPr>
        <w:footnoteReference w:id="71"/>
      </w:r>
      <w:commentRangeEnd w:id="228"/>
      <w:r w:rsidR="00E13D43">
        <w:rPr>
          <w:rStyle w:val="CommentReference"/>
        </w:rPr>
        <w:commentReference w:id="228"/>
      </w:r>
    </w:p>
    <w:p w14:paraId="2429C23F" w14:textId="3223F76A" w:rsidR="00CE0FAD" w:rsidRDefault="001D14B0" w:rsidP="002F2939">
      <w:r w:rsidRPr="001D14B0">
        <w:t xml:space="preserve">This exegesis relates to two different times and places: </w:t>
      </w:r>
      <w:r w:rsidR="00CE0FAD" w:rsidRPr="001D14B0">
        <w:t xml:space="preserve">Paradise at the </w:t>
      </w:r>
      <w:r w:rsidRPr="001D14B0">
        <w:t>genesis of the universe, and the Tabernacle during the</w:t>
      </w:r>
      <w:r w:rsidR="00C80A58">
        <w:t xml:space="preserve"> Israelite</w:t>
      </w:r>
      <w:r w:rsidRPr="001D14B0">
        <w:t xml:space="preserve"> sojourn in the wilderness. Both are designated as a bridal canopy (</w:t>
      </w:r>
      <w:r w:rsidRPr="001D14B0">
        <w:rPr>
          <w:i/>
          <w:iCs/>
        </w:rPr>
        <w:t>ginnuna</w:t>
      </w:r>
      <w:r w:rsidR="00AA3B35">
        <w:rPr>
          <w:i/>
          <w:iCs/>
        </w:rPr>
        <w:t>’</w:t>
      </w:r>
      <w:r w:rsidRPr="001D14B0">
        <w:t xml:space="preserve">). </w:t>
      </w:r>
      <w:r>
        <w:t>T</w:t>
      </w:r>
      <w:r w:rsidRPr="001D14B0">
        <w:t xml:space="preserve">he Garden of Eden was the bridal canopy </w:t>
      </w:r>
      <w:r w:rsidR="00052AC4">
        <w:t>joining</w:t>
      </w:r>
      <w:r w:rsidRPr="001D14B0">
        <w:t xml:space="preserve"> the Holy One and the lower realm at the </w:t>
      </w:r>
      <w:r w:rsidR="00052AC4">
        <w:t>dawn of creation;</w:t>
      </w:r>
      <w:r w:rsidRPr="001D14B0">
        <w:t xml:space="preserve"> </w:t>
      </w:r>
      <w:r w:rsidR="00052AC4">
        <w:t>t</w:t>
      </w:r>
      <w:r w:rsidR="00CE0FAD" w:rsidRPr="001D14B0">
        <w:t xml:space="preserve">he Tabernacle </w:t>
      </w:r>
      <w:r w:rsidR="00052AC4">
        <w:t>served as</w:t>
      </w:r>
      <w:r w:rsidR="00CE0FAD" w:rsidRPr="001D14B0">
        <w:t xml:space="preserve"> the bridal canopy for the Holy One and the Congregat</w:t>
      </w:r>
      <w:r>
        <w:t>ion of Israel in the wilderness</w:t>
      </w:r>
      <w:r w:rsidR="00052AC4">
        <w:t>.</w:t>
      </w:r>
      <w:r w:rsidR="00CE0FAD" w:rsidRPr="001D14B0">
        <w:t xml:space="preserve"> This identification </w:t>
      </w:r>
      <w:r w:rsidR="00052AC4">
        <w:t xml:space="preserve">of the Tabernacle with the bridal canopy </w:t>
      </w:r>
      <w:r w:rsidR="00CE0FAD" w:rsidRPr="001D14B0">
        <w:t xml:space="preserve">is only implied, apparently so as not to </w:t>
      </w:r>
      <w:r w:rsidR="00052AC4">
        <w:t>becloud the central image of the union between</w:t>
      </w:r>
      <w:r w:rsidR="00CE0FAD" w:rsidRPr="001D14B0">
        <w:t xml:space="preserve"> the Holy One and the Congregation of Israel</w:t>
      </w:r>
      <w:r w:rsidR="00CE0FAD" w:rsidRPr="00F14380">
        <w:t xml:space="preserve">. </w:t>
      </w:r>
      <w:r w:rsidR="00052AC4">
        <w:t>Unlike t</w:t>
      </w:r>
      <w:r w:rsidR="00CE0FAD" w:rsidRPr="00F14380">
        <w:t xml:space="preserve">his </w:t>
      </w:r>
      <w:r w:rsidR="00052AC4">
        <w:t>imagery</w:t>
      </w:r>
      <w:r w:rsidR="00CE0FAD" w:rsidRPr="00F14380">
        <w:t xml:space="preserve">, which </w:t>
      </w:r>
      <w:r w:rsidR="00052AC4">
        <w:t>has a</w:t>
      </w:r>
      <w:r w:rsidR="00AA3B35">
        <w:t xml:space="preserve"> solid s</w:t>
      </w:r>
      <w:r w:rsidR="00CE0FAD" w:rsidRPr="00F14380">
        <w:t xml:space="preserve">criptural foundation, </w:t>
      </w:r>
      <w:r w:rsidR="00AA3B35">
        <w:t>the various images in r</w:t>
      </w:r>
      <w:r w:rsidR="00052AC4">
        <w:t xml:space="preserve">abbinic literature are more fluid and </w:t>
      </w:r>
      <w:r w:rsidR="002F2939">
        <w:t>change shape</w:t>
      </w:r>
      <w:r w:rsidR="00052AC4">
        <w:t xml:space="preserve"> to </w:t>
      </w:r>
      <w:r w:rsidR="00AA3B35">
        <w:t>fit</w:t>
      </w:r>
      <w:r w:rsidR="00052AC4">
        <w:t xml:space="preserve"> </w:t>
      </w:r>
      <w:r w:rsidR="00CE0FAD" w:rsidRPr="00F14380">
        <w:t xml:space="preserve">theological </w:t>
      </w:r>
      <w:r w:rsidR="00052AC4">
        <w:t>sensitivities.</w:t>
      </w:r>
      <w:r w:rsidR="00CE0FAD">
        <w:t xml:space="preserve"> In the following </w:t>
      </w:r>
      <w:r w:rsidR="00052AC4">
        <w:t>parable</w:t>
      </w:r>
      <w:r w:rsidR="00CE0FAD">
        <w:t>, the Holy One is th</w:t>
      </w:r>
      <w:r w:rsidR="00E13D43">
        <w:t xml:space="preserve">e bride’s father but the </w:t>
      </w:r>
      <w:r w:rsidR="00CE0FAD">
        <w:t xml:space="preserve">groom’s identity is never </w:t>
      </w:r>
      <w:r w:rsidR="00CE0FAD" w:rsidRPr="00E13D43">
        <w:t>revealed</w:t>
      </w:r>
      <w:r w:rsidR="00E13D43">
        <w:t>.</w:t>
      </w:r>
      <w:commentRangeStart w:id="229"/>
      <w:r w:rsidR="00CE0FAD">
        <w:rPr>
          <w:rStyle w:val="FootnoteReference"/>
        </w:rPr>
        <w:footnoteReference w:id="72"/>
      </w:r>
      <w:commentRangeEnd w:id="229"/>
      <w:r w:rsidR="00CE0FAD">
        <w:rPr>
          <w:rStyle w:val="CommentReference"/>
        </w:rPr>
        <w:commentReference w:id="229"/>
      </w:r>
      <w:r w:rsidR="00CE0FAD">
        <w:t xml:space="preserve"> </w:t>
      </w:r>
      <w:r w:rsidR="00AA3B35">
        <w:t xml:space="preserve">One also cannot tell </w:t>
      </w:r>
      <w:r w:rsidR="00E13D43">
        <w:t>if the world is imagined as the bridal canopy or as the bride. Be that as it may, the language of affection</w:t>
      </w:r>
      <w:r w:rsidR="00CE0FAD">
        <w:t xml:space="preserve"> alludes to </w:t>
      </w:r>
      <w:r w:rsidR="00E13D43">
        <w:t>the intimate relationship between</w:t>
      </w:r>
      <w:r w:rsidR="00CE0FAD">
        <w:t xml:space="preserve"> God </w:t>
      </w:r>
      <w:r w:rsidR="00E13D43">
        <w:t>and</w:t>
      </w:r>
      <w:r w:rsidR="00CE0FAD">
        <w:t xml:space="preserve"> the universe:</w:t>
      </w:r>
    </w:p>
    <w:p w14:paraId="710DC147" w14:textId="77777777" w:rsidR="00CE0FAD" w:rsidRPr="00052AC4" w:rsidRDefault="00CE0FAD" w:rsidP="00052AC4">
      <w:pPr>
        <w:bidi/>
        <w:ind w:left="720"/>
        <w:rPr>
          <w:sz w:val="20"/>
          <w:szCs w:val="20"/>
          <w:lang w:val="fr-FR"/>
        </w:rPr>
      </w:pPr>
      <w:r w:rsidRPr="00052AC4">
        <w:rPr>
          <w:sz w:val="20"/>
          <w:szCs w:val="20"/>
          <w:rtl/>
          <w:lang w:val="fr-FR"/>
        </w:rPr>
        <w:t>למלך שהוא משיא את בתו ועשה לו</w:t>
      </w:r>
      <w:r w:rsidRPr="00052AC4">
        <w:rPr>
          <w:rStyle w:val="FootnoteReference"/>
          <w:sz w:val="20"/>
          <w:szCs w:val="20"/>
          <w:rtl/>
          <w:lang w:val="fr-FR"/>
        </w:rPr>
        <w:footnoteReference w:id="73"/>
      </w:r>
      <w:r w:rsidRPr="00052AC4">
        <w:rPr>
          <w:sz w:val="20"/>
          <w:szCs w:val="20"/>
          <w:rtl/>
          <w:lang w:val="fr-FR"/>
        </w:rPr>
        <w:t xml:space="preserve"> חופה. וסיידה וכיירה וציירה. וראה אותה וערבה לו. א</w:t>
      </w:r>
      <w:r w:rsidRPr="00052AC4">
        <w:rPr>
          <w:rFonts w:hint="cs"/>
          <w:sz w:val="20"/>
          <w:szCs w:val="20"/>
          <w:rtl/>
          <w:lang w:val="fr-FR"/>
        </w:rPr>
        <w:t>[מר]</w:t>
      </w:r>
      <w:r w:rsidRPr="00052AC4">
        <w:rPr>
          <w:sz w:val="20"/>
          <w:szCs w:val="20"/>
          <w:rtl/>
          <w:lang w:val="fr-FR"/>
        </w:rPr>
        <w:t>. בתי בתי. הלווי תהא החופה הזו מעלה חן לפני בכל עת כשם שהעלית חן לפני בשע' הזאת. כך א</w:t>
      </w:r>
      <w:r w:rsidRPr="00052AC4">
        <w:rPr>
          <w:rFonts w:hint="cs"/>
          <w:sz w:val="20"/>
          <w:szCs w:val="20"/>
          <w:rtl/>
          <w:lang w:val="fr-FR"/>
        </w:rPr>
        <w:t>[מר]</w:t>
      </w:r>
      <w:r w:rsidRPr="00052AC4">
        <w:rPr>
          <w:sz w:val="20"/>
          <w:szCs w:val="20"/>
          <w:rtl/>
          <w:lang w:val="fr-FR"/>
        </w:rPr>
        <w:t xml:space="preserve"> הק</w:t>
      </w:r>
      <w:r w:rsidRPr="00052AC4">
        <w:rPr>
          <w:rFonts w:hint="cs"/>
          <w:sz w:val="20"/>
          <w:szCs w:val="20"/>
          <w:rtl/>
          <w:lang w:val="fr-FR"/>
        </w:rPr>
        <w:t>[ב"ה]</w:t>
      </w:r>
      <w:r w:rsidRPr="00052AC4">
        <w:rPr>
          <w:sz w:val="20"/>
          <w:szCs w:val="20"/>
          <w:rtl/>
          <w:lang w:val="fr-FR"/>
        </w:rPr>
        <w:t xml:space="preserve"> לעולמו. עולמי עולמי. הלווי תהא מעלה חן לפני בכל עת כשם שהעלית חן לפני בשעה הזו.</w:t>
      </w:r>
      <w:r w:rsidRPr="00052AC4">
        <w:rPr>
          <w:rStyle w:val="FootnoteReference"/>
          <w:sz w:val="20"/>
          <w:szCs w:val="20"/>
          <w:rtl/>
          <w:lang w:val="fr-FR"/>
        </w:rPr>
        <w:footnoteReference w:id="74"/>
      </w:r>
    </w:p>
    <w:p w14:paraId="37BCAB31" w14:textId="1F2044BC" w:rsidR="00CE0FAD" w:rsidRDefault="00CE0FAD" w:rsidP="00BD5776">
      <w:r w:rsidRPr="00A43E6C">
        <w:t>As mentioned above</w:t>
      </w:r>
      <w:ins w:id="230" w:author="Author">
        <w:r w:rsidR="008203F5">
          <w:t xml:space="preserve"> (sec. 1.2)</w:t>
        </w:r>
      </w:ins>
      <w:r w:rsidRPr="00A43E6C">
        <w:t xml:space="preserve">, </w:t>
      </w:r>
      <w:r>
        <w:t>Meṭaṭron</w:t>
      </w:r>
      <w:r w:rsidRPr="00A43E6C">
        <w:t xml:space="preserve"> is appointed over</w:t>
      </w:r>
      <w:r>
        <w:t xml:space="preserve">—or is even identical to—the Throne of Glory, and the same can be said </w:t>
      </w:r>
      <w:r w:rsidR="006F770B">
        <w:t>concerning</w:t>
      </w:r>
      <w:r>
        <w:t xml:space="preserve"> his relationship to </w:t>
      </w:r>
      <w:r w:rsidRPr="00A43E6C">
        <w:t xml:space="preserve">the Tabernacle and the Ark of the Covenant. </w:t>
      </w:r>
      <w:r>
        <w:t>Meṭaṭron</w:t>
      </w:r>
      <w:r w:rsidRPr="00A43E6C">
        <w:t xml:space="preserve">’s </w:t>
      </w:r>
      <w:r>
        <w:t>essential characteristic</w:t>
      </w:r>
      <w:r w:rsidRPr="00A43E6C">
        <w:t xml:space="preserve"> is that God’s name resides within him, which is precisely how the </w:t>
      </w:r>
      <w:r w:rsidR="006F770B">
        <w:t>Tabernacle</w:t>
      </w:r>
      <w:r w:rsidRPr="00A43E6C">
        <w:t xml:space="preserve"> </w:t>
      </w:r>
      <w:r w:rsidR="006F770B">
        <w:t xml:space="preserve">is described </w:t>
      </w:r>
      <w:r w:rsidRPr="00A43E6C">
        <w:t xml:space="preserve">in Deuteronomy. </w:t>
      </w:r>
      <w:r>
        <w:t xml:space="preserve">In this sense, one can say that Meṭaṭron is the bridal canopy </w:t>
      </w:r>
      <w:r w:rsidR="006F770B">
        <w:t>of</w:t>
      </w:r>
      <w:r>
        <w:t xml:space="preserve"> the Holy One and the </w:t>
      </w:r>
      <w:r w:rsidR="006F770B">
        <w:t>world</w:t>
      </w:r>
      <w:r>
        <w:t xml:space="preserve">. An enlightening parallel </w:t>
      </w:r>
      <w:r w:rsidR="006F770B">
        <w:t>to</w:t>
      </w:r>
      <w:r>
        <w:t xml:space="preserve"> this </w:t>
      </w:r>
      <w:r w:rsidR="006F770B">
        <w:t xml:space="preserve">appears in </w:t>
      </w:r>
      <w:r>
        <w:t xml:space="preserve">fragments of a composition preserved </w:t>
      </w:r>
      <w:r w:rsidR="006F770B">
        <w:t>in the Taylor-Schechter C</w:t>
      </w:r>
      <w:r>
        <w:t>ollection of the Cairo Geniza</w:t>
      </w:r>
      <w:r w:rsidR="006F770B">
        <w:t xml:space="preserve">, which </w:t>
      </w:r>
      <w:r w:rsidR="00BD5776">
        <w:t>bears close ties to</w:t>
      </w:r>
      <w:r w:rsidR="006F770B" w:rsidRPr="006F770B">
        <w:t xml:space="preserve"> </w:t>
      </w:r>
      <w:r w:rsidR="006F770B" w:rsidRPr="006F770B">
        <w:rPr>
          <w:i/>
          <w:iCs/>
        </w:rPr>
        <w:t>Hekhalot</w:t>
      </w:r>
      <w:r w:rsidR="006F770B">
        <w:t xml:space="preserve"> literature </w:t>
      </w:r>
      <w:r>
        <w:t>(K 21.95.A). The fragment was edited by Peter Sch</w:t>
      </w:r>
      <w:r>
        <w:rPr>
          <w:rFonts w:cstheme="minorHAnsi"/>
        </w:rPr>
        <w:t>ä</w:t>
      </w:r>
      <w:r>
        <w:t xml:space="preserve">fer in a volume of </w:t>
      </w:r>
      <w:r>
        <w:rPr>
          <w:i/>
          <w:iCs/>
        </w:rPr>
        <w:t>Hekhalot</w:t>
      </w:r>
      <w:r>
        <w:t xml:space="preserve"> fragments from the Geniza,</w:t>
      </w:r>
      <w:r>
        <w:rPr>
          <w:rStyle w:val="FootnoteReference"/>
        </w:rPr>
        <w:footnoteReference w:id="75"/>
      </w:r>
      <w:r>
        <w:t xml:space="preserve"> and then again by Gideon Bohak, who argued that it </w:t>
      </w:r>
      <w:r w:rsidR="006F770B">
        <w:t>forms</w:t>
      </w:r>
      <w:r>
        <w:t xml:space="preserve"> part of an unknown </w:t>
      </w:r>
      <w:r>
        <w:rPr>
          <w:i/>
          <w:iCs/>
        </w:rPr>
        <w:t>Hekhalot</w:t>
      </w:r>
      <w:r>
        <w:t xml:space="preserve"> work that he</w:t>
      </w:r>
      <w:r w:rsidR="00DF4D01">
        <w:t xml:space="preserve"> was</w:t>
      </w:r>
      <w:r>
        <w:t xml:space="preserve"> </w:t>
      </w:r>
      <w:r w:rsidR="00DF4D01">
        <w:t xml:space="preserve">able to </w:t>
      </w:r>
      <w:r>
        <w:t xml:space="preserve">reconstruct from fragments </w:t>
      </w:r>
      <w:r w:rsidR="00DF4D01">
        <w:t>held</w:t>
      </w:r>
      <w:r>
        <w:t xml:space="preserve"> in various collections.</w:t>
      </w:r>
      <w:r>
        <w:rPr>
          <w:rStyle w:val="FootnoteReference"/>
        </w:rPr>
        <w:footnoteReference w:id="76"/>
      </w:r>
      <w:r>
        <w:t xml:space="preserve"> The m</w:t>
      </w:r>
      <w:r w:rsidR="00DF4D01">
        <w:t>anuscript is dated to sometime in the tenth or eleventh century</w:t>
      </w:r>
      <w:r>
        <w:t>,</w:t>
      </w:r>
      <w:r>
        <w:rPr>
          <w:rStyle w:val="FootnoteReference"/>
        </w:rPr>
        <w:footnoteReference w:id="77"/>
      </w:r>
      <w:r>
        <w:t xml:space="preserve"> and according to Bohak’s </w:t>
      </w:r>
      <w:r>
        <w:lastRenderedPageBreak/>
        <w:t>reconstruction it comprises only t</w:t>
      </w:r>
      <w:r w:rsidR="00DF4D01">
        <w:t xml:space="preserve">he first part of a larger </w:t>
      </w:r>
      <w:r>
        <w:t xml:space="preserve">composition. In the continuation, we will have cause to quote it extensively, but here we </w:t>
      </w:r>
      <w:r w:rsidR="00DF4D01">
        <w:t>only</w:t>
      </w:r>
      <w:r>
        <w:t xml:space="preserve"> cite what </w:t>
      </w:r>
      <w:r w:rsidR="00DF4D01">
        <w:t xml:space="preserve">is pertinent to </w:t>
      </w:r>
      <w:r w:rsidR="00DF4D01">
        <w:rPr>
          <w:i/>
          <w:iCs/>
        </w:rPr>
        <w:t>ginnuna’</w:t>
      </w:r>
      <w:r>
        <w:t xml:space="preserve">: </w:t>
      </w:r>
    </w:p>
    <w:p w14:paraId="5C004DF1" w14:textId="77777777" w:rsidR="00CE0FAD" w:rsidRPr="006F770B" w:rsidRDefault="00CE0FAD" w:rsidP="006F770B">
      <w:pPr>
        <w:bidi/>
        <w:ind w:left="720"/>
        <w:rPr>
          <w:sz w:val="20"/>
          <w:szCs w:val="20"/>
          <w:lang w:val="fr-FR"/>
        </w:rPr>
      </w:pPr>
      <w:r w:rsidRPr="006F770B">
        <w:rPr>
          <w:sz w:val="20"/>
          <w:szCs w:val="20"/>
          <w:rtl/>
          <w:lang w:val="fr-FR"/>
        </w:rPr>
        <w:t xml:space="preserve">זה </w:t>
      </w:r>
      <w:r w:rsidRPr="006F770B">
        <w:rPr>
          <w:rFonts w:hint="cs"/>
          <w:sz w:val="20"/>
          <w:szCs w:val="20"/>
          <w:rtl/>
          <w:lang w:val="fr-FR"/>
        </w:rPr>
        <w:t>[</w:t>
      </w:r>
      <w:r w:rsidRPr="006F770B">
        <w:rPr>
          <w:sz w:val="20"/>
          <w:szCs w:val="20"/>
          <w:rtl/>
          <w:lang w:val="fr-FR"/>
        </w:rPr>
        <w:t>מטטרון</w:t>
      </w:r>
      <w:r w:rsidRPr="006F770B">
        <w:rPr>
          <w:rFonts w:hint="cs"/>
          <w:sz w:val="20"/>
          <w:szCs w:val="20"/>
          <w:rtl/>
          <w:lang w:val="fr-FR"/>
        </w:rPr>
        <w:t xml:space="preserve">] </w:t>
      </w:r>
      <w:r w:rsidRPr="006F770B">
        <w:rPr>
          <w:sz w:val="20"/>
          <w:szCs w:val="20"/>
          <w:rtl/>
          <w:lang w:val="fr-FR"/>
        </w:rPr>
        <w:t xml:space="preserve">ששמו בשום הקדש ברוך הוא </w:t>
      </w:r>
      <w:r w:rsidRPr="006F770B">
        <w:rPr>
          <w:rFonts w:hint="cs"/>
          <w:sz w:val="20"/>
          <w:szCs w:val="20"/>
          <w:rtl/>
          <w:lang w:val="fr-FR"/>
        </w:rPr>
        <w:t xml:space="preserve">[...] </w:t>
      </w:r>
      <w:r w:rsidRPr="006F770B">
        <w:rPr>
          <w:sz w:val="20"/>
          <w:szCs w:val="20"/>
          <w:rtl/>
          <w:lang w:val="fr-FR"/>
        </w:rPr>
        <w:t>אמר לו משה מה תשמישך ומה בידך אמר לו אני הוא אהבה גנוניה אכסניה למלאכי מרום</w:t>
      </w:r>
      <w:r w:rsidRPr="006F770B">
        <w:rPr>
          <w:sz w:val="20"/>
          <w:szCs w:val="20"/>
          <w:vertAlign w:val="superscript"/>
          <w:rtl/>
          <w:lang w:val="fr-FR"/>
        </w:rPr>
        <w:footnoteReference w:id="78"/>
      </w:r>
    </w:p>
    <w:p w14:paraId="12BAF9E9" w14:textId="4ECB0210" w:rsidR="00CE0FAD" w:rsidRPr="00865E62" w:rsidRDefault="00CE0FAD" w:rsidP="00AA3A19">
      <w:r>
        <w:t xml:space="preserve"> Although Meṭaṭron’s name appears in the reconstructed part of the text, he is undoubtedly the speaker in this fragment. Meṭaṭron was the one revealed to Moses in </w:t>
      </w:r>
      <w:r w:rsidRPr="00865E62">
        <w:t xml:space="preserve">the burning bush. In response to Moses’ question </w:t>
      </w:r>
      <w:r w:rsidR="00DF4D01">
        <w:t>regarding</w:t>
      </w:r>
      <w:r w:rsidRPr="00865E62">
        <w:t xml:space="preserve"> his </w:t>
      </w:r>
      <w:r w:rsidR="00DF4D01">
        <w:t>mission</w:t>
      </w:r>
      <w:r w:rsidRPr="00865E62">
        <w:t xml:space="preserve"> and station, </w:t>
      </w:r>
      <w:r>
        <w:t>Meṭaṭron</w:t>
      </w:r>
      <w:r w:rsidR="00AA3A19">
        <w:t xml:space="preserve"> </w:t>
      </w:r>
      <w:r w:rsidRPr="00865E62">
        <w:t>presents himself as follows:</w:t>
      </w:r>
      <w:r w:rsidR="00DF4D01">
        <w:t xml:space="preserve"> </w:t>
      </w:r>
      <w:r w:rsidR="00DF4D01">
        <w:rPr>
          <w:i/>
          <w:iCs/>
        </w:rPr>
        <w:t>any hw’ ’hbh gnwnyh ’ksnyh lml’ky mrwm</w:t>
      </w:r>
      <w:r w:rsidR="00DF4D01">
        <w:t xml:space="preserve">. One possible role of </w:t>
      </w:r>
      <w:r w:rsidR="00DF4D01">
        <w:rPr>
          <w:i/>
          <w:iCs/>
        </w:rPr>
        <w:t>gnwnyh</w:t>
      </w:r>
      <w:r w:rsidR="00DF4D01">
        <w:t xml:space="preserve"> is to </w:t>
      </w:r>
      <w:r w:rsidRPr="00865E62">
        <w:t xml:space="preserve">explain the transition from angelic revelation </w:t>
      </w:r>
      <w:r w:rsidR="00DF4D01">
        <w:t>in</w:t>
      </w:r>
      <w:r w:rsidRPr="00865E62">
        <w:t xml:space="preserve"> the burning bush (Ex. 3:2) to </w:t>
      </w:r>
      <w:r w:rsidR="00DF4D01">
        <w:t xml:space="preserve">the </w:t>
      </w:r>
      <w:r w:rsidRPr="00865E62">
        <w:t>revelation of God Himself (Ex. 3:4 and on).</w:t>
      </w:r>
    </w:p>
    <w:p w14:paraId="2A120D94" w14:textId="0662E179" w:rsidR="00CE0FAD" w:rsidRDefault="00CE0FAD" w:rsidP="005B400E">
      <w:r w:rsidRPr="00865E62">
        <w:tab/>
        <w:t xml:space="preserve">The word </w:t>
      </w:r>
      <w:r w:rsidR="00DF4D01">
        <w:rPr>
          <w:i/>
          <w:iCs/>
        </w:rPr>
        <w:t>’</w:t>
      </w:r>
      <w:r w:rsidR="00B37136">
        <w:rPr>
          <w:i/>
          <w:iCs/>
        </w:rPr>
        <w:t>hbh</w:t>
      </w:r>
      <w:r w:rsidRPr="00865E62">
        <w:t xml:space="preserve"> </w:t>
      </w:r>
      <w:r>
        <w:t xml:space="preserve">is </w:t>
      </w:r>
      <w:r w:rsidR="00B37136">
        <w:t xml:space="preserve">always </w:t>
      </w:r>
      <w:r>
        <w:t xml:space="preserve">an abstract noun, so it is </w:t>
      </w:r>
      <w:r w:rsidR="00B37136">
        <w:t>bizarre</w:t>
      </w:r>
      <w:r>
        <w:t xml:space="preserve"> to find it as the name </w:t>
      </w:r>
      <w:r w:rsidR="00B37136">
        <w:t>or</w:t>
      </w:r>
      <w:r>
        <w:t xml:space="preserve"> </w:t>
      </w:r>
      <w:r w:rsidR="00B37136">
        <w:t>appellation of an angel, similar to Greek e</w:t>
      </w:r>
      <w:r>
        <w:t xml:space="preserve">ros. </w:t>
      </w:r>
      <w:r w:rsidR="00B37136">
        <w:t>On the other hand</w:t>
      </w:r>
      <w:r>
        <w:t xml:space="preserve">, we </w:t>
      </w:r>
      <w:r w:rsidR="00B37136">
        <w:t xml:space="preserve">do </w:t>
      </w:r>
      <w:r>
        <w:t xml:space="preserve">find </w:t>
      </w:r>
      <w:r w:rsidR="00B37136">
        <w:rPr>
          <w:i/>
          <w:iCs/>
        </w:rPr>
        <w:t>’hbh</w:t>
      </w:r>
      <w:r>
        <w:t xml:space="preserve"> as a personal name and </w:t>
      </w:r>
      <w:r w:rsidR="00B37136">
        <w:t xml:space="preserve">as </w:t>
      </w:r>
      <w:r>
        <w:t xml:space="preserve">a magical </w:t>
      </w:r>
      <w:r w:rsidR="00B37136">
        <w:t>term</w:t>
      </w:r>
      <w:r>
        <w:t xml:space="preserve">, one of the names of </w:t>
      </w:r>
      <w:r w:rsidR="00B37136">
        <w:t xml:space="preserve">the </w:t>
      </w:r>
      <w:proofErr w:type="gramStart"/>
      <w:r w:rsidR="005B400E">
        <w:rPr>
          <w:i/>
          <w:iCs/>
        </w:rPr>
        <w:t>S</w:t>
      </w:r>
      <w:r w:rsidRPr="00B37136">
        <w:rPr>
          <w:i/>
          <w:iCs/>
        </w:rPr>
        <w:t>hi</w:t>
      </w:r>
      <w:r w:rsidR="00B37136">
        <w:rPr>
          <w:i/>
          <w:iCs/>
        </w:rPr>
        <w:t>‘</w:t>
      </w:r>
      <w:proofErr w:type="gramEnd"/>
      <w:r w:rsidR="00B37136">
        <w:rPr>
          <w:i/>
          <w:iCs/>
        </w:rPr>
        <w:t xml:space="preserve">ur </w:t>
      </w:r>
      <w:r w:rsidR="005B400E">
        <w:rPr>
          <w:i/>
          <w:iCs/>
        </w:rPr>
        <w:t>Q</w:t>
      </w:r>
      <w:r w:rsidR="00B37136">
        <w:rPr>
          <w:i/>
          <w:iCs/>
        </w:rPr>
        <w:t>oma</w:t>
      </w:r>
      <w:r w:rsidR="005B400E">
        <w:rPr>
          <w:i/>
          <w:iCs/>
        </w:rPr>
        <w:t>h</w:t>
      </w:r>
      <w:r>
        <w:t xml:space="preserve"> in </w:t>
      </w:r>
      <w:r w:rsidR="00237B65">
        <w:rPr>
          <w:i/>
          <w:iCs/>
        </w:rPr>
        <w:t>Shiv</w:t>
      </w:r>
      <w:r w:rsidR="00B37136">
        <w:rPr>
          <w:i/>
          <w:iCs/>
        </w:rPr>
        <w:t>‘</w:t>
      </w:r>
      <w:r w:rsidR="00237B65">
        <w:rPr>
          <w:i/>
          <w:iCs/>
        </w:rPr>
        <w:t>ata de</w:t>
      </w:r>
      <w:r w:rsidR="00B37136">
        <w:rPr>
          <w:i/>
          <w:iCs/>
        </w:rPr>
        <w:t>-</w:t>
      </w:r>
      <w:r w:rsidR="00237B65" w:rsidRPr="00237B65">
        <w:rPr>
          <w:i/>
          <w:iCs/>
        </w:rPr>
        <w:t>E</w:t>
      </w:r>
      <w:r w:rsidR="00B37136" w:rsidRPr="00237B65">
        <w:rPr>
          <w:i/>
          <w:iCs/>
        </w:rPr>
        <w:t>liyahu</w:t>
      </w:r>
      <w:del w:id="237" w:author="Author">
        <w:r w:rsidR="00237B65" w:rsidDel="00237B65">
          <w:rPr>
            <w:rFonts w:hint="cs"/>
            <w:rtl/>
          </w:rPr>
          <w:delText>דשאליהו</w:delText>
        </w:r>
      </w:del>
      <w:r>
        <w:t>.</w:t>
      </w:r>
      <w:r>
        <w:rPr>
          <w:rStyle w:val="FootnoteReference"/>
        </w:rPr>
        <w:footnoteReference w:id="79"/>
      </w:r>
      <w:r>
        <w:t xml:space="preserve"> Possibly, the original form here was </w:t>
      </w:r>
      <w:r w:rsidR="00B37136">
        <w:rPr>
          <w:i/>
          <w:iCs/>
        </w:rPr>
        <w:t>’hbyh</w:t>
      </w:r>
      <w:r w:rsidR="00B37136" w:rsidRPr="00B37136">
        <w:t>—</w:t>
      </w:r>
      <w:r w:rsidR="00B37136">
        <w:t xml:space="preserve">on the pattern of </w:t>
      </w:r>
      <w:r w:rsidR="00B37136">
        <w:rPr>
          <w:i/>
          <w:iCs/>
        </w:rPr>
        <w:t>gnwnyh</w:t>
      </w:r>
      <w:r w:rsidR="00B37136">
        <w:t xml:space="preserve"> and </w:t>
      </w:r>
      <w:r w:rsidR="00B37136">
        <w:rPr>
          <w:i/>
          <w:iCs/>
        </w:rPr>
        <w:t>’ksnyh</w:t>
      </w:r>
      <w:r w:rsidR="00B37136">
        <w:t>—</w:t>
      </w:r>
      <w:r>
        <w:t xml:space="preserve">and a </w:t>
      </w:r>
      <w:r>
        <w:rPr>
          <w:i/>
          <w:iCs/>
        </w:rPr>
        <w:t>yod</w:t>
      </w:r>
      <w:r>
        <w:t xml:space="preserve"> was </w:t>
      </w:r>
      <w:r w:rsidR="00B37136">
        <w:t>o</w:t>
      </w:r>
      <w:r>
        <w:t>mitted</w:t>
      </w:r>
      <w:r w:rsidR="00B37136">
        <w:t>. All of these possibilities notwithstanding, the basic meaning of the word ought not be ignore</w:t>
      </w:r>
      <w:r w:rsidR="00237B65">
        <w:t xml:space="preserve">d—it </w:t>
      </w:r>
      <w:r w:rsidR="00B37136">
        <w:t>evidently denot</w:t>
      </w:r>
      <w:r w:rsidR="00237B65">
        <w:t>es</w:t>
      </w:r>
      <w:r w:rsidR="00B37136">
        <w:t xml:space="preserve"> here the love</w:t>
      </w:r>
      <w:r>
        <w:t xml:space="preserve"> between God, Meṭaṭron, and the supernal host. God’s love of Meṭaṭron is emphasized many times in 3 Enoch and other tex</w:t>
      </w:r>
      <w:r w:rsidR="00B37136">
        <w:t>ts, as is the love of the angels</w:t>
      </w:r>
      <w:r>
        <w:t xml:space="preserve"> for Meṭaṭ</w:t>
      </w:r>
      <w:r w:rsidR="00237B65">
        <w:t>ron. An example of the latter appears</w:t>
      </w:r>
      <w:r>
        <w:t xml:space="preserve"> in a Geniza fragment from the Antonin Collection (RNB Antonin B 186), </w:t>
      </w:r>
      <w:r w:rsidR="00237B65">
        <w:t xml:space="preserve">which is </w:t>
      </w:r>
      <w:r>
        <w:t xml:space="preserve">not only part of the same </w:t>
      </w:r>
      <w:r w:rsidR="00237B65">
        <w:t xml:space="preserve">manuscript as the fragment in the Taylor-Schechter </w:t>
      </w:r>
      <w:r w:rsidR="005B400E">
        <w:t>Collection</w:t>
      </w:r>
      <w:r w:rsidR="00237B65">
        <w:t xml:space="preserve"> (K 21.95.A) but the very same </w:t>
      </w:r>
      <w:r>
        <w:t>composition</w:t>
      </w:r>
      <w:r w:rsidR="00237B65">
        <w:t>:</w:t>
      </w:r>
      <w:r>
        <w:rPr>
          <w:rStyle w:val="FootnoteReference"/>
        </w:rPr>
        <w:footnoteReference w:id="80"/>
      </w:r>
    </w:p>
    <w:p w14:paraId="119FA782" w14:textId="77777777" w:rsidR="00CE0FAD" w:rsidRPr="00DF4D01" w:rsidRDefault="00CE0FAD" w:rsidP="00DF4D01">
      <w:pPr>
        <w:bidi/>
        <w:ind w:left="720"/>
        <w:rPr>
          <w:sz w:val="20"/>
          <w:szCs w:val="20"/>
          <w:lang w:val="fr-FR"/>
        </w:rPr>
      </w:pPr>
      <w:r w:rsidRPr="00DF4D01">
        <w:rPr>
          <w:sz w:val="20"/>
          <w:szCs w:val="20"/>
          <w:rtl/>
          <w:lang w:val="fr-FR"/>
        </w:rPr>
        <w:t>מרגיויאל זה מטטרון גיותאל זה מטטרון טנאריאל זה מטטרון שקדחוזיי זה מטטרון הוז</w:t>
      </w:r>
      <w:r w:rsidRPr="00DF4D01">
        <w:rPr>
          <w:rFonts w:hint="cs"/>
          <w:sz w:val="20"/>
          <w:szCs w:val="20"/>
          <w:rtl/>
          <w:lang w:val="fr-FR"/>
        </w:rPr>
        <w:t>[</w:t>
      </w:r>
      <w:r w:rsidRPr="00DF4D01">
        <w:rPr>
          <w:sz w:val="20"/>
          <w:szCs w:val="20"/>
          <w:rtl/>
          <w:lang w:val="fr-FR"/>
        </w:rPr>
        <w:t>ה</w:t>
      </w:r>
      <w:r w:rsidRPr="00DF4D01">
        <w:rPr>
          <w:rFonts w:hint="cs"/>
          <w:sz w:val="20"/>
          <w:szCs w:val="20"/>
          <w:rtl/>
          <w:lang w:val="fr-FR"/>
        </w:rPr>
        <w:t>]</w:t>
      </w:r>
      <w:r w:rsidRPr="00DF4D01">
        <w:rPr>
          <w:sz w:val="20"/>
          <w:szCs w:val="20"/>
          <w:rtl/>
          <w:lang w:val="fr-FR"/>
        </w:rPr>
        <w:t>יה זה מטטרון דן דמשמש לעיליא ו[משמש] לתחתאי גנו</w:t>
      </w:r>
      <w:r w:rsidRPr="00DF4D01">
        <w:rPr>
          <w:rFonts w:hint="cs"/>
          <w:sz w:val="20"/>
          <w:szCs w:val="20"/>
          <w:rtl/>
          <w:lang w:val="fr-FR"/>
        </w:rPr>
        <w:t>ז</w:t>
      </w:r>
      <w:r w:rsidRPr="00DF4D01">
        <w:rPr>
          <w:sz w:val="20"/>
          <w:szCs w:val="20"/>
          <w:rtl/>
          <w:lang w:val="fr-FR"/>
        </w:rPr>
        <w:t>יה</w:t>
      </w:r>
      <w:r w:rsidRPr="00DF4D01">
        <w:rPr>
          <w:rStyle w:val="FootnoteReference"/>
          <w:sz w:val="20"/>
          <w:szCs w:val="20"/>
          <w:rtl/>
          <w:lang w:val="fr-FR"/>
        </w:rPr>
        <w:footnoteReference w:id="81"/>
      </w:r>
      <w:r w:rsidRPr="00DF4D01">
        <w:rPr>
          <w:sz w:val="20"/>
          <w:szCs w:val="20"/>
          <w:rtl/>
          <w:lang w:val="fr-FR"/>
        </w:rPr>
        <w:t xml:space="preserve"> זה מטטרון ססנגיא זה מטטרון סבריא זה מטטרון ‏ובאהבה שאוהבין אתו כל צבא מרום היו קוראין אתו זיותאל עבד יהוה אלהי ישראל ברוך הוא יהוה יהוה </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חסד ואמת. ברוך שם כבוד מ</w:t>
      </w:r>
      <w:r w:rsidRPr="00DF4D01">
        <w:rPr>
          <w:rFonts w:hint="cs"/>
          <w:sz w:val="20"/>
          <w:szCs w:val="20"/>
          <w:rtl/>
          <w:lang w:val="fr-FR"/>
        </w:rPr>
        <w:t>'</w:t>
      </w:r>
      <w:r w:rsidRPr="00DF4D01">
        <w:rPr>
          <w:sz w:val="20"/>
          <w:szCs w:val="20"/>
          <w:rtl/>
          <w:lang w:val="fr-FR"/>
        </w:rPr>
        <w:t>ל'ו.</w:t>
      </w:r>
      <w:r w:rsidRPr="00DF4D01">
        <w:rPr>
          <w:rStyle w:val="FootnoteReference"/>
          <w:sz w:val="20"/>
          <w:szCs w:val="20"/>
          <w:rtl/>
          <w:lang w:val="fr-FR"/>
        </w:rPr>
        <w:footnoteReference w:id="82"/>
      </w:r>
    </w:p>
    <w:p w14:paraId="34E9D74E" w14:textId="769F7C51" w:rsidR="00CE0FAD" w:rsidRDefault="00CE0FAD" w:rsidP="00CE0FAD">
      <w:r>
        <w:t>There is</w:t>
      </w:r>
      <w:r w:rsidR="00237B65">
        <w:t xml:space="preserve"> a parallel to these lines in a very</w:t>
      </w:r>
      <w:r>
        <w:t xml:space="preserve"> early Geniza fragment:</w:t>
      </w:r>
      <w:r>
        <w:rPr>
          <w:rStyle w:val="FootnoteReference"/>
        </w:rPr>
        <w:footnoteReference w:id="83"/>
      </w:r>
    </w:p>
    <w:p w14:paraId="09F5A434" w14:textId="77777777" w:rsidR="00CE0FAD" w:rsidRPr="00DF4D01" w:rsidRDefault="00CE0FAD" w:rsidP="00DF4D01">
      <w:pPr>
        <w:bidi/>
        <w:ind w:left="720"/>
        <w:rPr>
          <w:sz w:val="20"/>
          <w:szCs w:val="20"/>
          <w:lang w:val="fr-FR"/>
        </w:rPr>
      </w:pPr>
      <w:r w:rsidRPr="00DF4D01">
        <w:rPr>
          <w:sz w:val="20"/>
          <w:szCs w:val="20"/>
          <w:rtl/>
          <w:lang w:val="fr-FR"/>
        </w:rPr>
        <w:lastRenderedPageBreak/>
        <w:t>מיטטרון ששם שמו לשמונה שמות. מרגבייאל גיבתאל א</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אל כתריאל הוזהייה זה מיטטרון מי</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אל יהויאל</w:t>
      </w:r>
      <w:r w:rsidRPr="00DF4D01">
        <w:rPr>
          <w:rStyle w:val="FootnoteReference"/>
          <w:sz w:val="20"/>
          <w:szCs w:val="20"/>
          <w:rtl/>
          <w:lang w:val="fr-FR"/>
        </w:rPr>
        <w:footnoteReference w:id="84"/>
      </w:r>
      <w:r w:rsidRPr="00DF4D01">
        <w:rPr>
          <w:sz w:val="20"/>
          <w:szCs w:val="20"/>
          <w:rtl/>
          <w:lang w:val="fr-FR"/>
        </w:rPr>
        <w:t xml:space="preserve"> יופיאל סין סכין סב</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יהו זה מיטטרון. באהבה שי</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אוהבים אותו כל צבא המ</w:t>
      </w:r>
      <w:r w:rsidRPr="00DF4D01">
        <w:rPr>
          <w:rFonts w:hint="cs"/>
          <w:sz w:val="20"/>
          <w:szCs w:val="20"/>
          <w:rtl/>
          <w:lang w:val="fr-FR"/>
        </w:rPr>
        <w:t>[</w:t>
      </w:r>
      <w:r w:rsidRPr="00DF4D01">
        <w:rPr>
          <w:sz w:val="20"/>
          <w:szCs w:val="20"/>
          <w:rtl/>
          <w:lang w:val="fr-FR"/>
        </w:rPr>
        <w:t>ר</w:t>
      </w:r>
      <w:r w:rsidRPr="00DF4D01">
        <w:rPr>
          <w:rFonts w:hint="cs"/>
          <w:sz w:val="20"/>
          <w:szCs w:val="20"/>
          <w:rtl/>
          <w:lang w:val="fr-FR"/>
        </w:rPr>
        <w:t>]</w:t>
      </w:r>
      <w:r w:rsidRPr="00DF4D01">
        <w:rPr>
          <w:sz w:val="20"/>
          <w:szCs w:val="20"/>
          <w:rtl/>
          <w:lang w:val="fr-FR"/>
        </w:rPr>
        <w:t xml:space="preserve">ום </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sz w:val="20"/>
          <w:szCs w:val="20"/>
          <w:rtl/>
          <w:lang w:val="fr-FR"/>
        </w:rPr>
        <w:t xml:space="preserve"> היו קוראים אותו זיפתיאל ל</w:t>
      </w:r>
      <w:r w:rsidRPr="00DF4D01">
        <w:rPr>
          <w:rFonts w:hint="cs"/>
          <w:sz w:val="20"/>
          <w:szCs w:val="20"/>
          <w:rtl/>
          <w:lang w:val="fr-FR"/>
        </w:rPr>
        <w:t>[</w:t>
      </w:r>
      <w:r w:rsidRPr="00DF4D01">
        <w:rPr>
          <w:sz w:val="20"/>
          <w:szCs w:val="20"/>
          <w:rtl/>
          <w:lang w:val="fr-FR"/>
        </w:rPr>
        <w:t>..</w:t>
      </w:r>
      <w:r w:rsidRPr="00DF4D01">
        <w:rPr>
          <w:rFonts w:hint="cs"/>
          <w:sz w:val="20"/>
          <w:szCs w:val="20"/>
          <w:rtl/>
          <w:lang w:val="fr-FR"/>
        </w:rPr>
        <w:t>]</w:t>
      </w:r>
      <w:r w:rsidRPr="00DF4D01">
        <w:rPr>
          <w:rStyle w:val="FootnoteReference"/>
          <w:sz w:val="20"/>
          <w:szCs w:val="20"/>
          <w:rtl/>
          <w:lang w:val="fr-FR"/>
        </w:rPr>
        <w:footnoteReference w:id="85"/>
      </w:r>
      <w:r w:rsidRPr="00DF4D01">
        <w:rPr>
          <w:sz w:val="20"/>
          <w:szCs w:val="20"/>
          <w:rtl/>
          <w:lang w:val="fr-FR"/>
        </w:rPr>
        <w:t xml:space="preserve"> זבוריאל. "יהוה יהוה אל רחום וחנון ארך אפים ורב חסד ואמת".</w:t>
      </w:r>
      <w:bookmarkStart w:id="243" w:name="_Ref22028545"/>
      <w:r w:rsidRPr="00DF4D01">
        <w:rPr>
          <w:sz w:val="20"/>
          <w:szCs w:val="20"/>
          <w:rtl/>
        </w:rPr>
        <w:t xml:space="preserve"> </w:t>
      </w:r>
      <w:r w:rsidRPr="00DF4D01">
        <w:rPr>
          <w:sz w:val="20"/>
          <w:szCs w:val="20"/>
          <w:rtl/>
          <w:lang w:val="fr-FR"/>
        </w:rPr>
        <w:t>ברוך י'י חכם הרזין ואדון השרים.</w:t>
      </w:r>
      <w:r w:rsidRPr="00DF4D01">
        <w:rPr>
          <w:rStyle w:val="FootnoteReference"/>
          <w:sz w:val="20"/>
          <w:szCs w:val="20"/>
          <w:rtl/>
          <w:lang w:val="fr-FR"/>
        </w:rPr>
        <w:footnoteReference w:id="86"/>
      </w:r>
      <w:bookmarkEnd w:id="243"/>
    </w:p>
    <w:p w14:paraId="2FA922B4" w14:textId="2C81CCFA" w:rsidR="00CE0FAD" w:rsidRPr="001B7976" w:rsidRDefault="00CE0FAD" w:rsidP="005B400E">
      <w:r w:rsidRPr="001B7976">
        <w:t xml:space="preserve">The </w:t>
      </w:r>
      <w:r w:rsidR="00237B65">
        <w:t>descriptor</w:t>
      </w:r>
      <w:r w:rsidRPr="001B7976">
        <w:t xml:space="preserve"> following </w:t>
      </w:r>
      <w:r w:rsidR="00DF4D01" w:rsidRPr="001B7976">
        <w:rPr>
          <w:i/>
          <w:iCs/>
        </w:rPr>
        <w:t>gnwnyh</w:t>
      </w:r>
      <w:r w:rsidRPr="001B7976">
        <w:t xml:space="preserve"> is</w:t>
      </w:r>
      <w:r w:rsidR="00DF4D01" w:rsidRPr="001B7976">
        <w:t xml:space="preserve"> </w:t>
      </w:r>
      <w:r w:rsidR="00DF4D01" w:rsidRPr="001B7976">
        <w:rPr>
          <w:i/>
          <w:iCs/>
        </w:rPr>
        <w:t>’ksnyh lml’ky mrwm</w:t>
      </w:r>
      <w:r w:rsidRPr="001B7976">
        <w:t xml:space="preserve">. In </w:t>
      </w:r>
      <w:r w:rsidR="00AA3B35">
        <w:t>r</w:t>
      </w:r>
      <w:r w:rsidRPr="001B7976">
        <w:t xml:space="preserve">abbinic literature, </w:t>
      </w:r>
      <w:r w:rsidR="00237B65" w:rsidRPr="001B7976">
        <w:rPr>
          <w:i/>
          <w:iCs/>
        </w:rPr>
        <w:t xml:space="preserve">’ksnyh </w:t>
      </w:r>
      <w:r w:rsidR="005B400E">
        <w:t>means</w:t>
      </w:r>
      <w:r w:rsidRPr="001B7976">
        <w:t xml:space="preserve"> not</w:t>
      </w:r>
      <w:r w:rsidR="005B400E">
        <w:t xml:space="preserve"> only lodgings but the owner of</w:t>
      </w:r>
      <w:r w:rsidRPr="001B7976">
        <w:t xml:space="preserve"> lodgings. </w:t>
      </w:r>
      <w:r w:rsidR="005B400E">
        <w:t>Yet,</w:t>
      </w:r>
      <w:r w:rsidR="00413324">
        <w:t xml:space="preserve"> we need not invoke this meaning to understand its application to </w:t>
      </w:r>
      <w:r w:rsidRPr="001B7976">
        <w:t xml:space="preserve">Meṭaṭron: in the same way Meṭaṭron is a bridal canopy </w:t>
      </w:r>
      <w:r w:rsidR="00413324">
        <w:t>in</w:t>
      </w:r>
      <w:r w:rsidRPr="001B7976">
        <w:t xml:space="preserve"> which the </w:t>
      </w:r>
      <w:r w:rsidRPr="001B7976">
        <w:rPr>
          <w:i/>
          <w:iCs/>
        </w:rPr>
        <w:t>Shekhina</w:t>
      </w:r>
      <w:r w:rsidR="005B400E">
        <w:rPr>
          <w:i/>
          <w:iCs/>
        </w:rPr>
        <w:t>h</w:t>
      </w:r>
      <w:r w:rsidR="00413324">
        <w:t xml:space="preserve"> resides, </w:t>
      </w:r>
      <w:r w:rsidR="005B400E">
        <w:t xml:space="preserve">so too </w:t>
      </w:r>
      <w:r w:rsidR="00413324">
        <w:t xml:space="preserve">he serves as an </w:t>
      </w:r>
      <w:r w:rsidR="00413324" w:rsidRPr="001B7976">
        <w:rPr>
          <w:i/>
          <w:iCs/>
        </w:rPr>
        <w:t xml:space="preserve">’ksnyh </w:t>
      </w:r>
      <w:r w:rsidRPr="001B7976">
        <w:t xml:space="preserve">for the angels on high, the place in which they all gather </w:t>
      </w:r>
      <w:r w:rsidR="005B400E">
        <w:t>like groomsmen</w:t>
      </w:r>
      <w:r w:rsidR="00413324">
        <w:t xml:space="preserve">. One can tie </w:t>
      </w:r>
      <w:r w:rsidR="00413324" w:rsidRPr="001B7976">
        <w:rPr>
          <w:i/>
          <w:iCs/>
        </w:rPr>
        <w:t>’ksnyh lml’ky mrwm</w:t>
      </w:r>
      <w:r w:rsidR="00413324" w:rsidRPr="001B7976">
        <w:t xml:space="preserve"> </w:t>
      </w:r>
      <w:r w:rsidRPr="001B7976">
        <w:t xml:space="preserve">to the conception of Meṭaṭron </w:t>
      </w:r>
      <w:r w:rsidR="006D06A4">
        <w:t xml:space="preserve">as </w:t>
      </w:r>
      <w:r w:rsidR="005B400E">
        <w:t>encompassing all of the angels</w:t>
      </w:r>
      <w:r w:rsidRPr="001B7976">
        <w:t xml:space="preserve">, especially the seventy angels that represent his seventy names or facets. </w:t>
      </w:r>
    </w:p>
    <w:p w14:paraId="06A515A2" w14:textId="5C6A4770" w:rsidR="00CE0FAD" w:rsidRPr="001B7976" w:rsidRDefault="00CE0FAD" w:rsidP="000426C2">
      <w:r w:rsidRPr="001B7976">
        <w:tab/>
        <w:t>The juxtaposition of</w:t>
      </w:r>
      <w:r w:rsidR="006D06A4">
        <w:t xml:space="preserve"> </w:t>
      </w:r>
      <w:r w:rsidR="006D06A4">
        <w:rPr>
          <w:i/>
          <w:iCs/>
        </w:rPr>
        <w:t>’hbh</w:t>
      </w:r>
      <w:r w:rsidR="006D06A4">
        <w:t>,</w:t>
      </w:r>
      <w:r w:rsidR="006D06A4">
        <w:rPr>
          <w:i/>
          <w:iCs/>
        </w:rPr>
        <w:t xml:space="preserve"> gnwn’</w:t>
      </w:r>
      <w:r w:rsidR="006D06A4">
        <w:t>, and</w:t>
      </w:r>
      <w:r w:rsidR="006D06A4">
        <w:rPr>
          <w:i/>
          <w:iCs/>
        </w:rPr>
        <w:t xml:space="preserve"> ’ksnyh </w:t>
      </w:r>
      <w:r w:rsidR="006D06A4">
        <w:t xml:space="preserve">confirms our claim that </w:t>
      </w:r>
      <w:r w:rsidR="006D06A4">
        <w:rPr>
          <w:i/>
          <w:iCs/>
        </w:rPr>
        <w:t>gnwn’</w:t>
      </w:r>
      <w:r w:rsidR="006D06A4">
        <w:t xml:space="preserve"> here means </w:t>
      </w:r>
      <w:r w:rsidRPr="001B7976">
        <w:t>bridal canopy.</w:t>
      </w:r>
      <w:commentRangeStart w:id="246"/>
      <w:r w:rsidRPr="001B7976">
        <w:rPr>
          <w:rStyle w:val="FootnoteReference"/>
        </w:rPr>
        <w:footnoteReference w:id="87"/>
      </w:r>
      <w:commentRangeEnd w:id="246"/>
      <w:r w:rsidRPr="001B7976">
        <w:rPr>
          <w:rStyle w:val="CommentReference"/>
        </w:rPr>
        <w:commentReference w:id="246"/>
      </w:r>
      <w:r w:rsidRPr="001B7976">
        <w:t xml:space="preserve"> As we have seen above, even when one can clearly identify the </w:t>
      </w:r>
      <w:r w:rsidR="00F52B0E">
        <w:t>imagery</w:t>
      </w:r>
      <w:r w:rsidRPr="001B7976">
        <w:t xml:space="preserve"> of a bridal canopy and </w:t>
      </w:r>
      <w:r w:rsidR="00F52B0E">
        <w:t xml:space="preserve">a holy union, the identity of the </w:t>
      </w:r>
      <w:r w:rsidR="00410328">
        <w:t>brid</w:t>
      </w:r>
      <w:r w:rsidR="00F7764B">
        <w:t>e and groom</w:t>
      </w:r>
      <w:r w:rsidR="00F52B0E">
        <w:t xml:space="preserve"> </w:t>
      </w:r>
      <w:r w:rsidRPr="001B7976">
        <w:t xml:space="preserve">and the </w:t>
      </w:r>
      <w:r w:rsidR="00F52B0E">
        <w:t xml:space="preserve">specifics of the imagery can </w:t>
      </w:r>
      <w:r w:rsidRPr="001B7976">
        <w:t>remain</w:t>
      </w:r>
      <w:r w:rsidR="00F52B0E">
        <w:t xml:space="preserve"> obscure</w:t>
      </w:r>
      <w:r w:rsidRPr="001B7976">
        <w:t xml:space="preserve"> and elusive. Therefore, sometimes the </w:t>
      </w:r>
      <w:r w:rsidR="00F7764B">
        <w:t>imagery</w:t>
      </w:r>
      <w:r w:rsidRPr="001B7976">
        <w:t xml:space="preserve"> of </w:t>
      </w:r>
      <w:r w:rsidR="00F7764B">
        <w:t xml:space="preserve">the </w:t>
      </w:r>
      <w:r w:rsidRPr="001B7976">
        <w:t xml:space="preserve">bride and </w:t>
      </w:r>
      <w:r w:rsidR="00F7764B">
        <w:t xml:space="preserve">the </w:t>
      </w:r>
      <w:r w:rsidRPr="001B7976">
        <w:t xml:space="preserve">bridal canopy </w:t>
      </w:r>
      <w:r w:rsidR="00F7764B">
        <w:t>bleed into each other</w:t>
      </w:r>
      <w:r w:rsidRPr="001B7976">
        <w:t>,</w:t>
      </w:r>
      <w:r w:rsidRPr="001B7976">
        <w:rPr>
          <w:rStyle w:val="FootnoteReference"/>
        </w:rPr>
        <w:footnoteReference w:id="88"/>
      </w:r>
      <w:r w:rsidRPr="001B7976">
        <w:t xml:space="preserve"> </w:t>
      </w:r>
      <w:r w:rsidR="00F7764B">
        <w:t xml:space="preserve">particularly </w:t>
      </w:r>
      <w:r w:rsidR="00410328">
        <w:t>due to</w:t>
      </w:r>
      <w:r w:rsidR="00F7764B">
        <w:t xml:space="preserve"> </w:t>
      </w:r>
      <w:r w:rsidRPr="001B7976">
        <w:t xml:space="preserve">the </w:t>
      </w:r>
      <w:r w:rsidR="00F7764B">
        <w:t>essential connection made</w:t>
      </w:r>
      <w:r w:rsidRPr="001B7976">
        <w:t xml:space="preserve"> in </w:t>
      </w:r>
      <w:r w:rsidR="00AA3B35">
        <w:t>r</w:t>
      </w:r>
      <w:r w:rsidR="00F7764B">
        <w:t>abbinic literature between spouse</w:t>
      </w:r>
      <w:r w:rsidRPr="001B7976">
        <w:t xml:space="preserve"> </w:t>
      </w:r>
      <w:r w:rsidR="00F7764B">
        <w:t>and</w:t>
      </w:r>
      <w:r w:rsidRPr="001B7976">
        <w:t xml:space="preserve"> house. Similarly, the </w:t>
      </w:r>
      <w:r w:rsidR="00F7764B">
        <w:t>image</w:t>
      </w:r>
      <w:r w:rsidRPr="001B7976">
        <w:t xml:space="preserve"> of Meṭaṭron</w:t>
      </w:r>
      <w:r w:rsidR="00F7764B">
        <w:t xml:space="preserve"> as a bridal canopy can transform</w:t>
      </w:r>
      <w:r w:rsidRPr="001B7976">
        <w:t xml:space="preserve"> </w:t>
      </w:r>
      <w:r w:rsidR="00F7764B">
        <w:t xml:space="preserve">into imagery of </w:t>
      </w:r>
      <w:r w:rsidR="00F7764B" w:rsidRPr="001B7976">
        <w:t>Meṭaṭron</w:t>
      </w:r>
      <w:r w:rsidR="00F7764B">
        <w:t xml:space="preserve"> as</w:t>
      </w:r>
      <w:r w:rsidRPr="001B7976">
        <w:t xml:space="preserve"> a bride.</w:t>
      </w:r>
      <w:r w:rsidRPr="001B7976">
        <w:rPr>
          <w:rStyle w:val="FootnoteReference"/>
        </w:rPr>
        <w:footnoteReference w:id="89"/>
      </w:r>
      <w:r w:rsidRPr="001B7976">
        <w:t xml:space="preserve"> We posited above that God’s bride at the </w:t>
      </w:r>
      <w:r w:rsidR="00A116DA">
        <w:t>beginning of all things</w:t>
      </w:r>
      <w:r w:rsidRPr="001B7976">
        <w:t xml:space="preserve"> was the universe, and Meṭaṭron</w:t>
      </w:r>
      <w:r w:rsidR="00A116DA">
        <w:t xml:space="preserve"> is its “prince” and </w:t>
      </w:r>
      <w:r w:rsidRPr="001B7976">
        <w:t>representative.</w:t>
      </w:r>
      <w:r w:rsidRPr="001B7976">
        <w:rPr>
          <w:rStyle w:val="FootnoteReference"/>
        </w:rPr>
        <w:footnoteReference w:id="90"/>
      </w:r>
      <w:r w:rsidRPr="001B7976">
        <w:t xml:space="preserve"> </w:t>
      </w:r>
      <w:r w:rsidR="000426C2">
        <w:t>The gendering</w:t>
      </w:r>
      <w:r w:rsidRPr="001B7976">
        <w:t xml:space="preserve"> of Meṭaṭron </w:t>
      </w:r>
      <w:r w:rsidR="000426C2">
        <w:t xml:space="preserve">as feminine </w:t>
      </w:r>
      <w:r w:rsidRPr="001B7976">
        <w:t xml:space="preserve">was not foreign to </w:t>
      </w:r>
      <w:r w:rsidR="000426C2">
        <w:t xml:space="preserve">the </w:t>
      </w:r>
      <w:r w:rsidRPr="001B7976">
        <w:t xml:space="preserve">kabbalists, </w:t>
      </w:r>
      <w:r w:rsidR="000426C2">
        <w:t>some of</w:t>
      </w:r>
      <w:r w:rsidRPr="001B7976">
        <w:t xml:space="preserve"> whom identified Meṭaṭron with </w:t>
      </w:r>
      <w:r w:rsidRPr="001B7976">
        <w:rPr>
          <w:i/>
          <w:iCs/>
        </w:rPr>
        <w:t>Shekhina</w:t>
      </w:r>
      <w:r w:rsidR="00AA3B35">
        <w:rPr>
          <w:i/>
          <w:iCs/>
        </w:rPr>
        <w:t>h</w:t>
      </w:r>
      <w:r w:rsidRPr="001B7976">
        <w:t>.</w:t>
      </w:r>
      <w:commentRangeStart w:id="250"/>
      <w:r w:rsidRPr="001B7976">
        <w:rPr>
          <w:rStyle w:val="FootnoteReference"/>
        </w:rPr>
        <w:footnoteReference w:id="91"/>
      </w:r>
      <w:commentRangeEnd w:id="250"/>
      <w:r w:rsidR="006C0985">
        <w:rPr>
          <w:rStyle w:val="CommentReference"/>
          <w:rtl/>
        </w:rPr>
        <w:commentReference w:id="250"/>
      </w:r>
      <w:r w:rsidRPr="001B7976">
        <w:t xml:space="preserve"> In this context, it is interesting to compare Meṭaṭ</w:t>
      </w:r>
      <w:r w:rsidR="000426C2">
        <w:t>ron and Mary the</w:t>
      </w:r>
      <w:r w:rsidRPr="001B7976">
        <w:t xml:space="preserve"> mother of Jesus, who was considered the </w:t>
      </w:r>
      <w:r w:rsidR="000426C2">
        <w:t>ultimate point of contact and connection between</w:t>
      </w:r>
      <w:r w:rsidRPr="001B7976">
        <w:t xml:space="preserve"> God and the world.</w:t>
      </w:r>
      <w:r w:rsidRPr="001B7976">
        <w:rPr>
          <w:rStyle w:val="FootnoteReference"/>
        </w:rPr>
        <w:footnoteReference w:id="92"/>
      </w:r>
    </w:p>
    <w:p w14:paraId="063B8AD9" w14:textId="7C525880" w:rsidR="00CE0FAD" w:rsidRDefault="00CE0FAD" w:rsidP="0097433A">
      <w:r>
        <w:lastRenderedPageBreak/>
        <w:tab/>
        <w:t xml:space="preserve">For the next </w:t>
      </w:r>
      <w:r w:rsidRPr="003272F3">
        <w:t>descript</w:t>
      </w:r>
      <w:r w:rsidR="003272F3">
        <w:t>ion</w:t>
      </w:r>
      <w:r>
        <w:rPr>
          <w:b/>
          <w:bCs/>
        </w:rPr>
        <w:t xml:space="preserve"> </w:t>
      </w:r>
      <w:r w:rsidRPr="003272F3">
        <w:t>of Meṭaṭron</w:t>
      </w:r>
      <w:r w:rsidR="003272F3">
        <w:t xml:space="preserve">, </w:t>
      </w:r>
      <w:proofErr w:type="gramStart"/>
      <w:r w:rsidR="003272F3">
        <w:rPr>
          <w:i/>
          <w:iCs/>
        </w:rPr>
        <w:t>mzy‘</w:t>
      </w:r>
      <w:proofErr w:type="gramEnd"/>
      <w:r w:rsidR="003272F3">
        <w:rPr>
          <w:i/>
          <w:iCs/>
        </w:rPr>
        <w:t>h dkl bny mrmh</w:t>
      </w:r>
      <w:r w:rsidR="003272F3">
        <w:t xml:space="preserve">, </w:t>
      </w:r>
      <w:r>
        <w:t xml:space="preserve">there </w:t>
      </w:r>
      <w:r w:rsidR="003272F3">
        <w:t>exists</w:t>
      </w:r>
      <w:r>
        <w:t xml:space="preserve"> an interesting parallel in the </w:t>
      </w:r>
      <w:r>
        <w:rPr>
          <w:i/>
          <w:iCs/>
        </w:rPr>
        <w:t>Apocalypse of Abraham</w:t>
      </w:r>
      <w:r>
        <w:t xml:space="preserve">. When </w:t>
      </w:r>
      <w:r w:rsidR="003272F3">
        <w:rPr>
          <w:i/>
          <w:iCs/>
        </w:rPr>
        <w:t>yhw’l</w:t>
      </w:r>
      <w:r>
        <w:t xml:space="preserve"> first appears to</w:t>
      </w:r>
      <w:r w:rsidR="003272F3">
        <w:t xml:space="preserve"> Abraham, he </w:t>
      </w:r>
      <w:r w:rsidR="0097433A">
        <w:t>introduces</w:t>
      </w:r>
      <w:r w:rsidR="003272F3">
        <w:t xml:space="preserve"> himself with</w:t>
      </w:r>
      <w:r>
        <w:t xml:space="preserve"> the</w:t>
      </w:r>
      <w:r w:rsidR="008727C0">
        <w:t xml:space="preserve"> following sentence, the earliest explicit reference to an angel bearing God’s name </w:t>
      </w:r>
      <w:r w:rsidR="0097433A">
        <w:t>within</w:t>
      </w:r>
      <w:r>
        <w:t>:</w:t>
      </w:r>
      <w:commentRangeStart w:id="256"/>
      <w:r>
        <w:rPr>
          <w:rStyle w:val="FootnoteReference"/>
        </w:rPr>
        <w:footnoteReference w:id="93"/>
      </w:r>
      <w:commentRangeEnd w:id="256"/>
      <w:r>
        <w:rPr>
          <w:rStyle w:val="CommentReference"/>
        </w:rPr>
        <w:commentReference w:id="256"/>
      </w:r>
    </w:p>
    <w:tbl>
      <w:tblPr>
        <w:bidiVisual/>
        <w:tblW w:w="0" w:type="auto"/>
        <w:jc w:val="right"/>
        <w:tblLook w:val="04A0" w:firstRow="1" w:lastRow="0" w:firstColumn="1" w:lastColumn="0" w:noHBand="0" w:noVBand="1"/>
      </w:tblPr>
      <w:tblGrid>
        <w:gridCol w:w="3744"/>
        <w:gridCol w:w="5184"/>
      </w:tblGrid>
      <w:tr w:rsidR="00CE0FAD" w:rsidRPr="00F863BC" w14:paraId="2757F7A2" w14:textId="77777777" w:rsidTr="000D0632">
        <w:trPr>
          <w:jc w:val="right"/>
        </w:trPr>
        <w:tc>
          <w:tcPr>
            <w:tcW w:w="3744" w:type="dxa"/>
            <w:shd w:val="clear" w:color="auto" w:fill="auto"/>
          </w:tcPr>
          <w:p w14:paraId="354A53A4" w14:textId="77777777" w:rsidR="00CE0FAD" w:rsidRPr="001B7976" w:rsidRDefault="00CE0FAD" w:rsidP="000D0632">
            <w:pPr>
              <w:bidi/>
              <w:rPr>
                <w:sz w:val="20"/>
                <w:szCs w:val="20"/>
                <w:rtl/>
                <w:lang w:val="bg-BG"/>
              </w:rPr>
            </w:pPr>
            <w:r w:rsidRPr="001B7976">
              <w:rPr>
                <w:sz w:val="20"/>
                <w:szCs w:val="20"/>
                <w:rtl/>
                <w:lang w:val="bg-BG"/>
              </w:rPr>
              <w:t>אנ</w:t>
            </w:r>
            <w:r w:rsidRPr="001B7976">
              <w:rPr>
                <w:rFonts w:hint="cs"/>
                <w:sz w:val="20"/>
                <w:szCs w:val="20"/>
                <w:rtl/>
                <w:lang w:val="bg-BG"/>
              </w:rPr>
              <w:t>כ</w:t>
            </w:r>
            <w:r w:rsidRPr="001B7976">
              <w:rPr>
                <w:sz w:val="20"/>
                <w:szCs w:val="20"/>
                <w:rtl/>
                <w:lang w:val="bg-BG"/>
              </w:rPr>
              <w:t xml:space="preserve">י יהואל אשר נקראתי </w:t>
            </w:r>
            <w:r w:rsidRPr="001B7976">
              <w:rPr>
                <w:rFonts w:hint="cs"/>
                <w:sz w:val="20"/>
                <w:szCs w:val="20"/>
                <w:rtl/>
                <w:lang w:val="bg-BG"/>
              </w:rPr>
              <w:t xml:space="preserve">על שם </w:t>
            </w:r>
            <w:r w:rsidRPr="001B7976">
              <w:rPr>
                <w:sz w:val="20"/>
                <w:szCs w:val="20"/>
                <w:rtl/>
                <w:lang w:val="bg-BG"/>
              </w:rPr>
              <w:t>המרעיש</w:t>
            </w:r>
            <w:r w:rsidRPr="001B7976">
              <w:rPr>
                <w:sz w:val="20"/>
                <w:szCs w:val="20"/>
                <w:vertAlign w:val="superscript"/>
                <w:rtl/>
                <w:lang w:val="bg-BG"/>
              </w:rPr>
              <w:footnoteReference w:id="94"/>
            </w:r>
            <w:r w:rsidRPr="001B7976">
              <w:rPr>
                <w:sz w:val="20"/>
                <w:szCs w:val="20"/>
                <w:rtl/>
                <w:lang w:val="bg-BG"/>
              </w:rPr>
              <w:t xml:space="preserve"> </w:t>
            </w:r>
            <w:r w:rsidRPr="001B7976">
              <w:rPr>
                <w:rFonts w:hint="cs"/>
                <w:sz w:val="20"/>
                <w:szCs w:val="20"/>
                <w:rtl/>
                <w:lang w:val="bg-BG"/>
              </w:rPr>
              <w:t xml:space="preserve">את </w:t>
            </w:r>
            <w:r w:rsidRPr="001B7976">
              <w:rPr>
                <w:sz w:val="20"/>
                <w:szCs w:val="20"/>
                <w:rtl/>
                <w:lang w:val="bg-BG"/>
              </w:rPr>
              <w:t xml:space="preserve">הנמצאים אתי </w:t>
            </w:r>
            <w:r w:rsidRPr="001B7976">
              <w:rPr>
                <w:rFonts w:hint="cs"/>
                <w:sz w:val="20"/>
                <w:szCs w:val="20"/>
                <w:rtl/>
                <w:lang w:val="bg-BG"/>
              </w:rPr>
              <w:t>על המרחב השביעי על ה</w:t>
            </w:r>
            <w:r w:rsidRPr="001B7976">
              <w:rPr>
                <w:sz w:val="20"/>
                <w:szCs w:val="20"/>
                <w:rtl/>
                <w:lang w:val="bg-BG"/>
              </w:rPr>
              <w:t xml:space="preserve">רקיע, כוח </w:t>
            </w:r>
            <w:r w:rsidRPr="001B7976">
              <w:rPr>
                <w:rFonts w:hint="cs"/>
                <w:sz w:val="20"/>
                <w:szCs w:val="20"/>
                <w:rtl/>
                <w:lang w:val="bg-BG"/>
              </w:rPr>
              <w:t xml:space="preserve">באמצעות </w:t>
            </w:r>
            <w:r w:rsidRPr="001B7976">
              <w:rPr>
                <w:sz w:val="20"/>
                <w:szCs w:val="20"/>
                <w:rtl/>
                <w:lang w:val="bg-BG"/>
              </w:rPr>
              <w:t xml:space="preserve">השם </w:t>
            </w:r>
            <w:bookmarkStart w:id="257" w:name="_Ref340060938"/>
            <w:r w:rsidRPr="001B7976">
              <w:rPr>
                <w:rFonts w:hint="cs"/>
                <w:sz w:val="20"/>
                <w:szCs w:val="20"/>
                <w:rtl/>
                <w:lang w:val="bg-BG"/>
              </w:rPr>
              <w:t>המפורש</w:t>
            </w:r>
            <w:bookmarkEnd w:id="257"/>
            <w:r w:rsidRPr="001B7976">
              <w:rPr>
                <w:sz w:val="20"/>
                <w:szCs w:val="20"/>
                <w:vertAlign w:val="superscript"/>
                <w:rtl/>
                <w:lang w:val="bg-BG"/>
              </w:rPr>
              <w:footnoteReference w:id="95"/>
            </w:r>
            <w:r w:rsidRPr="001B7976">
              <w:rPr>
                <w:sz w:val="20"/>
                <w:szCs w:val="20"/>
                <w:rtl/>
                <w:lang w:val="bg-BG"/>
              </w:rPr>
              <w:t xml:space="preserve"> השוכן ב</w:t>
            </w:r>
            <w:r w:rsidRPr="001B7976">
              <w:rPr>
                <w:rFonts w:hint="cs"/>
                <w:sz w:val="20"/>
                <w:szCs w:val="20"/>
                <w:rtl/>
                <w:lang w:val="bg-BG"/>
              </w:rPr>
              <w:t>תוכי</w:t>
            </w:r>
            <w:r w:rsidRPr="001B7976">
              <w:rPr>
                <w:sz w:val="20"/>
                <w:szCs w:val="20"/>
                <w:rtl/>
                <w:lang w:val="bg-BG"/>
              </w:rPr>
              <w:t>.</w:t>
            </w:r>
            <w:r w:rsidRPr="001B7976">
              <w:rPr>
                <w:sz w:val="20"/>
                <w:szCs w:val="20"/>
                <w:vertAlign w:val="superscript"/>
                <w:rtl/>
                <w:lang w:val="bg-BG"/>
              </w:rPr>
              <w:footnoteReference w:id="96"/>
            </w:r>
            <w:r w:rsidRPr="001B7976">
              <w:rPr>
                <w:sz w:val="20"/>
                <w:szCs w:val="20"/>
                <w:rtl/>
                <w:lang w:val="bg-BG"/>
              </w:rPr>
              <w:t xml:space="preserve"> </w:t>
            </w:r>
          </w:p>
        </w:tc>
        <w:tc>
          <w:tcPr>
            <w:tcW w:w="5184" w:type="dxa"/>
            <w:shd w:val="clear" w:color="auto" w:fill="auto"/>
          </w:tcPr>
          <w:p w14:paraId="7F7785E1" w14:textId="77777777" w:rsidR="00CE0FAD" w:rsidRPr="001B7976" w:rsidRDefault="00CE0FAD" w:rsidP="000D0632">
            <w:pPr>
              <w:rPr>
                <w:sz w:val="20"/>
                <w:szCs w:val="20"/>
                <w:lang w:val="bg-BG"/>
              </w:rPr>
            </w:pPr>
            <w:r w:rsidRPr="001B7976">
              <w:rPr>
                <w:sz w:val="20"/>
                <w:szCs w:val="20"/>
                <w:lang w:val="bg-BG"/>
              </w:rPr>
              <w:t>Азъ есмь Іоаль сы именованъ отъ трязоущаго</w:t>
            </w:r>
            <w:r w:rsidRPr="001B7976">
              <w:rPr>
                <w:sz w:val="20"/>
                <w:szCs w:val="20"/>
                <w:lang w:val="ru-RU"/>
              </w:rPr>
              <w:t xml:space="preserve"> </w:t>
            </w:r>
            <w:r w:rsidRPr="001B7976">
              <w:rPr>
                <w:sz w:val="20"/>
                <w:szCs w:val="20"/>
              </w:rPr>
              <w:t>c</w:t>
            </w:r>
            <w:r w:rsidRPr="001B7976">
              <w:rPr>
                <w:sz w:val="20"/>
                <w:szCs w:val="20"/>
                <w:lang w:val="bg-BG"/>
              </w:rPr>
              <w:t xml:space="preserve">оущая съ мною на седмеи широтѣ на тверди сила посред&lt;ѣ&gt;емъ &lt;(не)&gt;изгл&lt;агол&gt;емаго слежаше имене въ мнѣ. </w:t>
            </w:r>
          </w:p>
        </w:tc>
      </w:tr>
    </w:tbl>
    <w:p w14:paraId="74C3D518" w14:textId="4AFE3674" w:rsidR="00CE0FAD" w:rsidRDefault="00E87BD5" w:rsidP="00E87BD5">
      <w:r>
        <w:t>The ability</w:t>
      </w:r>
      <w:r w:rsidR="00CE0FAD">
        <w:t xml:space="preserve"> </w:t>
      </w:r>
      <w:r>
        <w:t xml:space="preserve">of </w:t>
      </w:r>
      <w:r>
        <w:rPr>
          <w:i/>
          <w:iCs/>
        </w:rPr>
        <w:t>yhw’l</w:t>
      </w:r>
      <w:r w:rsidR="00CE0FAD">
        <w:t xml:space="preserve"> to make the heavenly beings quake is an expression of the power of the Name placed within him, an explanation </w:t>
      </w:r>
      <w:r>
        <w:t xml:space="preserve">that is </w:t>
      </w:r>
      <w:r w:rsidR="00CE0FAD">
        <w:t>similarly apt for Meṭaṭron.</w:t>
      </w:r>
    </w:p>
    <w:p w14:paraId="17D2F25B" w14:textId="00DEE824" w:rsidR="00CE0FAD" w:rsidRDefault="00CE0FAD" w:rsidP="00B70438">
      <w:r>
        <w:tab/>
      </w:r>
      <w:r w:rsidR="00F96734">
        <w:t xml:space="preserve">Following the titles and appellations </w:t>
      </w:r>
      <w:r w:rsidR="007026FA">
        <w:t>of</w:t>
      </w:r>
      <w:r w:rsidR="00F96734">
        <w:t xml:space="preserve"> semantic significance on our bowl </w:t>
      </w:r>
      <w:r w:rsidR="007026FA">
        <w:t>comes</w:t>
      </w:r>
      <w:r w:rsidR="00F96734">
        <w:t xml:space="preserve"> a string of </w:t>
      </w:r>
      <w:r w:rsidR="00F96734">
        <w:rPr>
          <w:i/>
          <w:iCs/>
        </w:rPr>
        <w:t>nomina barbara</w:t>
      </w:r>
      <w:r w:rsidR="007026FA">
        <w:t>.</w:t>
      </w:r>
      <w:r w:rsidR="00F96734">
        <w:rPr>
          <w:i/>
          <w:iCs/>
        </w:rPr>
        <w:t xml:space="preserve"> </w:t>
      </w:r>
      <w:r w:rsidR="007026FA">
        <w:t xml:space="preserve">Particularly noteworthy is </w:t>
      </w:r>
      <w:r w:rsidR="00E87BD5" w:rsidRPr="00E87BD5">
        <w:rPr>
          <w:rFonts w:hint="cs"/>
          <w:i/>
          <w:iCs/>
        </w:rPr>
        <w:t>pysqwn</w:t>
      </w:r>
      <w:r>
        <w:t xml:space="preserve"> and a number of additional names (</w:t>
      </w:r>
      <w:r w:rsidR="0037694B">
        <w:rPr>
          <w:i/>
          <w:iCs/>
        </w:rPr>
        <w:t>mwqwn</w:t>
      </w:r>
      <w:r w:rsidR="0037694B">
        <w:t xml:space="preserve">, </w:t>
      </w:r>
      <w:r w:rsidR="0037694B">
        <w:rPr>
          <w:i/>
          <w:iCs/>
        </w:rPr>
        <w:t>mw</w:t>
      </w:r>
      <w:r w:rsidR="0037694B">
        <w:rPr>
          <w:rFonts w:cstheme="minorHAnsi"/>
          <w:i/>
          <w:iCs/>
        </w:rPr>
        <w:t>ṭ</w:t>
      </w:r>
      <w:r w:rsidR="0037694B">
        <w:rPr>
          <w:i/>
          <w:iCs/>
        </w:rPr>
        <w:t>wn</w:t>
      </w:r>
      <w:r w:rsidR="0037694B">
        <w:t xml:space="preserve">, </w:t>
      </w:r>
      <w:r w:rsidR="0037694B" w:rsidRPr="0037694B">
        <w:rPr>
          <w:i/>
          <w:iCs/>
        </w:rPr>
        <w:t>’w</w:t>
      </w:r>
      <w:r w:rsidR="0037694B" w:rsidRPr="0037694B">
        <w:rPr>
          <w:rFonts w:cstheme="minorHAnsi"/>
          <w:i/>
          <w:iCs/>
        </w:rPr>
        <w:t>ṭ</w:t>
      </w:r>
      <w:r w:rsidR="0037694B" w:rsidRPr="0037694B">
        <w:rPr>
          <w:i/>
          <w:iCs/>
        </w:rPr>
        <w:t>mwn</w:t>
      </w:r>
      <w:r>
        <w:t>) that consistently accompany it. Most of the time</w:t>
      </w:r>
      <w:r w:rsidR="007026FA">
        <w:t xml:space="preserve"> that</w:t>
      </w:r>
      <w:r>
        <w:t xml:space="preserve"> </w:t>
      </w:r>
      <w:r w:rsidR="00E87BD5" w:rsidRPr="00E87BD5">
        <w:rPr>
          <w:rFonts w:hint="cs"/>
          <w:i/>
          <w:iCs/>
        </w:rPr>
        <w:t>pysqwn</w:t>
      </w:r>
      <w:r>
        <w:t xml:space="preserve"> appears in incantation bowls, magical texts, and </w:t>
      </w:r>
      <w:r>
        <w:rPr>
          <w:i/>
          <w:iCs/>
        </w:rPr>
        <w:t>Hekhalot</w:t>
      </w:r>
      <w:r>
        <w:t xml:space="preserve"> literature, it is a cognomen of Meṭaṭron.</w:t>
      </w:r>
      <w:r>
        <w:rPr>
          <w:rStyle w:val="FootnoteReference"/>
        </w:rPr>
        <w:footnoteReference w:id="97"/>
      </w:r>
      <w:r>
        <w:t xml:space="preserve"> One </w:t>
      </w:r>
      <w:r w:rsidR="000148D1">
        <w:t xml:space="preserve">such </w:t>
      </w:r>
      <w:r>
        <w:t>text is Geniza fragment T-S K 21.95.A, cit</w:t>
      </w:r>
      <w:r w:rsidR="00E87BD5">
        <w:t xml:space="preserve">ed above in the discussion about </w:t>
      </w:r>
      <w:r w:rsidR="00E87BD5">
        <w:rPr>
          <w:i/>
          <w:iCs/>
        </w:rPr>
        <w:t>gnwnyh</w:t>
      </w:r>
      <w:r>
        <w:t xml:space="preserve">. This fragment </w:t>
      </w:r>
      <w:r w:rsidR="000148D1">
        <w:t>offers</w:t>
      </w:r>
      <w:r>
        <w:t xml:space="preserve"> parallels to many bowls discussed </w:t>
      </w:r>
      <w:r w:rsidR="000148D1">
        <w:t xml:space="preserve">above </w:t>
      </w:r>
      <w:r>
        <w:t>and to be discussed below,</w:t>
      </w:r>
      <w:r>
        <w:rPr>
          <w:rStyle w:val="FootnoteReference"/>
        </w:rPr>
        <w:footnoteReference w:id="98"/>
      </w:r>
      <w:r w:rsidR="000148D1">
        <w:t xml:space="preserve"> which is grounds for surmising that it documents a stage in the</w:t>
      </w:r>
      <w:r>
        <w:t xml:space="preserve"> consolidation of </w:t>
      </w:r>
      <w:r>
        <w:rPr>
          <w:i/>
          <w:iCs/>
        </w:rPr>
        <w:t>Hekhalot</w:t>
      </w:r>
      <w:r>
        <w:t xml:space="preserve"> literature that </w:t>
      </w:r>
      <w:r w:rsidR="00A34E43">
        <w:t>occurred roughly when and where the magicians were writing the bowls</w:t>
      </w:r>
      <w:r>
        <w:t xml:space="preserve">. In light of this, the parallels between the bowls and this fragment </w:t>
      </w:r>
      <w:r w:rsidR="00254713">
        <w:t>warrant</w:t>
      </w:r>
      <w:r w:rsidR="00BF6F4D">
        <w:t xml:space="preserve"> </w:t>
      </w:r>
      <w:r w:rsidR="00A378A9">
        <w:t>intense</w:t>
      </w:r>
      <w:r w:rsidR="00FD3B35">
        <w:t xml:space="preserve"> </w:t>
      </w:r>
      <w:r w:rsidR="00BF6F4D">
        <w:t>scrutiny</w:t>
      </w:r>
      <w:r>
        <w:t xml:space="preserve">. </w:t>
      </w:r>
      <w:r w:rsidR="00BF6F4D">
        <w:t>The same applies</w:t>
      </w:r>
      <w:r>
        <w:t xml:space="preserve">, to some degree, </w:t>
      </w:r>
      <w:r w:rsidR="00BF6F4D">
        <w:t>to</w:t>
      </w:r>
      <w:r>
        <w:t xml:space="preserve"> </w:t>
      </w:r>
      <w:r w:rsidR="00BF6F4D">
        <w:t xml:space="preserve">the </w:t>
      </w:r>
      <w:r>
        <w:t>other fragments</w:t>
      </w:r>
      <w:r w:rsidR="00BF6F4D">
        <w:t xml:space="preserve"> that Gideon Bohak determined to be part of this manuscript and </w:t>
      </w:r>
      <w:r w:rsidR="00254713">
        <w:t>specific</w:t>
      </w:r>
      <w:r w:rsidR="00BF6F4D">
        <w:t xml:space="preserve"> </w:t>
      </w:r>
      <w:r w:rsidR="00254713">
        <w:t>composition</w:t>
      </w:r>
      <w:r w:rsidR="00BF6F4D">
        <w:t>.</w:t>
      </w:r>
      <w:r>
        <w:rPr>
          <w:rStyle w:val="FootnoteReference"/>
        </w:rPr>
        <w:footnoteReference w:id="99"/>
      </w:r>
      <w:r>
        <w:t xml:space="preserve"> </w:t>
      </w:r>
    </w:p>
    <w:p w14:paraId="12A8519F" w14:textId="29F169E2" w:rsidR="00CE0FAD" w:rsidRDefault="00CE0FAD" w:rsidP="00B70438">
      <w:r>
        <w:tab/>
        <w:t>According to Bohak, fragment K 21.95.A comprises the first part of this composition.</w:t>
      </w:r>
      <w:r>
        <w:rPr>
          <w:rStyle w:val="FootnoteReference"/>
        </w:rPr>
        <w:footnoteReference w:id="100"/>
      </w:r>
      <w:r w:rsidR="00715476">
        <w:t xml:space="preserve"> The body of the composition </w:t>
      </w:r>
      <w:r>
        <w:t>begins with the</w:t>
      </w:r>
      <w:r w:rsidR="00715476">
        <w:t>se</w:t>
      </w:r>
      <w:r>
        <w:t xml:space="preserve"> words:</w:t>
      </w:r>
      <w:r w:rsidR="00715476">
        <w:t xml:space="preserve"> “R. Eliezer would expound the </w:t>
      </w:r>
      <w:proofErr w:type="gramStart"/>
      <w:r w:rsidR="00715476">
        <w:t>Merk[</w:t>
      </w:r>
      <w:proofErr w:type="gramEnd"/>
      <w:r w:rsidR="00715476">
        <w:t xml:space="preserve">avah…] based on what Moses had seen.” This </w:t>
      </w:r>
      <w:r>
        <w:t>is an expanded version o</w:t>
      </w:r>
      <w:r w:rsidR="00AF5798">
        <w:t>f the famous a</w:t>
      </w:r>
      <w:r>
        <w:t xml:space="preserve">ggada about Moses’ ascent to heaven and </w:t>
      </w:r>
      <w:r w:rsidR="00715476">
        <w:t>his confrontation</w:t>
      </w:r>
      <w:r>
        <w:t xml:space="preserve"> with the angels. </w:t>
      </w:r>
      <w:r w:rsidR="0088576E">
        <w:t>On</w:t>
      </w:r>
      <w:r>
        <w:t xml:space="preserve"> the </w:t>
      </w:r>
      <w:r w:rsidR="0088576E">
        <w:t xml:space="preserve">first </w:t>
      </w:r>
      <w:r w:rsidR="00B70438">
        <w:t>few</w:t>
      </w:r>
      <w:r w:rsidR="0088576E">
        <w:t xml:space="preserve"> of days</w:t>
      </w:r>
      <w:r>
        <w:t xml:space="preserve"> after his ascent, Moses </w:t>
      </w:r>
      <w:r w:rsidR="00715476">
        <w:t xml:space="preserve">struck a </w:t>
      </w:r>
      <w:r w:rsidR="00715476">
        <w:lastRenderedPageBreak/>
        <w:t>defens</w:t>
      </w:r>
      <w:r w:rsidR="00AF5798">
        <w:t>iv</w:t>
      </w:r>
      <w:r w:rsidR="00715476">
        <w:t xml:space="preserve">e posture in the face of the angels and the other creatures </w:t>
      </w:r>
      <w:r>
        <w:t>composed of ethereal fire.</w:t>
      </w:r>
      <w:r>
        <w:rPr>
          <w:rStyle w:val="FootnoteReference"/>
        </w:rPr>
        <w:footnoteReference w:id="101"/>
      </w:r>
      <w:r>
        <w:t xml:space="preserve"> </w:t>
      </w:r>
      <w:r w:rsidR="00715476">
        <w:t xml:space="preserve">On the third day, </w:t>
      </w:r>
      <w:r w:rsidR="00AF5798">
        <w:t xml:space="preserve">however, </w:t>
      </w:r>
      <w:r>
        <w:t>Moses bested the angels</w:t>
      </w:r>
      <w:r w:rsidR="00715476">
        <w:t xml:space="preserve"> with his arguments</w:t>
      </w:r>
      <w:r>
        <w:t xml:space="preserve">, </w:t>
      </w:r>
      <w:r w:rsidR="00715476">
        <w:t xml:space="preserve">such that they began to reveal to him </w:t>
      </w:r>
      <w:r>
        <w:t xml:space="preserve">their secrets, especially the techniques for adjuration. Moses was worried about </w:t>
      </w:r>
      <w:r w:rsidR="00AF5798">
        <w:t xml:space="preserve">learning this lore </w:t>
      </w:r>
      <w:r w:rsidR="00DF4C24">
        <w:t>they proffered</w:t>
      </w:r>
      <w:r w:rsidR="00AF5798">
        <w:t xml:space="preserve">, </w:t>
      </w:r>
      <w:r>
        <w:t xml:space="preserve">until </w:t>
      </w:r>
      <w:r w:rsidR="00E87BD5" w:rsidRPr="00E87BD5">
        <w:rPr>
          <w:rFonts w:cstheme="minorHAnsi"/>
          <w:i/>
          <w:iCs/>
        </w:rPr>
        <w:t>ś</w:t>
      </w:r>
      <w:r w:rsidR="00E87BD5" w:rsidRPr="00E87BD5">
        <w:rPr>
          <w:i/>
          <w:iCs/>
        </w:rPr>
        <w:t>r psnyq</w:t>
      </w:r>
      <w:r>
        <w:rPr>
          <w:rStyle w:val="FootnoteReference"/>
          <w:rtl/>
        </w:rPr>
        <w:footnoteReference w:id="102"/>
      </w:r>
      <w:r>
        <w:t xml:space="preserve"> came </w:t>
      </w:r>
      <w:r w:rsidR="00AF5798">
        <w:t>and</w:t>
      </w:r>
      <w:r>
        <w:t xml:space="preserve"> encourage</w:t>
      </w:r>
      <w:r w:rsidR="00AF5798">
        <w:t>d</w:t>
      </w:r>
      <w:r>
        <w:t xml:space="preserve"> him:</w:t>
      </w:r>
    </w:p>
    <w:p w14:paraId="5E4FFBF4" w14:textId="77777777" w:rsidR="00CE0FAD" w:rsidRPr="00B37136" w:rsidRDefault="00CE0FAD" w:rsidP="00B37136">
      <w:pPr>
        <w:bidi/>
        <w:ind w:left="720"/>
        <w:rPr>
          <w:sz w:val="20"/>
          <w:szCs w:val="20"/>
          <w:rtl/>
        </w:rPr>
      </w:pPr>
      <w:r w:rsidRPr="00B37136">
        <w:rPr>
          <w:sz w:val="20"/>
          <w:szCs w:val="20"/>
          <w:rtl/>
        </w:rPr>
        <w:t>והי</w:t>
      </w:r>
      <w:r w:rsidRPr="00B37136">
        <w:rPr>
          <w:rFonts w:hint="cs"/>
          <w:sz w:val="20"/>
          <w:szCs w:val="20"/>
          <w:rtl/>
        </w:rPr>
        <w:t>ה</w:t>
      </w:r>
      <w:r w:rsidRPr="00B37136">
        <w:rPr>
          <w:sz w:val="20"/>
          <w:szCs w:val="20"/>
          <w:rtl/>
        </w:rPr>
        <w:t xml:space="preserve"> משה מפקפק בדברים ואומר הדברים הללו למה עד שבא אצלו שר פסניק ששבעים קרנים שלאש יוצאת מ... [וא]מר לו בן עמרם בן עמרם אל תפקפק בדברים שהזכות ממהרת והזכות מקדמת ולא לכל אדם אלא לך בלבד שהייתה במחשבה</w:t>
      </w:r>
    </w:p>
    <w:p w14:paraId="3D81AC83" w14:textId="20840066" w:rsidR="00CE0FAD" w:rsidRDefault="00E51335" w:rsidP="00DE3324">
      <w:r>
        <w:t>Emboldened</w:t>
      </w:r>
      <w:r w:rsidR="00CE0FAD">
        <w:t xml:space="preserve"> by the words of </w:t>
      </w:r>
      <w:r w:rsidR="00E87BD5" w:rsidRPr="00E87BD5">
        <w:rPr>
          <w:i/>
          <w:iCs/>
        </w:rPr>
        <w:t>psnyq</w:t>
      </w:r>
      <w:r w:rsidR="00CE0FAD">
        <w:t xml:space="preserve">, Moses requests that </w:t>
      </w:r>
      <w:r>
        <w:t xml:space="preserve">the </w:t>
      </w:r>
      <w:r w:rsidR="00CE0FAD">
        <w:t>ang</w:t>
      </w:r>
      <w:r>
        <w:t xml:space="preserve">els reveal their adjurations to </w:t>
      </w:r>
      <w:ins w:id="270" w:author="Author">
        <w:r>
          <w:t>him</w:t>
        </w:r>
      </w:ins>
      <w:del w:id="271" w:author="Author">
        <w:r w:rsidDel="00E51335">
          <w:rPr>
            <w:rFonts w:hint="cs"/>
            <w:rtl/>
          </w:rPr>
          <w:delText>לא</w:delText>
        </w:r>
      </w:del>
      <w:r w:rsidR="00CE0FAD">
        <w:t xml:space="preserve">, and even God is </w:t>
      </w:r>
      <w:r>
        <w:t>about</w:t>
      </w:r>
      <w:r w:rsidR="00CE0FAD">
        <w:t xml:space="preserve"> to reveal His secrets to him. </w:t>
      </w:r>
      <w:r>
        <w:t xml:space="preserve">But </w:t>
      </w:r>
      <w:r w:rsidR="00CE0FAD">
        <w:t xml:space="preserve">the time for sanctifying </w:t>
      </w:r>
      <w:r w:rsidR="00145C73">
        <w:t xml:space="preserve">God </w:t>
      </w:r>
      <w:r>
        <w:t>interrupts</w:t>
      </w:r>
      <w:r w:rsidR="00CE0FAD">
        <w:t>,</w:t>
      </w:r>
      <w:r w:rsidR="00145C73">
        <w:t xml:space="preserve"> and it is immediately</w:t>
      </w:r>
      <w:r w:rsidR="00CE0FAD">
        <w:t xml:space="preserve"> </w:t>
      </w:r>
      <w:r>
        <w:t xml:space="preserve">followed by a raging supernal inferno that frightens Moses. </w:t>
      </w:r>
      <w:r w:rsidR="009D27CF">
        <w:rPr>
          <w:i/>
          <w:iCs/>
        </w:rPr>
        <w:t>Ps</w:t>
      </w:r>
      <w:r>
        <w:rPr>
          <w:i/>
          <w:iCs/>
        </w:rPr>
        <w:t>nyq</w:t>
      </w:r>
      <w:r w:rsidR="00CE0FAD">
        <w:t xml:space="preserve"> reappears</w:t>
      </w:r>
      <w:r>
        <w:t>,</w:t>
      </w:r>
      <w:r w:rsidR="00CE0FAD">
        <w:t xml:space="preserve"> </w:t>
      </w:r>
      <w:r>
        <w:t xml:space="preserve">but </w:t>
      </w:r>
      <w:r w:rsidR="00141115">
        <w:t>this time</w:t>
      </w:r>
      <w:r>
        <w:t xml:space="preserve"> he presents himself </w:t>
      </w:r>
      <w:r w:rsidR="00CE0FAD">
        <w:t>in full:</w:t>
      </w:r>
    </w:p>
    <w:p w14:paraId="32C3F482" w14:textId="11184763" w:rsidR="00CE0FAD" w:rsidRPr="00B37136" w:rsidRDefault="00CE0FAD" w:rsidP="009D27CF">
      <w:pPr>
        <w:bidi/>
        <w:ind w:left="720"/>
        <w:rPr>
          <w:sz w:val="20"/>
          <w:szCs w:val="20"/>
        </w:rPr>
      </w:pPr>
      <w:r w:rsidRPr="00B37136">
        <w:rPr>
          <w:sz w:val="20"/>
          <w:szCs w:val="20"/>
          <w:rtl/>
        </w:rPr>
        <w:t xml:space="preserve">לאחר מיכן בא רוח </w:t>
      </w:r>
      <w:r w:rsidR="009D27CF">
        <w:rPr>
          <w:rFonts w:hint="cs"/>
          <w:sz w:val="20"/>
          <w:szCs w:val="20"/>
          <w:rtl/>
        </w:rPr>
        <w:t>פיסקון</w:t>
      </w:r>
      <w:r w:rsidRPr="00B37136">
        <w:rPr>
          <w:sz w:val="20"/>
          <w:szCs w:val="20"/>
          <w:rtl/>
        </w:rPr>
        <w:t xml:space="preserve"> ועמד ביניהם והיו כל השרים מזדעזעין מלפניו אמר לו משה משה אני הוא שנגליתי עליך ביום שנדבר עמך קונך שר [וי]רא מלאך יי׳ וגר ואני הוא שאמרתי לך שלנעליך וגר [וא]ני הוא סניגרון </w:t>
      </w:r>
      <w:r w:rsidR="00E87BD5">
        <w:rPr>
          <w:rFonts w:hint="cs"/>
          <w:sz w:val="20"/>
          <w:szCs w:val="20"/>
          <w:rtl/>
        </w:rPr>
        <w:t>פיסקון</w:t>
      </w:r>
      <w:r w:rsidR="00E87BD5" w:rsidRPr="00B37136">
        <w:rPr>
          <w:sz w:val="20"/>
          <w:szCs w:val="20"/>
          <w:rtl/>
        </w:rPr>
        <w:t xml:space="preserve"> </w:t>
      </w:r>
      <w:r w:rsidRPr="00B37136">
        <w:rPr>
          <w:sz w:val="20"/>
          <w:szCs w:val="20"/>
          <w:rtl/>
        </w:rPr>
        <w:t xml:space="preserve">איטמון סניגרון שני סוגר דברים מלמעלן ואני הוא פסניק </w:t>
      </w:r>
      <w:r w:rsidR="00E87BD5">
        <w:rPr>
          <w:rFonts w:hint="cs"/>
          <w:sz w:val="20"/>
          <w:szCs w:val="20"/>
          <w:rtl/>
        </w:rPr>
        <w:t>פיסקון</w:t>
      </w:r>
      <w:r w:rsidRPr="00B37136">
        <w:rPr>
          <w:sz w:val="20"/>
          <w:szCs w:val="20"/>
          <w:rtl/>
        </w:rPr>
        <w:t xml:space="preserve"> שני</w:t>
      </w:r>
      <w:r w:rsidRPr="00B37136">
        <w:rPr>
          <w:rStyle w:val="FootnoteReference"/>
          <w:sz w:val="20"/>
          <w:szCs w:val="20"/>
          <w:rtl/>
        </w:rPr>
        <w:footnoteReference w:id="103"/>
      </w:r>
      <w:r w:rsidRPr="00B37136">
        <w:rPr>
          <w:sz w:val="20"/>
          <w:szCs w:val="20"/>
          <w:rtl/>
        </w:rPr>
        <w:t xml:space="preserve"> פוסק דברין בסנהדרין אטמון</w:t>
      </w:r>
      <w:r w:rsidRPr="00B37136">
        <w:rPr>
          <w:rFonts w:hint="cs"/>
          <w:sz w:val="20"/>
          <w:szCs w:val="20"/>
          <w:rtl/>
        </w:rPr>
        <w:t xml:space="preserve"> </w:t>
      </w:r>
      <w:r w:rsidRPr="00B37136">
        <w:rPr>
          <w:sz w:val="20"/>
          <w:szCs w:val="20"/>
          <w:rtl/>
        </w:rPr>
        <w:t>שהכל נאטמין מלפני מיכן אמר רבי יהושע זה הוא שאמר עליו הכתוב ה</w:t>
      </w:r>
      <w:r w:rsidRPr="00B37136">
        <w:rPr>
          <w:rFonts w:hint="cs"/>
          <w:sz w:val="20"/>
          <w:szCs w:val="20"/>
          <w:rtl/>
        </w:rPr>
        <w:t>[</w:t>
      </w:r>
      <w:r w:rsidRPr="00B37136">
        <w:rPr>
          <w:sz w:val="20"/>
          <w:szCs w:val="20"/>
          <w:rtl/>
        </w:rPr>
        <w:t>נ]ה מלאכי כלך</w:t>
      </w:r>
      <w:r w:rsidRPr="00B37136">
        <w:rPr>
          <w:rStyle w:val="FootnoteReference"/>
          <w:sz w:val="20"/>
          <w:szCs w:val="20"/>
          <w:rtl/>
        </w:rPr>
        <w:footnoteReference w:id="104"/>
      </w:r>
      <w:r w:rsidRPr="00B37136">
        <w:rPr>
          <w:sz w:val="20"/>
          <w:szCs w:val="20"/>
          <w:rtl/>
        </w:rPr>
        <w:t xml:space="preserve"> לפניך וג</w:t>
      </w:r>
      <w:r w:rsidRPr="00B37136">
        <w:rPr>
          <w:rFonts w:hint="cs"/>
          <w:sz w:val="20"/>
          <w:szCs w:val="20"/>
          <w:rtl/>
        </w:rPr>
        <w:t>ו'</w:t>
      </w:r>
      <w:r w:rsidRPr="00B37136">
        <w:rPr>
          <w:rStyle w:val="FootnoteReference"/>
          <w:sz w:val="20"/>
          <w:szCs w:val="20"/>
          <w:rtl/>
        </w:rPr>
        <w:footnoteReference w:id="105"/>
      </w:r>
      <w:r w:rsidRPr="00B37136">
        <w:rPr>
          <w:sz w:val="20"/>
          <w:szCs w:val="20"/>
          <w:rtl/>
        </w:rPr>
        <w:t xml:space="preserve"> ויאמר יהוה אל השטן וזה הוא שאמר עליו הכתוב [וי]הוה המטיר על וגר יכול שתי רשויות בשמים אלא זה [מטטרון] ששמו בשום הקדש ברוך הוא וכשבא אצל יהושע אמר [לו] </w:t>
      </w:r>
      <w:r w:rsidRPr="00B37136">
        <w:rPr>
          <w:rFonts w:hint="cs"/>
          <w:sz w:val="20"/>
          <w:szCs w:val="20"/>
          <w:rtl/>
        </w:rPr>
        <w:t>ע</w:t>
      </w:r>
      <w:r w:rsidRPr="00B37136">
        <w:rPr>
          <w:sz w:val="20"/>
          <w:szCs w:val="20"/>
          <w:rtl/>
        </w:rPr>
        <w:t>֯</w:t>
      </w:r>
      <w:r w:rsidRPr="00B37136">
        <w:rPr>
          <w:rFonts w:hint="cs"/>
          <w:sz w:val="20"/>
          <w:szCs w:val="20"/>
          <w:rtl/>
        </w:rPr>
        <w:t>ת</w:t>
      </w:r>
      <w:r w:rsidRPr="00B37136">
        <w:rPr>
          <w:sz w:val="20"/>
          <w:szCs w:val="20"/>
          <w:rtl/>
        </w:rPr>
        <w:t>֯</w:t>
      </w:r>
      <w:r w:rsidRPr="00B37136">
        <w:rPr>
          <w:rFonts w:hint="cs"/>
          <w:sz w:val="20"/>
          <w:szCs w:val="20"/>
          <w:rtl/>
        </w:rPr>
        <w:t>ה</w:t>
      </w:r>
      <w:r w:rsidRPr="00B37136">
        <w:rPr>
          <w:sz w:val="20"/>
          <w:szCs w:val="20"/>
          <w:rtl/>
        </w:rPr>
        <w:t xml:space="preserve"> באתי אמר לו אני הוא שאמרתי למשה רבך של נעליך אף אתה של נעליך אמר לו משה מה תשמישך ומה בידך אמר לו אני הוא אהבה גנוניה אכסניה למלאכי מרום.</w:t>
      </w:r>
    </w:p>
    <w:p w14:paraId="2287EDAE" w14:textId="1DE02385" w:rsidR="00CE0FAD" w:rsidRDefault="00CE0FAD" w:rsidP="00DE3324">
      <w:r>
        <w:t>The angel is called (</w:t>
      </w:r>
      <w:r w:rsidR="00E87BD5" w:rsidRPr="00E87BD5">
        <w:rPr>
          <w:i/>
          <w:iCs/>
        </w:rPr>
        <w:t>rw</w:t>
      </w:r>
      <w:r w:rsidR="00E87BD5" w:rsidRPr="00E87BD5">
        <w:rPr>
          <w:rFonts w:cstheme="minorHAnsi"/>
          <w:i/>
          <w:iCs/>
        </w:rPr>
        <w:t>ḥ</w:t>
      </w:r>
      <w:r>
        <w:t xml:space="preserve">) </w:t>
      </w:r>
      <w:r w:rsidR="00E87BD5" w:rsidRPr="00E87BD5">
        <w:rPr>
          <w:rFonts w:hint="cs"/>
          <w:i/>
          <w:iCs/>
        </w:rPr>
        <w:t>psqwn</w:t>
      </w:r>
      <w:r w:rsidR="00BE22FA">
        <w:t xml:space="preserve"> since he</w:t>
      </w:r>
      <w:r>
        <w:t xml:space="preserve"> </w:t>
      </w:r>
      <w:r w:rsidR="00BE22FA">
        <w:t>quiets (</w:t>
      </w:r>
      <w:r w:rsidR="00BE22FA">
        <w:rPr>
          <w:i/>
          <w:iCs/>
        </w:rPr>
        <w:t>mafsiq</w:t>
      </w:r>
      <w:r w:rsidR="00BE22FA">
        <w:t>)</w:t>
      </w:r>
      <w:r w:rsidR="00BE22FA">
        <w:rPr>
          <w:i/>
          <w:iCs/>
        </w:rPr>
        <w:t xml:space="preserve"> </w:t>
      </w:r>
      <w:r w:rsidR="00BE22FA">
        <w:t xml:space="preserve">and cuts off </w:t>
      </w:r>
      <w:r>
        <w:t xml:space="preserve">the discussion in the </w:t>
      </w:r>
      <w:r w:rsidR="00BE22FA">
        <w:t>heavenly</w:t>
      </w:r>
      <w:r>
        <w:t xml:space="preserve"> court;</w:t>
      </w:r>
      <w:r w:rsidR="00E87BD5">
        <w:t xml:space="preserve"> </w:t>
      </w:r>
      <w:r w:rsidR="00E87BD5">
        <w:rPr>
          <w:i/>
          <w:iCs/>
        </w:rPr>
        <w:t>snygrwn</w:t>
      </w:r>
      <w:r w:rsidR="00BE22FA">
        <w:t xml:space="preserve"> since he</w:t>
      </w:r>
      <w:r>
        <w:t xml:space="preserve"> </w:t>
      </w:r>
      <w:r w:rsidR="00BE22FA">
        <w:t>closes (</w:t>
      </w:r>
      <w:r w:rsidR="00BE22FA">
        <w:rPr>
          <w:i/>
          <w:iCs/>
        </w:rPr>
        <w:t>soger</w:t>
      </w:r>
      <w:r w:rsidR="00BE22FA">
        <w:t>)</w:t>
      </w:r>
      <w:r>
        <w:t xml:space="preserve"> cases </w:t>
      </w:r>
      <w:r w:rsidR="00BE22FA">
        <w:t>by</w:t>
      </w:r>
      <w:r>
        <w:t xml:space="preserve"> </w:t>
      </w:r>
      <w:r w:rsidR="00BE22FA">
        <w:t xml:space="preserve">a </w:t>
      </w:r>
      <w:r>
        <w:t xml:space="preserve">power </w:t>
      </w:r>
      <w:r w:rsidR="00BE22FA">
        <w:t>invested in him from on high;</w:t>
      </w:r>
      <w:r>
        <w:rPr>
          <w:rStyle w:val="FootnoteReference"/>
        </w:rPr>
        <w:footnoteReference w:id="106"/>
      </w:r>
      <w:r w:rsidR="00BE22FA">
        <w:t xml:space="preserve"> and</w:t>
      </w:r>
      <w:r w:rsidR="00E87BD5">
        <w:t xml:space="preserve"> </w:t>
      </w:r>
      <w:r w:rsidR="00E87BD5" w:rsidRPr="00E87BD5">
        <w:rPr>
          <w:i/>
          <w:iCs/>
        </w:rPr>
        <w:t>’</w:t>
      </w:r>
      <w:r w:rsidR="00BE22FA">
        <w:rPr>
          <w:i/>
          <w:iCs/>
        </w:rPr>
        <w:t>y</w:t>
      </w:r>
      <w:r w:rsidR="00E87BD5" w:rsidRPr="00E87BD5">
        <w:rPr>
          <w:rFonts w:cstheme="minorHAnsi"/>
          <w:i/>
          <w:iCs/>
        </w:rPr>
        <w:t>ṭ</w:t>
      </w:r>
      <w:r w:rsidR="00E87BD5" w:rsidRPr="00E87BD5">
        <w:rPr>
          <w:i/>
          <w:iCs/>
        </w:rPr>
        <w:t>mwn</w:t>
      </w:r>
      <w:r>
        <w:t xml:space="preserve"> since he </w:t>
      </w:r>
      <w:r w:rsidR="00BE22FA">
        <w:t>obstructs (</w:t>
      </w:r>
      <w:r w:rsidR="00BE22FA">
        <w:rPr>
          <w:i/>
          <w:iCs/>
        </w:rPr>
        <w:t>’o</w:t>
      </w:r>
      <w:r w:rsidR="00BE22FA">
        <w:rPr>
          <w:rFonts w:cstheme="minorHAnsi"/>
          <w:i/>
          <w:iCs/>
        </w:rPr>
        <w:t>ṭ</w:t>
      </w:r>
      <w:r w:rsidR="00BE22FA">
        <w:rPr>
          <w:i/>
          <w:iCs/>
        </w:rPr>
        <w:t>em</w:t>
      </w:r>
      <w:r w:rsidR="00BE22FA">
        <w:t>)</w:t>
      </w:r>
      <w:r>
        <w:t xml:space="preserve"> the mouths of the prosecuting angels. He is the angel revealed to Moses in the burning bush and to Joshua at Jericho. He is the one who accompanied the Israelites </w:t>
      </w:r>
      <w:r w:rsidR="00BE22FA">
        <w:t>during their exodus from Egypt</w:t>
      </w:r>
      <w:r w:rsidR="0047621D">
        <w:t>.</w:t>
      </w:r>
      <w:r>
        <w:t xml:space="preserve"> </w:t>
      </w:r>
      <w:r w:rsidR="0047621D">
        <w:t xml:space="preserve">He </w:t>
      </w:r>
      <w:r>
        <w:t>is the one called by th</w:t>
      </w:r>
      <w:r w:rsidR="00BE22FA">
        <w:t>e Tetragrammaton in Zech. 3:2 (“</w:t>
      </w:r>
      <w:r w:rsidR="00BE22FA" w:rsidRPr="00BE22FA">
        <w:t xml:space="preserve">And </w:t>
      </w:r>
      <w:r w:rsidR="0047621D" w:rsidRPr="00DE3324">
        <w:rPr>
          <w:smallCaps/>
        </w:rPr>
        <w:t>yhwh</w:t>
      </w:r>
      <w:r w:rsidR="0047621D" w:rsidRPr="005E17BC">
        <w:t xml:space="preserve"> </w:t>
      </w:r>
      <w:r w:rsidR="00BE22FA">
        <w:t xml:space="preserve">said unto Satan, </w:t>
      </w:r>
      <w:r w:rsidR="0047621D" w:rsidRPr="00EF5DCE">
        <w:rPr>
          <w:smallCaps/>
        </w:rPr>
        <w:t>yhwh</w:t>
      </w:r>
      <w:r w:rsidR="00BE22FA" w:rsidRPr="00BE22FA">
        <w:t xml:space="preserve"> rebuke</w:t>
      </w:r>
      <w:r w:rsidR="00BE22FA">
        <w:t>s</w:t>
      </w:r>
      <w:r w:rsidR="00BE22FA" w:rsidRPr="00BE22FA">
        <w:t xml:space="preserve"> </w:t>
      </w:r>
      <w:r w:rsidR="00BE22FA">
        <w:t>you</w:t>
      </w:r>
      <w:r w:rsidR="00BE22FA" w:rsidRPr="00BE22FA">
        <w:t xml:space="preserve">, O Satan; even </w:t>
      </w:r>
      <w:r w:rsidR="0047621D" w:rsidRPr="00EF5DCE">
        <w:rPr>
          <w:smallCaps/>
        </w:rPr>
        <w:t>yhwh</w:t>
      </w:r>
      <w:r w:rsidR="0047621D" w:rsidRPr="005E17BC">
        <w:t xml:space="preserve"> </w:t>
      </w:r>
      <w:r w:rsidR="00BE22FA">
        <w:t>that has</w:t>
      </w:r>
      <w:r w:rsidR="00BE22FA" w:rsidRPr="00BE22FA">
        <w:t xml:space="preserve"> chosen Jerusalem rebuke</w:t>
      </w:r>
      <w:r w:rsidR="00BE22FA">
        <w:t>s</w:t>
      </w:r>
      <w:r w:rsidR="00BE22FA" w:rsidRPr="00BE22FA">
        <w:t xml:space="preserve"> </w:t>
      </w:r>
      <w:r w:rsidR="00BE22FA">
        <w:t>you</w:t>
      </w:r>
      <w:r w:rsidR="00BE22FA" w:rsidRPr="00BE22FA">
        <w:t>: </w:t>
      </w:r>
      <w:r w:rsidR="00BE22FA">
        <w:t>is</w:t>
      </w:r>
      <w:r w:rsidR="00BE22FA" w:rsidRPr="00BE22FA">
        <w:t> not this a brand plucked out of the fire?</w:t>
      </w:r>
      <w:r w:rsidR="00BE22FA">
        <w:t xml:space="preserve">”) and </w:t>
      </w:r>
      <w:r>
        <w:t>Gen</w:t>
      </w:r>
      <w:r w:rsidR="00BE22FA">
        <w:t>.</w:t>
      </w:r>
      <w:r>
        <w:t xml:space="preserve"> 19:24</w:t>
      </w:r>
      <w:r w:rsidR="00BE22FA">
        <w:t xml:space="preserve"> (“</w:t>
      </w:r>
      <w:r w:rsidR="00BE22FA" w:rsidRPr="00BE22FA">
        <w:t xml:space="preserve">Then </w:t>
      </w:r>
      <w:r w:rsidR="0047621D" w:rsidRPr="00EF5DCE">
        <w:rPr>
          <w:smallCaps/>
        </w:rPr>
        <w:t>yhwh</w:t>
      </w:r>
      <w:r w:rsidR="0047621D" w:rsidRPr="005E17BC">
        <w:t xml:space="preserve"> </w:t>
      </w:r>
      <w:r w:rsidR="00BE22FA" w:rsidRPr="00BE22FA">
        <w:t xml:space="preserve">rained upon Sodom and upon Gomorrah </w:t>
      </w:r>
      <w:r w:rsidR="00BE22FA" w:rsidRPr="00BE22FA">
        <w:lastRenderedPageBreak/>
        <w:t xml:space="preserve">brimstone and fire from </w:t>
      </w:r>
      <w:r w:rsidR="0047621D" w:rsidRPr="00EF5DCE">
        <w:rPr>
          <w:smallCaps/>
        </w:rPr>
        <w:t>yhwh</w:t>
      </w:r>
      <w:r w:rsidR="0047621D" w:rsidRPr="005E17BC">
        <w:t xml:space="preserve"> </w:t>
      </w:r>
      <w:r w:rsidR="00BE22FA">
        <w:t>out of heaven”</w:t>
      </w:r>
      <w:r>
        <w:t xml:space="preserve">). This interpretation is a response to the claim that these verses seem indicative of </w:t>
      </w:r>
      <w:r w:rsidR="008D7F1C">
        <w:t>binitarianism</w:t>
      </w:r>
      <w:r>
        <w:t xml:space="preserve">, in which two independent </w:t>
      </w:r>
      <w:r w:rsidR="008D7F1C">
        <w:t>entities bear the</w:t>
      </w:r>
      <w:r>
        <w:rPr>
          <w:b/>
          <w:bCs/>
        </w:rPr>
        <w:t xml:space="preserve"> </w:t>
      </w:r>
      <w:r w:rsidR="00015930">
        <w:t>Tetragrammaton. The charge is defused by claiming</w:t>
      </w:r>
      <w:r>
        <w:t xml:space="preserve"> </w:t>
      </w:r>
      <w:r w:rsidR="00015930">
        <w:t>that</w:t>
      </w:r>
      <w:r>
        <w:t xml:space="preserve"> </w:t>
      </w:r>
      <w:r w:rsidR="0056379C">
        <w:t xml:space="preserve">the </w:t>
      </w:r>
      <w:r>
        <w:t>first Tetragrammaton refers to Meṭaṭ</w:t>
      </w:r>
      <w:r w:rsidR="00015930">
        <w:t>ron, loyal serva</w:t>
      </w:r>
      <w:r>
        <w:t>nt of the Lord, who bears the name of the One he serves.</w:t>
      </w:r>
      <w:r>
        <w:rPr>
          <w:rStyle w:val="FootnoteReference"/>
        </w:rPr>
        <w:footnoteReference w:id="107"/>
      </w:r>
      <w:r>
        <w:t xml:space="preserve"> The role of the “angel of </w:t>
      </w:r>
      <w:r w:rsidR="0035203D" w:rsidRPr="00E24D5A">
        <w:rPr>
          <w:smallCaps/>
        </w:rPr>
        <w:t>yhwh</w:t>
      </w:r>
      <w:r>
        <w:t>” in Zech</w:t>
      </w:r>
      <w:r w:rsidR="00015930">
        <w:t xml:space="preserve">. </w:t>
      </w:r>
      <w:r>
        <w:t>3</w:t>
      </w:r>
      <w:r w:rsidR="00C41544">
        <w:t>,</w:t>
      </w:r>
      <w:r>
        <w:t xml:space="preserve"> in which he </w:t>
      </w:r>
      <w:r w:rsidR="00C41544">
        <w:t>rebukes</w:t>
      </w:r>
      <w:r>
        <w:t xml:space="preserve"> Satan in the name of </w:t>
      </w:r>
      <w:r w:rsidR="000304C7" w:rsidRPr="00EF5DCE">
        <w:rPr>
          <w:smallCaps/>
        </w:rPr>
        <w:t>yhwh</w:t>
      </w:r>
      <w:r w:rsidR="00C41544">
        <w:t xml:space="preserve">, fits the meanings attributed to </w:t>
      </w:r>
      <w:r w:rsidR="00E87BD5" w:rsidRPr="00E87BD5">
        <w:rPr>
          <w:rFonts w:hint="cs"/>
          <w:i/>
          <w:iCs/>
        </w:rPr>
        <w:t>pysqwn</w:t>
      </w:r>
      <w:r>
        <w:t xml:space="preserve">, </w:t>
      </w:r>
      <w:r w:rsidR="0035203D" w:rsidRPr="0035203D">
        <w:rPr>
          <w:i/>
          <w:iCs/>
        </w:rPr>
        <w:t>’</w:t>
      </w:r>
      <w:r w:rsidR="0035203D" w:rsidRPr="0035203D">
        <w:rPr>
          <w:rFonts w:cstheme="minorHAnsi"/>
          <w:i/>
          <w:iCs/>
        </w:rPr>
        <w:t>ṭ</w:t>
      </w:r>
      <w:r w:rsidR="0035203D" w:rsidRPr="0035203D">
        <w:rPr>
          <w:i/>
          <w:iCs/>
        </w:rPr>
        <w:t>mwn</w:t>
      </w:r>
      <w:r>
        <w:t xml:space="preserve">, and </w:t>
      </w:r>
      <w:r w:rsidR="0035203D">
        <w:rPr>
          <w:i/>
          <w:iCs/>
        </w:rPr>
        <w:t>sgrwn</w:t>
      </w:r>
      <w:r>
        <w:t>. A paraphrase of Zech</w:t>
      </w:r>
      <w:r w:rsidR="00C41544">
        <w:t>.</w:t>
      </w:r>
      <w:r>
        <w:t xml:space="preserve"> 3 appears in the </w:t>
      </w:r>
      <w:r>
        <w:rPr>
          <w:i/>
          <w:iCs/>
        </w:rPr>
        <w:t>Apocalypse of Abraham</w:t>
      </w:r>
      <w:r>
        <w:t xml:space="preserve"> 13:7-15, in which Abraham assumes the role of Joshua the High Priest, Azazel that of Satan, and </w:t>
      </w:r>
      <w:r w:rsidR="00C41544">
        <w:rPr>
          <w:i/>
          <w:iCs/>
        </w:rPr>
        <w:t>yhw’l</w:t>
      </w:r>
      <w:r>
        <w:t xml:space="preserve"> that of the angel of </w:t>
      </w:r>
      <w:r w:rsidR="00741457" w:rsidRPr="00EF5DCE">
        <w:rPr>
          <w:smallCaps/>
        </w:rPr>
        <w:t>yhwh</w:t>
      </w:r>
      <w:r>
        <w:t xml:space="preserve">. We see </w:t>
      </w:r>
      <w:r w:rsidR="00C41544">
        <w:t xml:space="preserve">yet </w:t>
      </w:r>
      <w:r>
        <w:t xml:space="preserve">again the </w:t>
      </w:r>
      <w:r w:rsidR="00C41544">
        <w:t>equation</w:t>
      </w:r>
      <w:r>
        <w:t xml:space="preserve"> between the roles of </w:t>
      </w:r>
      <w:r w:rsidR="00C41544">
        <w:rPr>
          <w:i/>
          <w:iCs/>
        </w:rPr>
        <w:t>yhw’l</w:t>
      </w:r>
      <w:r>
        <w:t xml:space="preserve"> and Meṭaṭron. In the incantation bowls</w:t>
      </w:r>
      <w:r w:rsidR="00C41544">
        <w:t>, too,</w:t>
      </w:r>
      <w:r>
        <w:t xml:space="preserve"> </w:t>
      </w:r>
      <w:r w:rsidR="00C41544">
        <w:rPr>
          <w:i/>
          <w:iCs/>
        </w:rPr>
        <w:t>yhw’l</w:t>
      </w:r>
      <w:r>
        <w:t xml:space="preserve"> </w:t>
      </w:r>
      <w:r w:rsidR="00C41544">
        <w:t>silences</w:t>
      </w:r>
      <w:r>
        <w:rPr>
          <w:b/>
          <w:bCs/>
        </w:rPr>
        <w:t xml:space="preserve"> </w:t>
      </w:r>
      <w:r w:rsidR="00C41544">
        <w:t>the accusers</w:t>
      </w:r>
      <w:r>
        <w:t>:</w:t>
      </w:r>
    </w:p>
    <w:p w14:paraId="53B5E681" w14:textId="77777777" w:rsidR="00CE0FAD" w:rsidRPr="001B7976" w:rsidRDefault="00CE0FAD" w:rsidP="001B7976">
      <w:pPr>
        <w:bidi/>
        <w:ind w:left="720"/>
        <w:rPr>
          <w:sz w:val="20"/>
          <w:szCs w:val="20"/>
        </w:rPr>
      </w:pPr>
      <w:r w:rsidRPr="001B7976">
        <w:rPr>
          <w:sz w:val="20"/>
          <w:szCs w:val="20"/>
          <w:rtl/>
        </w:rPr>
        <w:t>בשום גבריאל גבר תקיף דקטל כל גיברי כולהון דנצחין בקרבא ובשום יהואל דסתם פום כל גיב</w:t>
      </w:r>
      <w:r w:rsidRPr="001B7976">
        <w:rPr>
          <w:rFonts w:hint="cs"/>
          <w:sz w:val="20"/>
          <w:szCs w:val="20"/>
          <w:rtl/>
        </w:rPr>
        <w:t>[</w:t>
      </w:r>
      <w:r w:rsidRPr="001B7976">
        <w:rPr>
          <w:sz w:val="20"/>
          <w:szCs w:val="20"/>
          <w:rtl/>
        </w:rPr>
        <w:t>רי כ]להון בשום יה יה יה צבאות</w:t>
      </w:r>
      <w:commentRangeStart w:id="272"/>
      <w:r w:rsidRPr="001B7976">
        <w:rPr>
          <w:rStyle w:val="FootnoteReference"/>
          <w:sz w:val="20"/>
          <w:szCs w:val="20"/>
        </w:rPr>
        <w:footnoteReference w:id="108"/>
      </w:r>
      <w:commentRangeEnd w:id="272"/>
      <w:r w:rsidR="00C41544">
        <w:rPr>
          <w:rStyle w:val="CommentReference"/>
        </w:rPr>
        <w:commentReference w:id="272"/>
      </w:r>
    </w:p>
    <w:p w14:paraId="0458C8D8" w14:textId="5A9E6B54" w:rsidR="00CE0FAD" w:rsidRDefault="0056379C" w:rsidP="00C41544">
      <w:r>
        <w:t xml:space="preserve">A </w:t>
      </w:r>
      <w:r w:rsidR="00C41544">
        <w:t xml:space="preserve">different </w:t>
      </w:r>
      <w:r w:rsidR="00C41544" w:rsidRPr="00C41544">
        <w:t>aspect</w:t>
      </w:r>
      <w:r w:rsidR="00C41544">
        <w:t xml:space="preserve"> of </w:t>
      </w:r>
      <w:r w:rsidR="00E87BD5" w:rsidRPr="00E87BD5">
        <w:rPr>
          <w:rFonts w:hint="cs"/>
          <w:i/>
          <w:iCs/>
        </w:rPr>
        <w:t>psqwn</w:t>
      </w:r>
      <w:r w:rsidR="00CE0FAD">
        <w:t xml:space="preserve"> </w:t>
      </w:r>
      <w:r w:rsidR="00C41544">
        <w:t>is highlighted in</w:t>
      </w:r>
      <w:r w:rsidR="00CE0FAD">
        <w:t xml:space="preserve"> another Geniza fragment that includes the work </w:t>
      </w:r>
      <w:proofErr w:type="gramStart"/>
      <w:r w:rsidR="00E87BD5">
        <w:rPr>
          <w:i/>
          <w:iCs/>
        </w:rPr>
        <w:t>Shiv‘</w:t>
      </w:r>
      <w:proofErr w:type="gramEnd"/>
      <w:r w:rsidR="00E87BD5">
        <w:rPr>
          <w:i/>
          <w:iCs/>
        </w:rPr>
        <w:t>ata de-Eliyahu</w:t>
      </w:r>
      <w:r w:rsidR="00CE0FAD">
        <w:t>, seven adjurations based on names revealed to the prophet Elijah:</w:t>
      </w:r>
      <w:r w:rsidR="00CE0FAD">
        <w:rPr>
          <w:rStyle w:val="FootnoteReference"/>
        </w:rPr>
        <w:footnoteReference w:id="109"/>
      </w:r>
    </w:p>
    <w:p w14:paraId="5D1DC21C" w14:textId="77777777" w:rsidR="00CE0FAD" w:rsidRPr="00B37136" w:rsidRDefault="00CE0FAD" w:rsidP="00B37136">
      <w:pPr>
        <w:bidi/>
        <w:ind w:left="720"/>
        <w:rPr>
          <w:sz w:val="20"/>
          <w:szCs w:val="20"/>
        </w:rPr>
      </w:pPr>
      <w:r w:rsidRPr="00B37136">
        <w:rPr>
          <w:sz w:val="20"/>
          <w:szCs w:val="20"/>
          <w:rtl/>
        </w:rPr>
        <w:t>משביע אני עליך [בשם האל הגדול הגבור והנורא חבר יה אמץ יה יה חזק יה שומר בפרוש ובקדושה]. ״רוח גדולה חזק מפרק הרים ומשבר סלעים״ וגו׳ עד ״דממה דקה״. הלט לט הלט לט ארעי מט אדם ימט טייח אני שייח לפני דטום דטום רטון רטון פרטוטים סמטוטים פריניי פריטיי לוט לאום ואין אבא. [מ׳ מ׳ טבטוח לבט לבטר רטוס וחתוס ממוט פאר צר פאר טרח טרח לוט איטאק איטאק]. ״וילט פזיו באדרתו ויצא ויעמוד פתח המערה״ וג׳. ״ויאמר קנוא קנאתי״. [״ומשה עלה״</w:t>
      </w:r>
      <w:r w:rsidRPr="00B37136">
        <w:rPr>
          <w:rFonts w:hint="cs"/>
          <w:sz w:val="20"/>
          <w:szCs w:val="20"/>
          <w:rtl/>
        </w:rPr>
        <w:t xml:space="preserve"> </w:t>
      </w:r>
      <w:r w:rsidRPr="00B37136">
        <w:rPr>
          <w:sz w:val="20"/>
          <w:szCs w:val="20"/>
          <w:rtl/>
        </w:rPr>
        <w:t>״ונגש״</w:t>
      </w:r>
      <w:r w:rsidRPr="00B37136">
        <w:rPr>
          <w:rFonts w:hint="cs"/>
          <w:sz w:val="20"/>
          <w:szCs w:val="20"/>
          <w:rtl/>
        </w:rPr>
        <w:t xml:space="preserve"> </w:t>
      </w:r>
      <w:r w:rsidRPr="00B37136">
        <w:rPr>
          <w:sz w:val="20"/>
          <w:szCs w:val="20"/>
          <w:rtl/>
        </w:rPr>
        <w:t>וג׳].ספסקין</w:t>
      </w:r>
      <w:r w:rsidRPr="00B37136">
        <w:rPr>
          <w:rFonts w:hint="cs"/>
          <w:sz w:val="20"/>
          <w:szCs w:val="20"/>
          <w:rtl/>
        </w:rPr>
        <w:t xml:space="preserve"> </w:t>
      </w:r>
      <w:r w:rsidRPr="00B37136">
        <w:rPr>
          <w:sz w:val="20"/>
          <w:szCs w:val="20"/>
          <w:rtl/>
        </w:rPr>
        <w:t>[סרגון] סריון ומחקון תקפון שקפון חלטון צידנין צדך צידוניה בגלמוציה אפרהון קלהון יופיאל מטטרון מטטרון. לכ[ך] אני משביע ברוח פיסקונית [כ]שבסוד העליון ובמחיצה הפנימית המנטלת את הכרובים. [אפרחון] קלהון יופעיאל מיטטר</w:t>
      </w:r>
      <w:r w:rsidRPr="00B37136">
        <w:rPr>
          <w:rFonts w:hint="cs"/>
          <w:sz w:val="20"/>
          <w:szCs w:val="20"/>
          <w:rtl/>
        </w:rPr>
        <w:t>[</w:t>
      </w:r>
      <w:r w:rsidRPr="00B37136">
        <w:rPr>
          <w:sz w:val="20"/>
          <w:szCs w:val="20"/>
          <w:rtl/>
        </w:rPr>
        <w:t>ון</w:t>
      </w:r>
      <w:r w:rsidRPr="00B37136">
        <w:rPr>
          <w:rFonts w:hint="cs"/>
          <w:sz w:val="20"/>
          <w:szCs w:val="20"/>
          <w:rtl/>
        </w:rPr>
        <w:t>]</w:t>
      </w:r>
      <w:r w:rsidRPr="00B37136">
        <w:rPr>
          <w:sz w:val="20"/>
          <w:szCs w:val="20"/>
          <w:rtl/>
        </w:rPr>
        <w:t xml:space="preserve"> מטטרון.</w:t>
      </w:r>
      <w:r w:rsidRPr="00B37136">
        <w:rPr>
          <w:sz w:val="20"/>
          <w:szCs w:val="20"/>
          <w:vertAlign w:val="superscript"/>
        </w:rPr>
        <w:footnoteReference w:id="110"/>
      </w:r>
    </w:p>
    <w:p w14:paraId="59AC9C7D" w14:textId="77777777" w:rsidR="00CE0FAD" w:rsidRPr="00B37136" w:rsidRDefault="00CE0FAD" w:rsidP="00B37136">
      <w:pPr>
        <w:bidi/>
        <w:ind w:left="720"/>
        <w:rPr>
          <w:sz w:val="20"/>
          <w:szCs w:val="20"/>
          <w:rtl/>
        </w:rPr>
      </w:pPr>
      <w:r w:rsidRPr="00B37136">
        <w:rPr>
          <w:rFonts w:hint="cs"/>
          <w:sz w:val="20"/>
          <w:szCs w:val="20"/>
          <w:rtl/>
        </w:rPr>
        <w:t>...</w:t>
      </w:r>
    </w:p>
    <w:p w14:paraId="4DFC4BF7" w14:textId="77777777" w:rsidR="00CE0FAD" w:rsidRPr="00B37136" w:rsidRDefault="00CE0FAD" w:rsidP="00B37136">
      <w:pPr>
        <w:bidi/>
        <w:ind w:left="720"/>
        <w:rPr>
          <w:sz w:val="20"/>
          <w:szCs w:val="20"/>
        </w:rPr>
      </w:pPr>
      <w:r w:rsidRPr="00B37136">
        <w:rPr>
          <w:sz w:val="20"/>
          <w:szCs w:val="20"/>
          <w:rtl/>
        </w:rPr>
        <w:t>שמה עלי תגה [מפורש] ובהיכל נורא וברדא י[ד] יפרש בגויה [בגלים] וביצריה בגה אלומץ. בכורסיה דיתיב [עלוי] מיטרון מטטרון מלאכא דעל מכתב ״כי שמי בקרבו״. אלה יה ביה אשה שה בשה אשר שר בשר אורו דבור. [ראוה הוה יד יה ביה]</w:t>
      </w:r>
      <w:r w:rsidRPr="00B37136">
        <w:rPr>
          <w:rFonts w:hint="cs"/>
          <w:sz w:val="20"/>
          <w:szCs w:val="20"/>
          <w:rtl/>
        </w:rPr>
        <w:t xml:space="preserve"> </w:t>
      </w:r>
      <w:r w:rsidRPr="00B37136">
        <w:rPr>
          <w:sz w:val="20"/>
          <w:szCs w:val="20"/>
          <w:rtl/>
        </w:rPr>
        <w:t>או אמץ מץ במץ. אבץ בץ בבץ. אבק בק בבק. אפק פק בפק. אפץ פץ בפץ. קלקש בקש. קול פיגרי רגש קול [רעש] דממה דקה. הים קול חשמל</w:t>
      </w:r>
      <w:r w:rsidRPr="00B37136">
        <w:rPr>
          <w:rFonts w:hint="cs"/>
          <w:sz w:val="20"/>
          <w:szCs w:val="20"/>
          <w:rtl/>
        </w:rPr>
        <w:t xml:space="preserve"> [</w:t>
      </w:r>
      <w:r w:rsidRPr="00B37136">
        <w:rPr>
          <w:sz w:val="20"/>
          <w:szCs w:val="20"/>
          <w:rtl/>
        </w:rPr>
        <w:t>וג׳]. חשמלה רבה דמלל מן גי להבי אשתא.</w:t>
      </w:r>
      <w:r w:rsidRPr="00B37136">
        <w:rPr>
          <w:sz w:val="20"/>
          <w:szCs w:val="20"/>
          <w:vertAlign w:val="superscript"/>
        </w:rPr>
        <w:footnoteReference w:id="111"/>
      </w:r>
    </w:p>
    <w:p w14:paraId="62FB136D" w14:textId="225A5A0F" w:rsidR="00CE0FAD" w:rsidRDefault="00570DD6" w:rsidP="00DE3324">
      <w:r>
        <w:lastRenderedPageBreak/>
        <w:t xml:space="preserve">We learn from this </w:t>
      </w:r>
      <w:r w:rsidR="00CE0FAD">
        <w:t xml:space="preserve">that the </w:t>
      </w:r>
      <w:r w:rsidR="00E87BD5" w:rsidRPr="00E87BD5">
        <w:rPr>
          <w:i/>
          <w:iCs/>
        </w:rPr>
        <w:t>rw</w:t>
      </w:r>
      <w:r w:rsidR="00E87BD5" w:rsidRPr="00E87BD5">
        <w:rPr>
          <w:rFonts w:cstheme="minorHAnsi"/>
          <w:i/>
          <w:iCs/>
        </w:rPr>
        <w:t>ḥ</w:t>
      </w:r>
      <w:r w:rsidR="00E87BD5">
        <w:t xml:space="preserve"> </w:t>
      </w:r>
      <w:r w:rsidR="00E87BD5" w:rsidRPr="00E87BD5">
        <w:rPr>
          <w:rFonts w:hint="cs"/>
          <w:i/>
          <w:iCs/>
        </w:rPr>
        <w:t>p</w:t>
      </w:r>
      <w:r w:rsidR="00E87BD5">
        <w:rPr>
          <w:i/>
          <w:iCs/>
        </w:rPr>
        <w:t>y</w:t>
      </w:r>
      <w:r w:rsidR="00E87BD5" w:rsidRPr="00E87BD5">
        <w:rPr>
          <w:rFonts w:hint="cs"/>
          <w:i/>
          <w:iCs/>
        </w:rPr>
        <w:t>sqwn</w:t>
      </w:r>
      <w:r w:rsidR="00E87BD5">
        <w:rPr>
          <w:i/>
          <w:iCs/>
        </w:rPr>
        <w:t>yt</w:t>
      </w:r>
      <w:r w:rsidR="00E87BD5">
        <w:t xml:space="preserve"> </w:t>
      </w:r>
      <w:r>
        <w:t>is found in the</w:t>
      </w:r>
      <w:r w:rsidR="00CE0FAD">
        <w:t xml:space="preserve"> </w:t>
      </w:r>
      <w:r w:rsidR="00CE0FAD" w:rsidRPr="00570DD6">
        <w:t>supernal</w:t>
      </w:r>
      <w:r>
        <w:rPr>
          <w:b/>
          <w:bCs/>
        </w:rPr>
        <w:t xml:space="preserve"> </w:t>
      </w:r>
      <w:r w:rsidRPr="00570DD6">
        <w:t>mystery</w:t>
      </w:r>
      <w:r w:rsidR="00CE0FAD">
        <w:rPr>
          <w:b/>
          <w:bCs/>
        </w:rPr>
        <w:t xml:space="preserve"> </w:t>
      </w:r>
      <w:r w:rsidR="00CE0FAD">
        <w:t xml:space="preserve">and </w:t>
      </w:r>
      <w:r w:rsidR="00CE0FAD" w:rsidRPr="00570DD6">
        <w:t>innermost</w:t>
      </w:r>
      <w:r w:rsidR="00CE0FAD">
        <w:rPr>
          <w:b/>
          <w:bCs/>
        </w:rPr>
        <w:t xml:space="preserve"> </w:t>
      </w:r>
      <w:r>
        <w:t>precinct</w:t>
      </w:r>
      <w:r w:rsidR="00CE0FAD">
        <w:t>;</w:t>
      </w:r>
      <w:r w:rsidR="00CE0FAD">
        <w:rPr>
          <w:rStyle w:val="FootnoteReference"/>
        </w:rPr>
        <w:footnoteReference w:id="112"/>
      </w:r>
      <w:ins w:id="295" w:author="Author">
        <w:r w:rsidR="00CE0FAD">
          <w:t xml:space="preserve"> </w:t>
        </w:r>
      </w:ins>
      <w:r w:rsidR="00CE0FAD">
        <w:t xml:space="preserve">it is </w:t>
      </w:r>
      <w:r w:rsidR="00031F4F">
        <w:t xml:space="preserve">the spirit of the </w:t>
      </w:r>
      <w:r w:rsidR="00031F4F" w:rsidRPr="00031F4F">
        <w:rPr>
          <w:rFonts w:cstheme="minorHAnsi"/>
          <w:i/>
          <w:iCs/>
        </w:rPr>
        <w:t>ḥ</w:t>
      </w:r>
      <w:r w:rsidR="00031F4F" w:rsidRPr="00031F4F">
        <w:rPr>
          <w:i/>
          <w:iCs/>
        </w:rPr>
        <w:t>ayyah</w:t>
      </w:r>
      <w:r w:rsidR="00CE0FAD">
        <w:t xml:space="preserve"> that </w:t>
      </w:r>
      <w:r w:rsidR="00031F4F">
        <w:t>moves</w:t>
      </w:r>
      <w:r w:rsidR="00CE0FAD">
        <w:t xml:space="preserve"> the Chariot (cf. Ezek. 1:20-21); it is the</w:t>
      </w:r>
      <w:r w:rsidR="00031F4F">
        <w:t xml:space="preserve"> </w:t>
      </w:r>
      <w:r w:rsidR="00031F4F" w:rsidRPr="00031F4F">
        <w:rPr>
          <w:rFonts w:cstheme="minorHAnsi"/>
          <w:i/>
          <w:iCs/>
        </w:rPr>
        <w:t>ḥ</w:t>
      </w:r>
      <w:r w:rsidR="00031F4F" w:rsidRPr="00031F4F">
        <w:rPr>
          <w:i/>
          <w:iCs/>
        </w:rPr>
        <w:t>ashmal</w:t>
      </w:r>
      <w:r w:rsidR="00031F4F">
        <w:rPr>
          <w:rStyle w:val="FootnoteReference"/>
          <w:rtl/>
        </w:rPr>
        <w:footnoteReference w:id="113"/>
      </w:r>
      <w:r w:rsidR="00031F4F">
        <w:t xml:space="preserve"> in the whirlwind, the great cloud, and the </w:t>
      </w:r>
      <w:commentRangeStart w:id="296"/>
      <w:r w:rsidR="00031F4F">
        <w:t xml:space="preserve">infolding </w:t>
      </w:r>
      <w:commentRangeEnd w:id="296"/>
      <w:r w:rsidR="00F10916">
        <w:rPr>
          <w:rStyle w:val="CommentReference"/>
        </w:rPr>
        <w:commentReference w:id="296"/>
      </w:r>
      <w:r w:rsidR="00031F4F">
        <w:t>fire</w:t>
      </w:r>
      <w:r w:rsidR="00CE0FAD">
        <w:t xml:space="preserve"> </w:t>
      </w:r>
      <w:r w:rsidR="00031F4F">
        <w:t>(cf. Ezek. 1:4);</w:t>
      </w:r>
      <w:r w:rsidR="00CE0FAD">
        <w:t xml:space="preserve"> it is</w:t>
      </w:r>
      <w:r w:rsidR="00031F4F">
        <w:t xml:space="preserve"> the still small voice</w:t>
      </w:r>
      <w:r w:rsidR="00CE0FAD">
        <w:rPr>
          <w:rStyle w:val="FootnoteReference"/>
          <w:rtl/>
        </w:rPr>
        <w:footnoteReference w:id="114"/>
      </w:r>
      <w:r w:rsidR="00CE0FAD">
        <w:t xml:space="preserve"> within</w:t>
      </w:r>
      <w:r w:rsidR="00031F4F">
        <w:t xml:space="preserve"> the great and strong wind, the earthquake, and the fire</w:t>
      </w:r>
      <w:r w:rsidR="00CE0FAD">
        <w:t xml:space="preserve"> (cf. 1 Kgs. 19:11-12). </w:t>
      </w:r>
      <w:r w:rsidR="00C973E4">
        <w:t>Th</w:t>
      </w:r>
      <w:r w:rsidR="00DE3324">
        <w:t>i</w:t>
      </w:r>
      <w:r w:rsidR="00C973E4">
        <w:t xml:space="preserve">s inner spirit has the power to silence the </w:t>
      </w:r>
      <w:r w:rsidR="003F0564">
        <w:t>thunderous</w:t>
      </w:r>
      <w:r w:rsidR="00C973E4">
        <w:t xml:space="preserve"> but more external manifestations of divine power. The </w:t>
      </w:r>
      <w:r w:rsidR="00F10916">
        <w:t xml:space="preserve">role </w:t>
      </w:r>
      <w:r w:rsidR="00C973E4">
        <w:t>o</w:t>
      </w:r>
      <w:r w:rsidR="00CE0FAD">
        <w:t xml:space="preserve">f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rsidR="00023A48">
        <w:t xml:space="preserve"> </w:t>
      </w:r>
      <w:r w:rsidR="00CE0FAD">
        <w:t>is discussed in the Babylonian Talmud:</w:t>
      </w:r>
    </w:p>
    <w:p w14:paraId="55252E7D" w14:textId="0A3839C9" w:rsidR="00CE0FAD" w:rsidRPr="00B37136" w:rsidRDefault="00CE0FAD" w:rsidP="00E20885">
      <w:pPr>
        <w:bidi/>
        <w:ind w:left="720"/>
        <w:rPr>
          <w:sz w:val="20"/>
          <w:szCs w:val="20"/>
        </w:rPr>
      </w:pPr>
      <w:r w:rsidRPr="00B37136">
        <w:rPr>
          <w:sz w:val="20"/>
          <w:szCs w:val="20"/>
          <w:rtl/>
        </w:rPr>
        <w:t>אמר ליה אביי לרב דימי האי קרא במערבא במאי מוקמיתו לי</w:t>
      </w:r>
      <w:r w:rsidRPr="00B37136">
        <w:rPr>
          <w:rFonts w:hint="cs"/>
          <w:sz w:val="20"/>
          <w:szCs w:val="20"/>
          <w:rtl/>
        </w:rPr>
        <w:t>[</w:t>
      </w:r>
      <w:r w:rsidRPr="00B37136">
        <w:rPr>
          <w:sz w:val="20"/>
          <w:szCs w:val="20"/>
          <w:rtl/>
        </w:rPr>
        <w:t>ה] ׳אל תצא לריב מהר. ריבך ריב את רעך וסוד אחר אל תגל</w:t>
      </w:r>
      <w:r w:rsidRPr="00B37136">
        <w:rPr>
          <w:rFonts w:hint="cs"/>
          <w:sz w:val="20"/>
          <w:szCs w:val="20"/>
          <w:rtl/>
        </w:rPr>
        <w:t>'</w:t>
      </w:r>
      <w:r w:rsidRPr="00B37136">
        <w:rPr>
          <w:sz w:val="20"/>
          <w:szCs w:val="20"/>
          <w:rtl/>
        </w:rPr>
        <w:t xml:space="preserve"> אמ׳ לו בשעה שאמר לו הק׳ב׳ה׳ &lt;&gt; ליחזקאל לך אמור להן לישראל </w:t>
      </w:r>
      <w:r w:rsidRPr="00B37136">
        <w:rPr>
          <w:rFonts w:hint="cs"/>
          <w:sz w:val="20"/>
          <w:szCs w:val="20"/>
          <w:rtl/>
        </w:rPr>
        <w:t>'</w:t>
      </w:r>
      <w:r w:rsidRPr="00B37136">
        <w:rPr>
          <w:sz w:val="20"/>
          <w:szCs w:val="20"/>
          <w:rtl/>
        </w:rPr>
        <w:t>אביך האמרי ואמך חתית</w:t>
      </w:r>
      <w:r w:rsidRPr="00B37136">
        <w:rPr>
          <w:rFonts w:hint="cs"/>
          <w:sz w:val="20"/>
          <w:szCs w:val="20"/>
          <w:rtl/>
        </w:rPr>
        <w:t>'</w:t>
      </w:r>
      <w:r w:rsidRPr="00B37136">
        <w:rPr>
          <w:sz w:val="20"/>
          <w:szCs w:val="20"/>
          <w:rtl/>
        </w:rPr>
        <w:t xml:space="preserve"> אמרה רוח פסקונית לפני הק׳ב׳ה׳ רבונו שלעולם אם יבואו אברהם ושרה ויעמדו לפניך אתה מכלים אותם</w:t>
      </w:r>
      <w:r w:rsidRPr="00B37136">
        <w:rPr>
          <w:rFonts w:hint="cs"/>
          <w:sz w:val="20"/>
          <w:szCs w:val="20"/>
          <w:rtl/>
        </w:rPr>
        <w:t>.</w:t>
      </w:r>
      <w:r w:rsidRPr="00B37136">
        <w:rPr>
          <w:sz w:val="20"/>
          <w:szCs w:val="20"/>
          <w:rtl/>
        </w:rPr>
        <w:t xml:space="preserve"> ריבך ריב את רעיך וסוד אחר אל תגל</w:t>
      </w:r>
      <w:r w:rsidRPr="00B37136">
        <w:rPr>
          <w:rFonts w:hint="cs"/>
          <w:sz w:val="20"/>
          <w:szCs w:val="20"/>
          <w:rtl/>
        </w:rPr>
        <w:t>.</w:t>
      </w:r>
      <w:r w:rsidRPr="00B37136">
        <w:rPr>
          <w:sz w:val="20"/>
          <w:szCs w:val="20"/>
          <w:rtl/>
        </w:rPr>
        <w:t xml:space="preserve"> ומי</w:t>
      </w:r>
      <w:r w:rsidRPr="00B37136">
        <w:rPr>
          <w:rStyle w:val="FootnoteReference"/>
          <w:sz w:val="20"/>
          <w:szCs w:val="20"/>
          <w:rtl/>
        </w:rPr>
        <w:footnoteReference w:id="115"/>
      </w:r>
      <w:r w:rsidRPr="00B37136">
        <w:rPr>
          <w:sz w:val="20"/>
          <w:szCs w:val="20"/>
          <w:rtl/>
        </w:rPr>
        <w:t xml:space="preserve"> אית ליה רשותא כולי האי איך דאמ</w:t>
      </w:r>
      <w:r w:rsidRPr="00B37136">
        <w:rPr>
          <w:rFonts w:hint="cs"/>
          <w:sz w:val="20"/>
          <w:szCs w:val="20"/>
          <w:rtl/>
        </w:rPr>
        <w:t>'</w:t>
      </w:r>
      <w:r w:rsidRPr="00B37136">
        <w:rPr>
          <w:sz w:val="20"/>
          <w:szCs w:val="20"/>
          <w:rtl/>
        </w:rPr>
        <w:t xml:space="preserve"> ר׳ יוסי בר׳ חנינה שלש שמות יש לו </w:t>
      </w:r>
      <w:r w:rsidR="00E20885">
        <w:rPr>
          <w:rFonts w:hint="cs"/>
          <w:sz w:val="20"/>
          <w:szCs w:val="20"/>
          <w:rtl/>
        </w:rPr>
        <w:t>פיסקון</w:t>
      </w:r>
      <w:r w:rsidRPr="00B37136">
        <w:rPr>
          <w:sz w:val="20"/>
          <w:szCs w:val="20"/>
          <w:rtl/>
        </w:rPr>
        <w:t xml:space="preserve"> איטמון סיגרון. </w:t>
      </w:r>
      <w:r w:rsidR="00E20885">
        <w:rPr>
          <w:rFonts w:hint="cs"/>
          <w:sz w:val="20"/>
          <w:szCs w:val="20"/>
          <w:rtl/>
        </w:rPr>
        <w:t>פסקון</w:t>
      </w:r>
      <w:r w:rsidRPr="00B37136">
        <w:rPr>
          <w:sz w:val="20"/>
          <w:szCs w:val="20"/>
          <w:rtl/>
        </w:rPr>
        <w:t>: שפוסק דברים כלפי מעלה</w:t>
      </w:r>
      <w:r w:rsidRPr="00B37136">
        <w:rPr>
          <w:rFonts w:hint="cs"/>
          <w:sz w:val="20"/>
          <w:szCs w:val="20"/>
          <w:rtl/>
        </w:rPr>
        <w:t>.</w:t>
      </w:r>
      <w:r w:rsidRPr="00B37136">
        <w:rPr>
          <w:sz w:val="20"/>
          <w:szCs w:val="20"/>
          <w:rtl/>
        </w:rPr>
        <w:t xml:space="preserve"> איטמון: שאוטם עונותיהן של ישראל</w:t>
      </w:r>
      <w:r w:rsidRPr="00B37136">
        <w:rPr>
          <w:rFonts w:hint="cs"/>
          <w:sz w:val="20"/>
          <w:szCs w:val="20"/>
          <w:rtl/>
        </w:rPr>
        <w:t>.</w:t>
      </w:r>
      <w:r w:rsidRPr="00B37136">
        <w:rPr>
          <w:sz w:val="20"/>
          <w:szCs w:val="20"/>
          <w:rtl/>
        </w:rPr>
        <w:t xml:space="preserve"> סיגרון: כיון שסוגר שוב אינו פותח</w:t>
      </w:r>
      <w:r w:rsidRPr="00B37136">
        <w:rPr>
          <w:rFonts w:hint="cs"/>
          <w:sz w:val="20"/>
          <w:szCs w:val="20"/>
          <w:rtl/>
        </w:rPr>
        <w:t>.</w:t>
      </w:r>
      <w:r w:rsidRPr="00B37136">
        <w:rPr>
          <w:rStyle w:val="FootnoteReference"/>
          <w:sz w:val="20"/>
          <w:szCs w:val="20"/>
        </w:rPr>
        <w:footnoteReference w:id="116"/>
      </w:r>
    </w:p>
    <w:p w14:paraId="455EA1B7" w14:textId="43211CE0" w:rsidR="00CE0FAD" w:rsidRPr="001B7976" w:rsidRDefault="00CE0FAD" w:rsidP="0019573E">
      <w:r>
        <w:t xml:space="preserve">Rav Dimi quotes a Palestinian interpretive tradition, according to which a </w:t>
      </w:r>
      <w:r w:rsidR="00C973E4" w:rsidRPr="00E87BD5">
        <w:rPr>
          <w:i/>
          <w:iCs/>
        </w:rPr>
        <w:t>rw</w:t>
      </w:r>
      <w:r w:rsidR="00C973E4" w:rsidRPr="00E87BD5">
        <w:rPr>
          <w:rFonts w:cstheme="minorHAnsi"/>
          <w:i/>
          <w:iCs/>
        </w:rPr>
        <w:t>ḥ</w:t>
      </w:r>
      <w:r w:rsidR="00C973E4">
        <w:t xml:space="preserve"> </w:t>
      </w:r>
      <w:r w:rsidR="00C973E4" w:rsidRPr="00E87BD5">
        <w:rPr>
          <w:rFonts w:hint="cs"/>
          <w:i/>
          <w:iCs/>
        </w:rPr>
        <w:t>p</w:t>
      </w:r>
      <w:r w:rsidR="00C973E4">
        <w:rPr>
          <w:i/>
          <w:iCs/>
        </w:rPr>
        <w:t>y</w:t>
      </w:r>
      <w:r w:rsidR="00C973E4" w:rsidRPr="00E87BD5">
        <w:rPr>
          <w:rFonts w:hint="cs"/>
          <w:i/>
          <w:iCs/>
        </w:rPr>
        <w:t>sqwn</w:t>
      </w:r>
      <w:r w:rsidR="00C973E4">
        <w:rPr>
          <w:i/>
          <w:iCs/>
        </w:rPr>
        <w:t>yt</w:t>
      </w:r>
      <w:r>
        <w:t xml:space="preserve"> </w:t>
      </w:r>
      <w:r w:rsidR="003F0564">
        <w:t xml:space="preserve">interrupted God as He spoke </w:t>
      </w:r>
      <w:r>
        <w:t xml:space="preserve">to Ezekiel and reproved </w:t>
      </w:r>
      <w:r w:rsidR="003F0564">
        <w:t>H</w:t>
      </w:r>
      <w:r>
        <w:t xml:space="preserve">im for </w:t>
      </w:r>
      <w:r w:rsidR="00E20885">
        <w:t>H</w:t>
      </w:r>
      <w:r>
        <w:t xml:space="preserve">is </w:t>
      </w:r>
      <w:r w:rsidRPr="00E20885">
        <w:t>tone</w:t>
      </w:r>
      <w:r w:rsidR="003F0564">
        <w:t xml:space="preserve"> of speech</w:t>
      </w:r>
      <w:r>
        <w:t xml:space="preserve"> </w:t>
      </w:r>
      <w:r w:rsidR="00E20885">
        <w:t>by citing</w:t>
      </w:r>
      <w:r>
        <w:t xml:space="preserve"> a verse from Proverbs. Abayye is </w:t>
      </w:r>
      <w:r w:rsidR="00E20885">
        <w:t>shocked</w:t>
      </w:r>
      <w:r w:rsidRPr="00E20885">
        <w:t>:</w:t>
      </w:r>
      <w:r w:rsidR="00E20885">
        <w:t xml:space="preserve"> How can the </w:t>
      </w:r>
      <w:r w:rsidR="00E20885" w:rsidRPr="00E87BD5">
        <w:rPr>
          <w:i/>
          <w:iCs/>
        </w:rPr>
        <w:t>rw</w:t>
      </w:r>
      <w:r w:rsidR="00E20885" w:rsidRPr="00E87BD5">
        <w:rPr>
          <w:rFonts w:cstheme="minorHAnsi"/>
          <w:i/>
          <w:iCs/>
        </w:rPr>
        <w:t>ḥ</w:t>
      </w:r>
      <w:r w:rsidR="00E20885">
        <w:t xml:space="preserve"> </w:t>
      </w:r>
      <w:r w:rsidR="00E20885" w:rsidRPr="00E87BD5">
        <w:rPr>
          <w:rFonts w:hint="cs"/>
          <w:i/>
          <w:iCs/>
        </w:rPr>
        <w:t>p</w:t>
      </w:r>
      <w:r w:rsidR="00E20885">
        <w:rPr>
          <w:i/>
          <w:iCs/>
        </w:rPr>
        <w:t>y</w:t>
      </w:r>
      <w:r w:rsidR="00E20885" w:rsidRPr="00E87BD5">
        <w:rPr>
          <w:rFonts w:hint="cs"/>
          <w:i/>
          <w:iCs/>
        </w:rPr>
        <w:t>sqwn</w:t>
      </w:r>
      <w:r w:rsidR="00E20885">
        <w:rPr>
          <w:i/>
          <w:iCs/>
        </w:rPr>
        <w:t>yt</w:t>
      </w:r>
      <w:r w:rsidR="00E20885">
        <w:t xml:space="preserve"> address the Holy One in such fashion? Rav </w:t>
      </w:r>
      <w:r>
        <w:t xml:space="preserve">Dimi supports his interpretation </w:t>
      </w:r>
      <w:r w:rsidR="00E20885">
        <w:t xml:space="preserve">of the verse </w:t>
      </w:r>
      <w:r>
        <w:t xml:space="preserve">by relying on a dictum of R. Yose b. R. </w:t>
      </w:r>
      <w:r w:rsidR="00E20885">
        <w:rPr>
          <w:rFonts w:cstheme="minorHAnsi"/>
        </w:rPr>
        <w:t>Ḥ</w:t>
      </w:r>
      <w:r>
        <w:t>anina</w:t>
      </w:r>
      <w:r w:rsidR="0019573E">
        <w:t>h</w:t>
      </w:r>
      <w:r>
        <w:t xml:space="preserve"> about three </w:t>
      </w:r>
      <w:r w:rsidR="00E20885">
        <w:t xml:space="preserve">names of the </w:t>
      </w:r>
      <w:r w:rsidR="0037694B" w:rsidRPr="00E87BD5">
        <w:rPr>
          <w:i/>
          <w:iCs/>
        </w:rPr>
        <w:t>rw</w:t>
      </w:r>
      <w:r w:rsidR="0037694B" w:rsidRPr="00E87BD5">
        <w:rPr>
          <w:rFonts w:cstheme="minorHAnsi"/>
          <w:i/>
          <w:iCs/>
        </w:rPr>
        <w:t>ḥ</w:t>
      </w:r>
      <w:r w:rsidR="0037694B">
        <w:t xml:space="preserve"> </w:t>
      </w:r>
      <w:r w:rsidR="0037694B" w:rsidRPr="00E87BD5">
        <w:rPr>
          <w:rFonts w:hint="cs"/>
          <w:i/>
          <w:iCs/>
        </w:rPr>
        <w:t>p</w:t>
      </w:r>
      <w:r w:rsidR="0037694B">
        <w:rPr>
          <w:i/>
          <w:iCs/>
        </w:rPr>
        <w:t>y</w:t>
      </w:r>
      <w:r w:rsidR="0037694B" w:rsidRPr="00E87BD5">
        <w:rPr>
          <w:rFonts w:hint="cs"/>
          <w:i/>
          <w:iCs/>
        </w:rPr>
        <w:t>sqwn</w:t>
      </w:r>
      <w:r w:rsidR="0037694B">
        <w:rPr>
          <w:i/>
          <w:iCs/>
        </w:rPr>
        <w:t>yt</w:t>
      </w:r>
      <w:r w:rsidR="00E12B16">
        <w:t>,</w:t>
      </w:r>
      <w:r w:rsidR="00E20885">
        <w:t xml:space="preserve"> which</w:t>
      </w:r>
      <w:r>
        <w:t xml:space="preserve"> imply that </w:t>
      </w:r>
      <w:r w:rsidR="00E20885">
        <w:t>it</w:t>
      </w:r>
      <w:r>
        <w:t xml:space="preserve"> has the authority to </w:t>
      </w:r>
      <w:r w:rsidRPr="00E20885">
        <w:t>cut off</w:t>
      </w:r>
      <w:r w:rsidR="00E20885">
        <w:t xml:space="preserve"> whoever brings accusation</w:t>
      </w:r>
      <w:r w:rsidR="00E12B16">
        <w:t>s</w:t>
      </w:r>
      <w:r w:rsidR="00E20885">
        <w:t xml:space="preserve"> against </w:t>
      </w:r>
      <w:r>
        <w:t>the Jewish people (according to Rav Dim</w:t>
      </w:r>
      <w:r w:rsidR="00E20885">
        <w:t>i’s reasoning, even the Holy One Himself</w:t>
      </w:r>
      <w:r w:rsidR="00E12B16">
        <w:t>!</w:t>
      </w:r>
      <w:r>
        <w:t xml:space="preserve">). From this </w:t>
      </w:r>
      <w:proofErr w:type="gramStart"/>
      <w:r>
        <w:t>passage</w:t>
      </w:r>
      <w:proofErr w:type="gramEnd"/>
      <w:r>
        <w:t xml:space="preserve"> we can conclude that the tradition about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t xml:space="preserve"> was known in Roman Palestine </w:t>
      </w:r>
      <w:r w:rsidR="00E12B16">
        <w:t>by the fourth century at the la</w:t>
      </w:r>
      <w:r w:rsidR="00E20885">
        <w:t>test</w:t>
      </w:r>
      <w:r>
        <w:t xml:space="preserve">. The Talmud informs us that Abayye was familiar with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t xml:space="preserve">, yet </w:t>
      </w:r>
      <w:r w:rsidR="00E20885">
        <w:t xml:space="preserve">he </w:t>
      </w:r>
      <w:r>
        <w:t xml:space="preserve">was still surprised by the authority granted it </w:t>
      </w:r>
      <w:r w:rsidR="00E20885">
        <w:t>in</w:t>
      </w:r>
      <w:r>
        <w:t xml:space="preserve"> Rav Dimi’s interpretation. </w:t>
      </w:r>
      <w:r w:rsidR="00E20885">
        <w:t>Now</w:t>
      </w:r>
      <w:r>
        <w:t xml:space="preserve">, even if the </w:t>
      </w:r>
      <w:r w:rsidR="00E20885">
        <w:t xml:space="preserve">extreme power of the </w:t>
      </w:r>
      <w:r w:rsidR="00E20885" w:rsidRPr="00E87BD5">
        <w:rPr>
          <w:i/>
          <w:iCs/>
        </w:rPr>
        <w:t>rw</w:t>
      </w:r>
      <w:r w:rsidR="00E20885" w:rsidRPr="00E87BD5">
        <w:rPr>
          <w:rFonts w:cstheme="minorHAnsi"/>
          <w:i/>
          <w:iCs/>
        </w:rPr>
        <w:t>ḥ</w:t>
      </w:r>
      <w:r w:rsidR="00E20885">
        <w:t xml:space="preserve"> </w:t>
      </w:r>
      <w:r w:rsidR="00E20885" w:rsidRPr="00E87BD5">
        <w:rPr>
          <w:rFonts w:hint="cs"/>
          <w:i/>
          <w:iCs/>
        </w:rPr>
        <w:t>p</w:t>
      </w:r>
      <w:r w:rsidR="00E20885">
        <w:rPr>
          <w:i/>
          <w:iCs/>
        </w:rPr>
        <w:t>y</w:t>
      </w:r>
      <w:r w:rsidR="00E20885" w:rsidRPr="00E87BD5">
        <w:rPr>
          <w:rFonts w:hint="cs"/>
          <w:i/>
          <w:iCs/>
        </w:rPr>
        <w:t>sqwn</w:t>
      </w:r>
      <w:r w:rsidR="00E20885">
        <w:rPr>
          <w:i/>
          <w:iCs/>
        </w:rPr>
        <w:t>yt</w:t>
      </w:r>
      <w:r>
        <w:t xml:space="preserve"> </w:t>
      </w:r>
      <w:r w:rsidR="00E20885">
        <w:t xml:space="preserve">displayed in Rav Dimi’s homily was ultimately accepted </w:t>
      </w:r>
      <w:r>
        <w:t>in Babylonia,</w:t>
      </w:r>
      <w:r>
        <w:rPr>
          <w:rStyle w:val="FootnoteReference"/>
        </w:rPr>
        <w:footnoteReference w:id="117"/>
      </w:r>
      <w:r>
        <w:t xml:space="preserve"> it </w:t>
      </w:r>
      <w:r w:rsidR="00E20885">
        <w:t>still remained</w:t>
      </w:r>
      <w:r>
        <w:t xml:space="preserve"> foreign to the world of Babylonian magic.</w:t>
      </w:r>
      <w:r>
        <w:rPr>
          <w:rStyle w:val="FootnoteReference"/>
        </w:rPr>
        <w:footnoteReference w:id="118"/>
      </w:r>
      <w:r>
        <w:t xml:space="preserve"> It was enough for the practitioners and writers of the bowls that the </w:t>
      </w:r>
      <w:r w:rsidR="0037694B" w:rsidRPr="00E87BD5">
        <w:rPr>
          <w:i/>
          <w:iCs/>
        </w:rPr>
        <w:t>rw</w:t>
      </w:r>
      <w:r w:rsidR="0037694B" w:rsidRPr="00E87BD5">
        <w:rPr>
          <w:rFonts w:cstheme="minorHAnsi"/>
          <w:i/>
          <w:iCs/>
        </w:rPr>
        <w:t>ḥ</w:t>
      </w:r>
      <w:r w:rsidR="0037694B">
        <w:t xml:space="preserve"> </w:t>
      </w:r>
      <w:r w:rsidR="0037694B" w:rsidRPr="00E87BD5">
        <w:rPr>
          <w:rFonts w:hint="cs"/>
          <w:i/>
          <w:iCs/>
        </w:rPr>
        <w:t>p</w:t>
      </w:r>
      <w:r w:rsidR="0037694B">
        <w:rPr>
          <w:i/>
          <w:iCs/>
        </w:rPr>
        <w:t>y</w:t>
      </w:r>
      <w:r w:rsidR="0037694B" w:rsidRPr="00E87BD5">
        <w:rPr>
          <w:rFonts w:hint="cs"/>
          <w:i/>
          <w:iCs/>
        </w:rPr>
        <w:t>sqwn</w:t>
      </w:r>
      <w:r w:rsidR="0037694B">
        <w:rPr>
          <w:i/>
          <w:iCs/>
        </w:rPr>
        <w:t>yt</w:t>
      </w:r>
      <w:r w:rsidR="0037694B">
        <w:t xml:space="preserve"> </w:t>
      </w:r>
      <w:r>
        <w:t xml:space="preserve">would </w:t>
      </w:r>
      <w:r w:rsidR="00251940" w:rsidRPr="0093309A">
        <w:t xml:space="preserve">silence </w:t>
      </w:r>
      <w:r w:rsidR="0093309A">
        <w:t>Satan</w:t>
      </w:r>
      <w:r w:rsidR="00251940" w:rsidRPr="0093309A">
        <w:t xml:space="preserve"> </w:t>
      </w:r>
      <w:r w:rsidRPr="0093309A">
        <w:t xml:space="preserve">and </w:t>
      </w:r>
      <w:r w:rsidR="00251940" w:rsidRPr="0093309A">
        <w:t>other accusing angels</w:t>
      </w:r>
      <w:r>
        <w:t xml:space="preserve">—they had no </w:t>
      </w:r>
      <w:r w:rsidR="00251940">
        <w:t xml:space="preserve">grievance </w:t>
      </w:r>
      <w:r w:rsidR="0093309A">
        <w:t>against</w:t>
      </w:r>
      <w:r>
        <w:t xml:space="preserve"> God. </w:t>
      </w:r>
      <w:r w:rsidR="0093309A">
        <w:t>According</w:t>
      </w:r>
      <w:r>
        <w:t xml:space="preserve"> to our reading of the Talmud,</w:t>
      </w:r>
      <w:r w:rsidR="0093309A">
        <w:t xml:space="preserve"> “Does it have </w:t>
      </w:r>
      <w:r w:rsidR="00E12B16">
        <w:t>authorization</w:t>
      </w:r>
      <w:r w:rsidR="0093309A">
        <w:rPr>
          <w:b/>
          <w:bCs/>
        </w:rPr>
        <w:t xml:space="preserve"> </w:t>
      </w:r>
      <w:r w:rsidR="0093309A">
        <w:t>to such an extent?”</w:t>
      </w:r>
      <w:r>
        <w:t xml:space="preserve"> is Abayye’s question</w:t>
      </w:r>
      <w:r w:rsidR="0093309A">
        <w:t>,</w:t>
      </w:r>
      <w:r>
        <w:t xml:space="preserve"> and</w:t>
      </w:r>
      <w:r w:rsidR="0093309A">
        <w:t xml:space="preserve"> “yes, since R. Yose said” is Rav Dimi’s answer. Another possible reading that I find less reasonable </w:t>
      </w:r>
      <w:r w:rsidR="00E12B16">
        <w:t>assigns</w:t>
      </w:r>
      <w:r w:rsidR="0093309A">
        <w:t xml:space="preserve"> both question and answer to the anonymous Stammaitic </w:t>
      </w:r>
      <w:r>
        <w:t xml:space="preserve">layer, </w:t>
      </w:r>
      <w:r w:rsidR="00104386">
        <w:t>making</w:t>
      </w:r>
      <w:r>
        <w:t xml:space="preserve"> the attribution to R. Yose b. R. </w:t>
      </w:r>
      <w:r w:rsidR="0019573E">
        <w:rPr>
          <w:rFonts w:cstheme="minorHAnsi"/>
        </w:rPr>
        <w:t>Ḥ</w:t>
      </w:r>
      <w:r>
        <w:t>anina</w:t>
      </w:r>
      <w:r w:rsidR="0019573E">
        <w:t>h</w:t>
      </w:r>
      <w:r>
        <w:t xml:space="preserve"> pseudepigraphic. According to this, one could argue that only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rsidR="00023A48">
        <w:t xml:space="preserve"> </w:t>
      </w:r>
      <w:r>
        <w:t>stems</w:t>
      </w:r>
      <w:r w:rsidR="00104386">
        <w:t xml:space="preserve"> from the </w:t>
      </w:r>
      <w:r w:rsidR="0019573E">
        <w:t>Palestinian</w:t>
      </w:r>
      <w:r w:rsidR="00104386">
        <w:t xml:space="preserve"> tradition;</w:t>
      </w:r>
      <w:r>
        <w:t xml:space="preserve"> </w:t>
      </w:r>
      <w:r w:rsidR="00104386">
        <w:t xml:space="preserve">the names </w:t>
      </w:r>
      <w:r w:rsidR="00E87BD5" w:rsidRPr="00E87BD5">
        <w:rPr>
          <w:rFonts w:hint="cs"/>
          <w:i/>
          <w:iCs/>
        </w:rPr>
        <w:t>psqwn</w:t>
      </w:r>
      <w:r w:rsidR="00104386">
        <w:t xml:space="preserve">, </w:t>
      </w:r>
      <w:r w:rsidR="00104386">
        <w:rPr>
          <w:i/>
          <w:iCs/>
        </w:rPr>
        <w:t>sygrwn</w:t>
      </w:r>
      <w:r w:rsidR="00104386">
        <w:t xml:space="preserve">, and </w:t>
      </w:r>
      <w:r w:rsidR="00104386">
        <w:rPr>
          <w:i/>
          <w:iCs/>
        </w:rPr>
        <w:t>’tmwn</w:t>
      </w:r>
      <w:r w:rsidR="00104386">
        <w:t xml:space="preserve"> and their accompanying interpretations</w:t>
      </w:r>
      <w:r>
        <w:t xml:space="preserve"> </w:t>
      </w:r>
      <w:r w:rsidR="00104386">
        <w:t xml:space="preserve">are the product of </w:t>
      </w:r>
      <w:r>
        <w:t xml:space="preserve">a later Babylonian development. An interesting question is whether the Talmud is aware of the connection between Meṭaṭron and the </w:t>
      </w:r>
      <w:r w:rsidR="00023A48" w:rsidRPr="00E87BD5">
        <w:rPr>
          <w:i/>
          <w:iCs/>
        </w:rPr>
        <w:t>rw</w:t>
      </w:r>
      <w:r w:rsidR="00023A48" w:rsidRPr="00E87BD5">
        <w:rPr>
          <w:rFonts w:cstheme="minorHAnsi"/>
          <w:i/>
          <w:iCs/>
        </w:rPr>
        <w:t>ḥ</w:t>
      </w:r>
      <w:r w:rsidR="00023A48">
        <w:t xml:space="preserve"> </w:t>
      </w:r>
      <w:r w:rsidR="00023A48" w:rsidRPr="00E87BD5">
        <w:rPr>
          <w:rFonts w:hint="cs"/>
          <w:i/>
          <w:iCs/>
        </w:rPr>
        <w:t>p</w:t>
      </w:r>
      <w:r w:rsidR="00023A48">
        <w:rPr>
          <w:i/>
          <w:iCs/>
        </w:rPr>
        <w:t>y</w:t>
      </w:r>
      <w:r w:rsidR="00023A48" w:rsidRPr="00E87BD5">
        <w:rPr>
          <w:rFonts w:hint="cs"/>
          <w:i/>
          <w:iCs/>
        </w:rPr>
        <w:t>sqwn</w:t>
      </w:r>
      <w:r w:rsidR="00023A48">
        <w:rPr>
          <w:i/>
          <w:iCs/>
        </w:rPr>
        <w:t>yt</w:t>
      </w:r>
      <w:r>
        <w:t xml:space="preserve"> or </w:t>
      </w:r>
      <w:r w:rsidR="00104386" w:rsidRPr="00E87BD5">
        <w:rPr>
          <w:rFonts w:hint="cs"/>
          <w:i/>
          <w:iCs/>
        </w:rPr>
        <w:t>psqwn</w:t>
      </w:r>
      <w:r w:rsidR="00104386">
        <w:t xml:space="preserve">, </w:t>
      </w:r>
      <w:r w:rsidR="00104386">
        <w:rPr>
          <w:i/>
          <w:iCs/>
        </w:rPr>
        <w:t>sygrwn</w:t>
      </w:r>
      <w:r w:rsidR="00104386">
        <w:t xml:space="preserve">, and </w:t>
      </w:r>
      <w:r w:rsidR="00104386">
        <w:rPr>
          <w:i/>
          <w:iCs/>
        </w:rPr>
        <w:t>’tmwn</w:t>
      </w:r>
      <w:r w:rsidR="0019573E">
        <w:t>.</w:t>
      </w:r>
      <w:r>
        <w:t xml:space="preserve"> If the answer is </w:t>
      </w:r>
      <w:r w:rsidR="00732646">
        <w:t>affirmative</w:t>
      </w:r>
      <w:r>
        <w:t xml:space="preserve">, </w:t>
      </w:r>
      <w:r>
        <w:lastRenderedPageBreak/>
        <w:t xml:space="preserve">then this </w:t>
      </w:r>
      <w:r>
        <w:rPr>
          <w:i/>
          <w:iCs/>
        </w:rPr>
        <w:t>sugya</w:t>
      </w:r>
      <w:r>
        <w:t xml:space="preserve"> disagrees with </w:t>
      </w:r>
      <w:r>
        <w:rPr>
          <w:i/>
          <w:iCs/>
        </w:rPr>
        <w:t>Sanhedrin</w:t>
      </w:r>
      <w:r>
        <w:t xml:space="preserve"> 38b, </w:t>
      </w:r>
      <w:r w:rsidR="0019573E">
        <w:t>where</w:t>
      </w:r>
      <w:r>
        <w:t xml:space="preserve"> Meṭaṭron is </w:t>
      </w:r>
      <w:r w:rsidRPr="00732646">
        <w:t>deprived</w:t>
      </w:r>
      <w:r>
        <w:t xml:space="preserve"> of </w:t>
      </w:r>
      <w:r w:rsidR="00732646">
        <w:t>the</w:t>
      </w:r>
      <w:r>
        <w:t xml:space="preserve"> </w:t>
      </w:r>
      <w:r w:rsidR="00732646">
        <w:t>power</w:t>
      </w:r>
      <w:r>
        <w:t xml:space="preserve"> to </w:t>
      </w:r>
      <w:r w:rsidR="00732646">
        <w:t>pardon</w:t>
      </w:r>
      <w:r>
        <w:t xml:space="preserve"> sins.</w:t>
      </w:r>
      <w:r>
        <w:rPr>
          <w:rStyle w:val="FootnoteReference"/>
        </w:rPr>
        <w:footnoteReference w:id="119"/>
      </w:r>
      <w:r>
        <w:t xml:space="preserve"> Although technically speaking ther</w:t>
      </w:r>
      <w:r w:rsidR="00732646">
        <w:t>e</w:t>
      </w:r>
      <w:r>
        <w:t xml:space="preserve">’s a difference between </w:t>
      </w:r>
      <w:r w:rsidR="00732646">
        <w:t>forgiving</w:t>
      </w:r>
      <w:r w:rsidRPr="00732646">
        <w:t xml:space="preserve"> sins</w:t>
      </w:r>
      <w:r>
        <w:t xml:space="preserve"> and </w:t>
      </w:r>
      <w:r w:rsidR="00732646">
        <w:t>eliminating guilt by</w:t>
      </w:r>
      <w:r>
        <w:t xml:space="preserve"> the authority of </w:t>
      </w:r>
      <w:r w:rsidR="00E87BD5" w:rsidRPr="00E87BD5">
        <w:rPr>
          <w:rFonts w:hint="cs"/>
          <w:i/>
          <w:iCs/>
        </w:rPr>
        <w:t>pysqwn</w:t>
      </w:r>
      <w:r>
        <w:t xml:space="preserve">, </w:t>
      </w:r>
      <w:r w:rsidR="00732646">
        <w:t xml:space="preserve">practically </w:t>
      </w:r>
      <w:r>
        <w:t>they are simila</w:t>
      </w:r>
      <w:r w:rsidR="001B7976">
        <w:t>r enough.</w:t>
      </w:r>
    </w:p>
    <w:p w14:paraId="5A6EBCE0" w14:textId="77777777" w:rsidR="00CE0FAD" w:rsidRDefault="00CE0FAD" w:rsidP="001B7976">
      <w:pPr>
        <w:ind w:firstLine="720"/>
        <w:rPr>
          <w:b/>
          <w:bCs/>
          <w:lang w:val="fr-FR"/>
        </w:rPr>
      </w:pPr>
      <w:r w:rsidRPr="00651490">
        <w:rPr>
          <w:b/>
          <w:bCs/>
        </w:rPr>
        <w:t>1.10</w:t>
      </w:r>
      <w:r>
        <w:rPr>
          <w:b/>
          <w:bCs/>
        </w:rPr>
        <w:t>.</w:t>
      </w:r>
      <w:r w:rsidRPr="00651490">
        <w:rPr>
          <w:b/>
          <w:bCs/>
        </w:rPr>
        <w:t xml:space="preserve"> Sokoloff B 63, </w:t>
      </w:r>
      <w:r w:rsidRPr="00651490">
        <w:rPr>
          <w:b/>
          <w:bCs/>
          <w:lang w:val="fr-FR"/>
        </w:rPr>
        <w:t>Sch</w:t>
      </w:r>
      <w:r w:rsidRPr="00651490">
        <w:rPr>
          <w:rFonts w:cstheme="minorHAnsi"/>
          <w:b/>
          <w:bCs/>
          <w:lang w:val="fr-FR"/>
        </w:rPr>
        <w:t>ø</w:t>
      </w:r>
      <w:r w:rsidRPr="00651490">
        <w:rPr>
          <w:b/>
          <w:bCs/>
          <w:lang w:val="fr-FR"/>
        </w:rPr>
        <w:t>yen Collection</w:t>
      </w:r>
      <w:r>
        <w:rPr>
          <w:b/>
          <w:bCs/>
          <w:lang w:val="fr-FR"/>
        </w:rPr>
        <w:t xml:space="preserve"> MS 2053/250</w:t>
      </w:r>
      <w:r>
        <w:rPr>
          <w:rStyle w:val="FootnoteReference"/>
          <w:b/>
          <w:bCs/>
          <w:lang w:val="fr-FR"/>
        </w:rPr>
        <w:footnoteReference w:id="120"/>
      </w:r>
    </w:p>
    <w:p w14:paraId="6550BD95" w14:textId="06739635" w:rsidR="00CE0FAD" w:rsidRPr="00B37136" w:rsidRDefault="00CE0FAD" w:rsidP="0037694B">
      <w:pPr>
        <w:bidi/>
        <w:ind w:left="720"/>
        <w:rPr>
          <w:sz w:val="20"/>
          <w:szCs w:val="20"/>
          <w:lang w:val="fr-FR"/>
        </w:rPr>
      </w:pPr>
      <w:r w:rsidRPr="00B37136">
        <w:rPr>
          <w:sz w:val="20"/>
          <w:szCs w:val="20"/>
          <w:rtl/>
          <w:lang w:val="fr-FR"/>
        </w:rPr>
        <w:t>בישמיה דמן דיברא עלמא ובישמיה דמיטטרון גנונא</w:t>
      </w:r>
      <w:r w:rsidRPr="00B37136">
        <w:rPr>
          <w:rFonts w:hint="cs"/>
          <w:sz w:val="20"/>
          <w:szCs w:val="20"/>
          <w:rtl/>
          <w:lang w:val="fr-FR"/>
        </w:rPr>
        <w:t xml:space="preserve"> </w:t>
      </w:r>
      <w:r w:rsidRPr="00B37136">
        <w:rPr>
          <w:sz w:val="20"/>
          <w:szCs w:val="20"/>
          <w:rtl/>
          <w:lang w:val="fr-FR"/>
        </w:rPr>
        <w:t>דהוא מזיעא על כל בני מרומא אין אין סיני סיני יהו [א]חיש ואחישה אגריפט קפר נגיר {מ[-]י} מפעיה קפר נגיס מחן מטן אוטמון</w:t>
      </w:r>
      <w:r w:rsidRPr="00B37136">
        <w:rPr>
          <w:rFonts w:hint="cs"/>
          <w:sz w:val="20"/>
          <w:szCs w:val="20"/>
          <w:rtl/>
          <w:lang w:val="fr-FR"/>
        </w:rPr>
        <w:t xml:space="preserve"> </w:t>
      </w:r>
      <w:r w:rsidRPr="00B37136">
        <w:rPr>
          <w:sz w:val="20"/>
          <w:szCs w:val="20"/>
          <w:rtl/>
          <w:lang w:val="fr-FR"/>
        </w:rPr>
        <w:t>ו</w:t>
      </w:r>
      <w:r w:rsidR="0037694B">
        <w:rPr>
          <w:rFonts w:hint="cs"/>
          <w:sz w:val="20"/>
          <w:szCs w:val="20"/>
          <w:rtl/>
          <w:lang w:val="fr-FR"/>
        </w:rPr>
        <w:t>פיסקון</w:t>
      </w:r>
      <w:r w:rsidRPr="00B37136">
        <w:rPr>
          <w:sz w:val="20"/>
          <w:szCs w:val="20"/>
          <w:rtl/>
          <w:lang w:val="fr-FR"/>
        </w:rPr>
        <w:t xml:space="preserve"> אנטר גריניס מיר ואמירום אסנה אגמוני פלדימ[ה]איקלה קניני</w:t>
      </w:r>
    </w:p>
    <w:p w14:paraId="6585DFA8" w14:textId="77777777" w:rsidR="00CE0FAD" w:rsidRDefault="00CE0FAD" w:rsidP="001B7976">
      <w:pPr>
        <w:ind w:firstLine="720"/>
        <w:rPr>
          <w:b/>
          <w:bCs/>
          <w:lang w:val="fr-FR"/>
        </w:rPr>
      </w:pPr>
      <w:r>
        <w:rPr>
          <w:b/>
          <w:bCs/>
        </w:rPr>
        <w:t>1.11.</w:t>
      </w:r>
      <w:r w:rsidRPr="00651490">
        <w:rPr>
          <w:b/>
          <w:bCs/>
        </w:rPr>
        <w:t xml:space="preserve"> </w:t>
      </w:r>
      <w:r>
        <w:rPr>
          <w:b/>
          <w:bCs/>
        </w:rPr>
        <w:t xml:space="preserve">National Museum of Iraq, </w:t>
      </w:r>
      <w:r>
        <w:rPr>
          <w:b/>
          <w:bCs/>
          <w:lang w:val="fr-FR"/>
        </w:rPr>
        <w:t>IM 148241</w:t>
      </w:r>
      <w:r>
        <w:rPr>
          <w:rStyle w:val="FootnoteReference"/>
          <w:b/>
          <w:bCs/>
          <w:lang w:val="fr-FR"/>
        </w:rPr>
        <w:footnoteReference w:id="121"/>
      </w:r>
    </w:p>
    <w:p w14:paraId="5BE22AC3" w14:textId="51C45A03" w:rsidR="00CE0FAD" w:rsidRPr="00B37136" w:rsidRDefault="00CE0FAD" w:rsidP="0037694B">
      <w:pPr>
        <w:bidi/>
        <w:ind w:left="720"/>
        <w:rPr>
          <w:sz w:val="20"/>
          <w:szCs w:val="20"/>
          <w:lang w:val="fr-FR"/>
        </w:rPr>
      </w:pPr>
      <w:r w:rsidRPr="00B37136">
        <w:rPr>
          <w:rFonts w:hint="cs"/>
          <w:sz w:val="20"/>
          <w:szCs w:val="20"/>
          <w:rtl/>
          <w:lang w:val="fr-FR"/>
        </w:rPr>
        <w:t xml:space="preserve">דתיסבון </w:t>
      </w:r>
      <w:r w:rsidRPr="00B37136">
        <w:rPr>
          <w:rFonts w:hint="cs"/>
          <w:sz w:val="20"/>
          <w:szCs w:val="20"/>
          <w:rtl/>
        </w:rPr>
        <w:t>גיטיכון</w:t>
      </w:r>
      <w:r w:rsidRPr="00B37136">
        <w:rPr>
          <w:rFonts w:hint="cs"/>
          <w:sz w:val="20"/>
          <w:szCs w:val="20"/>
          <w:rtl/>
          <w:lang w:val="fr-FR"/>
        </w:rPr>
        <w:t xml:space="preserve"> ... ותזלון לאתר אוחרן בישמיה דמן דיברא עלמה ובישמיה דמטטרון גנוניה דהוא מזיעה דכל </w:t>
      </w:r>
      <w:r w:rsidRPr="00B37136">
        <w:rPr>
          <w:rFonts w:eastAsia="Calibri"/>
          <w:sz w:val="20"/>
          <w:szCs w:val="20"/>
          <w:rtl/>
        </w:rPr>
        <w:t>בני מרמ</w:t>
      </w:r>
      <w:r w:rsidRPr="00B37136">
        <w:rPr>
          <w:rFonts w:eastAsia="Calibri" w:hint="cs"/>
          <w:sz w:val="20"/>
          <w:szCs w:val="20"/>
          <w:rtl/>
        </w:rPr>
        <w:t>ה</w:t>
      </w:r>
      <w:r w:rsidRPr="00B37136">
        <w:rPr>
          <w:sz w:val="20"/>
          <w:szCs w:val="20"/>
          <w:rtl/>
          <w:lang w:val="fr-FR"/>
        </w:rPr>
        <w:t xml:space="preserve"> </w:t>
      </w:r>
      <w:r w:rsidRPr="00B37136">
        <w:rPr>
          <w:rFonts w:hint="cs"/>
          <w:sz w:val="20"/>
          <w:szCs w:val="20"/>
          <w:rtl/>
          <w:lang w:val="fr-FR"/>
        </w:rPr>
        <w:t>עיי</w:t>
      </w:r>
      <w:r w:rsidRPr="00B37136">
        <w:rPr>
          <w:sz w:val="20"/>
          <w:szCs w:val="20"/>
          <w:rtl/>
          <w:lang w:val="fr-FR"/>
        </w:rPr>
        <w:t>ן א</w:t>
      </w:r>
      <w:r w:rsidRPr="00B37136">
        <w:rPr>
          <w:rFonts w:hint="cs"/>
          <w:sz w:val="20"/>
          <w:szCs w:val="20"/>
          <w:rtl/>
          <w:lang w:val="fr-FR"/>
        </w:rPr>
        <w:t>י</w:t>
      </w:r>
      <w:r w:rsidRPr="00B37136">
        <w:rPr>
          <w:sz w:val="20"/>
          <w:szCs w:val="20"/>
          <w:rtl/>
          <w:lang w:val="fr-FR"/>
        </w:rPr>
        <w:t>ין סיני סיני יהו אחיש אחישה אגריפט קפר נג</w:t>
      </w:r>
      <w:r w:rsidRPr="00B37136">
        <w:rPr>
          <w:rFonts w:hint="cs"/>
          <w:sz w:val="20"/>
          <w:szCs w:val="20"/>
          <w:rtl/>
          <w:lang w:val="fr-FR"/>
        </w:rPr>
        <w:t>ו</w:t>
      </w:r>
      <w:r w:rsidRPr="00B37136">
        <w:rPr>
          <w:sz w:val="20"/>
          <w:szCs w:val="20"/>
          <w:rtl/>
          <w:lang w:val="fr-FR"/>
        </w:rPr>
        <w:t xml:space="preserve"> מפעיה קפר נגיס מ</w:t>
      </w:r>
      <w:r w:rsidRPr="00B37136">
        <w:rPr>
          <w:rFonts w:hint="cs"/>
          <w:sz w:val="20"/>
          <w:szCs w:val="20"/>
          <w:rtl/>
          <w:lang w:val="fr-FR"/>
        </w:rPr>
        <w:t>יקו</w:t>
      </w:r>
      <w:r w:rsidRPr="00B37136">
        <w:rPr>
          <w:sz w:val="20"/>
          <w:szCs w:val="20"/>
          <w:rtl/>
          <w:lang w:val="fr-FR"/>
        </w:rPr>
        <w:t>ן מ</w:t>
      </w:r>
      <w:r w:rsidRPr="00B37136">
        <w:rPr>
          <w:rFonts w:hint="cs"/>
          <w:sz w:val="20"/>
          <w:szCs w:val="20"/>
          <w:rtl/>
          <w:lang w:val="fr-FR"/>
        </w:rPr>
        <w:t>י</w:t>
      </w:r>
      <w:r w:rsidRPr="00B37136">
        <w:rPr>
          <w:sz w:val="20"/>
          <w:szCs w:val="20"/>
          <w:rtl/>
          <w:lang w:val="fr-FR"/>
        </w:rPr>
        <w:t>ט</w:t>
      </w:r>
      <w:r w:rsidRPr="00B37136">
        <w:rPr>
          <w:rFonts w:hint="cs"/>
          <w:sz w:val="20"/>
          <w:szCs w:val="20"/>
          <w:rtl/>
          <w:lang w:val="fr-FR"/>
        </w:rPr>
        <w:t>ו</w:t>
      </w:r>
      <w:r w:rsidRPr="00B37136">
        <w:rPr>
          <w:sz w:val="20"/>
          <w:szCs w:val="20"/>
          <w:rtl/>
          <w:lang w:val="fr-FR"/>
        </w:rPr>
        <w:t>ן אוטמון</w:t>
      </w:r>
      <w:r w:rsidRPr="00B37136">
        <w:rPr>
          <w:rFonts w:hint="cs"/>
          <w:sz w:val="20"/>
          <w:szCs w:val="20"/>
          <w:rtl/>
          <w:lang w:val="fr-FR"/>
        </w:rPr>
        <w:t xml:space="preserve"> </w:t>
      </w:r>
      <w:r w:rsidRPr="00B37136">
        <w:rPr>
          <w:sz w:val="20"/>
          <w:szCs w:val="20"/>
          <w:rtl/>
          <w:lang w:val="fr-FR"/>
        </w:rPr>
        <w:t>ו</w:t>
      </w:r>
      <w:r w:rsidR="0037694B">
        <w:rPr>
          <w:rFonts w:hint="cs"/>
          <w:sz w:val="20"/>
          <w:szCs w:val="20"/>
          <w:rtl/>
          <w:lang w:val="fr-FR"/>
        </w:rPr>
        <w:t>פיסקון</w:t>
      </w:r>
      <w:r w:rsidRPr="00B37136">
        <w:rPr>
          <w:sz w:val="20"/>
          <w:szCs w:val="20"/>
          <w:rtl/>
          <w:lang w:val="fr-FR"/>
        </w:rPr>
        <w:t xml:space="preserve"> אנטר גריניס מיר ואמירום אסנה אגמוני פלדימ[ה]איקלה קניני</w:t>
      </w:r>
    </w:p>
    <w:p w14:paraId="0E8F68EA" w14:textId="77777777" w:rsidR="00CE0FAD" w:rsidRDefault="00CE0FAD" w:rsidP="001B7976">
      <w:pPr>
        <w:ind w:firstLine="720"/>
        <w:rPr>
          <w:b/>
          <w:bCs/>
          <w:lang w:val="fr-FR"/>
        </w:rPr>
      </w:pPr>
      <w:r w:rsidRPr="00651490">
        <w:rPr>
          <w:b/>
          <w:bCs/>
          <w:lang w:val="fr-FR"/>
        </w:rPr>
        <w:t>1.12. British Museum, BM 91730</w:t>
      </w:r>
      <w:r>
        <w:rPr>
          <w:rStyle w:val="FootnoteReference"/>
          <w:b/>
          <w:bCs/>
          <w:lang w:val="fr-FR"/>
        </w:rPr>
        <w:footnoteReference w:id="122"/>
      </w:r>
    </w:p>
    <w:p w14:paraId="2EB885F7" w14:textId="77777777" w:rsidR="00CE0FAD" w:rsidRPr="00B37136" w:rsidRDefault="00CE0FAD" w:rsidP="00B37136">
      <w:pPr>
        <w:bidi/>
        <w:ind w:left="720"/>
        <w:rPr>
          <w:sz w:val="20"/>
          <w:szCs w:val="20"/>
          <w:lang w:val="fr-FR"/>
        </w:rPr>
      </w:pPr>
      <w:r w:rsidRPr="00B37136">
        <w:rPr>
          <w:rFonts w:hint="cs"/>
          <w:sz w:val="20"/>
          <w:szCs w:val="20"/>
          <w:rtl/>
          <w:lang w:val="fr-FR"/>
        </w:rPr>
        <w:t>בשום [...] ורחמיאל מלאך ונטריאל מלאך וגבריאל מלאך ומיכאל מלאך ורפאל מלאך ומטטרון אסרא רבא ו[... ...]א תקיפא</w:t>
      </w:r>
    </w:p>
    <w:p w14:paraId="77F82DF8" w14:textId="11015982" w:rsidR="00CE0FAD" w:rsidRPr="00251940" w:rsidRDefault="00CE0FAD" w:rsidP="0063693D">
      <w:r w:rsidRPr="00251940">
        <w:t xml:space="preserve">In this incantation, Meṭaṭron is the last member of the angelic heptad, coming after Gabriel, Michael, and Raphael, </w:t>
      </w:r>
      <w:r w:rsidR="00251940" w:rsidRPr="00251940">
        <w:t>yet</w:t>
      </w:r>
      <w:r w:rsidRPr="00251940">
        <w:t xml:space="preserve"> </w:t>
      </w:r>
      <w:r w:rsidR="00251940" w:rsidRPr="00251940">
        <w:t>the app</w:t>
      </w:r>
      <w:r w:rsidR="00251940">
        <w:t>ell</w:t>
      </w:r>
      <w:r w:rsidR="00251940" w:rsidRPr="00251940">
        <w:t xml:space="preserve">ation </w:t>
      </w:r>
      <w:r w:rsidR="00251940">
        <w:t>“</w:t>
      </w:r>
      <w:r w:rsidR="00251940" w:rsidRPr="00251940">
        <w:t>great prince</w:t>
      </w:r>
      <w:r w:rsidR="00251940">
        <w:t>”</w:t>
      </w:r>
      <w:r w:rsidR="00251940" w:rsidRPr="00251940">
        <w:t xml:space="preserve"> (</w:t>
      </w:r>
      <w:r w:rsidR="00251940" w:rsidRPr="00251940">
        <w:rPr>
          <w:i/>
          <w:iCs/>
        </w:rPr>
        <w:t>isra rabba</w:t>
      </w:r>
      <w:r w:rsidR="00251940" w:rsidRPr="00251940">
        <w:t>)</w:t>
      </w:r>
      <w:r w:rsidR="00251940" w:rsidRPr="00251940">
        <w:rPr>
          <w:i/>
          <w:iCs/>
        </w:rPr>
        <w:t xml:space="preserve"> </w:t>
      </w:r>
      <w:r w:rsidRPr="00251940">
        <w:t xml:space="preserve">clearly indicates that he is in charge of the group. </w:t>
      </w:r>
      <w:r w:rsidR="00251940">
        <w:t>We therefore can infer</w:t>
      </w:r>
      <w:r w:rsidRPr="00251940">
        <w:t xml:space="preserve"> that the same is true of </w:t>
      </w:r>
      <w:r w:rsidR="00251940">
        <w:t xml:space="preserve">the </w:t>
      </w:r>
      <w:r w:rsidRPr="00251940">
        <w:t xml:space="preserve">bowl </w:t>
      </w:r>
      <w:r w:rsidR="00251940">
        <w:t xml:space="preserve">in sec. </w:t>
      </w:r>
      <w:r w:rsidRPr="00251940">
        <w:t>1.6.</w:t>
      </w:r>
    </w:p>
    <w:p w14:paraId="070869C0" w14:textId="4A70779F" w:rsidR="00CE0FAD" w:rsidRDefault="00CE0FAD" w:rsidP="00FC4333">
      <w:pPr>
        <w:ind w:firstLine="720"/>
        <w:rPr>
          <w:b/>
          <w:bCs/>
          <w:lang w:val="fr-FR"/>
        </w:rPr>
      </w:pPr>
      <w:r>
        <w:rPr>
          <w:b/>
          <w:bCs/>
          <w:lang w:val="fr-FR"/>
        </w:rPr>
        <w:t>1.13</w:t>
      </w:r>
      <w:r w:rsidRPr="00651490">
        <w:rPr>
          <w:b/>
          <w:bCs/>
          <w:lang w:val="fr-FR"/>
        </w:rPr>
        <w:t xml:space="preserve">. </w:t>
      </w:r>
      <w:r>
        <w:rPr>
          <w:b/>
          <w:bCs/>
          <w:lang w:val="fr-FR"/>
        </w:rPr>
        <w:t>Sokoloff 123, Moussaieff Collection, 1</w:t>
      </w:r>
      <w:r>
        <w:rPr>
          <w:rStyle w:val="FootnoteReference"/>
          <w:b/>
          <w:bCs/>
          <w:lang w:val="fr-FR"/>
        </w:rPr>
        <w:footnoteReference w:id="123"/>
      </w:r>
    </w:p>
    <w:p w14:paraId="68CD9887" w14:textId="77777777" w:rsidR="00CE0FAD" w:rsidRPr="00B37136" w:rsidRDefault="00CE0FAD" w:rsidP="00B37136">
      <w:pPr>
        <w:bidi/>
        <w:ind w:left="720"/>
        <w:rPr>
          <w:sz w:val="20"/>
          <w:szCs w:val="20"/>
          <w:lang w:val="fr-FR"/>
        </w:rPr>
      </w:pPr>
      <w:r w:rsidRPr="00B37136">
        <w:rPr>
          <w:rFonts w:hint="cs"/>
          <w:sz w:val="20"/>
          <w:szCs w:val="20"/>
          <w:rtl/>
          <w:lang w:val="fr-FR"/>
        </w:rPr>
        <w:t xml:space="preserve">כי חסננא </w:t>
      </w:r>
      <w:r w:rsidRPr="00B37136">
        <w:rPr>
          <w:sz w:val="20"/>
          <w:szCs w:val="20"/>
          <w:rtl/>
          <w:lang w:val="fr-FR"/>
        </w:rPr>
        <w:t>אנא</w:t>
      </w:r>
      <w:r w:rsidRPr="00B37136">
        <w:rPr>
          <w:sz w:val="20"/>
          <w:szCs w:val="20"/>
          <w:vertAlign w:val="superscript"/>
          <w:rtl/>
          <w:lang w:val="fr-FR"/>
        </w:rPr>
        <w:footnoteReference w:id="124"/>
      </w:r>
      <w:r w:rsidRPr="00B37136">
        <w:rPr>
          <w:sz w:val="20"/>
          <w:szCs w:val="20"/>
          <w:rtl/>
          <w:lang w:val="fr-FR"/>
        </w:rPr>
        <w:t xml:space="preserve"> ובעי(נ)א דאמ(יכי אגיתיא) דימלי מ(נסבנתא</w:t>
      </w:r>
      <w:bookmarkStart w:id="311" w:name="_Ref21983738"/>
      <w:r w:rsidRPr="00B37136">
        <w:rPr>
          <w:sz w:val="20"/>
          <w:szCs w:val="20"/>
          <w:vertAlign w:val="superscript"/>
          <w:rtl/>
          <w:lang w:val="fr-FR"/>
        </w:rPr>
        <w:footnoteReference w:id="125"/>
      </w:r>
      <w:bookmarkEnd w:id="311"/>
      <w:r w:rsidRPr="00B37136">
        <w:rPr>
          <w:sz w:val="20"/>
          <w:szCs w:val="20"/>
          <w:rtl/>
          <w:lang w:val="fr-FR"/>
        </w:rPr>
        <w:t xml:space="preserve"> מן) דיתיב על ארבע כרובים ולהון שיתין וארבע פרצופין וקאים ל(יה) זנפיאל שר(פ)א </w:t>
      </w:r>
      <w:bookmarkStart w:id="314" w:name="_Hlk21983243"/>
      <w:r w:rsidRPr="00B37136">
        <w:rPr>
          <w:sz w:val="20"/>
          <w:szCs w:val="20"/>
          <w:rtl/>
          <w:lang w:val="fr-FR"/>
        </w:rPr>
        <w:t xml:space="preserve">ומשמיש ליה זבפיאל שפרא וקאים קדמוהי </w:t>
      </w:r>
      <w:bookmarkEnd w:id="314"/>
      <w:r w:rsidRPr="00B37136">
        <w:rPr>
          <w:sz w:val="20"/>
          <w:szCs w:val="20"/>
          <w:rtl/>
          <w:lang w:val="fr-FR"/>
        </w:rPr>
        <w:t>מיטטרון סר הפנים מן בר (מחיא) חופניאל וקטניאל (עננין וערפילין ה)דמין (לי) ח(זינא לביש ענני זו... כרסי) וסנדלי נורא בידיה נקיט ותנינא מר</w:t>
      </w:r>
    </w:p>
    <w:p w14:paraId="32617292" w14:textId="01EA6D24" w:rsidR="00CE0FAD" w:rsidRPr="00A15617" w:rsidRDefault="00CE0FAD" w:rsidP="001755D2">
      <w:r w:rsidRPr="00A15617">
        <w:t xml:space="preserve">Shaul Shaked analyzed this bowl a quarter of a century ago, in a groundbreaking study </w:t>
      </w:r>
      <w:r w:rsidR="00732646">
        <w:t>concerning</w:t>
      </w:r>
      <w:r w:rsidRPr="00A15617">
        <w:t xml:space="preserve"> the connection between </w:t>
      </w:r>
      <w:r w:rsidRPr="00A15617">
        <w:rPr>
          <w:i/>
          <w:iCs/>
        </w:rPr>
        <w:t xml:space="preserve">Hekhalot </w:t>
      </w:r>
      <w:r w:rsidRPr="00A15617">
        <w:t>literature and the Babylonian incantation bowls. Since its publication, evidence of this connection has been piling up, but most pieces pertain, quite naturally, to the magic</w:t>
      </w:r>
      <w:r w:rsidR="00732646">
        <w:t>al</w:t>
      </w:r>
      <w:r w:rsidRPr="00A15617">
        <w:t xml:space="preserve"> </w:t>
      </w:r>
      <w:r w:rsidRPr="00732646">
        <w:t>aspect</w:t>
      </w:r>
      <w:r w:rsidR="00732646">
        <w:t xml:space="preserve">s of the </w:t>
      </w:r>
      <w:r w:rsidRPr="00A15617">
        <w:rPr>
          <w:i/>
          <w:iCs/>
        </w:rPr>
        <w:t>Hekhalot</w:t>
      </w:r>
      <w:r w:rsidR="00732646">
        <w:rPr>
          <w:i/>
          <w:iCs/>
        </w:rPr>
        <w:t xml:space="preserve"> </w:t>
      </w:r>
      <w:r w:rsidR="00732646">
        <w:t>text</w:t>
      </w:r>
      <w:r w:rsidRPr="00A15617">
        <w:t xml:space="preserve">. This bowl, by way of contrast, is closer to the Merkavah tradition, and </w:t>
      </w:r>
      <w:r w:rsidR="00732646">
        <w:t>bears</w:t>
      </w:r>
      <w:r w:rsidRPr="00A15617">
        <w:t xml:space="preserve"> </w:t>
      </w:r>
      <w:r w:rsidR="00732646">
        <w:t>traces</w:t>
      </w:r>
      <w:r w:rsidRPr="00A15617">
        <w:t xml:space="preserve"> of </w:t>
      </w:r>
      <w:r w:rsidR="00732646">
        <w:t>midrashic preoccupation with</w:t>
      </w:r>
      <w:r w:rsidRPr="00A15617">
        <w:t xml:space="preserve"> </w:t>
      </w:r>
      <w:r w:rsidR="00732646">
        <w:t xml:space="preserve">Ezekiel’s vision—especially of the Chariot—and similar </w:t>
      </w:r>
      <w:r w:rsidRPr="00A15617">
        <w:t xml:space="preserve">texts. </w:t>
      </w:r>
      <w:r w:rsidR="0086295F">
        <w:t xml:space="preserve">One of the motifs here is recurring treatment of the manifold faces of the Chariot. This notion </w:t>
      </w:r>
      <w:r w:rsidR="0086295F">
        <w:lastRenderedPageBreak/>
        <w:t xml:space="preserve">appears in the Targum to Ezek. 1:6, </w:t>
      </w:r>
      <w:r w:rsidRPr="00A15617">
        <w:t xml:space="preserve">in which the number of </w:t>
      </w:r>
      <w:r w:rsidR="0086295F">
        <w:t>faces</w:t>
      </w:r>
      <w:r w:rsidRPr="00A15617">
        <w:t xml:space="preserve"> is 64, and in </w:t>
      </w:r>
      <w:r w:rsidRPr="00A15617">
        <w:rPr>
          <w:i/>
          <w:iCs/>
        </w:rPr>
        <w:t>Hekhalot Rabbati</w:t>
      </w:r>
      <w:r w:rsidRPr="00A15617">
        <w:t>,</w:t>
      </w:r>
      <w:r w:rsidRPr="00A15617">
        <w:rPr>
          <w:rStyle w:val="FootnoteReference"/>
        </w:rPr>
        <w:footnoteReference w:id="126"/>
      </w:r>
      <w:r w:rsidRPr="00A15617">
        <w:t xml:space="preserve"> where the number is 256. This </w:t>
      </w:r>
      <w:r w:rsidR="0086295F">
        <w:t xml:space="preserve">latter numbers </w:t>
      </w:r>
      <w:r w:rsidRPr="00A15617">
        <w:t xml:space="preserve">appears to be the </w:t>
      </w:r>
      <w:r w:rsidR="008666BE">
        <w:t>total number</w:t>
      </w:r>
      <w:r w:rsidRPr="00A15617">
        <w:t xml:space="preserve"> of cherub faces </w:t>
      </w:r>
      <w:r w:rsidR="008666BE">
        <w:t>according to</w:t>
      </w:r>
      <w:r w:rsidRPr="00A15617">
        <w:t xml:space="preserve"> the bowl. These numbers come from a midrashic reading of Ezek</w:t>
      </w:r>
      <w:r w:rsidR="00251940">
        <w:t>.</w:t>
      </w:r>
      <w:r w:rsidR="0086295F">
        <w:t xml:space="preserve"> 1</w:t>
      </w:r>
      <w:r w:rsidRPr="00A15617">
        <w:t xml:space="preserve">:6-11. Since the bowl was written for a woman </w:t>
      </w:r>
      <w:r w:rsidRPr="00AB45CD">
        <w:rPr>
          <w:rFonts w:cstheme="minorHAnsi"/>
        </w:rPr>
        <w:t>(</w:t>
      </w:r>
      <w:r w:rsidR="00732646" w:rsidRPr="00AB45CD">
        <w:rPr>
          <w:rFonts w:cstheme="minorHAnsi"/>
        </w:rPr>
        <w:t>Mahdukh daughter of Newandukh</w:t>
      </w:r>
      <w:r w:rsidRPr="00AB45CD">
        <w:rPr>
          <w:rFonts w:eastAsia="Calibri" w:cstheme="minorHAnsi"/>
        </w:rPr>
        <w:t>)</w:t>
      </w:r>
      <w:r w:rsidRPr="00A15617">
        <w:rPr>
          <w:rFonts w:eastAsia="Calibri"/>
        </w:rPr>
        <w:t xml:space="preserve"> for the healing of the 252 limbs of her body, </w:t>
      </w:r>
      <w:r w:rsidR="0086295F">
        <w:rPr>
          <w:rFonts w:eastAsia="Calibri"/>
        </w:rPr>
        <w:t xml:space="preserve">the </w:t>
      </w:r>
      <w:r w:rsidRPr="00A15617">
        <w:rPr>
          <w:rFonts w:eastAsia="Calibri"/>
        </w:rPr>
        <w:t xml:space="preserve">seven orifices of her head, </w:t>
      </w:r>
      <w:r w:rsidR="0086295F">
        <w:rPr>
          <w:rFonts w:eastAsia="Calibri"/>
        </w:rPr>
        <w:t>et cetera</w:t>
      </w:r>
      <w:r w:rsidRPr="00A15617">
        <w:rPr>
          <w:rFonts w:eastAsia="Calibri"/>
        </w:rPr>
        <w:t xml:space="preserve">, it would seem that the </w:t>
      </w:r>
      <w:r>
        <w:rPr>
          <w:rFonts w:eastAsia="Calibri"/>
        </w:rPr>
        <w:t>practitioner</w:t>
      </w:r>
      <w:r w:rsidRPr="00A15617">
        <w:rPr>
          <w:rFonts w:eastAsia="Calibri"/>
        </w:rPr>
        <w:t xml:space="preserve"> intended to establish a </w:t>
      </w:r>
      <w:r w:rsidR="0086295F" w:rsidRPr="00A15617">
        <w:rPr>
          <w:rFonts w:eastAsia="Calibri"/>
        </w:rPr>
        <w:t>correspondence</w:t>
      </w:r>
      <w:r w:rsidRPr="00A15617">
        <w:rPr>
          <w:rFonts w:eastAsia="Calibri"/>
        </w:rPr>
        <w:t xml:space="preserve"> between the </w:t>
      </w:r>
      <w:r w:rsidR="0086295F">
        <w:rPr>
          <w:rFonts w:eastAsia="Calibri"/>
        </w:rPr>
        <w:t>limbs of her body and the faces</w:t>
      </w:r>
      <w:r w:rsidRPr="00A15617">
        <w:rPr>
          <w:rFonts w:eastAsia="Calibri"/>
        </w:rPr>
        <w:t xml:space="preserve"> of the Chariot. </w:t>
      </w:r>
      <w:r w:rsidRPr="00A15617">
        <w:rPr>
          <w:rFonts w:eastAsia="Calibri"/>
          <w:i/>
          <w:iCs/>
        </w:rPr>
        <w:t>Sefer Hekhalot</w:t>
      </w:r>
      <w:r w:rsidRPr="00A15617">
        <w:rPr>
          <w:rFonts w:eastAsia="Calibri"/>
        </w:rPr>
        <w:t xml:space="preserve"> (3 Enoch)</w:t>
      </w:r>
      <w:r w:rsidRPr="00A15617">
        <w:rPr>
          <w:rStyle w:val="FootnoteReference"/>
          <w:rFonts w:eastAsia="Calibri"/>
        </w:rPr>
        <w:footnoteReference w:id="127"/>
      </w:r>
      <w:r w:rsidRPr="00A15617">
        <w:rPr>
          <w:rFonts w:eastAsia="Calibri"/>
        </w:rPr>
        <w:t xml:space="preserve"> seems to confirm this theory, as </w:t>
      </w:r>
      <w:r w:rsidR="0086295F">
        <w:rPr>
          <w:rFonts w:eastAsia="Calibri"/>
        </w:rPr>
        <w:t>it gives</w:t>
      </w:r>
      <w:r w:rsidRPr="00A15617">
        <w:rPr>
          <w:rFonts w:eastAsia="Calibri"/>
        </w:rPr>
        <w:t xml:space="preserve"> the number of faces of the </w:t>
      </w:r>
      <w:r w:rsidR="00251940">
        <w:rPr>
          <w:rFonts w:eastAsia="Calibri" w:cstheme="minorHAnsi"/>
          <w:i/>
          <w:iCs/>
        </w:rPr>
        <w:t>ḥ</w:t>
      </w:r>
      <w:r w:rsidRPr="00A15617">
        <w:rPr>
          <w:rFonts w:eastAsia="Calibri"/>
          <w:i/>
          <w:iCs/>
        </w:rPr>
        <w:t>ayyot</w:t>
      </w:r>
      <w:r w:rsidRPr="00A15617">
        <w:rPr>
          <w:rFonts w:eastAsia="Calibri"/>
        </w:rPr>
        <w:t xml:space="preserve"> </w:t>
      </w:r>
      <w:r w:rsidR="0086295F">
        <w:rPr>
          <w:rFonts w:eastAsia="Calibri"/>
        </w:rPr>
        <w:t>as</w:t>
      </w:r>
      <w:r w:rsidRPr="00A15617">
        <w:rPr>
          <w:rFonts w:eastAsia="Calibri"/>
        </w:rPr>
        <w:t xml:space="preserve"> 248 and </w:t>
      </w:r>
      <w:r w:rsidR="0086295F">
        <w:rPr>
          <w:rFonts w:eastAsia="Calibri"/>
        </w:rPr>
        <w:t>the number of their wings as</w:t>
      </w:r>
      <w:r w:rsidRPr="00A15617">
        <w:rPr>
          <w:rFonts w:eastAsia="Calibri"/>
        </w:rPr>
        <w:t xml:space="preserve"> 365, like the number of (male) limbs and the number of sinews, respectively. In the lines cited above, the </w:t>
      </w:r>
      <w:r>
        <w:rPr>
          <w:rFonts w:eastAsia="Calibri"/>
        </w:rPr>
        <w:t>practitioner</w:t>
      </w:r>
      <w:r w:rsidRPr="00A15617">
        <w:rPr>
          <w:rFonts w:eastAsia="Calibri"/>
        </w:rPr>
        <w:t xml:space="preserve"> seeks to subdue the demons that rule the body of </w:t>
      </w:r>
      <w:r w:rsidR="001755D2" w:rsidRPr="00AB45CD">
        <w:rPr>
          <w:rFonts w:cstheme="minorHAnsi"/>
        </w:rPr>
        <w:t>Mahdukh daughter of Newandukh</w:t>
      </w:r>
      <w:r w:rsidRPr="00A15617">
        <w:rPr>
          <w:rFonts w:eastAsia="Calibri"/>
        </w:rPr>
        <w:t xml:space="preserve"> </w:t>
      </w:r>
      <w:r w:rsidR="0086295F">
        <w:rPr>
          <w:rFonts w:eastAsia="Calibri"/>
        </w:rPr>
        <w:t>by</w:t>
      </w:r>
      <w:r w:rsidRPr="00A15617">
        <w:rPr>
          <w:rFonts w:eastAsia="Calibri"/>
        </w:rPr>
        <w:t xml:space="preserve"> the power of the names given him by the Rider of the Chariot.</w:t>
      </w:r>
      <w:r w:rsidRPr="00A15617">
        <w:rPr>
          <w:rStyle w:val="FootnoteReference"/>
          <w:rFonts w:eastAsia="Calibri"/>
        </w:rPr>
        <w:footnoteReference w:id="128"/>
      </w:r>
    </w:p>
    <w:p w14:paraId="5F752AB9" w14:textId="182A6118" w:rsidR="00CE0FAD" w:rsidRPr="00A15617" w:rsidRDefault="00CE0FAD" w:rsidP="0086295F">
      <w:r w:rsidRPr="00A15617">
        <w:tab/>
        <w:t xml:space="preserve">The </w:t>
      </w:r>
      <w:r w:rsidR="0086295F">
        <w:t>description</w:t>
      </w:r>
      <w:r w:rsidRPr="00A15617">
        <w:t xml:space="preserve"> of the Chariot in this </w:t>
      </w:r>
      <w:r w:rsidR="0086295F">
        <w:t>incantation</w:t>
      </w:r>
      <w:r w:rsidRPr="00A15617">
        <w:t xml:space="preserve"> is a synthesis of the visions in Ezek</w:t>
      </w:r>
      <w:r w:rsidR="0086295F">
        <w:t>.</w:t>
      </w:r>
      <w:r w:rsidRPr="00A15617">
        <w:t xml:space="preserve"> 1, Isa</w:t>
      </w:r>
      <w:r w:rsidR="0086295F">
        <w:t>.</w:t>
      </w:r>
      <w:r w:rsidRPr="00A15617">
        <w:t xml:space="preserve"> 6,</w:t>
      </w:r>
      <w:commentRangeStart w:id="318"/>
      <w:r w:rsidRPr="00A15617">
        <w:rPr>
          <w:rStyle w:val="FootnoteReference"/>
        </w:rPr>
        <w:footnoteReference w:id="129"/>
      </w:r>
      <w:commentRangeEnd w:id="318"/>
      <w:r w:rsidRPr="00A15617">
        <w:rPr>
          <w:rStyle w:val="CommentReference"/>
        </w:rPr>
        <w:commentReference w:id="318"/>
      </w:r>
      <w:r w:rsidRPr="00A15617">
        <w:t xml:space="preserve"> and Dan</w:t>
      </w:r>
      <w:r w:rsidR="0086295F">
        <w:t>.</w:t>
      </w:r>
      <w:r w:rsidRPr="00A15617">
        <w:t xml:space="preserve"> 7.</w:t>
      </w:r>
      <w:r w:rsidRPr="00A15617">
        <w:rPr>
          <w:rStyle w:val="FootnoteReference"/>
        </w:rPr>
        <w:footnoteReference w:id="130"/>
      </w:r>
    </w:p>
    <w:p w14:paraId="2CF4D353" w14:textId="57A9FE1B" w:rsidR="00CE0FAD" w:rsidRDefault="00CE0FAD" w:rsidP="00FC4333">
      <w:pPr>
        <w:ind w:firstLine="720"/>
        <w:rPr>
          <w:b/>
          <w:bCs/>
          <w:lang w:val="fr-FR"/>
        </w:rPr>
      </w:pPr>
      <w:r>
        <w:rPr>
          <w:b/>
          <w:bCs/>
          <w:lang w:val="fr-FR"/>
        </w:rPr>
        <w:t>1.14. Moussaieff Collection, 164</w:t>
      </w:r>
      <w:r>
        <w:rPr>
          <w:rStyle w:val="FootnoteReference"/>
          <w:b/>
          <w:bCs/>
          <w:lang w:val="fr-FR"/>
        </w:rPr>
        <w:footnoteReference w:id="131"/>
      </w:r>
    </w:p>
    <w:p w14:paraId="475BE201" w14:textId="77777777" w:rsidR="00CE0FAD" w:rsidRPr="00B37136" w:rsidRDefault="00CE0FAD" w:rsidP="00B37136">
      <w:pPr>
        <w:bidi/>
        <w:ind w:left="720"/>
        <w:rPr>
          <w:sz w:val="20"/>
          <w:szCs w:val="20"/>
        </w:rPr>
      </w:pPr>
      <w:r w:rsidRPr="00B37136">
        <w:rPr>
          <w:sz w:val="20"/>
          <w:szCs w:val="20"/>
          <w:rtl/>
        </w:rPr>
        <w:t>בשום זהובארי יהוה אילהא דישראל</w:t>
      </w:r>
      <w:r w:rsidRPr="00B37136">
        <w:rPr>
          <w:sz w:val="20"/>
          <w:szCs w:val="20"/>
          <w:vertAlign w:val="superscript"/>
          <w:rtl/>
        </w:rPr>
        <w:footnoteReference w:id="132"/>
      </w:r>
      <w:r w:rsidRPr="00B37136">
        <w:rPr>
          <w:sz w:val="20"/>
          <w:szCs w:val="20"/>
          <w:rtl/>
        </w:rPr>
        <w:t xml:space="preserve"> ובשום ז</w:t>
      </w:r>
      <w:r w:rsidRPr="00B37136">
        <w:rPr>
          <w:rFonts w:hint="cs"/>
          <w:sz w:val="20"/>
          <w:szCs w:val="20"/>
          <w:rtl/>
        </w:rPr>
        <w:t>בו</w:t>
      </w:r>
      <w:r w:rsidRPr="00B37136">
        <w:rPr>
          <w:sz w:val="20"/>
          <w:szCs w:val="20"/>
          <w:rtl/>
        </w:rPr>
        <w:t>ריאל</w:t>
      </w:r>
      <w:bookmarkStart w:id="320" w:name="_Ref22047914"/>
      <w:r w:rsidRPr="00B37136">
        <w:rPr>
          <w:sz w:val="20"/>
          <w:szCs w:val="20"/>
          <w:vertAlign w:val="superscript"/>
          <w:rtl/>
        </w:rPr>
        <w:footnoteReference w:id="133"/>
      </w:r>
      <w:bookmarkEnd w:id="320"/>
      <w:r w:rsidRPr="00B37136">
        <w:rPr>
          <w:sz w:val="20"/>
          <w:szCs w:val="20"/>
          <w:rtl/>
        </w:rPr>
        <w:t xml:space="preserve"> יהוה אלהא דישראל ובשום מיטטרון שר הפנים ששים עבד כשים רבו שנאמר כי שמי בקירבו בשום שנים עשר שמות ובחתמא רבה דיחתימין ביה שמיא וארעא ובשום אשמדי מלכא דשידי ובעיזקתא דשלמה בר דויד מלכא דישראל</w:t>
      </w:r>
    </w:p>
    <w:p w14:paraId="2AFA2BD0" w14:textId="09AE1721" w:rsidR="00CE0FAD" w:rsidRDefault="00CE0FAD" w:rsidP="00106D60">
      <w:r>
        <w:t xml:space="preserve">As we have already seen, the </w:t>
      </w:r>
      <w:r w:rsidR="00112021">
        <w:t>title “</w:t>
      </w:r>
      <w:r w:rsidR="00106D60">
        <w:t>P</w:t>
      </w:r>
      <w:r w:rsidR="00251940">
        <w:t xml:space="preserve">rince of the </w:t>
      </w:r>
      <w:r w:rsidR="00106D60">
        <w:t>C</w:t>
      </w:r>
      <w:r w:rsidR="00112021">
        <w:t>ountenance”</w:t>
      </w:r>
      <w:r>
        <w:t xml:space="preserve"> </w:t>
      </w:r>
      <w:r w:rsidR="00630BA8">
        <w:t xml:space="preserve">that is so </w:t>
      </w:r>
      <w:r w:rsidR="00251940">
        <w:t>characteristic</w:t>
      </w:r>
      <w:r>
        <w:t xml:space="preserve"> of </w:t>
      </w:r>
      <w:r>
        <w:rPr>
          <w:i/>
          <w:iCs/>
        </w:rPr>
        <w:t xml:space="preserve">Hekhalot </w:t>
      </w:r>
      <w:r w:rsidRPr="00630BA8">
        <w:t>literature</w:t>
      </w:r>
      <w:r>
        <w:t xml:space="preserve"> is very common in the </w:t>
      </w:r>
      <w:r w:rsidR="00251940">
        <w:t>incantation</w:t>
      </w:r>
      <w:r w:rsidR="00112021">
        <w:t xml:space="preserve"> bowls. The phrase “</w:t>
      </w:r>
      <w:r w:rsidR="00630BA8">
        <w:t xml:space="preserve">for the </w:t>
      </w:r>
      <w:r w:rsidRPr="00630BA8">
        <w:t xml:space="preserve">name of the servant is </w:t>
      </w:r>
      <w:r w:rsidR="00630BA8">
        <w:t xml:space="preserve">like </w:t>
      </w:r>
      <w:r w:rsidRPr="00630BA8">
        <w:t xml:space="preserve">the name of the </w:t>
      </w:r>
      <w:r w:rsidR="00630BA8">
        <w:t>M</w:t>
      </w:r>
      <w:r w:rsidRPr="00630BA8">
        <w:t>aster</w:t>
      </w:r>
      <w:r w:rsidR="00112021">
        <w:t>”</w:t>
      </w:r>
      <w:r>
        <w:t xml:space="preserve"> is a more explicit </w:t>
      </w:r>
      <w:r w:rsidR="00630BA8">
        <w:t>formulation of the p</w:t>
      </w:r>
      <w:r>
        <w:t>h</w:t>
      </w:r>
      <w:r w:rsidR="00630BA8">
        <w:t>r</w:t>
      </w:r>
      <w:r>
        <w:t>ase</w:t>
      </w:r>
      <w:r w:rsidR="00251940">
        <w:t xml:space="preserve"> </w:t>
      </w:r>
      <w:r w:rsidR="00112021">
        <w:t>“</w:t>
      </w:r>
      <w:r w:rsidR="00251940">
        <w:t>his name is like the name of his Master</w:t>
      </w:r>
      <w:r>
        <w:t>,</w:t>
      </w:r>
      <w:r w:rsidR="00112021">
        <w:t>”</w:t>
      </w:r>
      <w:r>
        <w:t xml:space="preserve"> which appears</w:t>
      </w:r>
      <w:r w:rsidR="00630BA8">
        <w:t xml:space="preserve"> </w:t>
      </w:r>
      <w:r>
        <w:t>in the Babylonian Talmud (</w:t>
      </w:r>
      <w:r>
        <w:rPr>
          <w:i/>
          <w:iCs/>
        </w:rPr>
        <w:t>Sanhedrin</w:t>
      </w:r>
      <w:r>
        <w:t xml:space="preserve"> 38b)</w:t>
      </w:r>
      <w:r w:rsidR="00630BA8">
        <w:t xml:space="preserve"> and other places</w:t>
      </w:r>
      <w:r>
        <w:t xml:space="preserve">. </w:t>
      </w:r>
      <w:r w:rsidR="00630BA8">
        <w:t>But t</w:t>
      </w:r>
      <w:r>
        <w:t xml:space="preserve">here is no need to posit that the writer of the bowl </w:t>
      </w:r>
      <w:r w:rsidR="00630BA8">
        <w:t>relied</w:t>
      </w:r>
      <w:r>
        <w:t xml:space="preserve"> on the Talmud. The two sources both </w:t>
      </w:r>
      <w:r w:rsidR="00630BA8">
        <w:t>belong to an</w:t>
      </w:r>
      <w:r>
        <w:t xml:space="preserve"> ancient tradition </w:t>
      </w:r>
      <w:r w:rsidR="00630BA8">
        <w:t>documented</w:t>
      </w:r>
      <w:r>
        <w:t xml:space="preserve"> already in the </w:t>
      </w:r>
      <w:r>
        <w:rPr>
          <w:i/>
          <w:iCs/>
        </w:rPr>
        <w:t>Apocalypse of Abraham</w:t>
      </w:r>
      <w:r w:rsidR="00630BA8">
        <w:t xml:space="preserve"> and </w:t>
      </w:r>
      <w:r w:rsidRPr="00247F60">
        <w:t xml:space="preserve">based on the </w:t>
      </w:r>
      <w:r>
        <w:t xml:space="preserve">verse “for </w:t>
      </w:r>
      <w:r w:rsidR="00630BA8">
        <w:t>M</w:t>
      </w:r>
      <w:r>
        <w:t xml:space="preserve">y name is </w:t>
      </w:r>
      <w:r w:rsidR="00630BA8">
        <w:t>within</w:t>
      </w:r>
      <w:r>
        <w:t xml:space="preserve"> him” (Ex. 23:21), </w:t>
      </w:r>
      <w:r w:rsidR="00630BA8">
        <w:t xml:space="preserve">which </w:t>
      </w:r>
      <w:r w:rsidR="000256FE">
        <w:t xml:space="preserve">itself </w:t>
      </w:r>
      <w:r w:rsidR="00630BA8">
        <w:t>is cited i</w:t>
      </w:r>
      <w:r>
        <w:t xml:space="preserve">n the bowl. The names </w:t>
      </w:r>
      <w:r w:rsidR="00251940">
        <w:rPr>
          <w:i/>
          <w:iCs/>
        </w:rPr>
        <w:t>zhwb’ry</w:t>
      </w:r>
      <w:r>
        <w:t xml:space="preserve"> and </w:t>
      </w:r>
      <w:r w:rsidR="00251940">
        <w:rPr>
          <w:i/>
          <w:iCs/>
        </w:rPr>
        <w:t>zbwry’l</w:t>
      </w:r>
      <w:r>
        <w:t xml:space="preserve"> in thi</w:t>
      </w:r>
      <w:r w:rsidR="000256FE">
        <w:t>s incantation appear to be names</w:t>
      </w:r>
      <w:r>
        <w:t xml:space="preserve"> of God </w:t>
      </w:r>
      <w:r w:rsidR="00630BA8">
        <w:t>which</w:t>
      </w:r>
      <w:r>
        <w:t xml:space="preserve"> are distinct from the name of Meṭaṭron,</w:t>
      </w:r>
      <w:r w:rsidR="00630BA8">
        <w:t xml:space="preserve"> although sometimes</w:t>
      </w:r>
      <w:r>
        <w:t xml:space="preserve"> they are included among his names</w:t>
      </w:r>
      <w:r w:rsidR="000256FE">
        <w:t>, too</w:t>
      </w:r>
      <w:r>
        <w:t xml:space="preserve">. See for example </w:t>
      </w:r>
      <w:r w:rsidR="00630BA8">
        <w:t>B</w:t>
      </w:r>
      <w:r>
        <w:t xml:space="preserve">owl MS 2053/27 (below, </w:t>
      </w:r>
      <w:r w:rsidR="00630BA8">
        <w:t xml:space="preserve">sec. </w:t>
      </w:r>
      <w:r>
        <w:t xml:space="preserve">1.20). </w:t>
      </w:r>
    </w:p>
    <w:p w14:paraId="5A6F902B" w14:textId="6E98048F" w:rsidR="00CE0FAD" w:rsidRDefault="00CE0FAD" w:rsidP="00630BA8">
      <w:pPr>
        <w:ind w:firstLine="720"/>
        <w:rPr>
          <w:b/>
          <w:bCs/>
        </w:rPr>
      </w:pPr>
      <w:r>
        <w:rPr>
          <w:b/>
          <w:bCs/>
        </w:rPr>
        <w:lastRenderedPageBreak/>
        <w:t xml:space="preserve">1.15. </w:t>
      </w:r>
      <w:r w:rsidR="00630BA8">
        <w:rPr>
          <w:b/>
          <w:bCs/>
        </w:rPr>
        <w:t>Yeshayahu Zadok</w:t>
      </w:r>
      <w:r>
        <w:rPr>
          <w:b/>
          <w:bCs/>
        </w:rPr>
        <w:t xml:space="preserve"> Collection</w:t>
      </w:r>
      <w:r>
        <w:rPr>
          <w:rStyle w:val="FootnoteReference"/>
          <w:b/>
          <w:bCs/>
        </w:rPr>
        <w:footnoteReference w:id="134"/>
      </w:r>
    </w:p>
    <w:p w14:paraId="04FAB803" w14:textId="77777777" w:rsidR="00CE0FAD" w:rsidRPr="00B37136" w:rsidRDefault="00CE0FAD" w:rsidP="00B37136">
      <w:pPr>
        <w:bidi/>
        <w:ind w:left="720"/>
        <w:rPr>
          <w:sz w:val="20"/>
          <w:szCs w:val="20"/>
          <w:rtl/>
        </w:rPr>
      </w:pPr>
      <w:r w:rsidRPr="00B37136">
        <w:rPr>
          <w:sz w:val="20"/>
          <w:szCs w:val="20"/>
          <w:rtl/>
        </w:rPr>
        <w:t>ומצירן בשמיה דק[דוש] קדוש קדוש דהוא זקיף טורי ומכיך [י]מא דהוא [רמ]א אידיא בימא ותיוהא רבה ברביתא דהוא גבלה לאדם מן עפרא ואשלטה בכל ביריתא בשום מי[טטר]ון אמן אמן סלה</w:t>
      </w:r>
    </w:p>
    <w:p w14:paraId="2171FE45" w14:textId="4AA0A661" w:rsidR="00CE0FAD" w:rsidRDefault="00CE0FAD" w:rsidP="00112021">
      <w:r>
        <w:t xml:space="preserve">Although the name Meṭaṭron </w:t>
      </w:r>
      <w:r w:rsidR="0087528D">
        <w:t>is unaccompanied by any appellation in this bowl</w:t>
      </w:r>
      <w:r>
        <w:t xml:space="preserve">, its placement near the </w:t>
      </w:r>
      <w:r w:rsidR="008A76EB">
        <w:t>sealing</w:t>
      </w:r>
      <w:r>
        <w:t xml:space="preserve"> alludes to his special status. Based</w:t>
      </w:r>
      <w:r w:rsidR="008A76EB">
        <w:t xml:space="preserve"> o</w:t>
      </w:r>
      <w:r>
        <w:t xml:space="preserve">n the general </w:t>
      </w:r>
      <w:r w:rsidR="0087528D">
        <w:t>thrust</w:t>
      </w:r>
      <w:r>
        <w:t xml:space="preserve"> of the </w:t>
      </w:r>
      <w:r w:rsidR="0087528D">
        <w:t>incantation</w:t>
      </w:r>
      <w:r>
        <w:t xml:space="preserve">, man’s dominion over creation </w:t>
      </w:r>
      <w:r w:rsidRPr="008A328E">
        <w:t xml:space="preserve">is </w:t>
      </w:r>
      <w:commentRangeStart w:id="324"/>
      <w:r w:rsidR="008A328E">
        <w:t>particularly manifest</w:t>
      </w:r>
      <w:r>
        <w:t xml:space="preserve"> </w:t>
      </w:r>
      <w:commentRangeEnd w:id="324"/>
      <w:r w:rsidR="008A328E">
        <w:rPr>
          <w:rStyle w:val="CommentReference"/>
        </w:rPr>
        <w:commentReference w:id="324"/>
      </w:r>
      <w:r w:rsidR="008A328E">
        <w:t>in</w:t>
      </w:r>
      <w:r>
        <w:t xml:space="preserve"> his abil</w:t>
      </w:r>
      <w:r w:rsidR="008A328E">
        <w:t xml:space="preserve">ity to subdue </w:t>
      </w:r>
      <w:commentRangeStart w:id="325"/>
      <w:r w:rsidR="00112021">
        <w:rPr>
          <w:i/>
          <w:iCs/>
        </w:rPr>
        <w:t>mazziqin</w:t>
      </w:r>
      <w:commentRangeEnd w:id="325"/>
      <w:r w:rsidR="00112021">
        <w:rPr>
          <w:rStyle w:val="CommentReference"/>
        </w:rPr>
        <w:commentReference w:id="325"/>
      </w:r>
      <w:r w:rsidR="008A328E">
        <w:t xml:space="preserve">. </w:t>
      </w:r>
      <w:r>
        <w:t>Meṭaṭron</w:t>
      </w:r>
      <w:r w:rsidR="00112021">
        <w:t>’s connection may be</w:t>
      </w:r>
      <w:r w:rsidR="008A328E">
        <w:t xml:space="preserve"> </w:t>
      </w:r>
      <w:r>
        <w:t xml:space="preserve">as man’s </w:t>
      </w:r>
      <w:r w:rsidRPr="008A328E">
        <w:t>helper</w:t>
      </w:r>
      <w:r>
        <w:t>, who assists him in realizing his dominion.</w:t>
      </w:r>
    </w:p>
    <w:p w14:paraId="2D3452DE" w14:textId="77777777" w:rsidR="00CE0FAD" w:rsidRDefault="00CE0FAD" w:rsidP="001B7976">
      <w:pPr>
        <w:ind w:firstLine="720"/>
      </w:pPr>
      <w:r>
        <w:rPr>
          <w:b/>
          <w:bCs/>
        </w:rPr>
        <w:t>1.16. National Museum of Iraq, IM 56544</w:t>
      </w:r>
      <w:r>
        <w:rPr>
          <w:rStyle w:val="FootnoteReference"/>
          <w:b/>
          <w:bCs/>
        </w:rPr>
        <w:footnoteReference w:id="135"/>
      </w:r>
    </w:p>
    <w:p w14:paraId="4B5BD229" w14:textId="77777777" w:rsidR="00CE0FAD" w:rsidRPr="00B37136" w:rsidRDefault="00CE0FAD" w:rsidP="00B37136">
      <w:pPr>
        <w:bidi/>
        <w:ind w:left="720"/>
        <w:rPr>
          <w:sz w:val="20"/>
          <w:szCs w:val="20"/>
          <w:rtl/>
        </w:rPr>
      </w:pPr>
      <w:r w:rsidRPr="00B37136">
        <w:rPr>
          <w:rFonts w:hint="cs"/>
          <w:sz w:val="20"/>
          <w:szCs w:val="20"/>
          <w:rtl/>
        </w:rPr>
        <w:t>בשום מיטטרון בשום צי צי צי צי צי צי צי בשום יה יה יה יה יה יה יה</w:t>
      </w:r>
    </w:p>
    <w:p w14:paraId="1C9A3BA0" w14:textId="15AF8992" w:rsidR="00CE0FAD" w:rsidRDefault="00CE0FAD" w:rsidP="004559FF">
      <w:pPr>
        <w:rPr>
          <w:rFonts w:cstheme="minorHAnsi"/>
        </w:rPr>
      </w:pPr>
      <w:r>
        <w:t xml:space="preserve">Here as well the name of Meṭaṭron appears in the </w:t>
      </w:r>
      <w:r w:rsidR="004559FF">
        <w:t>sealing</w:t>
      </w:r>
      <w:r>
        <w:t>. According to Christa M</w:t>
      </w:r>
      <w:r>
        <w:rPr>
          <w:rFonts w:cstheme="minorHAnsi"/>
        </w:rPr>
        <w:t xml:space="preserve">üller-Kessler, the word </w:t>
      </w:r>
      <w:r w:rsidR="008A76EB" w:rsidRPr="008A76EB">
        <w:rPr>
          <w:rFonts w:cstheme="minorHAnsi"/>
          <w:i/>
          <w:iCs/>
          <w:rtl/>
        </w:rPr>
        <w:t>ṣ</w:t>
      </w:r>
      <w:r w:rsidR="008A76EB" w:rsidRPr="008A76EB">
        <w:rPr>
          <w:rFonts w:cstheme="minorHAnsi"/>
          <w:i/>
          <w:iCs/>
        </w:rPr>
        <w:t>y</w:t>
      </w:r>
      <w:r w:rsidR="008A76EB">
        <w:rPr>
          <w:rFonts w:cstheme="minorHAnsi"/>
        </w:rPr>
        <w:t xml:space="preserve"> </w:t>
      </w:r>
      <w:r w:rsidR="00CB088B">
        <w:rPr>
          <w:rFonts w:cstheme="minorHAnsi"/>
        </w:rPr>
        <w:t>is</w:t>
      </w:r>
      <w:ins w:id="327" w:author="Author">
        <w:r w:rsidR="00CB088B">
          <w:rPr>
            <w:rFonts w:cstheme="minorHAnsi"/>
          </w:rPr>
          <w:t xml:space="preserve"> an</w:t>
        </w:r>
      </w:ins>
      <w:del w:id="328" w:author="Author">
        <w:r w:rsidR="00CB088B" w:rsidRPr="00CB088B" w:rsidDel="00CB088B">
          <w:rPr>
            <w:rFonts w:cstheme="minorHAnsi"/>
          </w:rPr>
          <w:delText xml:space="preserve"> </w:delText>
        </w:r>
        <w:r w:rsidRPr="00CB088B" w:rsidDel="00CB088B">
          <w:rPr>
            <w:rFonts w:cs="Times New Roman" w:hint="cs"/>
            <w:rtl/>
          </w:rPr>
          <w:delText>אקרומים</w:delText>
        </w:r>
      </w:del>
      <w:ins w:id="329" w:author="Author">
        <w:r w:rsidR="00CB088B">
          <w:rPr>
            <w:rFonts w:cstheme="minorHAnsi"/>
          </w:rPr>
          <w:t xml:space="preserve"> acronym </w:t>
        </w:r>
      </w:ins>
      <w:r>
        <w:rPr>
          <w:rFonts w:cstheme="minorHAnsi"/>
        </w:rPr>
        <w:t xml:space="preserve">of </w:t>
      </w:r>
      <w:r w:rsidR="008A76EB">
        <w:rPr>
          <w:rFonts w:cstheme="minorHAnsi"/>
          <w:i/>
          <w:iCs/>
        </w:rPr>
        <w:t xml:space="preserve">ṣeva’ot </w:t>
      </w:r>
      <w:r w:rsidR="008A76EB">
        <w:rPr>
          <w:rFonts w:cstheme="minorHAnsi"/>
          <w:i/>
          <w:iCs/>
          <w:smallCaps/>
        </w:rPr>
        <w:t>yh</w:t>
      </w:r>
      <w:r>
        <w:rPr>
          <w:rFonts w:cstheme="minorHAnsi"/>
        </w:rPr>
        <w:t xml:space="preserve">, but it seems more likely that the </w:t>
      </w:r>
      <w:r w:rsidR="008A76EB" w:rsidRPr="008A76EB">
        <w:rPr>
          <w:rFonts w:cstheme="minorHAnsi"/>
          <w:i/>
          <w:iCs/>
          <w:rtl/>
        </w:rPr>
        <w:t>ṣ</w:t>
      </w:r>
      <w:r w:rsidR="008A76EB" w:rsidRPr="008A76EB">
        <w:rPr>
          <w:rFonts w:cstheme="minorHAnsi"/>
          <w:i/>
          <w:iCs/>
        </w:rPr>
        <w:t>adi</w:t>
      </w:r>
      <w:r w:rsidR="008A76EB">
        <w:rPr>
          <w:rFonts w:cstheme="minorHAnsi"/>
        </w:rPr>
        <w:t xml:space="preserve"> </w:t>
      </w:r>
      <w:r>
        <w:rPr>
          <w:rFonts w:cstheme="minorHAnsi"/>
        </w:rPr>
        <w:t xml:space="preserve">is </w:t>
      </w:r>
      <w:r w:rsidR="00CB088B">
        <w:rPr>
          <w:rFonts w:cstheme="minorHAnsi"/>
        </w:rPr>
        <w:t>substitutes for</w:t>
      </w:r>
      <w:r>
        <w:rPr>
          <w:rFonts w:cstheme="minorHAnsi"/>
        </w:rPr>
        <w:t xml:space="preserve"> </w:t>
      </w:r>
      <w:r w:rsidR="008A76EB">
        <w:rPr>
          <w:rFonts w:cstheme="minorHAnsi"/>
          <w:i/>
          <w:iCs/>
        </w:rPr>
        <w:t>he</w:t>
      </w:r>
      <w:r>
        <w:rPr>
          <w:rFonts w:cstheme="minorHAnsi"/>
        </w:rPr>
        <w:t xml:space="preserve"> </w:t>
      </w:r>
      <w:r w:rsidR="00CB088B">
        <w:rPr>
          <w:rFonts w:cstheme="minorHAnsi"/>
        </w:rPr>
        <w:t>according to</w:t>
      </w:r>
      <w:r>
        <w:rPr>
          <w:rFonts w:cstheme="minorHAnsi"/>
        </w:rPr>
        <w:t xml:space="preserve"> the ’ṬBŠ system of letter substitution, such that </w:t>
      </w:r>
      <w:r w:rsidR="008A76EB" w:rsidRPr="008A76EB">
        <w:rPr>
          <w:rFonts w:cstheme="minorHAnsi"/>
          <w:i/>
          <w:iCs/>
          <w:rtl/>
        </w:rPr>
        <w:t>ṣ</w:t>
      </w:r>
      <w:r w:rsidR="008A76EB">
        <w:rPr>
          <w:rFonts w:cstheme="minorHAnsi"/>
          <w:i/>
          <w:iCs/>
        </w:rPr>
        <w:t xml:space="preserve">y </w:t>
      </w:r>
      <w:r>
        <w:rPr>
          <w:rFonts w:cstheme="minorHAnsi"/>
        </w:rPr>
        <w:t xml:space="preserve">is a variant of </w:t>
      </w:r>
      <w:r w:rsidR="008A76EB">
        <w:rPr>
          <w:rFonts w:cstheme="minorHAnsi"/>
          <w:i/>
          <w:iCs/>
        </w:rPr>
        <w:t>hy</w:t>
      </w:r>
      <w:r>
        <w:rPr>
          <w:rFonts w:cstheme="minorHAnsi"/>
        </w:rPr>
        <w:t xml:space="preserve">. </w:t>
      </w:r>
      <w:r w:rsidR="00CB088B">
        <w:rPr>
          <w:rFonts w:cstheme="minorHAnsi"/>
        </w:rPr>
        <w:t>Repetition</w:t>
      </w:r>
      <w:r>
        <w:rPr>
          <w:rFonts w:cstheme="minorHAnsi"/>
        </w:rPr>
        <w:t xml:space="preserve"> of the letter combination </w:t>
      </w:r>
      <w:r w:rsidR="008A76EB">
        <w:rPr>
          <w:rFonts w:cstheme="minorHAnsi"/>
          <w:i/>
          <w:iCs/>
        </w:rPr>
        <w:t>hy</w:t>
      </w:r>
      <w:r>
        <w:rPr>
          <w:rFonts w:cstheme="minorHAnsi"/>
        </w:rPr>
        <w:t xml:space="preserve"> or the name </w:t>
      </w:r>
      <w:r w:rsidR="008A76EB" w:rsidRPr="00CB088B">
        <w:rPr>
          <w:rFonts w:cstheme="minorHAnsi"/>
          <w:i/>
          <w:iCs/>
          <w:smallCaps/>
        </w:rPr>
        <w:t>yh</w:t>
      </w:r>
      <w:r>
        <w:rPr>
          <w:rFonts w:cstheme="minorHAnsi"/>
        </w:rPr>
        <w:t>—sometimes seven or fourteen</w:t>
      </w:r>
      <w:r w:rsidR="008A76EB">
        <w:rPr>
          <w:rFonts w:cstheme="minorHAnsi"/>
        </w:rPr>
        <w:t xml:space="preserve"> </w:t>
      </w:r>
      <w:r w:rsidR="00CB088B" w:rsidRPr="00CB088B">
        <w:rPr>
          <w:rFonts w:cstheme="minorHAnsi"/>
        </w:rPr>
        <w:t>times</w:t>
      </w:r>
      <w:r>
        <w:rPr>
          <w:rFonts w:cstheme="minorHAnsi"/>
        </w:rPr>
        <w:t>—is very common in incantations.</w:t>
      </w:r>
      <w:commentRangeStart w:id="330"/>
      <w:r>
        <w:rPr>
          <w:rStyle w:val="FootnoteReference"/>
          <w:rFonts w:cstheme="minorHAnsi"/>
        </w:rPr>
        <w:footnoteReference w:id="136"/>
      </w:r>
      <w:commentRangeEnd w:id="330"/>
      <w:r w:rsidR="00CB088B">
        <w:rPr>
          <w:rStyle w:val="CommentReference"/>
        </w:rPr>
        <w:commentReference w:id="330"/>
      </w:r>
      <w:r>
        <w:rPr>
          <w:rFonts w:cstheme="minorHAnsi"/>
        </w:rPr>
        <w:t xml:space="preserve"> </w:t>
      </w:r>
    </w:p>
    <w:p w14:paraId="63EE1C99" w14:textId="77777777" w:rsidR="00CE0FAD" w:rsidRDefault="00CE0FAD" w:rsidP="001B7976">
      <w:pPr>
        <w:ind w:firstLine="720"/>
        <w:rPr>
          <w:rFonts w:cstheme="minorHAnsi"/>
          <w:b/>
          <w:bCs/>
        </w:rPr>
      </w:pPr>
      <w:r>
        <w:rPr>
          <w:rFonts w:cstheme="minorHAnsi"/>
          <w:b/>
          <w:bCs/>
        </w:rPr>
        <w:t>1.17. British Museum BM 117826</w:t>
      </w:r>
      <w:r>
        <w:rPr>
          <w:rStyle w:val="FootnoteReference"/>
          <w:rFonts w:cstheme="minorHAnsi"/>
          <w:b/>
          <w:bCs/>
        </w:rPr>
        <w:footnoteReference w:id="137"/>
      </w:r>
    </w:p>
    <w:p w14:paraId="40CC119E" w14:textId="77777777" w:rsidR="00CE0FAD" w:rsidRPr="00B37136" w:rsidRDefault="00CE0FAD" w:rsidP="00B37136">
      <w:pPr>
        <w:bidi/>
        <w:ind w:left="720"/>
        <w:rPr>
          <w:sz w:val="20"/>
          <w:szCs w:val="20"/>
          <w:rtl/>
        </w:rPr>
      </w:pPr>
      <w:r w:rsidRPr="00B37136">
        <w:rPr>
          <w:rFonts w:hint="cs"/>
          <w:sz w:val="20"/>
          <w:szCs w:val="20"/>
          <w:rtl/>
        </w:rPr>
        <w:t>מטטרון קדוש</w:t>
      </w:r>
    </w:p>
    <w:p w14:paraId="6FCCB3C9" w14:textId="0F762F29" w:rsidR="00CE0FAD" w:rsidRDefault="00CE0FAD" w:rsidP="00112021">
      <w:r>
        <w:t xml:space="preserve">This </w:t>
      </w:r>
      <w:r w:rsidR="007E157B">
        <w:t xml:space="preserve">partially preserved </w:t>
      </w:r>
      <w:r>
        <w:t xml:space="preserve">bowl is </w:t>
      </w:r>
      <w:r w:rsidR="00112021">
        <w:t>intended</w:t>
      </w:r>
      <w:r>
        <w:t xml:space="preserve"> to banish demons from the house of</w:t>
      </w:r>
      <w:r w:rsidR="00CB088B">
        <w:t xml:space="preserve"> </w:t>
      </w:r>
      <w:r w:rsidR="00CB088B">
        <w:rPr>
          <w:rFonts w:cstheme="minorHAnsi"/>
        </w:rPr>
        <w:t>Ḥ</w:t>
      </w:r>
      <w:r w:rsidR="00CB088B">
        <w:t>anina bar Rav Yatma</w:t>
      </w:r>
      <w:r>
        <w:t>.</w:t>
      </w:r>
      <w:r>
        <w:rPr>
          <w:rStyle w:val="FootnoteReference"/>
        </w:rPr>
        <w:footnoteReference w:id="138"/>
      </w:r>
      <w:r>
        <w:t xml:space="preserve"> </w:t>
      </w:r>
      <w:r w:rsidR="007E157B">
        <w:t>A bound figure is depicted i</w:t>
      </w:r>
      <w:r>
        <w:t xml:space="preserve">n the center of the bowl. To </w:t>
      </w:r>
      <w:r w:rsidR="007E157B">
        <w:t>its</w:t>
      </w:r>
      <w:r>
        <w:t xml:space="preserve"> right</w:t>
      </w:r>
      <w:r w:rsidR="007E157B">
        <w:t>,</w:t>
      </w:r>
      <w:r>
        <w:t xml:space="preserve"> </w:t>
      </w:r>
      <w:r w:rsidR="007E157B">
        <w:t>the word</w:t>
      </w:r>
      <w:r>
        <w:t xml:space="preserve"> </w:t>
      </w:r>
      <w:r w:rsidRPr="007E157B">
        <w:rPr>
          <w:i/>
          <w:iCs/>
        </w:rPr>
        <w:t>Meṭaṭron</w:t>
      </w:r>
      <w:r>
        <w:t xml:space="preserve"> </w:t>
      </w:r>
      <w:r w:rsidR="007E157B">
        <w:t xml:space="preserve">is written from top to bottom; to its left, the word </w:t>
      </w:r>
      <w:r w:rsidR="007E157B">
        <w:rPr>
          <w:i/>
          <w:iCs/>
        </w:rPr>
        <w:t>Qadosh</w:t>
      </w:r>
      <w:r>
        <w:t xml:space="preserve"> </w:t>
      </w:r>
      <w:r w:rsidR="007E157B">
        <w:t>is written from bottom to top.</w:t>
      </w:r>
      <w:r>
        <w:t xml:space="preserve"> These words are not part of the incant</w:t>
      </w:r>
      <w:r w:rsidR="007E157B">
        <w:t>ation itself and cannot possibly</w:t>
      </w:r>
      <w:r>
        <w:t xml:space="preserve"> be connected to</w:t>
      </w:r>
      <w:r w:rsidR="007E157B">
        <w:t xml:space="preserve"> the figure in the middle,</w:t>
      </w:r>
      <w:r>
        <w:t xml:space="preserve"> </w:t>
      </w:r>
      <w:r w:rsidR="007E157B">
        <w:t xml:space="preserve">unquestionably </w:t>
      </w:r>
      <w:r>
        <w:t>a demonic entity.</w:t>
      </w:r>
      <w:r>
        <w:rPr>
          <w:rStyle w:val="FootnoteReference"/>
        </w:rPr>
        <w:footnoteReference w:id="139"/>
      </w:r>
      <w:r>
        <w:t xml:space="preserve"> I propose that they represent the power that prevents the demonic figure from </w:t>
      </w:r>
      <w:r w:rsidR="00112021">
        <w:t>getting free</w:t>
      </w:r>
      <w:r>
        <w:t>.</w:t>
      </w:r>
    </w:p>
    <w:p w14:paraId="1B1A1A9C" w14:textId="6870CBFE" w:rsidR="00CE0FAD" w:rsidRPr="00303767" w:rsidRDefault="00CE0FAD" w:rsidP="00A3156D">
      <w:pPr>
        <w:ind w:firstLine="720"/>
        <w:rPr>
          <w:b/>
          <w:bCs/>
          <w:lang w:val="de-DE"/>
        </w:rPr>
      </w:pPr>
      <w:r w:rsidRPr="00303767">
        <w:rPr>
          <w:b/>
          <w:bCs/>
          <w:lang w:val="de-DE"/>
        </w:rPr>
        <w:t xml:space="preserve">1.18. </w:t>
      </w:r>
      <w:r w:rsidR="00A3156D" w:rsidRPr="00303767">
        <w:rPr>
          <w:b/>
          <w:bCs/>
          <w:lang w:val="de-DE"/>
        </w:rPr>
        <w:t xml:space="preserve">Vorderasiatisches Museum, </w:t>
      </w:r>
      <w:r w:rsidRPr="00303767">
        <w:rPr>
          <w:b/>
          <w:bCs/>
          <w:lang w:val="de-DE"/>
        </w:rPr>
        <w:t>VA.Bab.2785b</w:t>
      </w:r>
      <w:r>
        <w:rPr>
          <w:rStyle w:val="FootnoteReference"/>
          <w:b/>
          <w:bCs/>
        </w:rPr>
        <w:footnoteReference w:id="140"/>
      </w:r>
    </w:p>
    <w:p w14:paraId="537B9E6C" w14:textId="5F547F6C" w:rsidR="00CE0FAD" w:rsidRPr="00CB088B" w:rsidRDefault="00CE0FAD" w:rsidP="00B24D32">
      <w:pPr>
        <w:ind w:left="720"/>
        <w:rPr>
          <w:sz w:val="20"/>
          <w:szCs w:val="20"/>
        </w:rPr>
      </w:pPr>
      <w:r w:rsidRPr="00CB088B">
        <w:rPr>
          <w:sz w:val="20"/>
          <w:szCs w:val="20"/>
        </w:rPr>
        <w:t>dq dq mṣ mṣ the mighty and awesome one, who revealed himself to Moses in the bush and Meṭaṭron</w:t>
      </w:r>
      <w:r w:rsidRPr="00CB088B">
        <w:rPr>
          <w:sz w:val="20"/>
          <w:szCs w:val="20"/>
          <w:vertAlign w:val="superscript"/>
        </w:rPr>
        <w:footnoteReference w:id="141"/>
      </w:r>
    </w:p>
    <w:p w14:paraId="48798793" w14:textId="0B2F2E47" w:rsidR="00CE0FAD" w:rsidRDefault="00CE0FAD" w:rsidP="005E017B">
      <w:pPr>
        <w:rPr>
          <w:rFonts w:cstheme="minorHAnsi"/>
        </w:rPr>
      </w:pPr>
      <w:r>
        <w:t xml:space="preserve">This bowl </w:t>
      </w:r>
      <w:r w:rsidR="00A3156D">
        <w:t>is</w:t>
      </w:r>
      <w:r>
        <w:t xml:space="preserve"> unpublished. From the </w:t>
      </w:r>
      <w:proofErr w:type="gramStart"/>
      <w:r>
        <w:t>quotation</w:t>
      </w:r>
      <w:proofErr w:type="gramEnd"/>
      <w:r>
        <w:t xml:space="preserve"> it is unclear whether the </w:t>
      </w:r>
      <w:r w:rsidR="00A3156D">
        <w:t xml:space="preserve">“angel of the Lord” </w:t>
      </w:r>
      <w:r>
        <w:t xml:space="preserve">revealed in the burning bush (Ex. 3:2) is identical to Meṭaṭron, as in the Geniza fragment cited above, or only </w:t>
      </w:r>
      <w:r>
        <w:lastRenderedPageBreak/>
        <w:t xml:space="preserve">mentioned alongside him. </w:t>
      </w:r>
      <w:r w:rsidR="00A3156D">
        <w:rPr>
          <w:i/>
          <w:iCs/>
        </w:rPr>
        <w:t>M</w:t>
      </w:r>
      <w:r w:rsidR="00A3156D">
        <w:rPr>
          <w:rFonts w:cstheme="minorHAnsi"/>
          <w:i/>
          <w:iCs/>
        </w:rPr>
        <w:t>ṣ</w:t>
      </w:r>
      <w:r>
        <w:t xml:space="preserve"> is clearly a substitution for </w:t>
      </w:r>
      <w:r w:rsidR="00A3156D" w:rsidRPr="00CB088B">
        <w:rPr>
          <w:rFonts w:cstheme="minorHAnsi"/>
          <w:i/>
          <w:iCs/>
          <w:smallCaps/>
        </w:rPr>
        <w:t>yh</w:t>
      </w:r>
      <w:r w:rsidR="00A3156D">
        <w:t xml:space="preserve"> using</w:t>
      </w:r>
      <w:r>
        <w:t xml:space="preserve"> </w:t>
      </w:r>
      <w:r>
        <w:rPr>
          <w:rFonts w:cstheme="minorHAnsi"/>
        </w:rPr>
        <w:t>’ṬBŠ, which</w:t>
      </w:r>
      <w:r w:rsidR="00A3156D">
        <w:rPr>
          <w:rFonts w:cstheme="minorHAnsi"/>
        </w:rPr>
        <w:t xml:space="preserve"> i</w:t>
      </w:r>
      <w:r>
        <w:rPr>
          <w:rFonts w:cstheme="minorHAnsi"/>
        </w:rPr>
        <w:t xml:space="preserve">s </w:t>
      </w:r>
      <w:r w:rsidR="00A3156D">
        <w:rPr>
          <w:rFonts w:cstheme="minorHAnsi"/>
        </w:rPr>
        <w:t>exceedingly common in the incantations</w:t>
      </w:r>
      <w:r>
        <w:rPr>
          <w:rFonts w:cstheme="minorHAnsi"/>
        </w:rPr>
        <w:t xml:space="preserve">. The word </w:t>
      </w:r>
      <w:r w:rsidR="00A3156D">
        <w:rPr>
          <w:rFonts w:cstheme="minorHAnsi"/>
          <w:i/>
          <w:iCs/>
        </w:rPr>
        <w:t>dq</w:t>
      </w:r>
      <w:r>
        <w:rPr>
          <w:rFonts w:cstheme="minorHAnsi"/>
        </w:rPr>
        <w:t xml:space="preserve"> is a good example of </w:t>
      </w:r>
      <w:r w:rsidR="00A3156D">
        <w:rPr>
          <w:rFonts w:cstheme="minorHAnsi"/>
        </w:rPr>
        <w:t>’ṬBŠ substitution being performed on something other than holy names</w:t>
      </w:r>
      <w:r w:rsidR="00DF251C">
        <w:rPr>
          <w:rFonts w:cstheme="minorHAnsi"/>
        </w:rPr>
        <w:t xml:space="preserve">; </w:t>
      </w:r>
      <w:r w:rsidR="00A3156D">
        <w:rPr>
          <w:rFonts w:cstheme="minorHAnsi"/>
        </w:rPr>
        <w:t>in this case</w:t>
      </w:r>
      <w:r w:rsidR="00DF251C">
        <w:rPr>
          <w:rFonts w:cstheme="minorHAnsi"/>
        </w:rPr>
        <w:t>,</w:t>
      </w:r>
      <w:r w:rsidR="00A3156D">
        <w:rPr>
          <w:rFonts w:cstheme="minorHAnsi"/>
        </w:rPr>
        <w:t xml:space="preserve"> the letters of </w:t>
      </w:r>
      <w:r>
        <w:rPr>
          <w:rFonts w:cstheme="minorHAnsi"/>
        </w:rPr>
        <w:t xml:space="preserve">the ’ṬBŠ sequence themselves </w:t>
      </w:r>
      <w:r w:rsidR="00DF251C">
        <w:rPr>
          <w:rFonts w:cstheme="minorHAnsi"/>
        </w:rPr>
        <w:t>serve as magic</w:t>
      </w:r>
      <w:r>
        <w:rPr>
          <w:rFonts w:cstheme="minorHAnsi"/>
        </w:rPr>
        <w:t xml:space="preserve"> </w:t>
      </w:r>
      <w:r w:rsidR="00DF251C">
        <w:rPr>
          <w:rFonts w:cstheme="minorHAnsi"/>
        </w:rPr>
        <w:t>words</w:t>
      </w:r>
      <w:r>
        <w:rPr>
          <w:rFonts w:cstheme="minorHAnsi"/>
        </w:rPr>
        <w:t>.</w:t>
      </w:r>
      <w:r>
        <w:rPr>
          <w:rStyle w:val="FootnoteReference"/>
          <w:rFonts w:cstheme="minorHAnsi"/>
        </w:rPr>
        <w:footnoteReference w:id="142"/>
      </w:r>
      <w:r>
        <w:rPr>
          <w:rFonts w:cstheme="minorHAnsi"/>
        </w:rPr>
        <w:t xml:space="preserve"> </w:t>
      </w:r>
      <w:r w:rsidR="00112021">
        <w:rPr>
          <w:rFonts w:cstheme="minorHAnsi"/>
        </w:rPr>
        <w:t>The</w:t>
      </w:r>
      <w:r>
        <w:rPr>
          <w:rFonts w:cstheme="minorHAnsi"/>
        </w:rPr>
        <w:t xml:space="preserve"> bowl</w:t>
      </w:r>
      <w:r w:rsidR="00112021">
        <w:rPr>
          <w:rFonts w:cstheme="minorHAnsi"/>
        </w:rPr>
        <w:t>’s purpose</w:t>
      </w:r>
      <w:r>
        <w:rPr>
          <w:rFonts w:cstheme="minorHAnsi"/>
        </w:rPr>
        <w:t xml:space="preserve"> is to </w:t>
      </w:r>
      <w:r w:rsidR="00112021">
        <w:rPr>
          <w:rFonts w:cstheme="minorHAnsi"/>
        </w:rPr>
        <w:t>shut</w:t>
      </w:r>
      <w:r w:rsidR="00DF251C">
        <w:rPr>
          <w:rFonts w:cstheme="minorHAnsi"/>
        </w:rPr>
        <w:t xml:space="preserve"> the mouths and </w:t>
      </w:r>
      <w:r w:rsidR="005E017B">
        <w:rPr>
          <w:rFonts w:cstheme="minorHAnsi"/>
        </w:rPr>
        <w:t xml:space="preserve">close the </w:t>
      </w:r>
      <w:r w:rsidR="00DF251C">
        <w:rPr>
          <w:rFonts w:cstheme="minorHAnsi"/>
        </w:rPr>
        <w:t xml:space="preserve">hearts of </w:t>
      </w:r>
      <w:r w:rsidR="005E017B">
        <w:rPr>
          <w:rFonts w:cstheme="minorHAnsi"/>
        </w:rPr>
        <w:t xml:space="preserve">a long list of human rivals </w:t>
      </w:r>
      <w:r>
        <w:rPr>
          <w:rFonts w:cstheme="minorHAnsi"/>
        </w:rPr>
        <w:t xml:space="preserve">(thirteen names!). The </w:t>
      </w:r>
      <w:r w:rsidR="00DF251C">
        <w:rPr>
          <w:rFonts w:cstheme="minorHAnsi"/>
        </w:rPr>
        <w:t>spell</w:t>
      </w:r>
      <w:r>
        <w:rPr>
          <w:rFonts w:cstheme="minorHAnsi"/>
        </w:rPr>
        <w:t xml:space="preserve"> </w:t>
      </w:r>
      <w:r w:rsidR="00DF251C">
        <w:rPr>
          <w:rFonts w:cstheme="minorHAnsi"/>
        </w:rPr>
        <w:t xml:space="preserve">comes very close to aggressive </w:t>
      </w:r>
      <w:r w:rsidRPr="00DF251C">
        <w:rPr>
          <w:rFonts w:cstheme="minorHAnsi"/>
        </w:rPr>
        <w:t>magic</w:t>
      </w:r>
      <w:r>
        <w:rPr>
          <w:rFonts w:cstheme="minorHAnsi"/>
        </w:rPr>
        <w:t xml:space="preserve">, although the person </w:t>
      </w:r>
      <w:r w:rsidR="00DF251C">
        <w:rPr>
          <w:rFonts w:cstheme="minorHAnsi"/>
        </w:rPr>
        <w:t xml:space="preserve">who commissioned it </w:t>
      </w:r>
      <w:r>
        <w:rPr>
          <w:rFonts w:cstheme="minorHAnsi"/>
        </w:rPr>
        <w:t xml:space="preserve">might have argued that </w:t>
      </w:r>
      <w:r w:rsidR="00DF251C">
        <w:rPr>
          <w:rFonts w:cstheme="minorHAnsi"/>
        </w:rPr>
        <w:t xml:space="preserve">his intent was </w:t>
      </w:r>
      <w:r w:rsidR="005E017B">
        <w:rPr>
          <w:rFonts w:cstheme="minorHAnsi"/>
        </w:rPr>
        <w:t xml:space="preserve">solely </w:t>
      </w:r>
      <w:r w:rsidR="00DF251C">
        <w:rPr>
          <w:rFonts w:cstheme="minorHAnsi"/>
        </w:rPr>
        <w:t>defensive</w:t>
      </w:r>
      <w:r>
        <w:rPr>
          <w:rFonts w:cstheme="minorHAnsi"/>
        </w:rPr>
        <w:t>.</w:t>
      </w:r>
      <w:r>
        <w:rPr>
          <w:rStyle w:val="FootnoteReference"/>
          <w:rFonts w:cstheme="minorHAnsi"/>
        </w:rPr>
        <w:footnoteReference w:id="143"/>
      </w:r>
    </w:p>
    <w:p w14:paraId="7952F348" w14:textId="77777777" w:rsidR="00CE0FAD" w:rsidRPr="00C416B7" w:rsidRDefault="00CE0FAD" w:rsidP="001B7976">
      <w:pPr>
        <w:ind w:firstLine="720"/>
        <w:rPr>
          <w:b/>
          <w:bCs/>
        </w:rPr>
      </w:pPr>
      <w:r>
        <w:rPr>
          <w:rFonts w:cstheme="minorHAnsi"/>
          <w:b/>
          <w:bCs/>
        </w:rPr>
        <w:t xml:space="preserve">1.19. </w:t>
      </w:r>
      <w:r w:rsidRPr="00651490">
        <w:rPr>
          <w:b/>
          <w:bCs/>
          <w:lang w:val="fr-FR"/>
        </w:rPr>
        <w:t>Sch</w:t>
      </w:r>
      <w:r w:rsidRPr="00651490">
        <w:rPr>
          <w:rFonts w:cstheme="minorHAnsi"/>
          <w:b/>
          <w:bCs/>
          <w:lang w:val="fr-FR"/>
        </w:rPr>
        <w:t>ø</w:t>
      </w:r>
      <w:r w:rsidRPr="00651490">
        <w:rPr>
          <w:b/>
          <w:bCs/>
          <w:lang w:val="fr-FR"/>
        </w:rPr>
        <w:t>yen Collection</w:t>
      </w:r>
      <w:r>
        <w:rPr>
          <w:b/>
          <w:bCs/>
          <w:lang w:val="fr-FR"/>
        </w:rPr>
        <w:t xml:space="preserve"> MS 2053/27</w:t>
      </w:r>
      <w:commentRangeStart w:id="349"/>
      <w:r>
        <w:rPr>
          <w:rStyle w:val="FootnoteReference"/>
          <w:b/>
          <w:bCs/>
          <w:lang w:val="fr-FR"/>
        </w:rPr>
        <w:footnoteReference w:id="144"/>
      </w:r>
      <w:commentRangeEnd w:id="349"/>
      <w:r>
        <w:rPr>
          <w:rStyle w:val="CommentReference"/>
        </w:rPr>
        <w:commentReference w:id="349"/>
      </w:r>
    </w:p>
    <w:p w14:paraId="7E4C0C09" w14:textId="77777777" w:rsidR="00CE0FAD" w:rsidRPr="00CB088B" w:rsidRDefault="00CE0FAD" w:rsidP="00B24D32">
      <w:pPr>
        <w:ind w:left="720"/>
        <w:rPr>
          <w:sz w:val="20"/>
          <w:szCs w:val="20"/>
        </w:rPr>
      </w:pPr>
      <w:r w:rsidRPr="00CB088B">
        <w:rPr>
          <w:sz w:val="20"/>
          <w:szCs w:val="20"/>
        </w:rPr>
        <w:t>“God’s chariots are myriads upon myriads, thousands upon thousands; the Lord is among them as in Sinai in holiness” (Ps 68:18). I adjure you and beswear you, zḥw bryh zḥw bzḥw bryh ʾh bʾh</w:t>
      </w:r>
      <w:r w:rsidRPr="00CB088B">
        <w:rPr>
          <w:sz w:val="20"/>
          <w:szCs w:val="20"/>
          <w:vertAlign w:val="superscript"/>
        </w:rPr>
        <w:footnoteReference w:id="145"/>
      </w:r>
      <w:r w:rsidRPr="00CB088B">
        <w:rPr>
          <w:sz w:val="20"/>
          <w:szCs w:val="20"/>
        </w:rPr>
        <w:t xml:space="preserve"> is your name, nʿyr is your name, Meṭaṭron is your name, your name, you have seventy-one names and you are called kynwyh. I adjure you, you, Bagdana, that you may come and slaughter and roast the demon and the mevakkalta demon and the lilith and the gazzanita demon who appear in house of… By the name of the one whose name is ḥqk, who is called ḥqryn.</w:t>
      </w:r>
      <w:r w:rsidRPr="00CB088B">
        <w:rPr>
          <w:sz w:val="20"/>
          <w:szCs w:val="20"/>
          <w:vertAlign w:val="superscript"/>
        </w:rPr>
        <w:footnoteReference w:id="146"/>
      </w:r>
    </w:p>
    <w:p w14:paraId="4676B147" w14:textId="1844E901" w:rsidR="00CE0FAD" w:rsidRDefault="00CE0FAD" w:rsidP="00ED0D70">
      <w:r>
        <w:t>This bowl</w:t>
      </w:r>
      <w:r w:rsidR="00AE5185">
        <w:t xml:space="preserve"> also</w:t>
      </w:r>
      <w:r>
        <w:t xml:space="preserve"> </w:t>
      </w:r>
      <w:r w:rsidR="00AE5185">
        <w:t xml:space="preserve">has not been </w:t>
      </w:r>
      <w:r>
        <w:t>published, but scholars have quoted lines from it in the original</w:t>
      </w:r>
      <w:r>
        <w:rPr>
          <w:rStyle w:val="FootnoteReference"/>
        </w:rPr>
        <w:footnoteReference w:id="147"/>
      </w:r>
      <w:r>
        <w:t xml:space="preserve"> and in translation. The adjuration of Meṭaṭ</w:t>
      </w:r>
      <w:r w:rsidR="003B3B45">
        <w:t>ron begins by reciting his names accompanied by the refrain “your name” (</w:t>
      </w:r>
      <w:r w:rsidR="003B3B45" w:rsidRPr="003B3B45">
        <w:rPr>
          <w:rFonts w:cstheme="minorHAnsi"/>
          <w:i/>
          <w:iCs/>
        </w:rPr>
        <w:t>š</w:t>
      </w:r>
      <w:r w:rsidR="003B3B45" w:rsidRPr="003B3B45">
        <w:rPr>
          <w:i/>
          <w:iCs/>
        </w:rPr>
        <w:t>mk</w:t>
      </w:r>
      <w:r w:rsidR="003B3B45">
        <w:t>).</w:t>
      </w:r>
      <w:r>
        <w:t xml:space="preserve"> </w:t>
      </w:r>
      <w:r w:rsidR="002036E7">
        <w:t>God is addressed in such a manner</w:t>
      </w:r>
      <w:r w:rsidR="003B3B45" w:rsidRPr="003B3B45">
        <w:rPr>
          <w:b/>
          <w:bCs/>
        </w:rPr>
        <w:t xml:space="preserve"> </w:t>
      </w:r>
      <w:r w:rsidR="003B3B45">
        <w:t xml:space="preserve">in penitential and similar prayers. </w:t>
      </w:r>
      <w:r w:rsidR="003B3B45">
        <w:rPr>
          <w:i/>
          <w:iCs/>
        </w:rPr>
        <w:t xml:space="preserve">Hekhalot </w:t>
      </w:r>
      <w:r w:rsidR="003B3B45">
        <w:t>literature includes passages with lines of Meṭaṭron’s names followed by the refrain “his name” (</w:t>
      </w:r>
      <w:r w:rsidR="003B3B45" w:rsidRPr="003B3B45">
        <w:rPr>
          <w:rFonts w:cstheme="minorHAnsi"/>
          <w:i/>
          <w:iCs/>
        </w:rPr>
        <w:t>š</w:t>
      </w:r>
      <w:r w:rsidR="003B3B45" w:rsidRPr="003B3B45">
        <w:rPr>
          <w:i/>
          <w:iCs/>
        </w:rPr>
        <w:t>mw</w:t>
      </w:r>
      <w:r w:rsidR="003B3B45">
        <w:t>).</w:t>
      </w:r>
      <w:r w:rsidR="003B3B45">
        <w:rPr>
          <w:rStyle w:val="FootnoteReference"/>
        </w:rPr>
        <w:footnoteReference w:id="148"/>
      </w:r>
      <w:r w:rsidR="003B3B45">
        <w:t xml:space="preserve"> </w:t>
      </w:r>
      <w:r>
        <w:t xml:space="preserve">The names </w:t>
      </w:r>
      <w:r>
        <w:rPr>
          <w:i/>
          <w:iCs/>
        </w:rPr>
        <w:t>zhw bryh</w:t>
      </w:r>
      <w:r>
        <w:t xml:space="preserve"> are quite closed to </w:t>
      </w:r>
      <w:r w:rsidR="00A30C7F">
        <w:rPr>
          <w:i/>
          <w:iCs/>
        </w:rPr>
        <w:t>zhwb’ry</w:t>
      </w:r>
      <w:r>
        <w:t xml:space="preserve"> in Moussaieff Bowl 164 (above, </w:t>
      </w:r>
      <w:r w:rsidR="002036E7">
        <w:t xml:space="preserve">sec. </w:t>
      </w:r>
      <w:r>
        <w:t xml:space="preserve">1.14), and are even closer to the name </w:t>
      </w:r>
      <w:r w:rsidR="00A30C7F" w:rsidRPr="00A30C7F">
        <w:rPr>
          <w:i/>
          <w:iCs/>
        </w:rPr>
        <w:t>zhwbdyh</w:t>
      </w:r>
      <w:r>
        <w:t xml:space="preserve"> appearing in Geniza fragment </w:t>
      </w:r>
      <w:r w:rsidRPr="00DF251C">
        <w:t>Sass</w:t>
      </w:r>
      <w:r w:rsidR="00DF251C" w:rsidRPr="00DF251C">
        <w:t>oon</w:t>
      </w:r>
      <w:r>
        <w:t xml:space="preserve"> 522.</w:t>
      </w:r>
      <w:r>
        <w:rPr>
          <w:rStyle w:val="FootnoteReference"/>
        </w:rPr>
        <w:footnoteReference w:id="149"/>
      </w:r>
      <w:r>
        <w:t xml:space="preserve"> As noted above,</w:t>
      </w:r>
      <w:r>
        <w:rPr>
          <w:rStyle w:val="FootnoteReference"/>
        </w:rPr>
        <w:footnoteReference w:id="150"/>
      </w:r>
      <w:r w:rsidR="00A144EF">
        <w:t xml:space="preserve"> this fragment, </w:t>
      </w:r>
      <w:r>
        <w:t>T-S K 21.95.A</w:t>
      </w:r>
      <w:r w:rsidR="00A144EF">
        <w:t>,</w:t>
      </w:r>
      <w:r>
        <w:t xml:space="preserve"> and Antonin B 186 </w:t>
      </w:r>
      <w:r w:rsidR="00ED0D70">
        <w:t xml:space="preserve">all </w:t>
      </w:r>
      <w:r>
        <w:t xml:space="preserve">belong to a </w:t>
      </w:r>
      <w:r>
        <w:rPr>
          <w:i/>
          <w:iCs/>
        </w:rPr>
        <w:t>Hekhalot</w:t>
      </w:r>
      <w:r>
        <w:t xml:space="preserve"> composition </w:t>
      </w:r>
      <w:r w:rsidR="00A144EF">
        <w:t>that reflects</w:t>
      </w:r>
      <w:r w:rsidR="002036E7">
        <w:t xml:space="preserve"> a remarkable </w:t>
      </w:r>
      <w:r w:rsidR="00A144EF">
        <w:t>affinity</w:t>
      </w:r>
      <w:r w:rsidR="002036E7">
        <w:t xml:space="preserve"> to</w:t>
      </w:r>
      <w:r>
        <w:t xml:space="preserve"> the angelology of the incantation bowls. In this fragment, we find not only the name </w:t>
      </w:r>
      <w:r w:rsidR="00A30C7F" w:rsidRPr="00A30C7F">
        <w:rPr>
          <w:i/>
          <w:iCs/>
        </w:rPr>
        <w:t>zhwbdyh</w:t>
      </w:r>
      <w:r w:rsidR="00A30C7F">
        <w:t xml:space="preserve"> </w:t>
      </w:r>
      <w:r>
        <w:t xml:space="preserve">but also the </w:t>
      </w:r>
      <w:r w:rsidRPr="00A144EF">
        <w:t>congomenon</w:t>
      </w:r>
      <w:r>
        <w:t xml:space="preserve"> </w:t>
      </w:r>
      <w:proofErr w:type="gramStart"/>
      <w:r>
        <w:rPr>
          <w:rFonts w:hint="cs"/>
          <w:i/>
          <w:iCs/>
        </w:rPr>
        <w:t>n</w:t>
      </w:r>
      <w:r>
        <w:rPr>
          <w:i/>
          <w:iCs/>
        </w:rPr>
        <w:t>‘</w:t>
      </w:r>
      <w:proofErr w:type="gramEnd"/>
      <w:r w:rsidRPr="00DC05C8">
        <w:rPr>
          <w:rFonts w:hint="cs"/>
          <w:i/>
          <w:iCs/>
        </w:rPr>
        <w:t>r</w:t>
      </w:r>
      <w:r>
        <w:t xml:space="preserve"> and the matter of </w:t>
      </w:r>
      <w:r w:rsidR="00ED0D70">
        <w:t>71</w:t>
      </w:r>
      <w:r>
        <w:t xml:space="preserve"> letters:</w:t>
      </w:r>
    </w:p>
    <w:p w14:paraId="527BBBF2" w14:textId="77777777" w:rsidR="00CE0FAD" w:rsidRPr="001B7976" w:rsidRDefault="00CE0FAD" w:rsidP="001B7976">
      <w:pPr>
        <w:bidi/>
        <w:ind w:left="720"/>
        <w:rPr>
          <w:sz w:val="20"/>
          <w:szCs w:val="20"/>
          <w:rtl/>
        </w:rPr>
      </w:pPr>
      <w:r w:rsidRPr="001B7976">
        <w:rPr>
          <w:sz w:val="20"/>
          <w:szCs w:val="20"/>
          <w:rtl/>
        </w:rPr>
        <w:t>וקורא לנער אחוז ביה זהובדיה וכי יה והובד אה וה דיעי</w:t>
      </w:r>
      <w:r w:rsidRPr="001B7976">
        <w:rPr>
          <w:sz w:val="20"/>
          <w:szCs w:val="20"/>
          <w:vertAlign w:val="superscript"/>
          <w:rtl/>
        </w:rPr>
        <w:footnoteReference w:id="151"/>
      </w:r>
      <w:r w:rsidRPr="001B7976">
        <w:rPr>
          <w:sz w:val="20"/>
          <w:szCs w:val="20"/>
          <w:rtl/>
        </w:rPr>
        <w:t xml:space="preserve"> מלהטת אש </w:t>
      </w:r>
      <w:r w:rsidRPr="001B7976">
        <w:rPr>
          <w:rFonts w:hint="cs"/>
          <w:sz w:val="20"/>
          <w:szCs w:val="20"/>
          <w:rtl/>
        </w:rPr>
        <w:t xml:space="preserve">[...] </w:t>
      </w:r>
      <w:r w:rsidRPr="001B7976">
        <w:rPr>
          <w:sz w:val="20"/>
          <w:szCs w:val="20"/>
          <w:rtl/>
        </w:rPr>
        <w:t xml:space="preserve">ערבות זה שמו שלנער הנזהר בדברים הללו חביב מלמעלן ואהוב מלמטן </w:t>
      </w:r>
      <w:r w:rsidRPr="001B7976">
        <w:rPr>
          <w:rFonts w:hint="cs"/>
          <w:sz w:val="20"/>
          <w:szCs w:val="20"/>
          <w:rtl/>
        </w:rPr>
        <w:t>[</w:t>
      </w:r>
      <w:r w:rsidRPr="001B7976">
        <w:rPr>
          <w:sz w:val="20"/>
          <w:szCs w:val="20"/>
          <w:rtl/>
        </w:rPr>
        <w:t>מארי</w:t>
      </w:r>
      <w:r w:rsidRPr="001B7976">
        <w:rPr>
          <w:rFonts w:hint="cs"/>
          <w:sz w:val="20"/>
          <w:szCs w:val="20"/>
          <w:rtl/>
        </w:rPr>
        <w:t>]</w:t>
      </w:r>
      <w:r w:rsidRPr="001B7976">
        <w:rPr>
          <w:sz w:val="20"/>
          <w:szCs w:val="20"/>
          <w:rtl/>
        </w:rPr>
        <w:t>ך ימים ומתקבל על כל הבריות ומוצל מדינה שלגיהנם ממראה מתניו &lt;</w:t>
      </w:r>
      <w:r w:rsidRPr="001B7976">
        <w:rPr>
          <w:rFonts w:hint="cs"/>
          <w:sz w:val="20"/>
          <w:szCs w:val="20"/>
          <w:rtl/>
        </w:rPr>
        <w:t>ולמעלה</w:t>
      </w:r>
      <w:r w:rsidRPr="001B7976">
        <w:rPr>
          <w:sz w:val="20"/>
          <w:szCs w:val="20"/>
          <w:rtl/>
        </w:rPr>
        <w:t>&gt; דומים זה לזה וממראה מתניו ולמטה אינן דומים זה לזה</w:t>
      </w:r>
      <w:r w:rsidRPr="001B7976">
        <w:rPr>
          <w:rFonts w:hint="cs"/>
          <w:sz w:val="20"/>
          <w:szCs w:val="20"/>
          <w:rtl/>
        </w:rPr>
        <w:t xml:space="preserve"> כבוד &lt;אלהים הסתר</w:t>
      </w:r>
      <w:r w:rsidRPr="001B7976">
        <w:rPr>
          <w:sz w:val="20"/>
          <w:szCs w:val="20"/>
          <w:rtl/>
        </w:rPr>
        <w:t xml:space="preserve">&gt; דבר שלא תטרד מן </w:t>
      </w:r>
      <w:r w:rsidRPr="001B7976">
        <w:rPr>
          <w:sz w:val="20"/>
          <w:szCs w:val="20"/>
          <w:rtl/>
        </w:rPr>
        <w:lastRenderedPageBreak/>
        <w:t>העולם</w:t>
      </w:r>
      <w:r w:rsidRPr="001B7976">
        <w:rPr>
          <w:rFonts w:hint="cs"/>
          <w:sz w:val="20"/>
          <w:szCs w:val="20"/>
          <w:rtl/>
        </w:rPr>
        <w:t xml:space="preserve"> </w:t>
      </w:r>
      <w:r w:rsidRPr="001B7976">
        <w:rPr>
          <w:sz w:val="20"/>
          <w:szCs w:val="20"/>
          <w:rtl/>
        </w:rPr>
        <w:t>שמו כשמו ושם השר</w:t>
      </w:r>
      <w:bookmarkStart w:id="357" w:name="_Ref23674794"/>
      <w:r w:rsidRPr="001B7976">
        <w:rPr>
          <w:sz w:val="20"/>
          <w:szCs w:val="20"/>
          <w:vertAlign w:val="superscript"/>
          <w:rtl/>
        </w:rPr>
        <w:footnoteReference w:id="152"/>
      </w:r>
      <w:bookmarkEnd w:id="357"/>
      <w:r w:rsidRPr="001B7976">
        <w:rPr>
          <w:sz w:val="20"/>
          <w:szCs w:val="20"/>
          <w:rtl/>
        </w:rPr>
        <w:t xml:space="preserve"> כשם </w:t>
      </w:r>
      <w:r w:rsidRPr="001B7976">
        <w:rPr>
          <w:rFonts w:hint="cs"/>
          <w:sz w:val="20"/>
          <w:szCs w:val="20"/>
          <w:rtl/>
        </w:rPr>
        <w:t>[</w:t>
      </w:r>
      <w:r w:rsidRPr="001B7976">
        <w:rPr>
          <w:sz w:val="20"/>
          <w:szCs w:val="20"/>
          <w:rtl/>
        </w:rPr>
        <w:t>... שב</w:t>
      </w:r>
      <w:r w:rsidRPr="001B7976">
        <w:rPr>
          <w:rFonts w:hint="cs"/>
          <w:sz w:val="20"/>
          <w:szCs w:val="20"/>
          <w:rtl/>
        </w:rPr>
        <w:t>]</w:t>
      </w:r>
      <w:r w:rsidRPr="001B7976">
        <w:rPr>
          <w:sz w:val="20"/>
          <w:szCs w:val="20"/>
          <w:rtl/>
        </w:rPr>
        <w:t>עים ושתים אותות ושם הנער שבעים ואחד</w:t>
      </w:r>
      <w:r w:rsidRPr="001B7976">
        <w:rPr>
          <w:sz w:val="20"/>
          <w:szCs w:val="20"/>
          <w:vertAlign w:val="superscript"/>
          <w:rtl/>
        </w:rPr>
        <w:footnoteReference w:id="153"/>
      </w:r>
      <w:r w:rsidRPr="001B7976">
        <w:rPr>
          <w:sz w:val="20"/>
          <w:szCs w:val="20"/>
          <w:rtl/>
        </w:rPr>
        <w:t xml:space="preserve"> דלא יליף קטלה </w:t>
      </w:r>
      <w:r w:rsidRPr="001B7976">
        <w:rPr>
          <w:rFonts w:hint="cs"/>
          <w:sz w:val="20"/>
          <w:szCs w:val="20"/>
          <w:rtl/>
        </w:rPr>
        <w:t>[</w:t>
      </w:r>
      <w:r w:rsidRPr="001B7976">
        <w:rPr>
          <w:sz w:val="20"/>
          <w:szCs w:val="20"/>
          <w:rtl/>
        </w:rPr>
        <w:t>חי</w:t>
      </w:r>
      <w:r w:rsidRPr="001B7976">
        <w:rPr>
          <w:rFonts w:hint="cs"/>
          <w:sz w:val="20"/>
          <w:szCs w:val="20"/>
          <w:rtl/>
        </w:rPr>
        <w:t>]</w:t>
      </w:r>
      <w:r w:rsidRPr="001B7976">
        <w:rPr>
          <w:sz w:val="20"/>
          <w:szCs w:val="20"/>
          <w:rtl/>
        </w:rPr>
        <w:t>יב ודישתמש בתגא חלף</w:t>
      </w:r>
      <w:r w:rsidRPr="001B7976">
        <w:rPr>
          <w:sz w:val="20"/>
          <w:szCs w:val="20"/>
          <w:vertAlign w:val="superscript"/>
          <w:rtl/>
        </w:rPr>
        <w:footnoteReference w:id="154"/>
      </w:r>
      <w:r w:rsidRPr="001B7976">
        <w:rPr>
          <w:sz w:val="20"/>
          <w:szCs w:val="20"/>
          <w:rtl/>
        </w:rPr>
        <w:t xml:space="preserve"> </w:t>
      </w:r>
    </w:p>
    <w:p w14:paraId="6FE613DE" w14:textId="625B095A" w:rsidR="00CE0FAD" w:rsidRDefault="00CE0FAD" w:rsidP="00C23C76">
      <w:r>
        <w:t>The sentence</w:t>
      </w:r>
      <w:r w:rsidR="00A144EF">
        <w:t xml:space="preserve"> “whoever is cautious in these matters…is saved from the judgment of Gehenna”</w:t>
      </w:r>
      <w:r>
        <w:t xml:space="preserve"> is a blessing </w:t>
      </w:r>
      <w:r w:rsidR="00A144EF">
        <w:t>upon</w:t>
      </w:r>
      <w:r>
        <w:t xml:space="preserve"> </w:t>
      </w:r>
      <w:r w:rsidR="00ED0D70">
        <w:t>the recipient of</w:t>
      </w:r>
      <w:r w:rsidR="00A144EF">
        <w:t xml:space="preserve"> the</w:t>
      </w:r>
      <w:r>
        <w:t xml:space="preserve"> </w:t>
      </w:r>
      <w:commentRangeStart w:id="362"/>
      <w:r w:rsidR="00C23C76">
        <w:t>Unique Name</w:t>
      </w:r>
      <w:commentRangeEnd w:id="362"/>
      <w:r w:rsidR="00B102DA">
        <w:rPr>
          <w:rStyle w:val="CommentReference"/>
        </w:rPr>
        <w:commentReference w:id="362"/>
      </w:r>
      <w:r w:rsidR="00A144EF">
        <w:t>,</w:t>
      </w:r>
      <w:r>
        <w:rPr>
          <w:rStyle w:val="FootnoteReference"/>
        </w:rPr>
        <w:footnoteReference w:id="155"/>
      </w:r>
      <w:r>
        <w:t xml:space="preserve"> and in our text the secret name of God is the name of the </w:t>
      </w:r>
      <w:proofErr w:type="gramStart"/>
      <w:r>
        <w:rPr>
          <w:rFonts w:hint="cs"/>
          <w:i/>
          <w:iCs/>
        </w:rPr>
        <w:t>n</w:t>
      </w:r>
      <w:r>
        <w:rPr>
          <w:i/>
          <w:iCs/>
        </w:rPr>
        <w:t>‘</w:t>
      </w:r>
      <w:proofErr w:type="gramEnd"/>
      <w:r w:rsidRPr="00DC05C8">
        <w:rPr>
          <w:rFonts w:hint="cs"/>
          <w:i/>
          <w:iCs/>
        </w:rPr>
        <w:t>r</w:t>
      </w:r>
      <w:r>
        <w:t>. In the continuation, the appearance</w:t>
      </w:r>
      <w:r w:rsidR="00C23C76">
        <w:t>s</w:t>
      </w:r>
      <w:r>
        <w:t xml:space="preserve"> of the </w:t>
      </w:r>
      <w:r w:rsidRPr="00DC05C8">
        <w:rPr>
          <w:rFonts w:hint="cs"/>
          <w:i/>
          <w:iCs/>
        </w:rPr>
        <w:t>n‘r</w:t>
      </w:r>
      <w:r w:rsidR="00A144EF">
        <w:t xml:space="preserve"> and </w:t>
      </w:r>
      <w:r w:rsidR="00C23C76">
        <w:t xml:space="preserve">of </w:t>
      </w:r>
      <w:r w:rsidR="00A144EF">
        <w:t xml:space="preserve">a </w:t>
      </w:r>
      <w:r>
        <w:t>figure</w:t>
      </w:r>
      <w:r w:rsidR="00A144EF">
        <w:t xml:space="preserve"> never explicitly identified</w:t>
      </w:r>
      <w:r w:rsidR="00C23C76">
        <w:t xml:space="preserve"> are said to be similar</w:t>
      </w:r>
      <w:r>
        <w:t>.</w:t>
      </w:r>
      <w:r>
        <w:rPr>
          <w:rStyle w:val="FootnoteReference"/>
        </w:rPr>
        <w:footnoteReference w:id="156"/>
      </w:r>
      <w:r>
        <w:t xml:space="preserve"> </w:t>
      </w:r>
      <w:r w:rsidR="00A144EF">
        <w:t xml:space="preserve">Seemingly, the basis for this is </w:t>
      </w:r>
      <w:r>
        <w:t xml:space="preserve">a comparison between the two descriptions of the Chariot in Ezekiel: </w:t>
      </w:r>
    </w:p>
    <w:p w14:paraId="68952D7F" w14:textId="77777777" w:rsidR="00CE0FAD" w:rsidRPr="00B37136" w:rsidRDefault="00CE0FAD" w:rsidP="00B37136">
      <w:pPr>
        <w:bidi/>
        <w:ind w:left="720"/>
        <w:rPr>
          <w:sz w:val="20"/>
          <w:szCs w:val="20"/>
          <w:lang w:val="fr-FR"/>
        </w:rPr>
      </w:pPr>
      <w:r w:rsidRPr="00B37136">
        <w:rPr>
          <w:sz w:val="20"/>
          <w:szCs w:val="20"/>
          <w:rtl/>
          <w:lang w:val="fr-FR"/>
        </w:rPr>
        <w:t>וארא כעין חשמל כמראה אש בית לה סביב ממראה מתניו ולמעלה וממראה מתניו ולמטה ראיתי כמראה אש ונגה לו סביב</w:t>
      </w:r>
      <w:r w:rsidRPr="00B37136">
        <w:rPr>
          <w:rFonts w:hint="cs"/>
          <w:sz w:val="20"/>
          <w:szCs w:val="20"/>
          <w:rtl/>
          <w:lang w:val="fr-FR"/>
        </w:rPr>
        <w:t xml:space="preserve"> </w:t>
      </w:r>
      <w:r w:rsidRPr="00B37136">
        <w:rPr>
          <w:sz w:val="20"/>
          <w:szCs w:val="20"/>
          <w:rtl/>
          <w:lang w:val="fr-FR"/>
        </w:rPr>
        <w:t>(</w:t>
      </w:r>
      <w:r w:rsidRPr="00B37136">
        <w:rPr>
          <w:rFonts w:hint="cs"/>
          <w:sz w:val="20"/>
          <w:szCs w:val="20"/>
          <w:rtl/>
          <w:lang w:val="fr-FR"/>
        </w:rPr>
        <w:t xml:space="preserve">יח' א </w:t>
      </w:r>
      <w:r w:rsidRPr="00B37136">
        <w:rPr>
          <w:sz w:val="20"/>
          <w:szCs w:val="20"/>
          <w:rtl/>
          <w:lang w:val="fr-FR"/>
        </w:rPr>
        <w:t>כז)</w:t>
      </w:r>
      <w:r w:rsidRPr="00B37136">
        <w:rPr>
          <w:rFonts w:hint="cs"/>
          <w:sz w:val="20"/>
          <w:szCs w:val="20"/>
          <w:rtl/>
          <w:lang w:val="fr-FR"/>
        </w:rPr>
        <w:t xml:space="preserve">. </w:t>
      </w:r>
    </w:p>
    <w:p w14:paraId="3DFF5919" w14:textId="77777777" w:rsidR="00CE0FAD" w:rsidRPr="00B37136" w:rsidRDefault="00CE0FAD" w:rsidP="00B37136">
      <w:pPr>
        <w:bidi/>
        <w:ind w:left="720"/>
        <w:rPr>
          <w:sz w:val="20"/>
          <w:szCs w:val="20"/>
          <w:lang w:val="fr-FR"/>
        </w:rPr>
      </w:pPr>
      <w:r w:rsidRPr="00B37136">
        <w:rPr>
          <w:sz w:val="20"/>
          <w:szCs w:val="20"/>
          <w:rtl/>
          <w:lang w:val="fr-FR"/>
        </w:rPr>
        <w:t>ואראה והנה דמות כמראה אש ממראה מתניו ולמטה אש וממתניו ולמעלה כמראה זהר כעין החשמלה</w:t>
      </w:r>
      <w:r w:rsidRPr="00B37136">
        <w:rPr>
          <w:rFonts w:hint="cs"/>
          <w:sz w:val="20"/>
          <w:szCs w:val="20"/>
          <w:rtl/>
          <w:lang w:val="fr-FR"/>
        </w:rPr>
        <w:t xml:space="preserve"> (שם, ח ב)</w:t>
      </w:r>
      <w:r w:rsidRPr="00B37136">
        <w:rPr>
          <w:sz w:val="20"/>
          <w:szCs w:val="20"/>
          <w:rtl/>
          <w:lang w:val="fr-FR"/>
        </w:rPr>
        <w:t>.</w:t>
      </w:r>
      <w:bookmarkStart w:id="364" w:name="_Ref24122747"/>
      <w:r w:rsidRPr="00B37136">
        <w:rPr>
          <w:rStyle w:val="FootnoteReference"/>
          <w:sz w:val="20"/>
          <w:szCs w:val="20"/>
          <w:rtl/>
          <w:lang w:val="fr-FR"/>
        </w:rPr>
        <w:footnoteReference w:id="157"/>
      </w:r>
      <w:bookmarkEnd w:id="364"/>
    </w:p>
    <w:p w14:paraId="0809E682" w14:textId="633A8845" w:rsidR="00CE0FAD" w:rsidRDefault="00CE0FAD" w:rsidP="00CE77CE">
      <w:r>
        <w:t xml:space="preserve">After </w:t>
      </w:r>
      <w:r w:rsidR="00831988">
        <w:t>the warning</w:t>
      </w:r>
      <w:r>
        <w:t xml:space="preserve"> </w:t>
      </w:r>
      <w:r w:rsidR="00EA2306">
        <w:t xml:space="preserve">to </w:t>
      </w:r>
      <w:r w:rsidR="00C23C76">
        <w:t>maintain</w:t>
      </w:r>
      <w:r w:rsidR="00EA2306">
        <w:t xml:space="preserve"> secrecy</w:t>
      </w:r>
      <w:r>
        <w:t>,</w:t>
      </w:r>
      <w:r>
        <w:rPr>
          <w:rStyle w:val="FootnoteReference"/>
        </w:rPr>
        <w:footnoteReference w:id="158"/>
      </w:r>
      <w:r>
        <w:t xml:space="preserve"> </w:t>
      </w:r>
      <w:r w:rsidR="00EA2306">
        <w:t xml:space="preserve">the reader is taught </w:t>
      </w:r>
      <w:r>
        <w:t>to dis</w:t>
      </w:r>
      <w:r w:rsidR="00A30C7F">
        <w:t>tinguish between the name of th</w:t>
      </w:r>
      <w:r>
        <w:t>e</w:t>
      </w:r>
      <w:r w:rsidR="00A30C7F">
        <w:t xml:space="preserve"> </w:t>
      </w:r>
      <w:proofErr w:type="gramStart"/>
      <w:r w:rsidRPr="00DC05C8">
        <w:rPr>
          <w:rFonts w:hint="cs"/>
          <w:i/>
          <w:iCs/>
        </w:rPr>
        <w:t>n‘</w:t>
      </w:r>
      <w:proofErr w:type="gramEnd"/>
      <w:r w:rsidRPr="00DC05C8">
        <w:rPr>
          <w:rFonts w:hint="cs"/>
          <w:i/>
          <w:iCs/>
        </w:rPr>
        <w:t>r</w:t>
      </w:r>
      <w:r>
        <w:t xml:space="preserve"> and the name of the second figure</w:t>
      </w:r>
      <w:r w:rsidR="00EA2306">
        <w:t>:</w:t>
      </w:r>
      <w:r>
        <w:t xml:space="preserve"> the name of the </w:t>
      </w:r>
      <w:r w:rsidRPr="00DC05C8">
        <w:rPr>
          <w:rFonts w:hint="cs"/>
          <w:i/>
          <w:iCs/>
        </w:rPr>
        <w:t>n‘r</w:t>
      </w:r>
      <w:r>
        <w:t xml:space="preserve"> has 71 letters, </w:t>
      </w:r>
      <w:r w:rsidR="00EA2306">
        <w:t xml:space="preserve">while </w:t>
      </w:r>
      <w:r>
        <w:t xml:space="preserve">the name of the second figure has 72. </w:t>
      </w:r>
      <w:r w:rsidR="00EA2306">
        <w:t>This is followed by a saying of Hillel the Eld</w:t>
      </w:r>
      <w:r>
        <w:t xml:space="preserve">er, </w:t>
      </w:r>
      <w:r w:rsidR="00EA2306">
        <w:t xml:space="preserve">which in this context means that whoever </w:t>
      </w:r>
      <w:r>
        <w:t xml:space="preserve">does not learn to </w:t>
      </w:r>
      <w:r w:rsidR="00EA2306">
        <w:t>distinguish</w:t>
      </w:r>
      <w:r>
        <w:t xml:space="preserve"> between the names or uses them </w:t>
      </w:r>
      <w:r w:rsidR="00EA2306">
        <w:t>inappropriately</w:t>
      </w:r>
      <w:r>
        <w:t xml:space="preserve"> is liable to die. In a parallel passage in </w:t>
      </w:r>
      <w:r w:rsidR="00EA2306">
        <w:t>European</w:t>
      </w:r>
      <w:r>
        <w:t xml:space="preserve"> </w:t>
      </w:r>
      <w:r w:rsidR="00EA2306">
        <w:t>manuscripts</w:t>
      </w:r>
      <w:r>
        <w:t>,</w:t>
      </w:r>
      <w:r>
        <w:rPr>
          <w:rStyle w:val="FootnoteReference"/>
        </w:rPr>
        <w:footnoteReference w:id="159"/>
      </w:r>
      <w:r>
        <w:t xml:space="preserve"> the </w:t>
      </w:r>
      <w:r w:rsidR="00EA2306">
        <w:t>difference</w:t>
      </w:r>
      <w:r w:rsidR="009C3561">
        <w:t xml:space="preserve"> </w:t>
      </w:r>
      <w:r w:rsidR="00C23C76">
        <w:t>of</w:t>
      </w:r>
      <w:r w:rsidR="009C3561">
        <w:t xml:space="preserve"> </w:t>
      </w:r>
      <w:r w:rsidR="00C23C76">
        <w:t>appearance</w:t>
      </w:r>
      <w:r w:rsidR="009C3561">
        <w:t xml:space="preserve"> derives</w:t>
      </w:r>
      <w:r>
        <w:t xml:space="preserve"> </w:t>
      </w:r>
      <w:r w:rsidR="00C23C76">
        <w:t>from</w:t>
      </w:r>
      <w:r>
        <w:t xml:space="preserve"> the verse </w:t>
      </w:r>
      <w:commentRangeStart w:id="366"/>
      <w:r>
        <w:rPr>
          <w:rFonts w:hint="cs"/>
          <w:rtl/>
        </w:rPr>
        <w:t>ואתא מרבבות קודש</w:t>
      </w:r>
      <w:r w:rsidR="00EA2306">
        <w:t xml:space="preserve"> (Deut. 33:2)</w:t>
      </w:r>
      <w:commentRangeEnd w:id="366"/>
      <w:r w:rsidR="00EA2306">
        <w:rPr>
          <w:rStyle w:val="CommentReference"/>
        </w:rPr>
        <w:commentReference w:id="366"/>
      </w:r>
      <w:r>
        <w:t xml:space="preserve">, from which the </w:t>
      </w:r>
      <w:r>
        <w:rPr>
          <w:i/>
          <w:iCs/>
        </w:rPr>
        <w:t>Mekhilta</w:t>
      </w:r>
      <w:r>
        <w:t xml:space="preserve">, </w:t>
      </w:r>
      <w:r>
        <w:rPr>
          <w:i/>
          <w:iCs/>
        </w:rPr>
        <w:t>Sifr</w:t>
      </w:r>
      <w:r w:rsidR="00EA2306">
        <w:rPr>
          <w:i/>
          <w:iCs/>
        </w:rPr>
        <w:t>e</w:t>
      </w:r>
      <w:r>
        <w:t>, and Babylonian Talmud</w:t>
      </w:r>
      <w:r>
        <w:rPr>
          <w:rStyle w:val="FootnoteReference"/>
        </w:rPr>
        <w:footnoteReference w:id="160"/>
      </w:r>
      <w:r>
        <w:t xml:space="preserve"> </w:t>
      </w:r>
      <w:r w:rsidR="00EA2306">
        <w:t>learn</w:t>
      </w:r>
      <w:r>
        <w:t xml:space="preserve"> that God has a different </w:t>
      </w:r>
      <w:r w:rsidRPr="009C3561">
        <w:t>visage</w:t>
      </w:r>
      <w:r>
        <w:t xml:space="preserve"> from the angels; therefore, the figure to which the </w:t>
      </w:r>
      <w:proofErr w:type="gramStart"/>
      <w:r w:rsidRPr="00DC05C8">
        <w:rPr>
          <w:rFonts w:hint="cs"/>
          <w:i/>
          <w:iCs/>
        </w:rPr>
        <w:t>n‘</w:t>
      </w:r>
      <w:proofErr w:type="gramEnd"/>
      <w:r w:rsidRPr="00DC05C8">
        <w:rPr>
          <w:rFonts w:hint="cs"/>
          <w:i/>
          <w:iCs/>
        </w:rPr>
        <w:t>r</w:t>
      </w:r>
      <w:r>
        <w:t xml:space="preserve"> is compared is none other than </w:t>
      </w:r>
      <w:r>
        <w:lastRenderedPageBreak/>
        <w:t xml:space="preserve">God Himself. </w:t>
      </w:r>
      <w:r w:rsidR="00CE77CE">
        <w:t>The</w:t>
      </w:r>
      <w:r w:rsidR="009C3561">
        <w:t xml:space="preserve"> </w:t>
      </w:r>
      <w:r w:rsidR="009C3561">
        <w:rPr>
          <w:i/>
          <w:iCs/>
        </w:rPr>
        <w:t xml:space="preserve">’t’ </w:t>
      </w:r>
      <w:r w:rsidR="009C3561">
        <w:t xml:space="preserve">– </w:t>
      </w:r>
      <w:r w:rsidR="009C3561">
        <w:rPr>
          <w:i/>
          <w:iCs/>
        </w:rPr>
        <w:t xml:space="preserve">h’wt </w:t>
      </w:r>
      <w:r w:rsidR="009C3561">
        <w:t xml:space="preserve">exposition </w:t>
      </w:r>
      <w:r w:rsidR="00CE77CE">
        <w:t xml:space="preserve">therefore </w:t>
      </w:r>
      <w:r w:rsidR="00C23C76">
        <w:t>pertain</w:t>
      </w:r>
      <w:r w:rsidR="00CE77CE">
        <w:t>s</w:t>
      </w:r>
      <w:r w:rsidR="009C3561">
        <w:t xml:space="preserve"> to both the distinguishing characteristic and the extra letter </w:t>
      </w:r>
      <w:r>
        <w:t>in the 72-letter name. Another vers</w:t>
      </w:r>
      <w:r w:rsidR="009C3561">
        <w:t xml:space="preserve">e in the background here is God’s statement </w:t>
      </w:r>
      <w:r>
        <w:t xml:space="preserve">after the revelation at the burning bush: </w:t>
      </w:r>
      <w:r w:rsidR="009C3561">
        <w:t>“</w:t>
      </w:r>
      <w:r w:rsidR="007A09CF">
        <w:t xml:space="preserve">this is </w:t>
      </w:r>
      <w:r w:rsidR="00C23C76">
        <w:t>M</w:t>
      </w:r>
      <w:r w:rsidR="007A09CF">
        <w:t>y name for</w:t>
      </w:r>
      <w:r w:rsidR="009C3561" w:rsidRPr="009C3561">
        <w:t xml:space="preserve">ever, and this is </w:t>
      </w:r>
      <w:r w:rsidR="00C23C76">
        <w:t>M</w:t>
      </w:r>
      <w:r w:rsidR="009C3561">
        <w:t xml:space="preserve">y memorial unto all generations” (Ex. 3:15), which according to the exposition means that the </w:t>
      </w:r>
      <w:r w:rsidR="00C23C76">
        <w:t>Unique Name</w:t>
      </w:r>
      <w:r w:rsidR="009C3561">
        <w:t xml:space="preserve"> must be concealed and only the cognomen may be revealed.</w:t>
      </w:r>
      <w:r>
        <w:rPr>
          <w:rStyle w:val="FootnoteReference"/>
        </w:rPr>
        <w:footnoteReference w:id="161"/>
      </w:r>
      <w:r>
        <w:t xml:space="preserve"> The </w:t>
      </w:r>
      <w:r w:rsidRPr="00DC05C8">
        <w:rPr>
          <w:rFonts w:hint="cs"/>
          <w:i/>
          <w:iCs/>
        </w:rPr>
        <w:t>n‘r</w:t>
      </w:r>
      <w:r w:rsidR="007A09CF">
        <w:t xml:space="preserve"> is the visible</w:t>
      </w:r>
      <w:r>
        <w:t xml:space="preserve"> form of the </w:t>
      </w:r>
      <w:r w:rsidR="007A09CF" w:rsidRPr="007A09CF">
        <w:rPr>
          <w:i/>
          <w:iCs/>
        </w:rPr>
        <w:t>d</w:t>
      </w:r>
      <w:r w:rsidRPr="007A09CF">
        <w:rPr>
          <w:i/>
          <w:iCs/>
        </w:rPr>
        <w:t>eus absconditus</w:t>
      </w:r>
      <w:r>
        <w:t xml:space="preserve">, the cognomen of the hidden name, </w:t>
      </w:r>
      <w:r w:rsidR="007A09CF">
        <w:t xml:space="preserve">as the parallel to this passage states </w:t>
      </w:r>
      <w:r w:rsidR="00CE77CE">
        <w:t>explicitly</w:t>
      </w:r>
      <w:r w:rsidR="007A09CF">
        <w:t>: “‘this is my name for</w:t>
      </w:r>
      <w:r w:rsidR="007A09CF" w:rsidRPr="009C3561">
        <w:t>ever, and this is m</w:t>
      </w:r>
      <w:r w:rsidR="007A09CF">
        <w:t>y memorial etc.’</w:t>
      </w:r>
      <w:r w:rsidR="009C3561">
        <w:t xml:space="preserve"> </w:t>
      </w:r>
      <w:r w:rsidR="009C3561">
        <w:rPr>
          <w:i/>
          <w:iCs/>
        </w:rPr>
        <w:t>wqwr’ ln‘r zh wbry</w:t>
      </w:r>
      <w:r w:rsidR="009C3561">
        <w:rPr>
          <w:rFonts w:cstheme="minorHAnsi"/>
          <w:i/>
          <w:iCs/>
        </w:rPr>
        <w:t>ḥ</w:t>
      </w:r>
      <w:r w:rsidR="009C3561">
        <w:rPr>
          <w:rStyle w:val="FootnoteReference"/>
          <w:rtl/>
        </w:rPr>
        <w:footnoteReference w:id="162"/>
      </w:r>
      <w:r w:rsidR="009C3561">
        <w:rPr>
          <w:i/>
          <w:iCs/>
        </w:rPr>
        <w:t xml:space="preserve"> wkynwy zh zkr&lt;y&gt;</w:t>
      </w:r>
      <w:r>
        <w:t>.</w:t>
      </w:r>
      <w:r>
        <w:rPr>
          <w:rStyle w:val="FootnoteReference"/>
        </w:rPr>
        <w:footnoteReference w:id="163"/>
      </w:r>
      <w:r w:rsidR="007A09CF">
        <w:t xml:space="preserve"> It </w:t>
      </w:r>
      <w:r w:rsidR="00CE77CE">
        <w:t>turns out</w:t>
      </w:r>
      <w:r>
        <w:t xml:space="preserve"> that the connection between the 72-letter name of God and the 71-letter name of Meṭaṭron </w:t>
      </w:r>
      <w:r w:rsidR="007A09CF">
        <w:t>resemble</w:t>
      </w:r>
      <w:r w:rsidR="00CE77CE">
        <w:t>s</w:t>
      </w:r>
      <w:r w:rsidR="007A09CF">
        <w:t xml:space="preserve"> the</w:t>
      </w:r>
      <w:r>
        <w:t xml:space="preserve"> connection b</w:t>
      </w:r>
      <w:r w:rsidR="007A09CF">
        <w:t xml:space="preserve">etween the </w:t>
      </w:r>
      <w:r w:rsidR="00CE77CE">
        <w:t>Unique Name</w:t>
      </w:r>
      <w:r w:rsidR="007A09CF">
        <w:t xml:space="preserve"> </w:t>
      </w:r>
      <w:r w:rsidR="00D51419">
        <w:t xml:space="preserve">and </w:t>
      </w:r>
      <w:r w:rsidR="00CE77CE">
        <w:t xml:space="preserve">the </w:t>
      </w:r>
      <w:r w:rsidR="00D51419">
        <w:t>cognomen</w:t>
      </w:r>
      <w:r>
        <w:t xml:space="preserve">. This appears to be the reason </w:t>
      </w:r>
      <w:r w:rsidR="007A09CF">
        <w:t xml:space="preserve">why </w:t>
      </w:r>
      <w:r>
        <w:t>Meṭaṭron</w:t>
      </w:r>
      <w:r w:rsidR="007A09CF">
        <w:t xml:space="preserve"> is called</w:t>
      </w:r>
      <w:r>
        <w:t xml:space="preserve"> </w:t>
      </w:r>
      <w:r w:rsidR="007A09CF">
        <w:rPr>
          <w:i/>
          <w:iCs/>
        </w:rPr>
        <w:t xml:space="preserve">kynwyh </w:t>
      </w:r>
      <w:r w:rsidR="007A09CF">
        <w:t>and</w:t>
      </w:r>
      <w:r>
        <w:t xml:space="preserve"> has 71 names</w:t>
      </w:r>
      <w:r w:rsidR="007A09CF">
        <w:t xml:space="preserve"> in the incantation bow</w:t>
      </w:r>
      <w:r w:rsidR="00BE61E5">
        <w:t>l</w:t>
      </w:r>
      <w:r>
        <w:t>.</w:t>
      </w:r>
      <w:r>
        <w:rPr>
          <w:rStyle w:val="FootnoteReference"/>
        </w:rPr>
        <w:footnoteReference w:id="164"/>
      </w:r>
    </w:p>
    <w:p w14:paraId="7EDCB535" w14:textId="4A738883" w:rsidR="00CE0FAD" w:rsidRDefault="00CE0FAD" w:rsidP="0027282A">
      <w:r>
        <w:tab/>
        <w:t xml:space="preserve">The bowl attests </w:t>
      </w:r>
      <w:r w:rsidR="00BE61E5">
        <w:t>that the</w:t>
      </w:r>
      <w:r>
        <w:t xml:space="preserve"> identification between Meṭaṭron and </w:t>
      </w:r>
      <w:proofErr w:type="gramStart"/>
      <w:r w:rsidRPr="00DC05C8">
        <w:rPr>
          <w:rFonts w:hint="cs"/>
          <w:i/>
          <w:iCs/>
        </w:rPr>
        <w:t>n‘</w:t>
      </w:r>
      <w:proofErr w:type="gramEnd"/>
      <w:r w:rsidRPr="00DC05C8">
        <w:rPr>
          <w:rFonts w:hint="cs"/>
          <w:i/>
          <w:iCs/>
        </w:rPr>
        <w:t>r</w:t>
      </w:r>
      <w:r>
        <w:t xml:space="preserve">, </w:t>
      </w:r>
      <w:r w:rsidR="00BE61E5">
        <w:t xml:space="preserve">so </w:t>
      </w:r>
      <w:r>
        <w:t xml:space="preserve">widespread in </w:t>
      </w:r>
      <w:r w:rsidR="000C2ACA">
        <w:t xml:space="preserve">the </w:t>
      </w:r>
      <w:r>
        <w:rPr>
          <w:i/>
          <w:iCs/>
        </w:rPr>
        <w:t>Hekhalot</w:t>
      </w:r>
      <w:r>
        <w:t xml:space="preserve"> and </w:t>
      </w:r>
      <w:r w:rsidR="00BE61E5">
        <w:t xml:space="preserve">other </w:t>
      </w:r>
      <w:r>
        <w:t>later literature</w:t>
      </w:r>
      <w:r w:rsidR="00BE61E5">
        <w:t xml:space="preserve">, is </w:t>
      </w:r>
      <w:r w:rsidR="000C2ACA">
        <w:t xml:space="preserve">actually </w:t>
      </w:r>
      <w:r w:rsidR="00BE61E5">
        <w:t>very early</w:t>
      </w:r>
      <w:r>
        <w:t xml:space="preserve">. Bohak’s </w:t>
      </w:r>
      <w:r w:rsidR="00BE61E5">
        <w:t>reconstructed</w:t>
      </w:r>
      <w:r>
        <w:t xml:space="preserve"> </w:t>
      </w:r>
      <w:r>
        <w:rPr>
          <w:i/>
          <w:iCs/>
        </w:rPr>
        <w:t>Hekahlot</w:t>
      </w:r>
      <w:r>
        <w:t xml:space="preserve"> composition, </w:t>
      </w:r>
      <w:r w:rsidR="000C2ACA">
        <w:t xml:space="preserve">however, </w:t>
      </w:r>
      <w:r>
        <w:t xml:space="preserve">reflects a more complicated </w:t>
      </w:r>
      <w:r w:rsidRPr="00BE61E5">
        <w:t xml:space="preserve">state of </w:t>
      </w:r>
      <w:r w:rsidR="00BE61E5" w:rsidRPr="00BE61E5">
        <w:t>affairs</w:t>
      </w:r>
      <w:r>
        <w:t xml:space="preserve">. </w:t>
      </w:r>
      <w:r w:rsidR="00BE61E5">
        <w:t>On the one hand, t</w:t>
      </w:r>
      <w:r>
        <w:t xml:space="preserve">he </w:t>
      </w:r>
      <w:proofErr w:type="gramStart"/>
      <w:r w:rsidRPr="00DC05C8">
        <w:rPr>
          <w:rFonts w:hint="cs"/>
          <w:i/>
          <w:iCs/>
        </w:rPr>
        <w:t>n‘</w:t>
      </w:r>
      <w:proofErr w:type="gramEnd"/>
      <w:r w:rsidRPr="00DC05C8">
        <w:rPr>
          <w:rFonts w:hint="cs"/>
          <w:i/>
          <w:iCs/>
        </w:rPr>
        <w:t>r</w:t>
      </w:r>
      <w:r>
        <w:t xml:space="preserve"> is </w:t>
      </w:r>
      <w:r w:rsidR="00BE61E5">
        <w:t>m</w:t>
      </w:r>
      <w:r>
        <w:t xml:space="preserve">entioned about a dozen times and Meṭaṭron seventeen, </w:t>
      </w:r>
      <w:r w:rsidR="000C2ACA">
        <w:t>and</w:t>
      </w:r>
      <w:r>
        <w:t xml:space="preserve"> they are clearly distinct: in some parts where Meṭaṭron is mentioned the </w:t>
      </w:r>
      <w:r w:rsidRPr="00DC05C8">
        <w:rPr>
          <w:rFonts w:hint="cs"/>
          <w:i/>
          <w:iCs/>
        </w:rPr>
        <w:t>n‘r</w:t>
      </w:r>
      <w:r>
        <w:t xml:space="preserve"> is absent, and vice versa. </w:t>
      </w:r>
      <w:r w:rsidR="00BE61E5">
        <w:t xml:space="preserve">On the other hand, the two figures are </w:t>
      </w:r>
      <w:r w:rsidR="000C2ACA">
        <w:t>also undeniably</w:t>
      </w:r>
      <w:r w:rsidR="00BE61E5">
        <w:t xml:space="preserve"> connected</w:t>
      </w:r>
      <w:r>
        <w:t xml:space="preserve">: </w:t>
      </w:r>
      <w:r w:rsidR="00BE61E5">
        <w:t xml:space="preserve">they </w:t>
      </w:r>
      <w:r>
        <w:t xml:space="preserve">both constitute </w:t>
      </w:r>
      <w:r w:rsidR="00BE61E5">
        <w:t>the</w:t>
      </w:r>
      <w:r>
        <w:t xml:space="preserve"> angelogical </w:t>
      </w:r>
      <w:r w:rsidR="00BE61E5">
        <w:t>manifestation</w:t>
      </w:r>
      <w:r>
        <w:t xml:space="preserve"> of the </w:t>
      </w:r>
      <w:r w:rsidR="00CE77CE">
        <w:rPr>
          <w:rFonts w:hint="cs"/>
        </w:rPr>
        <w:t>U</w:t>
      </w:r>
      <w:r w:rsidR="00CE77CE">
        <w:t>nique Name</w:t>
      </w:r>
      <w:r>
        <w:t xml:space="preserve"> revealed to Moses in the burning bush. </w:t>
      </w:r>
      <w:r w:rsidR="0027282A">
        <w:t>It therefore seems reasonable to explain t</w:t>
      </w:r>
      <w:r w:rsidR="000C2ACA">
        <w:t>he</w:t>
      </w:r>
      <w:r w:rsidR="00BE61E5">
        <w:t xml:space="preserve"> alternation</w:t>
      </w:r>
      <w:r w:rsidR="0027282A">
        <w:t xml:space="preserve"> </w:t>
      </w:r>
      <w:r w:rsidR="00572A1B">
        <w:t xml:space="preserve">as a </w:t>
      </w:r>
      <w:r w:rsidR="0027282A">
        <w:t>stylistic choice</w:t>
      </w:r>
      <w:r w:rsidR="00572A1B">
        <w:t xml:space="preserve">, the author varying his diction for purposes of variety. </w:t>
      </w:r>
      <w:r>
        <w:t>Bohak already no</w:t>
      </w:r>
      <w:r w:rsidR="00572A1B">
        <w:t>ted the contrast between the intensive use of neologisms</w:t>
      </w:r>
      <w:r>
        <w:t xml:space="preserve"> in the mystical sections of the work, </w:t>
      </w:r>
      <w:r w:rsidR="00572A1B">
        <w:t>and</w:t>
      </w:r>
      <w:r>
        <w:t xml:space="preserve"> </w:t>
      </w:r>
      <w:r w:rsidR="00572A1B">
        <w:t>the simple and straightforward prose</w:t>
      </w:r>
      <w:r>
        <w:t xml:space="preserve"> </w:t>
      </w:r>
      <w:r w:rsidR="00572A1B">
        <w:t>of</w:t>
      </w:r>
      <w:r>
        <w:t xml:space="preserve"> the </w:t>
      </w:r>
      <w:r w:rsidR="00572A1B">
        <w:t>practical</w:t>
      </w:r>
      <w:r>
        <w:t xml:space="preserve"> sections.</w:t>
      </w:r>
      <w:r>
        <w:rPr>
          <w:rStyle w:val="FootnoteReference"/>
        </w:rPr>
        <w:footnoteReference w:id="165"/>
      </w:r>
      <w:r>
        <w:t xml:space="preserve"> </w:t>
      </w:r>
      <w:r w:rsidR="00572A1B">
        <w:t xml:space="preserve">According to our analysis, the author generated additional, more </w:t>
      </w:r>
      <w:r w:rsidR="00572A1B" w:rsidRPr="00572A1B">
        <w:t>sophisticat</w:t>
      </w:r>
      <w:r w:rsidRPr="00572A1B">
        <w:t>ed</w:t>
      </w:r>
      <w:r>
        <w:t xml:space="preserve"> distinctions.</w:t>
      </w:r>
    </w:p>
    <w:p w14:paraId="0FF4E36E" w14:textId="318D3376" w:rsidR="00242ED9" w:rsidRDefault="00CE0FAD" w:rsidP="00BB3E5D">
      <w:r>
        <w:tab/>
        <w:t xml:space="preserve">The </w:t>
      </w:r>
      <w:r w:rsidR="00572A1B">
        <w:t>analysis that follows</w:t>
      </w:r>
      <w:r>
        <w:t xml:space="preserve"> relies on Bohak’s edition (following his pagination); a</w:t>
      </w:r>
      <w:r w:rsidR="00572A1B">
        <w:t>n alternative</w:t>
      </w:r>
      <w:r>
        <w:t xml:space="preserve"> organization of the </w:t>
      </w:r>
      <w:r w:rsidR="00572A1B">
        <w:t>fragments</w:t>
      </w:r>
      <w:r>
        <w:t xml:space="preserve"> would yield, of course, a </w:t>
      </w:r>
      <w:r w:rsidR="00572A1B">
        <w:t>different</w:t>
      </w:r>
      <w:r>
        <w:t xml:space="preserve"> </w:t>
      </w:r>
      <w:r w:rsidR="00572A1B" w:rsidRPr="00572A1B">
        <w:t>account</w:t>
      </w:r>
      <w:r>
        <w:t xml:space="preserve">. </w:t>
      </w:r>
    </w:p>
    <w:p w14:paraId="6869C30D" w14:textId="404B5DE1" w:rsidR="00242ED9" w:rsidRDefault="00572A1B" w:rsidP="00BB3E5D">
      <w:pPr>
        <w:ind w:firstLine="720"/>
      </w:pPr>
      <w:ins w:id="371" w:author="Author">
        <w:r>
          <w:t xml:space="preserve">(A) </w:t>
        </w:r>
      </w:ins>
      <w:r w:rsidR="00CE0FAD">
        <w:t>The</w:t>
      </w:r>
      <w:r>
        <w:t xml:space="preserve"> composition itself begins</w:t>
      </w:r>
      <w:r w:rsidR="00CE0FAD">
        <w:t xml:space="preserve"> with the story of Moses’ ascent on high, where Meṭaṭron is active. The style is </w:t>
      </w:r>
      <w:r w:rsidR="00BB3E5D">
        <w:t>written in a high register</w:t>
      </w:r>
      <w:r w:rsidR="00CE0FAD">
        <w:t xml:space="preserve"> </w:t>
      </w:r>
      <w:r w:rsidR="00BB3E5D">
        <w:t>replete with</w:t>
      </w:r>
      <w:r w:rsidR="00CE0FAD">
        <w:t xml:space="preserve"> strange, invented words (pp. 419-424). </w:t>
      </w:r>
    </w:p>
    <w:p w14:paraId="29C1F55D" w14:textId="77587D9B" w:rsidR="00242ED9" w:rsidRDefault="00572A1B" w:rsidP="00242ED9">
      <w:pPr>
        <w:ind w:firstLine="720"/>
      </w:pPr>
      <w:ins w:id="372" w:author="Author">
        <w:r>
          <w:t xml:space="preserve">(B) </w:t>
        </w:r>
      </w:ins>
      <w:r w:rsidR="00242ED9">
        <w:t>The text</w:t>
      </w:r>
      <w:r w:rsidR="00CE0FAD">
        <w:t xml:space="preserve"> shifts to </w:t>
      </w:r>
      <w:r>
        <w:t>describing</w:t>
      </w:r>
      <w:r w:rsidR="00CE0FAD">
        <w:t xml:space="preserve"> the upper realm and the</w:t>
      </w:r>
      <w:r>
        <w:t xml:space="preserve"> angelic</w:t>
      </w:r>
      <w:r w:rsidR="00CE0FAD">
        <w:t xml:space="preserve"> liturgy, which integrates prayers and incantations</w:t>
      </w:r>
      <w:ins w:id="373" w:author="Author">
        <w:r w:rsidR="00CE0FAD">
          <w:t xml:space="preserve"> (pp. 424-430)</w:t>
        </w:r>
      </w:ins>
      <w:r w:rsidR="00CE0FAD">
        <w:t xml:space="preserve">. Meṭaṭron is mentioned only once (p. 427). The style is mostly poetic with some strange words, although </w:t>
      </w:r>
      <w:r>
        <w:t>some passages are composed in midrashic style</w:t>
      </w:r>
      <w:del w:id="374" w:author="Author">
        <w:r w:rsidR="00CE0FAD" w:rsidDel="009E0D7C">
          <w:delText xml:space="preserve"> (pp. 424-430)</w:delText>
        </w:r>
      </w:del>
      <w:r w:rsidR="00CE0FAD">
        <w:t>.</w:t>
      </w:r>
      <w:r w:rsidR="00CE0FAD">
        <w:rPr>
          <w:rStyle w:val="FootnoteReference"/>
        </w:rPr>
        <w:footnoteReference w:id="166"/>
      </w:r>
      <w:ins w:id="375" w:author="Author">
        <w:r w:rsidR="00CE0FAD">
          <w:t xml:space="preserve"> </w:t>
        </w:r>
      </w:ins>
    </w:p>
    <w:p w14:paraId="526F68A9" w14:textId="77777777" w:rsidR="00242ED9" w:rsidRDefault="00572A1B" w:rsidP="00242ED9">
      <w:pPr>
        <w:ind w:firstLine="720"/>
      </w:pPr>
      <w:ins w:id="376" w:author="Author">
        <w:r>
          <w:lastRenderedPageBreak/>
          <w:t xml:space="preserve">(C) </w:t>
        </w:r>
      </w:ins>
      <w:r w:rsidR="00CE0FAD">
        <w:t>The description of the upper world continues</w:t>
      </w:r>
      <w:r>
        <w:t>:</w:t>
      </w:r>
      <w:r w:rsidR="00CE0FAD">
        <w:t xml:space="preserve"> </w:t>
      </w:r>
      <w:proofErr w:type="gramStart"/>
      <w:r>
        <w:t>the</w:t>
      </w:r>
      <w:proofErr w:type="gramEnd"/>
      <w:r>
        <w:t xml:space="preserve"> Throne</w:t>
      </w:r>
      <w:r w:rsidR="00242ED9">
        <w:t>’s description</w:t>
      </w:r>
      <w:r>
        <w:t xml:space="preserve"> </w:t>
      </w:r>
      <w:r w:rsidR="00242ED9">
        <w:t xml:space="preserve">is </w:t>
      </w:r>
      <w:r>
        <w:t xml:space="preserve">based </w:t>
      </w:r>
      <w:r w:rsidR="00CE0FAD">
        <w:t>on Dan</w:t>
      </w:r>
      <w:r>
        <w:t>.</w:t>
      </w:r>
      <w:r w:rsidR="00CE0FAD">
        <w:t xml:space="preserve"> 7:9-10. The style is again midrashic, contains almost no strange words, and neither Meṭaṭron nor the </w:t>
      </w:r>
      <w:proofErr w:type="gramStart"/>
      <w:r w:rsidR="00CE0FAD" w:rsidRPr="00DC05C8">
        <w:rPr>
          <w:rFonts w:hint="cs"/>
          <w:i/>
          <w:iCs/>
        </w:rPr>
        <w:t>n‘</w:t>
      </w:r>
      <w:proofErr w:type="gramEnd"/>
      <w:r w:rsidR="00CE0FAD" w:rsidRPr="00DC05C8">
        <w:rPr>
          <w:rFonts w:hint="cs"/>
          <w:i/>
          <w:iCs/>
        </w:rPr>
        <w:t>r</w:t>
      </w:r>
      <w:r w:rsidR="00CE0FAD">
        <w:rPr>
          <w:rStyle w:val="FootnoteReference"/>
          <w:rtl/>
        </w:rPr>
        <w:footnoteReference w:id="167"/>
      </w:r>
      <w:r w:rsidR="00CE0FAD">
        <w:t xml:space="preserve"> are mentioned (pp. 430-435). </w:t>
      </w:r>
    </w:p>
    <w:p w14:paraId="707934D0" w14:textId="582C851A" w:rsidR="00242ED9" w:rsidRDefault="00572A1B" w:rsidP="00B102DA">
      <w:pPr>
        <w:ind w:firstLine="720"/>
      </w:pPr>
      <w:ins w:id="378" w:author="Author">
        <w:r>
          <w:t xml:space="preserve">(D) </w:t>
        </w:r>
      </w:ins>
      <w:r w:rsidR="00CE0FAD">
        <w:t xml:space="preserve">After a lacuna of a few pages, there appears a text belonging to the </w:t>
      </w:r>
      <w:proofErr w:type="gramStart"/>
      <w:r>
        <w:rPr>
          <w:i/>
          <w:iCs/>
        </w:rPr>
        <w:t>Shi</w:t>
      </w:r>
      <w:r w:rsidR="00CE0FAD">
        <w:rPr>
          <w:i/>
          <w:iCs/>
        </w:rPr>
        <w:t>‘</w:t>
      </w:r>
      <w:proofErr w:type="gramEnd"/>
      <w:r w:rsidR="00CE0FAD">
        <w:rPr>
          <w:i/>
          <w:iCs/>
        </w:rPr>
        <w:t>ur</w:t>
      </w:r>
      <w:r w:rsidR="00CE0FAD">
        <w:t xml:space="preserve"> </w:t>
      </w:r>
      <w:r w:rsidR="00CE0FAD">
        <w:rPr>
          <w:i/>
          <w:iCs/>
        </w:rPr>
        <w:t>Qoma</w:t>
      </w:r>
      <w:r w:rsidR="00050960">
        <w:rPr>
          <w:i/>
          <w:iCs/>
        </w:rPr>
        <w:t>h</w:t>
      </w:r>
      <w:r w:rsidR="00CE0FAD">
        <w:t xml:space="preserve"> tradition, which includes the figure of the </w:t>
      </w:r>
      <w:r w:rsidR="00CE0FAD" w:rsidRPr="00DC05C8">
        <w:rPr>
          <w:rFonts w:hint="cs"/>
          <w:i/>
          <w:iCs/>
        </w:rPr>
        <w:t>n‘r</w:t>
      </w:r>
      <w:r w:rsidR="00242ED9">
        <w:t xml:space="preserve">. The continuation includes the liturgy of </w:t>
      </w:r>
      <w:r w:rsidR="00CE0FAD">
        <w:t xml:space="preserve">the </w:t>
      </w:r>
      <w:r w:rsidR="00CE0FAD" w:rsidRPr="00DC05C8">
        <w:rPr>
          <w:rFonts w:hint="cs"/>
          <w:i/>
          <w:iCs/>
        </w:rPr>
        <w:t>n‘r</w:t>
      </w:r>
      <w:r w:rsidR="00242ED9">
        <w:t xml:space="preserve"> and his enunciation of the </w:t>
      </w:r>
      <w:r w:rsidR="00B102DA">
        <w:t>Unique Name</w:t>
      </w:r>
      <w:r w:rsidR="00242ED9">
        <w:t xml:space="preserve"> </w:t>
      </w:r>
      <w:r w:rsidR="00CE0FAD">
        <w:t xml:space="preserve">(pp. 435-436). </w:t>
      </w:r>
    </w:p>
    <w:p w14:paraId="68CC6213" w14:textId="1B2DB97D" w:rsidR="00242ED9" w:rsidRDefault="00242ED9" w:rsidP="00B102DA">
      <w:pPr>
        <w:ind w:firstLine="720"/>
      </w:pPr>
      <w:ins w:id="379" w:author="Author">
        <w:r>
          <w:t xml:space="preserve">(E) </w:t>
        </w:r>
      </w:ins>
      <w:r w:rsidR="00CE0FAD">
        <w:t xml:space="preserve">The text continues with aspects of the </w:t>
      </w:r>
      <w:r w:rsidR="00B102DA">
        <w:t>Unique Name</w:t>
      </w:r>
      <w:r w:rsidR="00CE0FAD">
        <w:t xml:space="preserve"> and the connection between </w:t>
      </w:r>
      <w:r>
        <w:t>this</w:t>
      </w:r>
      <w:r w:rsidR="00CE0FAD">
        <w:t xml:space="preserve"> name and the </w:t>
      </w:r>
      <w:proofErr w:type="gramStart"/>
      <w:r w:rsidR="00CE0FAD" w:rsidRPr="00DC05C8">
        <w:rPr>
          <w:rFonts w:hint="cs"/>
          <w:i/>
          <w:iCs/>
        </w:rPr>
        <w:t>n‘</w:t>
      </w:r>
      <w:proofErr w:type="gramEnd"/>
      <w:r w:rsidR="00CE0FAD" w:rsidRPr="00DC05C8">
        <w:rPr>
          <w:rFonts w:hint="cs"/>
          <w:i/>
          <w:iCs/>
        </w:rPr>
        <w:t>r</w:t>
      </w:r>
      <w:r w:rsidR="00CE0FAD">
        <w:t xml:space="preserve"> (pp. 437-438). </w:t>
      </w:r>
    </w:p>
    <w:p w14:paraId="70D9B3C3" w14:textId="71D3CA90" w:rsidR="00073AAE" w:rsidRDefault="00242ED9" w:rsidP="00937D0F">
      <w:pPr>
        <w:ind w:firstLine="720"/>
      </w:pPr>
      <w:ins w:id="380" w:author="Author">
        <w:r>
          <w:t xml:space="preserve">(F) </w:t>
        </w:r>
      </w:ins>
      <w:r w:rsidR="00CE0FAD">
        <w:t>As Bohak noted, the transition (p. 438) between Feinberg 14,</w:t>
      </w:r>
      <w:r>
        <w:t xml:space="preserve"> 2</w:t>
      </w:r>
      <w:r w:rsidR="00CE0FAD">
        <w:t xml:space="preserve">v and Antonin B 186 2r is uncertain. If </w:t>
      </w:r>
      <w:r>
        <w:t>we assume continuity</w:t>
      </w:r>
      <w:r w:rsidR="00CE0FAD">
        <w:t xml:space="preserve">, then immediately after the </w:t>
      </w:r>
      <w:r w:rsidR="00937D0F">
        <w:t>Unique Name</w:t>
      </w:r>
      <w:r w:rsidR="00CE0FAD">
        <w:t xml:space="preserve"> is transmitted to the </w:t>
      </w:r>
      <w:proofErr w:type="gramStart"/>
      <w:r>
        <w:rPr>
          <w:i/>
          <w:iCs/>
        </w:rPr>
        <w:t>n‘</w:t>
      </w:r>
      <w:proofErr w:type="gramEnd"/>
      <w:r>
        <w:rPr>
          <w:i/>
          <w:iCs/>
        </w:rPr>
        <w:t>r</w:t>
      </w:r>
      <w:r>
        <w:t>,</w:t>
      </w:r>
      <w:r w:rsidR="00CE0FAD">
        <w:t xml:space="preserve"> </w:t>
      </w:r>
      <w:r>
        <w:t>a question follows</w:t>
      </w:r>
      <w:r w:rsidR="00CE0FAD">
        <w:t xml:space="preserve">: </w:t>
      </w:r>
      <w:r>
        <w:t xml:space="preserve">“how does he use it?” This is followed by </w:t>
      </w:r>
      <w:r w:rsidR="00937D0F">
        <w:t>transmission of an</w:t>
      </w:r>
      <w:r>
        <w:t xml:space="preserve"> incantation that mainly consists of references to </w:t>
      </w:r>
      <w:r w:rsidR="00CE0FAD">
        <w:t>Meṭaṭron</w:t>
      </w:r>
      <w:r w:rsidR="00CE0FAD">
        <w:rPr>
          <w:rStyle w:val="FootnoteReference"/>
        </w:rPr>
        <w:footnoteReference w:id="168"/>
      </w:r>
      <w:r w:rsidR="00CE0FAD">
        <w:t xml:space="preserve"> (pp. 439-440). </w:t>
      </w:r>
      <w:r w:rsidR="00937D0F">
        <w:t>If we assume discontinuity and missing pages</w:t>
      </w:r>
      <w:r w:rsidR="00CE0FAD">
        <w:t xml:space="preserve">, the name at the top of Antonin B 186 2r is that of Meṭaṭron, and the separation between Meṭaṭron and the </w:t>
      </w:r>
      <w:proofErr w:type="gramStart"/>
      <w:r w:rsidR="00CE0FAD" w:rsidRPr="00DC05C8">
        <w:rPr>
          <w:rFonts w:hint="cs"/>
          <w:i/>
          <w:iCs/>
        </w:rPr>
        <w:t>n‘</w:t>
      </w:r>
      <w:proofErr w:type="gramEnd"/>
      <w:r w:rsidR="00CE0FAD" w:rsidRPr="00DC05C8">
        <w:rPr>
          <w:rFonts w:hint="cs"/>
          <w:i/>
          <w:iCs/>
        </w:rPr>
        <w:t>r</w:t>
      </w:r>
      <w:r w:rsidR="00CE0FAD">
        <w:t xml:space="preserve"> is preserved. After the end </w:t>
      </w:r>
      <w:r w:rsidR="00073AAE">
        <w:t xml:space="preserve">of </w:t>
      </w:r>
      <w:r w:rsidR="00937D0F">
        <w:t xml:space="preserve">the adjuration of </w:t>
      </w:r>
      <w:r w:rsidR="00CE0FAD">
        <w:t>Meṭaṭron</w:t>
      </w:r>
      <w:r w:rsidR="00073AAE">
        <w:t xml:space="preserve"> (p. 440) come </w:t>
      </w:r>
      <w:r w:rsidR="00CE0FAD">
        <w:t>two short omissions: one</w:t>
      </w:r>
      <w:r w:rsidR="00073AAE">
        <w:t xml:space="preserve"> approximately four lines long that begins in the middle of a sentence and mentions the </w:t>
      </w:r>
      <w:proofErr w:type="gramStart"/>
      <w:r w:rsidR="00CE0FAD" w:rsidRPr="00DC05C8">
        <w:rPr>
          <w:rFonts w:hint="cs"/>
          <w:i/>
          <w:iCs/>
        </w:rPr>
        <w:t>n‘</w:t>
      </w:r>
      <w:proofErr w:type="gramEnd"/>
      <w:r w:rsidR="00CE0FAD" w:rsidRPr="00DC05C8">
        <w:rPr>
          <w:rFonts w:hint="cs"/>
          <w:i/>
          <w:iCs/>
        </w:rPr>
        <w:t>r</w:t>
      </w:r>
      <w:r w:rsidR="00CE0FAD">
        <w:t xml:space="preserve">, and </w:t>
      </w:r>
      <w:r w:rsidR="00937D0F">
        <w:t>the other a</w:t>
      </w:r>
      <w:r w:rsidR="00CE0FAD">
        <w:t xml:space="preserve"> passage of three lines </w:t>
      </w:r>
      <w:r w:rsidR="00937D0F">
        <w:t>concerning the “seal of Rabbi Yi</w:t>
      </w:r>
      <w:r w:rsidR="00937D0F">
        <w:rPr>
          <w:rFonts w:cstheme="minorHAnsi"/>
        </w:rPr>
        <w:t>ś</w:t>
      </w:r>
      <w:r w:rsidR="00073AAE">
        <w:t>ra’el.”</w:t>
      </w:r>
      <w:r w:rsidR="00CE0FAD">
        <w:t xml:space="preserve"> </w:t>
      </w:r>
      <w:r w:rsidR="00073AAE">
        <w:t>Th</w:t>
      </w:r>
      <w:r w:rsidR="00CE0FAD">
        <w:t>e composition</w:t>
      </w:r>
      <w:r w:rsidR="00073AAE">
        <w:t xml:space="preserve"> ends here</w:t>
      </w:r>
      <w:r w:rsidR="00CE0FAD">
        <w:t xml:space="preserve">. </w:t>
      </w:r>
    </w:p>
    <w:p w14:paraId="7420A3FE" w14:textId="38EF906B" w:rsidR="00CE0FAD" w:rsidRDefault="00CE0FAD" w:rsidP="00073AAE">
      <w:pPr>
        <w:ind w:firstLine="720"/>
      </w:pPr>
      <w:r>
        <w:t xml:space="preserve">I believe that this </w:t>
      </w:r>
      <w:r w:rsidR="00073AAE">
        <w:t>sketch of the work demonstrates</w:t>
      </w:r>
      <w:r>
        <w:t xml:space="preserve"> that its author or editor purposely set up a distinction between Meṭaṭron and the </w:t>
      </w:r>
      <w:proofErr w:type="gramStart"/>
      <w:r w:rsidRPr="00DC05C8">
        <w:rPr>
          <w:rFonts w:hint="cs"/>
          <w:i/>
          <w:iCs/>
        </w:rPr>
        <w:t>n‘</w:t>
      </w:r>
      <w:proofErr w:type="gramEnd"/>
      <w:r w:rsidRPr="00DC05C8">
        <w:rPr>
          <w:rFonts w:hint="cs"/>
          <w:i/>
          <w:iCs/>
        </w:rPr>
        <w:t>r</w:t>
      </w:r>
      <w:r>
        <w:t xml:space="preserve">, but </w:t>
      </w:r>
      <w:r w:rsidR="00073AAE">
        <w:t>for stylistic rather than angelogical reasons.</w:t>
      </w:r>
    </w:p>
    <w:p w14:paraId="23403D4A" w14:textId="2E185DFC" w:rsidR="00CE0FAD" w:rsidRDefault="0004087F" w:rsidP="00154D47">
      <w:r>
        <w:tab/>
        <w:t>This bowl gestures towards an overarching</w:t>
      </w:r>
      <w:r w:rsidR="00CE0FAD">
        <w:t xml:space="preserve"> tradition</w:t>
      </w:r>
      <w:r w:rsidR="00CE0FAD">
        <w:rPr>
          <w:b/>
          <w:bCs/>
        </w:rPr>
        <w:t xml:space="preserve"> </w:t>
      </w:r>
      <w:r w:rsidRPr="0004087F">
        <w:t>according</w:t>
      </w:r>
      <w:r>
        <w:rPr>
          <w:b/>
          <w:bCs/>
        </w:rPr>
        <w:t xml:space="preserve"> </w:t>
      </w:r>
      <w:r w:rsidR="00A926B1">
        <w:t>which God</w:t>
      </w:r>
      <w:r w:rsidR="00CE0FAD">
        <w:t xml:space="preserve"> and the </w:t>
      </w:r>
      <w:proofErr w:type="gramStart"/>
      <w:r w:rsidR="00CE0FAD" w:rsidRPr="00DC05C8">
        <w:rPr>
          <w:rFonts w:hint="cs"/>
          <w:i/>
          <w:iCs/>
        </w:rPr>
        <w:t>n‘</w:t>
      </w:r>
      <w:proofErr w:type="gramEnd"/>
      <w:r w:rsidR="00CE0FAD" w:rsidRPr="00DC05C8">
        <w:rPr>
          <w:rFonts w:hint="cs"/>
          <w:i/>
          <w:iCs/>
        </w:rPr>
        <w:t>r</w:t>
      </w:r>
      <w:r w:rsidR="00CE0FAD">
        <w:t>-Meṭaṭ</w:t>
      </w:r>
      <w:r w:rsidR="00A926B1">
        <w:t xml:space="preserve">ron </w:t>
      </w:r>
      <w:r>
        <w:t>are so similar that they become nearly identical</w:t>
      </w:r>
      <w:r w:rsidR="00A926B1">
        <w:t xml:space="preserve">. </w:t>
      </w:r>
      <w:r>
        <w:t>When versions of this tradition</w:t>
      </w:r>
      <w:r w:rsidR="00CE0FAD">
        <w:t xml:space="preserve"> are </w:t>
      </w:r>
      <w:r w:rsidR="00CE0FAD" w:rsidRPr="00A926B1">
        <w:t>interpreted</w:t>
      </w:r>
      <w:r w:rsidR="00CE0FAD">
        <w:t xml:space="preserve"> in the Geniza fragments</w:t>
      </w:r>
      <w:r w:rsidR="00154D47">
        <w:t>,</w:t>
      </w:r>
      <w:r w:rsidR="00CE0FAD">
        <w:t xml:space="preserve"> </w:t>
      </w:r>
      <w:r w:rsidR="00154D47">
        <w:t>they</w:t>
      </w:r>
      <w:r w:rsidR="00A926B1">
        <w:t xml:space="preserve"> are</w:t>
      </w:r>
      <w:r w:rsidR="00CE0FAD">
        <w:t xml:space="preserve"> accompanied by </w:t>
      </w:r>
      <w:r w:rsidR="00A926B1">
        <w:t>insistent</w:t>
      </w:r>
      <w:r w:rsidR="00CE0FAD">
        <w:t xml:space="preserve"> warnings against blurring the distinction between them, and </w:t>
      </w:r>
      <w:r w:rsidR="00154D47">
        <w:t xml:space="preserve">by </w:t>
      </w:r>
      <w:r w:rsidR="00CE0FAD">
        <w:t xml:space="preserve">the requirement to keep these matters under wraps to avoid danger. The danger </w:t>
      </w:r>
      <w:r w:rsidR="00A926B1">
        <w:t>resulting from</w:t>
      </w:r>
      <w:r w:rsidR="00CE0FAD">
        <w:t xml:space="preserve"> indistinguishabi</w:t>
      </w:r>
      <w:r w:rsidR="00242ED9">
        <w:t>lity includes the visual</w:t>
      </w:r>
      <w:proofErr w:type="gramStart"/>
      <w:r w:rsidR="00242ED9">
        <w:t>—“</w:t>
      </w:r>
      <w:proofErr w:type="gramEnd"/>
      <w:r w:rsidR="00242ED9">
        <w:t xml:space="preserve">from the appearance of his </w:t>
      </w:r>
      <w:r w:rsidR="00154D47">
        <w:t>l</w:t>
      </w:r>
      <w:r w:rsidR="00A926B1">
        <w:t>o</w:t>
      </w:r>
      <w:r w:rsidR="00154D47">
        <w:t>i</w:t>
      </w:r>
      <w:r w:rsidR="00A926B1">
        <w:t>ns</w:t>
      </w:r>
      <w:r w:rsidR="00242ED9">
        <w:t xml:space="preserve"> and above they resemble each other…”—and the nominal—“his name is like His name…72 letters and the name of the </w:t>
      </w:r>
      <w:r w:rsidR="00242ED9">
        <w:rPr>
          <w:i/>
          <w:iCs/>
        </w:rPr>
        <w:t>n‘r</w:t>
      </w:r>
      <w:r w:rsidR="00242ED9">
        <w:t xml:space="preserve"> is 71.”</w:t>
      </w:r>
      <w:r w:rsidR="00CE0FAD">
        <w:t xml:space="preserve"> One should </w:t>
      </w:r>
      <w:r w:rsidR="00242ED9">
        <w:t xml:space="preserve">take </w:t>
      </w:r>
      <w:r w:rsidR="00CE0FAD">
        <w:t xml:space="preserve">notice of the fact that of the two polemical </w:t>
      </w:r>
      <w:r w:rsidR="00242ED9">
        <w:t>mentions</w:t>
      </w:r>
      <w:r w:rsidR="00CE0FAD">
        <w:t xml:space="preserve"> of Meṭaṭron in the </w:t>
      </w:r>
      <w:r w:rsidR="00CE0FAD">
        <w:lastRenderedPageBreak/>
        <w:t xml:space="preserve">Babylonian Talmud, one </w:t>
      </w:r>
      <w:r w:rsidR="00A926B1">
        <w:t>(</w:t>
      </w:r>
      <w:r w:rsidR="00A926B1">
        <w:rPr>
          <w:rFonts w:cstheme="minorHAnsi"/>
          <w:i/>
          <w:iCs/>
        </w:rPr>
        <w:t>Ḥ</w:t>
      </w:r>
      <w:r w:rsidR="00A926B1">
        <w:rPr>
          <w:i/>
          <w:iCs/>
        </w:rPr>
        <w:t>agiga</w:t>
      </w:r>
      <w:r w:rsidR="00154D47">
        <w:rPr>
          <w:i/>
          <w:iCs/>
        </w:rPr>
        <w:t>h</w:t>
      </w:r>
      <w:r w:rsidR="00A926B1">
        <w:rPr>
          <w:i/>
          <w:iCs/>
        </w:rPr>
        <w:t xml:space="preserve"> </w:t>
      </w:r>
      <w:r w:rsidR="00A926B1">
        <w:t xml:space="preserve">15a) </w:t>
      </w:r>
      <w:r w:rsidR="00CE0FAD">
        <w:t xml:space="preserve">deals with the visual factor and the </w:t>
      </w:r>
      <w:r w:rsidR="00A926B1">
        <w:t>other (</w:t>
      </w:r>
      <w:r w:rsidR="00A926B1">
        <w:rPr>
          <w:i/>
          <w:iCs/>
        </w:rPr>
        <w:t>Sanhedrin</w:t>
      </w:r>
      <w:r w:rsidR="00A926B1">
        <w:t xml:space="preserve"> 38b) with the nominal</w:t>
      </w:r>
      <w:r w:rsidR="00CE0FAD">
        <w:t xml:space="preserve">. It seems, then, that the Talmud is responding to </w:t>
      </w:r>
      <w:r w:rsidR="009E0877">
        <w:t>conceptions similar</w:t>
      </w:r>
      <w:r w:rsidR="00CE0FAD">
        <w:t xml:space="preserve"> to those reflected in the bowl and </w:t>
      </w:r>
      <w:r w:rsidR="00154D47">
        <w:t xml:space="preserve">the </w:t>
      </w:r>
      <w:r w:rsidR="00CE0FAD">
        <w:t xml:space="preserve">Geniza fragments discussed above, but it </w:t>
      </w:r>
      <w:r w:rsidR="00180856">
        <w:t>formulates them more radically</w:t>
      </w:r>
      <w:r w:rsidR="00154D47">
        <w:t xml:space="preserve"> so it can polemicize against</w:t>
      </w:r>
      <w:r w:rsidR="00180856">
        <w:rPr>
          <w:b/>
          <w:bCs/>
        </w:rPr>
        <w:t xml:space="preserve"> </w:t>
      </w:r>
      <w:r w:rsidR="00180856" w:rsidRPr="00154D47">
        <w:t>a straw man</w:t>
      </w:r>
      <w:r w:rsidR="00CE0FAD">
        <w:t>.</w:t>
      </w:r>
    </w:p>
    <w:p w14:paraId="727BF6A7" w14:textId="42714F1D" w:rsidR="00CE0FAD" w:rsidRPr="00242ED9" w:rsidRDefault="00CE0FAD" w:rsidP="00242ED9">
      <w:pPr>
        <w:rPr>
          <w:b/>
          <w:bCs/>
        </w:rPr>
      </w:pPr>
      <w:r w:rsidRPr="00242ED9">
        <w:rPr>
          <w:b/>
          <w:bCs/>
        </w:rPr>
        <w:t>2. D</w:t>
      </w:r>
      <w:r w:rsidR="00242ED9">
        <w:rPr>
          <w:b/>
          <w:bCs/>
        </w:rPr>
        <w:t>ubious</w:t>
      </w:r>
      <w:r w:rsidRPr="00242ED9">
        <w:rPr>
          <w:b/>
          <w:bCs/>
        </w:rPr>
        <w:t>/Rejected Readings</w:t>
      </w:r>
    </w:p>
    <w:p w14:paraId="18B25C68" w14:textId="77777777" w:rsidR="00CE0FAD" w:rsidRDefault="00CE0FAD" w:rsidP="001B7976">
      <w:pPr>
        <w:ind w:firstLine="720"/>
        <w:rPr>
          <w:b/>
          <w:bCs/>
        </w:rPr>
      </w:pPr>
      <w:r>
        <w:rPr>
          <w:b/>
          <w:bCs/>
        </w:rPr>
        <w:t>2.1. Hilprecht Collection HS 3012</w:t>
      </w:r>
      <w:r>
        <w:rPr>
          <w:rStyle w:val="FootnoteReference"/>
          <w:b/>
          <w:bCs/>
        </w:rPr>
        <w:footnoteReference w:id="169"/>
      </w:r>
    </w:p>
    <w:p w14:paraId="0D8FBF73" w14:textId="77777777" w:rsidR="00CE0FAD" w:rsidRPr="00B37136" w:rsidRDefault="00CE0FAD" w:rsidP="00B37136">
      <w:pPr>
        <w:bidi/>
        <w:ind w:left="720"/>
        <w:rPr>
          <w:sz w:val="20"/>
          <w:szCs w:val="20"/>
        </w:rPr>
      </w:pPr>
      <w:r w:rsidRPr="00B37136">
        <w:rPr>
          <w:sz w:val="20"/>
          <w:szCs w:val="20"/>
          <w:rtl/>
          <w:lang w:val="fr-FR"/>
        </w:rPr>
        <w:t>עדריאל עדריאל ועדרים עדריאל עדראל</w:t>
      </w:r>
      <w:r w:rsidRPr="00B37136">
        <w:rPr>
          <w:rStyle w:val="FootnoteReference"/>
          <w:rFonts w:hint="cs"/>
          <w:sz w:val="20"/>
          <w:szCs w:val="20"/>
          <w:rtl/>
          <w:lang w:val="fr-FR"/>
        </w:rPr>
        <w:t xml:space="preserve"> </w:t>
      </w:r>
      <w:r w:rsidRPr="00B37136">
        <w:rPr>
          <w:sz w:val="20"/>
          <w:szCs w:val="20"/>
          <w:rtl/>
          <w:lang w:val="fr-FR"/>
        </w:rPr>
        <w:t xml:space="preserve">וזירקנים וזירקנים וזירק{ט}נים </w:t>
      </w:r>
      <w:r w:rsidRPr="00B37136">
        <w:rPr>
          <w:rFonts w:hint="cs"/>
          <w:sz w:val="20"/>
          <w:szCs w:val="20"/>
          <w:rtl/>
          <w:lang w:val="fr-FR"/>
        </w:rPr>
        <w:t>ו</w:t>
      </w:r>
      <w:r w:rsidRPr="00B37136">
        <w:rPr>
          <w:sz w:val="20"/>
          <w:szCs w:val="20"/>
          <w:rtl/>
          <w:lang w:val="fr-FR"/>
        </w:rPr>
        <w:t>שם מ</w:t>
      </w:r>
      <w:r w:rsidRPr="00B37136">
        <w:rPr>
          <w:rFonts w:hint="cs"/>
          <w:sz w:val="20"/>
          <w:szCs w:val="20"/>
          <w:rtl/>
          <w:lang w:val="fr-FR"/>
        </w:rPr>
        <w:t>&lt;</w:t>
      </w:r>
      <w:r w:rsidRPr="00B37136">
        <w:rPr>
          <w:sz w:val="20"/>
          <w:szCs w:val="20"/>
          <w:rtl/>
          <w:lang w:val="fr-FR"/>
        </w:rPr>
        <w:t>יט</w:t>
      </w:r>
      <w:r w:rsidRPr="00B37136">
        <w:rPr>
          <w:rFonts w:hint="cs"/>
          <w:sz w:val="20"/>
          <w:szCs w:val="20"/>
          <w:rtl/>
          <w:lang w:val="fr-FR"/>
        </w:rPr>
        <w:t>&gt;</w:t>
      </w:r>
      <w:r w:rsidRPr="00B37136">
        <w:rPr>
          <w:sz w:val="20"/>
          <w:szCs w:val="20"/>
          <w:rtl/>
          <w:lang w:val="fr-FR"/>
        </w:rPr>
        <w:t>טרון</w:t>
      </w:r>
      <w:r w:rsidRPr="00B37136">
        <w:rPr>
          <w:rStyle w:val="FootnoteReference"/>
          <w:sz w:val="20"/>
          <w:szCs w:val="20"/>
          <w:rtl/>
          <w:lang w:val="fr-FR"/>
        </w:rPr>
        <w:footnoteReference w:id="170"/>
      </w:r>
      <w:r w:rsidRPr="00B37136">
        <w:rPr>
          <w:sz w:val="20"/>
          <w:szCs w:val="20"/>
          <w:rtl/>
          <w:lang w:val="fr-FR"/>
        </w:rPr>
        <w:t xml:space="preserve"> דיב</w:t>
      </w:r>
      <w:r w:rsidRPr="00B37136">
        <w:rPr>
          <w:rFonts w:hint="cs"/>
          <w:sz w:val="20"/>
          <w:szCs w:val="20"/>
          <w:rtl/>
          <w:lang w:val="fr-FR"/>
        </w:rPr>
        <w:t>ד</w:t>
      </w:r>
      <w:r w:rsidRPr="00B37136">
        <w:rPr>
          <w:sz w:val="20"/>
          <w:szCs w:val="20"/>
          <w:rtl/>
          <w:lang w:val="fr-FR"/>
        </w:rPr>
        <w:t>ירה ואיל עידריה יהוה חיא</w:t>
      </w:r>
      <w:r w:rsidRPr="00B37136">
        <w:rPr>
          <w:rFonts w:hint="cs"/>
          <w:sz w:val="20"/>
          <w:szCs w:val="20"/>
          <w:rtl/>
          <w:lang w:val="fr-FR"/>
        </w:rPr>
        <w:t xml:space="preserve"> ויסתום פומיה </w:t>
      </w:r>
      <w:r w:rsidRPr="00B37136">
        <w:rPr>
          <w:rFonts w:hint="cs"/>
          <w:sz w:val="20"/>
          <w:szCs w:val="20"/>
          <w:rtl/>
        </w:rPr>
        <w:t>דססדרמין בת בבר</w:t>
      </w:r>
    </w:p>
    <w:p w14:paraId="5EB0650F" w14:textId="77AE6AF6" w:rsidR="00CE0FAD" w:rsidRPr="00303767" w:rsidRDefault="00CE0FAD" w:rsidP="00A840F6">
      <w:r w:rsidRPr="00303767">
        <w:t xml:space="preserve">Müller-Kessler </w:t>
      </w:r>
      <w:r>
        <w:t>translates:</w:t>
      </w:r>
      <w:r w:rsidR="00A840F6">
        <w:t xml:space="preserve"> “</w:t>
      </w:r>
      <w:r w:rsidR="00180856">
        <w:t xml:space="preserve">and the name of </w:t>
      </w:r>
      <w:r w:rsidR="00180856" w:rsidRPr="00303767">
        <w:t xml:space="preserve">Meṭaṭron in his abode, and with the assistance of God, the living </w:t>
      </w:r>
      <w:r w:rsidR="00180856" w:rsidRPr="00303767">
        <w:rPr>
          <w:smallCaps/>
        </w:rPr>
        <w:t>yhwh</w:t>
      </w:r>
      <w:r w:rsidR="00180856" w:rsidRPr="00303767">
        <w:t>,</w:t>
      </w:r>
      <w:r w:rsidR="00180856">
        <w:t xml:space="preserve"> and may he </w:t>
      </w:r>
      <w:r w:rsidR="00A840F6">
        <w:t>shut</w:t>
      </w:r>
      <w:r w:rsidR="00180856" w:rsidRPr="00A840F6">
        <w:t xml:space="preserve"> the mouth of</w:t>
      </w:r>
      <w:r w:rsidR="00180856">
        <w:rPr>
          <w:b/>
          <w:bCs/>
        </w:rPr>
        <w:t xml:space="preserve"> </w:t>
      </w:r>
      <w:r w:rsidR="00180856">
        <w:rPr>
          <w:i/>
          <w:iCs/>
        </w:rPr>
        <w:t>dssdrmyn bt bbr</w:t>
      </w:r>
      <w:r w:rsidR="00180856">
        <w:rPr>
          <w:lang w:val="fr-FR"/>
        </w:rPr>
        <w:t xml:space="preserve"> (the name of a demoness?)</w:t>
      </w:r>
      <w:r>
        <w:t>.</w:t>
      </w:r>
      <w:r w:rsidR="00A840F6">
        <w:t>”</w:t>
      </w:r>
      <w:r>
        <w:rPr>
          <w:rStyle w:val="FootnoteReference"/>
        </w:rPr>
        <w:footnoteReference w:id="171"/>
      </w:r>
      <w:r w:rsidRPr="00303767">
        <w:t xml:space="preserve"> According to the proposed reading, this is an interes</w:t>
      </w:r>
      <w:r w:rsidR="00A840F6" w:rsidRPr="00303767">
        <w:t>t</w:t>
      </w:r>
      <w:r w:rsidRPr="00303767">
        <w:t xml:space="preserve">ing and unique description of Meṭaṭron, but some of the readings and interpretations seem </w:t>
      </w:r>
      <w:r w:rsidR="00180856" w:rsidRPr="00303767">
        <w:t>dubious to me</w:t>
      </w:r>
      <w:r w:rsidRPr="00303767">
        <w:t xml:space="preserve">. </w:t>
      </w:r>
      <w:r w:rsidR="00180856" w:rsidRPr="00303767">
        <w:t xml:space="preserve">Although </w:t>
      </w:r>
      <w:r w:rsidRPr="00303767">
        <w:t>different alphabetical characters resemble one another</w:t>
      </w:r>
      <w:r w:rsidR="00180856" w:rsidRPr="00303767">
        <w:t xml:space="preserve"> on most of the bowls, here the problem is even more acute.</w:t>
      </w:r>
    </w:p>
    <w:p w14:paraId="3021D8D3" w14:textId="1F8CCF91" w:rsidR="00CE0FAD" w:rsidRPr="00303767" w:rsidRDefault="00CE0FAD" w:rsidP="00A840F6">
      <w:r w:rsidRPr="00303767">
        <w:tab/>
        <w:t xml:space="preserve">In a new edition of the bowls </w:t>
      </w:r>
      <w:r w:rsidR="00A840F6" w:rsidRPr="00303767">
        <w:t>held in</w:t>
      </w:r>
      <w:r w:rsidRPr="00303767">
        <w:t xml:space="preserve"> the Hilprecht Collection that will be published shortly,</w:t>
      </w:r>
      <w:r>
        <w:rPr>
          <w:rStyle w:val="FootnoteReference"/>
          <w:lang w:val="de-DE"/>
        </w:rPr>
        <w:footnoteReference w:id="172"/>
      </w:r>
      <w:r w:rsidR="00180856" w:rsidRPr="00303767">
        <w:t xml:space="preserve"> James Nathan Ford propose</w:t>
      </w:r>
      <w:r w:rsidRPr="00303767">
        <w:t>s new readings of this bowl.</w:t>
      </w:r>
      <w:r>
        <w:rPr>
          <w:rStyle w:val="FootnoteReference"/>
          <w:lang w:val="de-DE"/>
        </w:rPr>
        <w:footnoteReference w:id="173"/>
      </w:r>
      <w:r w:rsidRPr="00303767">
        <w:t xml:space="preserve"> For our purposes, his reading </w:t>
      </w:r>
      <w:r w:rsidR="00242ED9">
        <w:rPr>
          <w:i/>
          <w:iCs/>
        </w:rPr>
        <w:t>m</w:t>
      </w:r>
      <w:r w:rsidR="00242ED9">
        <w:rPr>
          <w:rFonts w:cstheme="minorHAnsi"/>
          <w:i/>
          <w:iCs/>
        </w:rPr>
        <w:t>ṭ</w:t>
      </w:r>
      <w:r w:rsidR="00242ED9">
        <w:rPr>
          <w:i/>
          <w:iCs/>
        </w:rPr>
        <w:t>wn</w:t>
      </w:r>
      <w:r w:rsidR="00242ED9" w:rsidRPr="00303767">
        <w:t xml:space="preserve"> </w:t>
      </w:r>
      <w:r w:rsidRPr="00303767">
        <w:t xml:space="preserve">(a magical name) in lieu of </w:t>
      </w:r>
      <w:r w:rsidR="00242ED9" w:rsidRPr="00303767">
        <w:rPr>
          <w:i/>
          <w:iCs/>
        </w:rPr>
        <w:t>m</w:t>
      </w:r>
      <w:r w:rsidR="00242ED9" w:rsidRPr="00303767">
        <w:rPr>
          <w:rFonts w:cstheme="minorHAnsi"/>
          <w:i/>
          <w:iCs/>
        </w:rPr>
        <w:t>ṭ</w:t>
      </w:r>
      <w:r w:rsidR="00242ED9" w:rsidRPr="00303767">
        <w:rPr>
          <w:i/>
          <w:iCs/>
        </w:rPr>
        <w:t>rwn</w:t>
      </w:r>
      <w:r w:rsidR="00242ED9" w:rsidRPr="00303767">
        <w:t xml:space="preserve"> </w:t>
      </w:r>
      <w:r w:rsidRPr="00303767">
        <w:t>is of utmost importance. Though the reading is not certain and Ford himself reco</w:t>
      </w:r>
      <w:r w:rsidR="00180856" w:rsidRPr="00303767">
        <w:t xml:space="preserve">rds </w:t>
      </w:r>
      <w:r w:rsidR="00A840F6" w:rsidRPr="00303767">
        <w:t>alternatives</w:t>
      </w:r>
      <w:r w:rsidR="00180856" w:rsidRPr="00303767">
        <w:t>,</w:t>
      </w:r>
      <w:r>
        <w:rPr>
          <w:rStyle w:val="FootnoteReference"/>
          <w:lang w:val="de-DE"/>
        </w:rPr>
        <w:footnoteReference w:id="174"/>
      </w:r>
      <w:r w:rsidRPr="00303767">
        <w:t xml:space="preserve"> his assertion that it not be read as </w:t>
      </w:r>
      <w:r w:rsidR="00242ED9" w:rsidRPr="00303767">
        <w:rPr>
          <w:i/>
          <w:iCs/>
        </w:rPr>
        <w:t>m</w:t>
      </w:r>
      <w:r w:rsidR="00242ED9" w:rsidRPr="00303767">
        <w:rPr>
          <w:rFonts w:cstheme="minorHAnsi"/>
          <w:i/>
          <w:iCs/>
        </w:rPr>
        <w:t>ṭ</w:t>
      </w:r>
      <w:r w:rsidR="00242ED9" w:rsidRPr="00303767">
        <w:rPr>
          <w:i/>
          <w:iCs/>
        </w:rPr>
        <w:t>rwn</w:t>
      </w:r>
      <w:r w:rsidR="00242ED9" w:rsidRPr="00303767">
        <w:t xml:space="preserve"> </w:t>
      </w:r>
      <w:r w:rsidRPr="00303767">
        <w:t xml:space="preserve">is </w:t>
      </w:r>
      <w:r w:rsidR="00180856" w:rsidRPr="00303767">
        <w:t>absolutely</w:t>
      </w:r>
      <w:r w:rsidRPr="00303767">
        <w:t xml:space="preserve"> persuasive.</w:t>
      </w:r>
    </w:p>
    <w:p w14:paraId="1D87F178" w14:textId="4444B6DB" w:rsidR="00CE0FAD" w:rsidRPr="005D0DE4" w:rsidRDefault="00180856" w:rsidP="00474028">
      <w:pPr>
        <w:ind w:firstLine="720"/>
        <w:rPr>
          <w:b/>
          <w:bCs/>
          <w:lang w:val="de-DE"/>
        </w:rPr>
      </w:pPr>
      <w:r>
        <w:rPr>
          <w:b/>
          <w:bCs/>
          <w:lang w:val="de-DE"/>
        </w:rPr>
        <w:t>2.2. Digs at Bijan</w:t>
      </w:r>
      <w:r w:rsidR="00CE0FAD">
        <w:rPr>
          <w:b/>
          <w:bCs/>
          <w:lang w:val="de-DE"/>
        </w:rPr>
        <w:t>, Inv. 14/83</w:t>
      </w:r>
      <w:r w:rsidR="00CE0FAD">
        <w:rPr>
          <w:rStyle w:val="FootnoteReference"/>
          <w:b/>
          <w:bCs/>
          <w:lang w:val="de-DE"/>
        </w:rPr>
        <w:footnoteReference w:id="175"/>
      </w:r>
    </w:p>
    <w:p w14:paraId="034741C5" w14:textId="77777777" w:rsidR="00CE0FAD" w:rsidRPr="00B37136" w:rsidRDefault="00CE0FAD" w:rsidP="00B37136">
      <w:pPr>
        <w:bidi/>
        <w:ind w:left="720"/>
        <w:rPr>
          <w:sz w:val="20"/>
          <w:szCs w:val="20"/>
          <w:lang w:val="de-DE"/>
        </w:rPr>
      </w:pPr>
      <w:r w:rsidRPr="00B37136">
        <w:rPr>
          <w:rFonts w:hint="cs"/>
          <w:sz w:val="20"/>
          <w:szCs w:val="20"/>
          <w:rtl/>
          <w:lang w:val="de-DE"/>
        </w:rPr>
        <w:t>אשבעית עליך [מ]טתרו[ן]</w:t>
      </w:r>
    </w:p>
    <w:p w14:paraId="5FB2C661" w14:textId="6BA03CE5" w:rsidR="00CE0FAD" w:rsidRPr="00303767" w:rsidRDefault="00180856" w:rsidP="0056414C">
      <w:pPr>
        <w:rPr>
          <w:rFonts w:cs="Times New Roman"/>
          <w:lang w:val="de-DE" w:bidi="ar-SA"/>
        </w:rPr>
      </w:pPr>
      <w:r w:rsidRPr="00303767">
        <w:t xml:space="preserve">The bowl was found </w:t>
      </w:r>
      <w:r w:rsidR="00EF3CAC" w:rsidRPr="00303767">
        <w:t>in the Abbasid stratum (2</w:t>
      </w:r>
      <w:r w:rsidR="00EF3CAC" w:rsidRPr="00303767">
        <w:rPr>
          <w:vertAlign w:val="superscript"/>
        </w:rPr>
        <w:t>nd</w:t>
      </w:r>
      <w:r w:rsidR="00EF3CAC" w:rsidRPr="00303767">
        <w:t xml:space="preserve"> half of 8</w:t>
      </w:r>
      <w:r w:rsidR="00EF3CAC" w:rsidRPr="00303767">
        <w:rPr>
          <w:vertAlign w:val="superscript"/>
        </w:rPr>
        <w:t>th</w:t>
      </w:r>
      <w:r w:rsidR="00EF3CAC" w:rsidRPr="00303767">
        <w:t xml:space="preserve"> cent.) </w:t>
      </w:r>
      <w:r w:rsidRPr="00303767">
        <w:t>during a salvage dig</w:t>
      </w:r>
      <w:r w:rsidR="00CE0FAD" w:rsidRPr="00303767">
        <w:t xml:space="preserve"> </w:t>
      </w:r>
      <w:r w:rsidRPr="00303767">
        <w:t>in Bijan, an is</w:t>
      </w:r>
      <w:r w:rsidR="00CE0FAD" w:rsidRPr="00303767">
        <w:t>l</w:t>
      </w:r>
      <w:r w:rsidRPr="00303767">
        <w:t>and located in the Eup</w:t>
      </w:r>
      <w:r w:rsidR="00CE0FAD" w:rsidRPr="00303767">
        <w:t>h</w:t>
      </w:r>
      <w:r w:rsidRPr="00303767">
        <w:t>r</w:t>
      </w:r>
      <w:r w:rsidR="00CE0FAD" w:rsidRPr="00303767">
        <w:t xml:space="preserve">ates, </w:t>
      </w:r>
      <w:r w:rsidR="00EF3CAC" w:rsidRPr="00303767">
        <w:t>due to flooding from the Haditha Dam</w:t>
      </w:r>
      <w:r w:rsidR="00CE0FAD" w:rsidRPr="00303767">
        <w:t xml:space="preserve"> (1982-1983</w:t>
      </w:r>
      <w:r w:rsidR="0056414C" w:rsidRPr="00303767">
        <w:t>)</w:t>
      </w:r>
      <w:r w:rsidR="00CE0FAD" w:rsidRPr="00303767">
        <w:t>. This is one of the relatively f</w:t>
      </w:r>
      <w:r w:rsidR="00EF3CAC" w:rsidRPr="00303767">
        <w:t>ew bowls found in situ during the digs</w:t>
      </w:r>
      <w:r w:rsidR="00CE0FAD" w:rsidRPr="00303767">
        <w:t xml:space="preserve">, and is also </w:t>
      </w:r>
      <w:r w:rsidR="00EF3CAC" w:rsidRPr="00303767">
        <w:t>one of the latest</w:t>
      </w:r>
      <w:r w:rsidR="00CE0FAD" w:rsidRPr="00303767">
        <w:t xml:space="preserve">. The line which the editor </w:t>
      </w:r>
      <w:r w:rsidR="00EF3CAC" w:rsidRPr="00303767">
        <w:t>supposed</w:t>
      </w:r>
      <w:r w:rsidR="00CE0FAD" w:rsidRPr="00303767">
        <w:t xml:space="preserve"> </w:t>
      </w:r>
      <w:r w:rsidR="00EF3CAC" w:rsidRPr="00303767">
        <w:t xml:space="preserve">contained </w:t>
      </w:r>
      <w:r w:rsidR="00CE0FAD" w:rsidRPr="00303767">
        <w:t xml:space="preserve">the name of Meṭaṭron </w:t>
      </w:r>
      <w:r w:rsidR="00EF3CAC" w:rsidRPr="00303767">
        <w:t>is written radially on the otuside surf</w:t>
      </w:r>
      <w:r w:rsidR="00CE0FAD" w:rsidRPr="00303767">
        <w:t xml:space="preserve">ace of the bowl. </w:t>
      </w:r>
      <w:r w:rsidR="00EF3CAC" w:rsidRPr="00303767">
        <w:t xml:space="preserve">I find it difficult </w:t>
      </w:r>
      <w:r w:rsidR="00CE0FAD" w:rsidRPr="00303767">
        <w:t>to accept this reading on th</w:t>
      </w:r>
      <w:r w:rsidR="00EF3CAC" w:rsidRPr="00303767">
        <w:t xml:space="preserve">e basis of the </w:t>
      </w:r>
      <w:r w:rsidR="0056414C" w:rsidRPr="00303767">
        <w:t xml:space="preserve">surviving </w:t>
      </w:r>
      <w:r w:rsidR="00EF3CAC" w:rsidRPr="00303767">
        <w:t>letters</w:t>
      </w:r>
      <w:r w:rsidR="00CE0FAD" w:rsidRPr="00303767">
        <w:t>:</w:t>
      </w:r>
      <w:r w:rsidR="00242ED9" w:rsidRPr="00303767">
        <w:t xml:space="preserve"> [...]</w:t>
      </w:r>
      <w:r w:rsidR="00242ED9" w:rsidRPr="00303767">
        <w:rPr>
          <w:rFonts w:cstheme="minorHAnsi"/>
          <w:i/>
          <w:iCs/>
        </w:rPr>
        <w:t>ṭ</w:t>
      </w:r>
      <w:r w:rsidR="00242ED9" w:rsidRPr="00303767">
        <w:rPr>
          <w:i/>
          <w:iCs/>
        </w:rPr>
        <w:t>trw</w:t>
      </w:r>
      <w:r w:rsidR="00242ED9" w:rsidRPr="00303767">
        <w:t>[...]</w:t>
      </w:r>
      <w:r w:rsidR="00CE0FAD" w:rsidRPr="00303767">
        <w:t>.</w:t>
      </w:r>
      <w:r w:rsidR="00CE0FAD">
        <w:rPr>
          <w:rStyle w:val="FootnoteReference"/>
        </w:rPr>
        <w:footnoteReference w:id="176"/>
      </w:r>
      <w:r w:rsidR="00CE0FAD" w:rsidRPr="00303767">
        <w:t xml:space="preserve"> So far as I am aware, the spelling</w:t>
      </w:r>
      <w:r w:rsidR="00242ED9" w:rsidRPr="00303767">
        <w:t xml:space="preserve"> </w:t>
      </w:r>
      <w:r w:rsidR="00242ED9" w:rsidRPr="00303767">
        <w:rPr>
          <w:i/>
          <w:iCs/>
        </w:rPr>
        <w:t>m</w:t>
      </w:r>
      <w:r w:rsidR="00242ED9" w:rsidRPr="00303767">
        <w:rPr>
          <w:rFonts w:cstheme="minorHAnsi"/>
          <w:i/>
          <w:iCs/>
        </w:rPr>
        <w:t>ṭ</w:t>
      </w:r>
      <w:r w:rsidR="00242ED9" w:rsidRPr="00303767">
        <w:rPr>
          <w:i/>
          <w:iCs/>
        </w:rPr>
        <w:t>trwn</w:t>
      </w:r>
      <w:r w:rsidR="00201799">
        <w:t xml:space="preserve"> does</w:t>
      </w:r>
      <w:r w:rsidR="00CE0FAD" w:rsidRPr="00303767">
        <w:t xml:space="preserve"> not appear in magical bowls or in </w:t>
      </w:r>
      <w:r w:rsidR="00EF3CAC" w:rsidRPr="00303767">
        <w:t xml:space="preserve">later </w:t>
      </w:r>
      <w:r w:rsidR="00CE0FAD" w:rsidRPr="00303767">
        <w:t xml:space="preserve">magical or mystical </w:t>
      </w:r>
      <w:r w:rsidR="00EF3CAC" w:rsidRPr="00303767">
        <w:t>literature</w:t>
      </w:r>
      <w:r w:rsidR="00CE0FAD" w:rsidRPr="00303767">
        <w:t xml:space="preserve">. </w:t>
      </w:r>
      <w:r w:rsidR="00EF3CAC" w:rsidRPr="00070291">
        <w:lastRenderedPageBreak/>
        <w:t xml:space="preserve">We do find the spelling </w:t>
      </w:r>
      <w:r w:rsidR="00CE0FAD" w:rsidRPr="00070291">
        <w:rPr>
          <w:rFonts w:cs="Times New Roman"/>
          <w:rtl/>
          <w:lang w:bidi="ar-SA"/>
        </w:rPr>
        <w:t>ميتطرون</w:t>
      </w:r>
      <w:r w:rsidR="00EF3CAC" w:rsidRPr="00070291">
        <w:rPr>
          <w:rFonts w:cs="Times New Roman"/>
          <w:lang w:bidi="ar-SA"/>
        </w:rPr>
        <w:t xml:space="preserve"> </w:t>
      </w:r>
      <w:r w:rsidR="00D65021" w:rsidRPr="00070291">
        <w:rPr>
          <w:rFonts w:cs="Times New Roman"/>
          <w:lang w:bidi="ar-SA"/>
        </w:rPr>
        <w:t>(</w:t>
      </w:r>
      <w:r w:rsidR="00D65021" w:rsidRPr="00070291">
        <w:rPr>
          <w:rFonts w:cs="Times New Roman"/>
          <w:i/>
          <w:iCs/>
          <w:lang w:bidi="ar-SA"/>
        </w:rPr>
        <w:t>myt</w:t>
      </w:r>
      <w:r w:rsidR="00D65021" w:rsidRPr="00070291">
        <w:rPr>
          <w:rFonts w:cstheme="minorHAnsi"/>
          <w:i/>
          <w:iCs/>
          <w:lang w:bidi="ar-SA"/>
        </w:rPr>
        <w:t>ṭ</w:t>
      </w:r>
      <w:r w:rsidR="00D65021" w:rsidRPr="00070291">
        <w:rPr>
          <w:rFonts w:cs="Times New Roman"/>
          <w:i/>
          <w:iCs/>
          <w:lang w:bidi="ar-SA"/>
        </w:rPr>
        <w:t>rwn</w:t>
      </w:r>
      <w:r w:rsidR="00D65021" w:rsidRPr="00070291">
        <w:rPr>
          <w:rFonts w:cs="Times New Roman"/>
          <w:lang w:bidi="ar-SA"/>
        </w:rPr>
        <w:t xml:space="preserve">) </w:t>
      </w:r>
      <w:r w:rsidR="00EF3CAC" w:rsidRPr="00070291">
        <w:rPr>
          <w:rFonts w:cs="Times New Roman"/>
          <w:lang w:bidi="ar-SA"/>
        </w:rPr>
        <w:t>in Islamic magic</w:t>
      </w:r>
      <w:r w:rsidR="00CE0FAD" w:rsidRPr="00070291">
        <w:rPr>
          <w:rFonts w:cs="Times New Roman"/>
          <w:lang w:bidi="ar-SA"/>
        </w:rPr>
        <w:t>,</w:t>
      </w:r>
      <w:r w:rsidR="00CE0FAD" w:rsidRPr="00070291">
        <w:rPr>
          <w:rStyle w:val="FootnoteReference"/>
          <w:rFonts w:cs="Times New Roman"/>
          <w:lang w:bidi="ar-SA"/>
        </w:rPr>
        <w:footnoteReference w:id="177"/>
      </w:r>
      <w:r w:rsidR="00CE0FAD" w:rsidRPr="00070291">
        <w:rPr>
          <w:rFonts w:cs="Times New Roman"/>
          <w:lang w:bidi="ar-SA"/>
        </w:rPr>
        <w:t xml:space="preserve"> but this does not justify the proposed restoration</w:t>
      </w:r>
      <w:r w:rsidR="00EF3CAC" w:rsidRPr="00070291">
        <w:rPr>
          <w:rFonts w:cs="Times New Roman"/>
          <w:lang w:bidi="ar-SA"/>
        </w:rPr>
        <w:t xml:space="preserve"> here</w:t>
      </w:r>
      <w:r w:rsidR="00CE0FAD" w:rsidRPr="00070291">
        <w:rPr>
          <w:rFonts w:cs="Times New Roman"/>
          <w:lang w:bidi="ar-SA"/>
        </w:rPr>
        <w:t>.</w:t>
      </w:r>
    </w:p>
    <w:p w14:paraId="687170B2" w14:textId="1359A911" w:rsidR="00CE0FAD" w:rsidRPr="00303767" w:rsidRDefault="00CE0FAD" w:rsidP="00474028">
      <w:pPr>
        <w:ind w:firstLine="720"/>
        <w:rPr>
          <w:rFonts w:cs="Times New Roman"/>
          <w:lang w:val="de-DE" w:bidi="ar-SA"/>
        </w:rPr>
      </w:pPr>
      <w:r w:rsidRPr="00303767">
        <w:rPr>
          <w:rFonts w:cs="Times New Roman"/>
          <w:b/>
          <w:bCs/>
          <w:lang w:val="de-DE" w:bidi="ar-SA"/>
        </w:rPr>
        <w:t xml:space="preserve">3. </w:t>
      </w:r>
      <w:r w:rsidR="00474028" w:rsidRPr="00303767">
        <w:rPr>
          <w:rFonts w:cs="Times New Roman"/>
          <w:b/>
          <w:bCs/>
          <w:lang w:val="de-DE" w:bidi="ar-SA"/>
        </w:rPr>
        <w:t>Conclusion</w:t>
      </w:r>
    </w:p>
    <w:p w14:paraId="62FD5E5D" w14:textId="2B4A2B78" w:rsidR="00CE0FAD" w:rsidRDefault="00CE0FAD" w:rsidP="00494D11">
      <w:pPr>
        <w:rPr>
          <w:rFonts w:cstheme="minorHAnsi"/>
        </w:rPr>
      </w:pPr>
      <w:r w:rsidRPr="00303767">
        <w:rPr>
          <w:rFonts w:cs="Times New Roman"/>
          <w:lang w:val="de-DE" w:bidi="ar-SA"/>
        </w:rPr>
        <w:t xml:space="preserve">We have </w:t>
      </w:r>
      <w:r w:rsidR="00F00425" w:rsidRPr="00303767">
        <w:rPr>
          <w:rFonts w:cs="Times New Roman"/>
          <w:lang w:val="de-DE" w:bidi="ar-SA"/>
        </w:rPr>
        <w:t>assessed</w:t>
      </w:r>
      <w:r w:rsidRPr="00303767">
        <w:rPr>
          <w:rFonts w:cs="Times New Roman"/>
          <w:lang w:val="de-DE" w:bidi="ar-SA"/>
        </w:rPr>
        <w:t xml:space="preserve"> the approximately twenty Jewish bowls on which the name of Meṭaṭron appears. </w:t>
      </w:r>
      <w:r w:rsidR="00F00425">
        <w:rPr>
          <w:rFonts w:cs="Times New Roman"/>
          <w:lang w:bidi="ar-SA"/>
        </w:rPr>
        <w:t xml:space="preserve">The </w:t>
      </w:r>
      <w:r w:rsidRPr="00F00425">
        <w:rPr>
          <w:rFonts w:cs="Times New Roman"/>
          <w:lang w:bidi="ar-SA"/>
        </w:rPr>
        <w:t>editors</w:t>
      </w:r>
      <w:r w:rsidR="00F00425">
        <w:rPr>
          <w:rFonts w:cs="Times New Roman"/>
          <w:lang w:bidi="ar-SA"/>
        </w:rPr>
        <w:t xml:space="preserve"> of bowls about to see publication </w:t>
      </w:r>
      <w:r w:rsidR="00070291">
        <w:rPr>
          <w:rFonts w:cs="Times New Roman"/>
          <w:lang w:bidi="ar-SA"/>
        </w:rPr>
        <w:t xml:space="preserve">have </w:t>
      </w:r>
      <w:r w:rsidR="00F00425">
        <w:rPr>
          <w:rFonts w:cs="Times New Roman"/>
          <w:lang w:bidi="ar-SA"/>
        </w:rPr>
        <w:t>inform</w:t>
      </w:r>
      <w:r w:rsidR="00070291">
        <w:rPr>
          <w:rFonts w:cs="Times New Roman"/>
          <w:lang w:bidi="ar-SA"/>
        </w:rPr>
        <w:t>ed</w:t>
      </w:r>
      <w:r w:rsidR="00F00425">
        <w:rPr>
          <w:rFonts w:cs="Times New Roman"/>
          <w:lang w:bidi="ar-SA"/>
        </w:rPr>
        <w:t xml:space="preserve"> me of about five additional bowls bearing this name</w:t>
      </w:r>
      <w:r>
        <w:rPr>
          <w:rFonts w:cs="Times New Roman"/>
          <w:lang w:bidi="ar-SA"/>
        </w:rPr>
        <w:t xml:space="preserve">. </w:t>
      </w:r>
      <w:r w:rsidR="00F00425">
        <w:rPr>
          <w:rFonts w:cs="Times New Roman"/>
          <w:lang w:bidi="ar-SA"/>
        </w:rPr>
        <w:t>To make a very rough estimate</w:t>
      </w:r>
      <w:r>
        <w:rPr>
          <w:rFonts w:cs="Times New Roman"/>
          <w:lang w:bidi="ar-SA"/>
        </w:rPr>
        <w:t xml:space="preserve">, Meṭaṭron </w:t>
      </w:r>
      <w:r w:rsidR="00F00425">
        <w:rPr>
          <w:rFonts w:cs="Times New Roman"/>
          <w:lang w:bidi="ar-SA"/>
        </w:rPr>
        <w:t>seems to appear</w:t>
      </w:r>
      <w:r>
        <w:rPr>
          <w:rFonts w:cs="Times New Roman"/>
          <w:lang w:bidi="ar-SA"/>
        </w:rPr>
        <w:t xml:space="preserve"> </w:t>
      </w:r>
      <w:r w:rsidR="00F00425">
        <w:rPr>
          <w:rFonts w:cs="Times New Roman"/>
          <w:lang w:bidi="ar-SA"/>
        </w:rPr>
        <w:t>on</w:t>
      </w:r>
      <w:r>
        <w:rPr>
          <w:rFonts w:cs="Times New Roman"/>
          <w:lang w:bidi="ar-SA"/>
        </w:rPr>
        <w:t xml:space="preserve"> between two </w:t>
      </w:r>
      <w:r w:rsidR="00F00425">
        <w:rPr>
          <w:rFonts w:cs="Times New Roman"/>
          <w:lang w:bidi="ar-SA"/>
        </w:rPr>
        <w:t>to</w:t>
      </w:r>
      <w:r>
        <w:rPr>
          <w:rFonts w:cs="Times New Roman"/>
          <w:lang w:bidi="ar-SA"/>
        </w:rPr>
        <w:t xml:space="preserve"> three percent of the bowls. I do not have </w:t>
      </w:r>
      <w:r w:rsidR="00F00425">
        <w:rPr>
          <w:rFonts w:cs="Times New Roman"/>
          <w:lang w:bidi="ar-SA"/>
        </w:rPr>
        <w:t xml:space="preserve">precise </w:t>
      </w:r>
      <w:ins w:id="388" w:author="Author">
        <w:r>
          <w:rPr>
            <w:rFonts w:cs="Times New Roman"/>
            <w:lang w:bidi="ar-SA"/>
          </w:rPr>
          <w:t>data</w:t>
        </w:r>
      </w:ins>
      <w:r>
        <w:rPr>
          <w:rFonts w:cs="Times New Roman"/>
          <w:lang w:bidi="ar-SA"/>
        </w:rPr>
        <w:t xml:space="preserve"> </w:t>
      </w:r>
      <w:del w:id="389" w:author="Author">
        <w:r w:rsidDel="00072F6B">
          <w:rPr>
            <w:rFonts w:cs="Times New Roman" w:hint="cs"/>
            <w:rtl/>
          </w:rPr>
          <w:delText>נותנים</w:delText>
        </w:r>
      </w:del>
      <w:r>
        <w:rPr>
          <w:rFonts w:cs="Times New Roman"/>
        </w:rPr>
        <w:t xml:space="preserve">about the </w:t>
      </w:r>
      <w:r w:rsidRPr="00F00425">
        <w:rPr>
          <w:rFonts w:cs="Times New Roman"/>
        </w:rPr>
        <w:t>frequency</w:t>
      </w:r>
      <w:r>
        <w:rPr>
          <w:rFonts w:cs="Times New Roman"/>
        </w:rPr>
        <w:t xml:space="preserve"> of other angelic names, but my impression is that Meṭaṭron is one of the most common.</w:t>
      </w:r>
      <w:r>
        <w:rPr>
          <w:rStyle w:val="FootnoteReference"/>
          <w:rFonts w:cs="Times New Roman"/>
        </w:rPr>
        <w:footnoteReference w:id="178"/>
      </w:r>
      <w:r>
        <w:rPr>
          <w:rFonts w:cs="Times New Roman"/>
        </w:rPr>
        <w:t xml:space="preserve"> The spelling </w:t>
      </w:r>
      <w:r w:rsidRPr="002F2B83">
        <w:rPr>
          <w:rFonts w:cs="Times New Roman"/>
          <w:i/>
          <w:iCs/>
        </w:rPr>
        <w:t>my</w:t>
      </w:r>
      <w:r w:rsidRPr="002F2B83">
        <w:rPr>
          <w:rFonts w:cstheme="minorHAnsi"/>
          <w:i/>
          <w:iCs/>
        </w:rPr>
        <w:t>ṭṭrwn</w:t>
      </w:r>
      <w:r>
        <w:rPr>
          <w:rFonts w:cstheme="minorHAnsi"/>
        </w:rPr>
        <w:t xml:space="preserve"> appears on eleven bowls, whereas </w:t>
      </w:r>
      <w:r>
        <w:rPr>
          <w:rFonts w:cs="Times New Roman"/>
          <w:i/>
          <w:iCs/>
        </w:rPr>
        <w:t>m</w:t>
      </w:r>
      <w:r w:rsidRPr="002F2B83">
        <w:rPr>
          <w:rFonts w:cstheme="minorHAnsi"/>
          <w:i/>
          <w:iCs/>
        </w:rPr>
        <w:t>ṭṭrwn</w:t>
      </w:r>
      <w:r>
        <w:rPr>
          <w:rFonts w:cstheme="minorHAnsi"/>
        </w:rPr>
        <w:t xml:space="preserve"> appears on six. This datum reflects the orthographical inconsistency of the bowls, the preference for </w:t>
      </w:r>
      <w:r w:rsidR="008D547E">
        <w:rPr>
          <w:rFonts w:cstheme="minorHAnsi"/>
        </w:rPr>
        <w:t xml:space="preserve">phonetic spellings over historical ones, and the </w:t>
      </w:r>
      <w:r w:rsidR="00F00425">
        <w:rPr>
          <w:rFonts w:cstheme="minorHAnsi"/>
        </w:rPr>
        <w:t>g</w:t>
      </w:r>
      <w:r>
        <w:rPr>
          <w:rFonts w:cstheme="minorHAnsi"/>
        </w:rPr>
        <w:t>eneral tendency towards plene spelling</w:t>
      </w:r>
      <w:r w:rsidR="00F00425">
        <w:rPr>
          <w:rFonts w:cstheme="minorHAnsi"/>
        </w:rPr>
        <w:t>s</w:t>
      </w:r>
      <w:r>
        <w:rPr>
          <w:rStyle w:val="FootnoteReference"/>
          <w:rFonts w:cstheme="minorHAnsi"/>
        </w:rPr>
        <w:footnoteReference w:id="179"/>
      </w:r>
      <w:r>
        <w:rPr>
          <w:rFonts w:cstheme="minorHAnsi"/>
        </w:rPr>
        <w:t xml:space="preserve">; it is </w:t>
      </w:r>
      <w:r w:rsidR="008D547E">
        <w:rPr>
          <w:rFonts w:cstheme="minorHAnsi"/>
        </w:rPr>
        <w:t>not sufficient</w:t>
      </w:r>
      <w:r w:rsidR="00F00425">
        <w:rPr>
          <w:rFonts w:cstheme="minorHAnsi"/>
        </w:rPr>
        <w:t xml:space="preserve"> evidence</w:t>
      </w:r>
      <w:r>
        <w:rPr>
          <w:rFonts w:cstheme="minorHAnsi"/>
        </w:rPr>
        <w:t xml:space="preserve"> </w:t>
      </w:r>
      <w:r w:rsidR="008D547E">
        <w:rPr>
          <w:rFonts w:cstheme="minorHAnsi"/>
        </w:rPr>
        <w:t>to</w:t>
      </w:r>
      <w:r>
        <w:rPr>
          <w:rFonts w:cstheme="minorHAnsi"/>
        </w:rPr>
        <w:t xml:space="preserve"> </w:t>
      </w:r>
      <w:r w:rsidR="00F00425">
        <w:rPr>
          <w:rFonts w:cstheme="minorHAnsi"/>
        </w:rPr>
        <w:t>confirm</w:t>
      </w:r>
      <w:r w:rsidR="008D547E">
        <w:rPr>
          <w:rFonts w:cstheme="minorHAnsi"/>
        </w:rPr>
        <w:t xml:space="preserve"> </w:t>
      </w:r>
      <w:r>
        <w:rPr>
          <w:rFonts w:cstheme="minorHAnsi"/>
        </w:rPr>
        <w:t>the claim that</w:t>
      </w:r>
      <w:r w:rsidR="00F00425" w:rsidRPr="00F00425">
        <w:rPr>
          <w:rFonts w:cs="Times New Roman"/>
          <w:i/>
          <w:iCs/>
        </w:rPr>
        <w:t xml:space="preserve"> </w:t>
      </w:r>
      <w:r w:rsidR="00F00425" w:rsidRPr="002F2B83">
        <w:rPr>
          <w:rFonts w:cs="Times New Roman"/>
          <w:i/>
          <w:iCs/>
        </w:rPr>
        <w:t>my</w:t>
      </w:r>
      <w:r w:rsidR="00F00425" w:rsidRPr="002F2B83">
        <w:rPr>
          <w:rFonts w:cstheme="minorHAnsi"/>
          <w:i/>
          <w:iCs/>
        </w:rPr>
        <w:t>ṭṭrwn</w:t>
      </w:r>
      <w:r w:rsidR="00F00425">
        <w:rPr>
          <w:rFonts w:cstheme="minorHAnsi"/>
          <w:i/>
          <w:iCs/>
        </w:rPr>
        <w:t xml:space="preserve"> </w:t>
      </w:r>
      <w:r w:rsidR="00F00425">
        <w:rPr>
          <w:rFonts w:cstheme="minorHAnsi"/>
        </w:rPr>
        <w:t>is the</w:t>
      </w:r>
      <w:r>
        <w:rPr>
          <w:rFonts w:cstheme="minorHAnsi"/>
        </w:rPr>
        <w:t xml:space="preserve"> </w:t>
      </w:r>
      <w:r w:rsidR="00F00425">
        <w:rPr>
          <w:rFonts w:cstheme="minorHAnsi"/>
        </w:rPr>
        <w:t>original</w:t>
      </w:r>
      <w:r>
        <w:rPr>
          <w:rFonts w:cstheme="minorHAnsi"/>
        </w:rPr>
        <w:t xml:space="preserve"> spelling. Likewise, </w:t>
      </w:r>
      <w:r w:rsidR="008D547E">
        <w:rPr>
          <w:rFonts w:cstheme="minorHAnsi"/>
        </w:rPr>
        <w:t>nothing indicates</w:t>
      </w:r>
      <w:r>
        <w:rPr>
          <w:rFonts w:cstheme="minorHAnsi"/>
        </w:rPr>
        <w:t xml:space="preserve"> that the bowl writers </w:t>
      </w:r>
      <w:r w:rsidR="00494D11">
        <w:rPr>
          <w:rFonts w:cstheme="minorHAnsi"/>
        </w:rPr>
        <w:t>attached</w:t>
      </w:r>
      <w:r>
        <w:rPr>
          <w:rFonts w:cstheme="minorHAnsi"/>
        </w:rPr>
        <w:t xml:space="preserve"> any </w:t>
      </w:r>
      <w:r w:rsidR="008D547E">
        <w:rPr>
          <w:rFonts w:cstheme="minorHAnsi"/>
        </w:rPr>
        <w:t>significance</w:t>
      </w:r>
      <w:r>
        <w:rPr>
          <w:rFonts w:cstheme="minorHAnsi"/>
        </w:rPr>
        <w:t xml:space="preserve"> to changes in spelling, </w:t>
      </w:r>
      <w:r w:rsidR="00494D11">
        <w:rPr>
          <w:rFonts w:cstheme="minorHAnsi"/>
        </w:rPr>
        <w:t xml:space="preserve">as </w:t>
      </w:r>
      <w:r>
        <w:rPr>
          <w:rFonts w:cstheme="minorHAnsi"/>
          <w:i/>
          <w:iCs/>
        </w:rPr>
        <w:t>Hekhalot</w:t>
      </w:r>
      <w:r w:rsidR="00494D11">
        <w:rPr>
          <w:rFonts w:cstheme="minorHAnsi"/>
        </w:rPr>
        <w:t xml:space="preserve"> literature</w:t>
      </w:r>
      <w:r>
        <w:rPr>
          <w:rStyle w:val="FootnoteReference"/>
          <w:rFonts w:cstheme="minorHAnsi"/>
        </w:rPr>
        <w:footnoteReference w:id="180"/>
      </w:r>
      <w:r>
        <w:rPr>
          <w:rFonts w:cstheme="minorHAnsi"/>
        </w:rPr>
        <w:t xml:space="preserve"> </w:t>
      </w:r>
      <w:r w:rsidR="008D547E">
        <w:rPr>
          <w:rFonts w:cstheme="minorHAnsi"/>
        </w:rPr>
        <w:t>and</w:t>
      </w:r>
      <w:r>
        <w:rPr>
          <w:rFonts w:cstheme="minorHAnsi"/>
        </w:rPr>
        <w:t xml:space="preserve"> other later </w:t>
      </w:r>
      <w:r w:rsidR="00494D11">
        <w:rPr>
          <w:rFonts w:cstheme="minorHAnsi"/>
        </w:rPr>
        <w:t>corpora do</w:t>
      </w:r>
      <w:r>
        <w:rPr>
          <w:rFonts w:cstheme="minorHAnsi"/>
        </w:rPr>
        <w:t>.</w:t>
      </w:r>
    </w:p>
    <w:p w14:paraId="2D19FFBC" w14:textId="394B4959" w:rsidR="00CE0FAD" w:rsidRDefault="00CE0FAD" w:rsidP="00D7420F">
      <w:pPr>
        <w:rPr>
          <w:rFonts w:cstheme="minorHAnsi"/>
        </w:rPr>
      </w:pPr>
      <w:r>
        <w:rPr>
          <w:rFonts w:cstheme="minorHAnsi"/>
        </w:rPr>
        <w:tab/>
        <w:t xml:space="preserve">The vast majority of the bowls </w:t>
      </w:r>
      <w:r w:rsidR="008D547E">
        <w:rPr>
          <w:rFonts w:cstheme="minorHAnsi"/>
        </w:rPr>
        <w:t>analyzed above</w:t>
      </w:r>
      <w:r>
        <w:rPr>
          <w:rFonts w:cstheme="minorHAnsi"/>
        </w:rPr>
        <w:t xml:space="preserve"> </w:t>
      </w:r>
      <w:r w:rsidR="008D547E">
        <w:rPr>
          <w:rFonts w:cstheme="minorHAnsi"/>
        </w:rPr>
        <w:t>are apotropaic in purpose</w:t>
      </w:r>
      <w:r>
        <w:rPr>
          <w:rFonts w:cstheme="minorHAnsi"/>
        </w:rPr>
        <w:t>.</w:t>
      </w:r>
      <w:r>
        <w:rPr>
          <w:rStyle w:val="FootnoteReference"/>
          <w:rFonts w:cstheme="minorHAnsi"/>
        </w:rPr>
        <w:footnoteReference w:id="181"/>
      </w:r>
      <w:r>
        <w:rPr>
          <w:rFonts w:cstheme="minorHAnsi"/>
        </w:rPr>
        <w:t xml:space="preserve"> </w:t>
      </w:r>
      <w:r w:rsidR="008D547E">
        <w:rPr>
          <w:rFonts w:cstheme="minorHAnsi"/>
        </w:rPr>
        <w:t>While not the</w:t>
      </w:r>
      <w:r w:rsidR="00494D11">
        <w:rPr>
          <w:rFonts w:cstheme="minorHAnsi"/>
        </w:rPr>
        <w:t>ir sole purpose</w:t>
      </w:r>
      <w:r w:rsidR="008D547E">
        <w:rPr>
          <w:rFonts w:cstheme="minorHAnsi"/>
        </w:rPr>
        <w:t xml:space="preserve">, it was </w:t>
      </w:r>
      <w:r w:rsidR="00D7420F">
        <w:rPr>
          <w:rFonts w:cstheme="minorHAnsi"/>
        </w:rPr>
        <w:t>still perhaps the most common of all</w:t>
      </w:r>
      <w:r w:rsidR="008D547E">
        <w:rPr>
          <w:rFonts w:cstheme="minorHAnsi"/>
        </w:rPr>
        <w:t>.</w:t>
      </w:r>
      <w:r>
        <w:rPr>
          <w:rFonts w:cstheme="minorHAnsi"/>
        </w:rPr>
        <w:t xml:space="preserve"> In keeping with this, Meṭaṭ</w:t>
      </w:r>
      <w:r w:rsidR="008D547E">
        <w:rPr>
          <w:rFonts w:cstheme="minorHAnsi"/>
        </w:rPr>
        <w:t xml:space="preserve">ron is a healer, </w:t>
      </w:r>
      <w:r w:rsidR="00D7420F">
        <w:rPr>
          <w:rFonts w:cstheme="minorHAnsi"/>
        </w:rPr>
        <w:t xml:space="preserve">a </w:t>
      </w:r>
      <w:r w:rsidR="008D547E">
        <w:rPr>
          <w:rFonts w:cstheme="minorHAnsi"/>
        </w:rPr>
        <w:t xml:space="preserve">defender, </w:t>
      </w:r>
      <w:r w:rsidR="00D7420F">
        <w:rPr>
          <w:rFonts w:cstheme="minorHAnsi"/>
        </w:rPr>
        <w:t xml:space="preserve">a </w:t>
      </w:r>
      <w:r w:rsidR="008D547E">
        <w:rPr>
          <w:rFonts w:cstheme="minorHAnsi"/>
        </w:rPr>
        <w:t xml:space="preserve">warrior. </w:t>
      </w:r>
      <w:r>
        <w:rPr>
          <w:rFonts w:cstheme="minorHAnsi"/>
        </w:rPr>
        <w:t xml:space="preserve">He </w:t>
      </w:r>
      <w:r w:rsidR="00D7420F">
        <w:rPr>
          <w:rFonts w:cstheme="minorHAnsi"/>
        </w:rPr>
        <w:t>battles</w:t>
      </w:r>
      <w:r>
        <w:rPr>
          <w:rFonts w:cstheme="minorHAnsi"/>
        </w:rPr>
        <w:t xml:space="preserve"> </w:t>
      </w:r>
      <w:r w:rsidR="00D7420F">
        <w:rPr>
          <w:rFonts w:cstheme="minorHAnsi"/>
        </w:rPr>
        <w:t xml:space="preserve">the </w:t>
      </w:r>
      <w:r>
        <w:rPr>
          <w:rFonts w:cstheme="minorHAnsi"/>
        </w:rPr>
        <w:t xml:space="preserve">forces of evil to banish them from or bar their entry into the body or house of </w:t>
      </w:r>
      <w:commentRangeStart w:id="392"/>
      <w:r>
        <w:rPr>
          <w:rFonts w:cstheme="minorHAnsi"/>
        </w:rPr>
        <w:t>the</w:t>
      </w:r>
      <w:ins w:id="393" w:author="Author">
        <w:r w:rsidR="008D547E">
          <w:rPr>
            <w:rFonts w:cstheme="minorHAnsi"/>
          </w:rPr>
          <w:t xml:space="preserve"> </w:t>
        </w:r>
      </w:ins>
      <w:del w:id="394" w:author="Author">
        <w:r w:rsidDel="008D547E">
          <w:rPr>
            <w:rFonts w:cstheme="minorHAnsi"/>
          </w:rPr>
          <w:delText xml:space="preserve"> </w:delText>
        </w:r>
      </w:del>
      <w:ins w:id="395" w:author="Author">
        <w:r w:rsidR="008D547E">
          <w:rPr>
            <w:rFonts w:cstheme="minorHAnsi"/>
          </w:rPr>
          <w:t>client</w:t>
        </w:r>
      </w:ins>
      <w:del w:id="396" w:author="Author">
        <w:r w:rsidDel="008D547E">
          <w:rPr>
            <w:rFonts w:cs="Times New Roman" w:hint="cs"/>
            <w:rtl/>
          </w:rPr>
          <w:delText>לוקח</w:delText>
        </w:r>
      </w:del>
      <w:commentRangeEnd w:id="392"/>
      <w:r w:rsidR="008D547E">
        <w:rPr>
          <w:rStyle w:val="CommentReference"/>
        </w:rPr>
        <w:commentReference w:id="392"/>
      </w:r>
      <w:r>
        <w:rPr>
          <w:rFonts w:cstheme="minorHAnsi"/>
        </w:rPr>
        <w:t xml:space="preserve">. </w:t>
      </w:r>
      <w:r w:rsidR="008D547E">
        <w:rPr>
          <w:rFonts w:cstheme="minorHAnsi"/>
        </w:rPr>
        <w:t>His role as healer</w:t>
      </w:r>
      <w:r>
        <w:rPr>
          <w:rFonts w:cstheme="minorHAnsi"/>
        </w:rPr>
        <w:t xml:space="preserve"> is expressed sometimes </w:t>
      </w:r>
      <w:r w:rsidR="008D547E">
        <w:rPr>
          <w:rFonts w:cstheme="minorHAnsi"/>
        </w:rPr>
        <w:t>through</w:t>
      </w:r>
      <w:r>
        <w:rPr>
          <w:rFonts w:cstheme="minorHAnsi"/>
        </w:rPr>
        <w:t xml:space="preserve"> his partnership with Raphael (</w:t>
      </w:r>
      <w:ins w:id="397" w:author="Author">
        <w:r w:rsidR="008D547E">
          <w:rPr>
            <w:rFonts w:cstheme="minorHAnsi"/>
          </w:rPr>
          <w:t>1.</w:t>
        </w:r>
      </w:ins>
      <w:r>
        <w:rPr>
          <w:rFonts w:cstheme="minorHAnsi"/>
        </w:rPr>
        <w:t xml:space="preserve">4), and sometimes he is called “the </w:t>
      </w:r>
      <w:r w:rsidRPr="00CD4239">
        <w:rPr>
          <w:rFonts w:cstheme="minorHAnsi"/>
        </w:rPr>
        <w:t>great</w:t>
      </w:r>
      <w:r w:rsidR="00CD4239">
        <w:rPr>
          <w:rFonts w:cstheme="minorHAnsi"/>
        </w:rPr>
        <w:t xml:space="preserve"> healer of mercy</w:t>
      </w:r>
      <w:r>
        <w:rPr>
          <w:rFonts w:cstheme="minorHAnsi"/>
        </w:rPr>
        <w:t>” (</w:t>
      </w:r>
      <w:ins w:id="398" w:author="Author">
        <w:r w:rsidR="008D547E">
          <w:rPr>
            <w:rFonts w:cstheme="minorHAnsi"/>
          </w:rPr>
          <w:t>1.</w:t>
        </w:r>
      </w:ins>
      <w:r>
        <w:rPr>
          <w:rFonts w:cstheme="minorHAnsi"/>
        </w:rPr>
        <w:t xml:space="preserve">5). </w:t>
      </w:r>
      <w:r w:rsidR="008D547E">
        <w:rPr>
          <w:rFonts w:cstheme="minorHAnsi"/>
        </w:rPr>
        <w:t>His</w:t>
      </w:r>
      <w:r>
        <w:rPr>
          <w:rFonts w:cstheme="minorHAnsi"/>
        </w:rPr>
        <w:t xml:space="preserve"> role as healer is linked to his </w:t>
      </w:r>
      <w:r w:rsidR="008D547E">
        <w:rPr>
          <w:rFonts w:cstheme="minorHAnsi"/>
        </w:rPr>
        <w:t>position</w:t>
      </w:r>
      <w:r>
        <w:rPr>
          <w:rFonts w:cstheme="minorHAnsi"/>
        </w:rPr>
        <w:t xml:space="preserve"> as “Prince of Torah” (</w:t>
      </w:r>
      <w:ins w:id="399" w:author="Author">
        <w:r w:rsidR="008D547E">
          <w:rPr>
            <w:rFonts w:cstheme="minorHAnsi"/>
          </w:rPr>
          <w:t>1.</w:t>
        </w:r>
      </w:ins>
      <w:r>
        <w:rPr>
          <w:rFonts w:cstheme="minorHAnsi"/>
        </w:rPr>
        <w:t xml:space="preserve">1). </w:t>
      </w:r>
    </w:p>
    <w:p w14:paraId="5974A2FE" w14:textId="5BD28C05" w:rsidR="00CE0FAD" w:rsidRDefault="00CE0FAD" w:rsidP="00D7420F">
      <w:pPr>
        <w:rPr>
          <w:rFonts w:cstheme="minorHAnsi"/>
        </w:rPr>
      </w:pPr>
      <w:r>
        <w:rPr>
          <w:rFonts w:cstheme="minorHAnsi"/>
        </w:rPr>
        <w:tab/>
      </w:r>
      <w:r w:rsidR="008D547E">
        <w:rPr>
          <w:rFonts w:cstheme="minorHAnsi"/>
        </w:rPr>
        <w:t>In some incantations,</w:t>
      </w:r>
      <w:r>
        <w:rPr>
          <w:rFonts w:cstheme="minorHAnsi"/>
        </w:rPr>
        <w:t xml:space="preserve"> one cannot deduce Meṭaṭron’s exact </w:t>
      </w:r>
      <w:r w:rsidR="008D547E">
        <w:rPr>
          <w:rFonts w:cstheme="minorHAnsi"/>
        </w:rPr>
        <w:t>place</w:t>
      </w:r>
      <w:r>
        <w:rPr>
          <w:rFonts w:cstheme="minorHAnsi"/>
        </w:rPr>
        <w:t xml:space="preserve"> in the hierarchy of angels. Nevertheless, tho</w:t>
      </w:r>
      <w:r w:rsidR="008D547E">
        <w:rPr>
          <w:rFonts w:cstheme="minorHAnsi"/>
        </w:rPr>
        <w:t>s</w:t>
      </w:r>
      <w:r>
        <w:rPr>
          <w:rFonts w:cstheme="minorHAnsi"/>
        </w:rPr>
        <w:t xml:space="preserve">e bowls that directly or indirectly touch on </w:t>
      </w:r>
      <w:r w:rsidR="008D547E">
        <w:rPr>
          <w:rFonts w:cstheme="minorHAnsi"/>
        </w:rPr>
        <w:t>this</w:t>
      </w:r>
      <w:r>
        <w:rPr>
          <w:rFonts w:cstheme="minorHAnsi"/>
        </w:rPr>
        <w:t xml:space="preserve"> attest to Meṭaṭron’s supremacy. </w:t>
      </w:r>
      <w:r w:rsidR="008D547E">
        <w:rPr>
          <w:rFonts w:cstheme="minorHAnsi"/>
        </w:rPr>
        <w:t>He heads</w:t>
      </w:r>
      <w:r>
        <w:rPr>
          <w:rFonts w:cstheme="minorHAnsi"/>
        </w:rPr>
        <w:t xml:space="preserve"> the seven archangels, </w:t>
      </w:r>
      <w:r w:rsidR="008D547E">
        <w:rPr>
          <w:rFonts w:cstheme="minorHAnsi"/>
        </w:rPr>
        <w:t>which</w:t>
      </w:r>
      <w:r>
        <w:rPr>
          <w:rFonts w:cstheme="minorHAnsi"/>
        </w:rPr>
        <w:t xml:space="preserve"> sometimes </w:t>
      </w:r>
      <w:r w:rsidR="008D547E">
        <w:rPr>
          <w:rFonts w:cstheme="minorHAnsi"/>
        </w:rPr>
        <w:t>include</w:t>
      </w:r>
      <w:r>
        <w:rPr>
          <w:rFonts w:cstheme="minorHAnsi"/>
        </w:rPr>
        <w:t xml:space="preserve"> Michael, Gabriel, and Raphael; Meṭaṭron is called “</w:t>
      </w:r>
      <w:r w:rsidRPr="00D7420F">
        <w:rPr>
          <w:rFonts w:cstheme="minorHAnsi"/>
        </w:rPr>
        <w:t xml:space="preserve">prince of the entire </w:t>
      </w:r>
      <w:r w:rsidR="00D7420F">
        <w:rPr>
          <w:rFonts w:cstheme="minorHAnsi"/>
        </w:rPr>
        <w:t>world</w:t>
      </w:r>
      <w:r>
        <w:rPr>
          <w:rFonts w:cstheme="minorHAnsi"/>
        </w:rPr>
        <w:t>,” which primarily means that he represents and defends the world before God.</w:t>
      </w:r>
    </w:p>
    <w:p w14:paraId="6A9DBFFD" w14:textId="1ECA23BC" w:rsidR="00CE0FAD" w:rsidRDefault="00CE0FAD" w:rsidP="00D7420F">
      <w:pPr>
        <w:rPr>
          <w:rFonts w:cstheme="minorHAnsi"/>
        </w:rPr>
      </w:pPr>
      <w:r>
        <w:rPr>
          <w:rFonts w:cstheme="minorHAnsi"/>
        </w:rPr>
        <w:tab/>
        <w:t xml:space="preserve">The bowls offer early evidence of many traditions </w:t>
      </w:r>
      <w:r w:rsidR="008D547E">
        <w:rPr>
          <w:rFonts w:cstheme="minorHAnsi"/>
        </w:rPr>
        <w:t>about</w:t>
      </w:r>
      <w:r>
        <w:rPr>
          <w:rFonts w:cstheme="minorHAnsi"/>
        </w:rPr>
        <w:t xml:space="preserve"> Meṭaṭron </w:t>
      </w:r>
      <w:r w:rsidR="008D547E">
        <w:rPr>
          <w:rFonts w:cstheme="minorHAnsi"/>
        </w:rPr>
        <w:t xml:space="preserve">that are </w:t>
      </w:r>
      <w:r>
        <w:rPr>
          <w:rFonts w:cstheme="minorHAnsi"/>
        </w:rPr>
        <w:t xml:space="preserve">known from </w:t>
      </w:r>
      <w:r>
        <w:rPr>
          <w:rFonts w:cstheme="minorHAnsi"/>
          <w:i/>
          <w:iCs/>
        </w:rPr>
        <w:t>Hekhalot</w:t>
      </w:r>
      <w:r>
        <w:rPr>
          <w:rFonts w:cstheme="minorHAnsi"/>
        </w:rPr>
        <w:t xml:space="preserve"> literature. Among others, Meṭaṭron is given the </w:t>
      </w:r>
      <w:r w:rsidR="00242ED9">
        <w:rPr>
          <w:rFonts w:cstheme="minorHAnsi"/>
        </w:rPr>
        <w:t>appellations</w:t>
      </w:r>
      <w:r>
        <w:rPr>
          <w:rFonts w:cstheme="minorHAnsi"/>
        </w:rPr>
        <w:t xml:space="preserve"> </w:t>
      </w:r>
      <w:r>
        <w:rPr>
          <w:rFonts w:cstheme="minorHAnsi"/>
          <w:i/>
          <w:iCs/>
        </w:rPr>
        <w:t>psqwn</w:t>
      </w:r>
      <w:r>
        <w:rPr>
          <w:rFonts w:cstheme="minorHAnsi"/>
        </w:rPr>
        <w:t xml:space="preserve">, </w:t>
      </w:r>
      <w:r>
        <w:rPr>
          <w:rFonts w:cstheme="minorHAnsi"/>
          <w:i/>
          <w:iCs/>
        </w:rPr>
        <w:t>sgrwn</w:t>
      </w:r>
      <w:r>
        <w:rPr>
          <w:rFonts w:cstheme="minorHAnsi"/>
        </w:rPr>
        <w:t xml:space="preserve">, and </w:t>
      </w:r>
      <w:r>
        <w:rPr>
          <w:rFonts w:cstheme="minorHAnsi"/>
          <w:i/>
          <w:iCs/>
        </w:rPr>
        <w:t>’ṭmwn</w:t>
      </w:r>
      <w:r>
        <w:rPr>
          <w:rFonts w:cstheme="minorHAnsi"/>
        </w:rPr>
        <w:t xml:space="preserve">, which indicate that he </w:t>
      </w:r>
      <w:r w:rsidR="008D547E">
        <w:rPr>
          <w:rFonts w:cstheme="minorHAnsi"/>
        </w:rPr>
        <w:t xml:space="preserve">silences the </w:t>
      </w:r>
      <w:r w:rsidR="00D7420F">
        <w:rPr>
          <w:rFonts w:cstheme="minorHAnsi"/>
        </w:rPr>
        <w:t>prosecutors</w:t>
      </w:r>
      <w:r w:rsidR="008D547E">
        <w:rPr>
          <w:rFonts w:cstheme="minorHAnsi"/>
        </w:rPr>
        <w:t xml:space="preserve"> and</w:t>
      </w:r>
      <w:r>
        <w:rPr>
          <w:rFonts w:cstheme="minorHAnsi"/>
          <w:b/>
          <w:bCs/>
        </w:rPr>
        <w:t xml:space="preserve"> </w:t>
      </w:r>
      <w:r>
        <w:rPr>
          <w:rFonts w:cstheme="minorHAnsi"/>
        </w:rPr>
        <w:t xml:space="preserve">shuts down all accusations. The </w:t>
      </w:r>
      <w:r>
        <w:rPr>
          <w:rFonts w:cstheme="minorHAnsi"/>
          <w:i/>
          <w:iCs/>
        </w:rPr>
        <w:t>rwḥ psqwnyt</w:t>
      </w:r>
      <w:r>
        <w:rPr>
          <w:rFonts w:cstheme="minorHAnsi"/>
        </w:rPr>
        <w:t xml:space="preserve">—called </w:t>
      </w:r>
      <w:r>
        <w:rPr>
          <w:rFonts w:cstheme="minorHAnsi"/>
          <w:i/>
          <w:iCs/>
        </w:rPr>
        <w:t>psqwn</w:t>
      </w:r>
      <w:r>
        <w:rPr>
          <w:rFonts w:cstheme="minorHAnsi"/>
        </w:rPr>
        <w:t xml:space="preserve">, </w:t>
      </w:r>
      <w:r>
        <w:rPr>
          <w:rFonts w:cstheme="minorHAnsi"/>
          <w:i/>
          <w:iCs/>
        </w:rPr>
        <w:t>sgrwn</w:t>
      </w:r>
      <w:r>
        <w:rPr>
          <w:rFonts w:cstheme="minorHAnsi"/>
        </w:rPr>
        <w:t xml:space="preserve">, and </w:t>
      </w:r>
      <w:r>
        <w:rPr>
          <w:rFonts w:cstheme="minorHAnsi"/>
          <w:i/>
          <w:iCs/>
        </w:rPr>
        <w:t>’ṭmwn</w:t>
      </w:r>
      <w:r w:rsidR="00D7420F">
        <w:rPr>
          <w:rFonts w:cstheme="minorHAnsi"/>
          <w:i/>
          <w:iCs/>
        </w:rPr>
        <w:t xml:space="preserve"> </w:t>
      </w:r>
      <w:r w:rsidR="00D7420F">
        <w:rPr>
          <w:rFonts w:cstheme="minorHAnsi"/>
        </w:rPr>
        <w:t>as well</w:t>
      </w:r>
      <w:r>
        <w:rPr>
          <w:rFonts w:cstheme="minorHAnsi"/>
        </w:rPr>
        <w:t>—also appears in the Talmud as a Palestinian tradition originating in the third to fifth centuries, but the connection is not made to Meṭaṭron.</w:t>
      </w:r>
      <w:r>
        <w:rPr>
          <w:rStyle w:val="FootnoteReference"/>
          <w:rFonts w:cstheme="minorHAnsi"/>
        </w:rPr>
        <w:footnoteReference w:id="182"/>
      </w:r>
      <w:r>
        <w:rPr>
          <w:rFonts w:cstheme="minorHAnsi"/>
        </w:rPr>
        <w:t xml:space="preserve"> More interesting is </w:t>
      </w:r>
      <w:r>
        <w:rPr>
          <w:rFonts w:cstheme="minorHAnsi"/>
          <w:i/>
          <w:iCs/>
        </w:rPr>
        <w:t>gnwnyh</w:t>
      </w:r>
      <w:r>
        <w:rPr>
          <w:rFonts w:cstheme="minorHAnsi"/>
        </w:rPr>
        <w:t xml:space="preserve">, </w:t>
      </w:r>
      <w:r>
        <w:rPr>
          <w:rFonts w:cstheme="minorHAnsi"/>
        </w:rPr>
        <w:lastRenderedPageBreak/>
        <w:t xml:space="preserve">an appellation given to Meṭaṭron in incantation bowls and </w:t>
      </w:r>
      <w:r>
        <w:rPr>
          <w:rFonts w:cstheme="minorHAnsi"/>
          <w:i/>
          <w:iCs/>
        </w:rPr>
        <w:t>Hekhalot</w:t>
      </w:r>
      <w:r>
        <w:rPr>
          <w:rFonts w:cstheme="minorHAnsi"/>
        </w:rPr>
        <w:t xml:space="preserve"> material from the Geniza. According to our </w:t>
      </w:r>
      <w:r w:rsidR="00D7420F">
        <w:rPr>
          <w:rFonts w:cstheme="minorHAnsi"/>
        </w:rPr>
        <w:t>suggestion</w:t>
      </w:r>
      <w:r>
        <w:rPr>
          <w:rFonts w:cstheme="minorHAnsi"/>
        </w:rPr>
        <w:t xml:space="preserve">, </w:t>
      </w:r>
      <w:r w:rsidR="00D7420F">
        <w:rPr>
          <w:rFonts w:cstheme="minorHAnsi"/>
          <w:i/>
          <w:iCs/>
        </w:rPr>
        <w:t>gnwnyh</w:t>
      </w:r>
      <w:r>
        <w:rPr>
          <w:rFonts w:cstheme="minorHAnsi"/>
        </w:rPr>
        <w:t xml:space="preserve"> means that Meṭaṭron serves as the bridal canopy for God and the world. In the same vein, there is a bowl that identifies Meṭaṭron with the </w:t>
      </w:r>
      <w:proofErr w:type="gramStart"/>
      <w:r w:rsidR="00792A2E">
        <w:rPr>
          <w:rFonts w:cstheme="minorHAnsi"/>
          <w:i/>
          <w:iCs/>
        </w:rPr>
        <w:t>n‘</w:t>
      </w:r>
      <w:proofErr w:type="gramEnd"/>
      <w:r>
        <w:rPr>
          <w:rFonts w:cstheme="minorHAnsi"/>
          <w:i/>
          <w:iCs/>
        </w:rPr>
        <w:t>r</w:t>
      </w:r>
      <w:r>
        <w:rPr>
          <w:rFonts w:cstheme="minorHAnsi"/>
        </w:rPr>
        <w:t xml:space="preserve"> and </w:t>
      </w:r>
      <w:r>
        <w:rPr>
          <w:rFonts w:cstheme="minorHAnsi"/>
          <w:i/>
          <w:iCs/>
        </w:rPr>
        <w:t>kynwy</w:t>
      </w:r>
      <w:r>
        <w:rPr>
          <w:rFonts w:cstheme="minorHAnsi"/>
        </w:rPr>
        <w:t xml:space="preserve">. The term </w:t>
      </w:r>
      <w:proofErr w:type="gramStart"/>
      <w:r w:rsidR="00792A2E">
        <w:rPr>
          <w:rFonts w:cstheme="minorHAnsi"/>
          <w:i/>
          <w:iCs/>
        </w:rPr>
        <w:t>n‘</w:t>
      </w:r>
      <w:proofErr w:type="gramEnd"/>
      <w:r>
        <w:rPr>
          <w:rFonts w:cstheme="minorHAnsi"/>
          <w:i/>
          <w:iCs/>
        </w:rPr>
        <w:t>r</w:t>
      </w:r>
      <w:r>
        <w:rPr>
          <w:rFonts w:cstheme="minorHAnsi"/>
        </w:rPr>
        <w:t xml:space="preserve">, which appears many times in </w:t>
      </w:r>
      <w:r>
        <w:rPr>
          <w:rFonts w:cstheme="minorHAnsi"/>
          <w:i/>
          <w:iCs/>
        </w:rPr>
        <w:t xml:space="preserve">Hekahlot </w:t>
      </w:r>
      <w:r>
        <w:rPr>
          <w:rFonts w:cstheme="minorHAnsi"/>
        </w:rPr>
        <w:t xml:space="preserve">literature, has been construed in various ways. The bowl uses it in a unique sense that is linked to the </w:t>
      </w:r>
      <w:proofErr w:type="gramStart"/>
      <w:r>
        <w:rPr>
          <w:rFonts w:cstheme="minorHAnsi"/>
          <w:i/>
          <w:iCs/>
        </w:rPr>
        <w:t>Shi‘</w:t>
      </w:r>
      <w:proofErr w:type="gramEnd"/>
      <w:r>
        <w:rPr>
          <w:rFonts w:cstheme="minorHAnsi"/>
          <w:i/>
          <w:iCs/>
        </w:rPr>
        <w:t>ur Qoma</w:t>
      </w:r>
      <w:r w:rsidR="00050960">
        <w:rPr>
          <w:rFonts w:cstheme="minorHAnsi"/>
          <w:i/>
          <w:iCs/>
        </w:rPr>
        <w:t>h</w:t>
      </w:r>
      <w:r>
        <w:rPr>
          <w:rFonts w:cstheme="minorHAnsi"/>
        </w:rPr>
        <w:t xml:space="preserve"> tradition, in which the </w:t>
      </w:r>
      <w:r w:rsidR="00792A2E">
        <w:rPr>
          <w:rFonts w:cstheme="minorHAnsi"/>
          <w:i/>
          <w:iCs/>
        </w:rPr>
        <w:t>n‘</w:t>
      </w:r>
      <w:r>
        <w:rPr>
          <w:rFonts w:cstheme="minorHAnsi"/>
          <w:i/>
          <w:iCs/>
        </w:rPr>
        <w:t>r</w:t>
      </w:r>
      <w:r>
        <w:rPr>
          <w:rFonts w:cstheme="minorHAnsi"/>
        </w:rPr>
        <w:t xml:space="preserve"> is the celestial high priest with a special connection to the </w:t>
      </w:r>
      <w:r w:rsidR="00B102DA">
        <w:rPr>
          <w:rFonts w:cstheme="minorHAnsi"/>
        </w:rPr>
        <w:t>Unique Name</w:t>
      </w:r>
      <w:r>
        <w:rPr>
          <w:rFonts w:cstheme="minorHAnsi"/>
        </w:rPr>
        <w:t xml:space="preserve">. When Meṭaṭron is referred to as </w:t>
      </w:r>
      <w:r>
        <w:rPr>
          <w:rFonts w:cstheme="minorHAnsi"/>
          <w:i/>
          <w:iCs/>
        </w:rPr>
        <w:t>kynwy</w:t>
      </w:r>
      <w:r>
        <w:rPr>
          <w:rFonts w:cstheme="minorHAnsi"/>
        </w:rPr>
        <w:t xml:space="preserve">, it is in a similar sense. </w:t>
      </w:r>
    </w:p>
    <w:p w14:paraId="40DB4552" w14:textId="1433475B" w:rsidR="00CE0FAD" w:rsidRDefault="00CE0FAD" w:rsidP="00D7420F">
      <w:pPr>
        <w:rPr>
          <w:rFonts w:cstheme="minorHAnsi"/>
        </w:rPr>
      </w:pPr>
      <w:r>
        <w:rPr>
          <w:rFonts w:cstheme="minorHAnsi"/>
        </w:rPr>
        <w:tab/>
        <w:t xml:space="preserve">I think one can argue that Meṭaṭron went from originally being the angel bearing the name of God to </w:t>
      </w:r>
      <w:r w:rsidR="00D7420F">
        <w:rPr>
          <w:rFonts w:cstheme="minorHAnsi"/>
        </w:rPr>
        <w:t xml:space="preserve">the </w:t>
      </w:r>
      <w:r w:rsidR="00242ED9">
        <w:rPr>
          <w:rFonts w:cstheme="minorHAnsi"/>
        </w:rPr>
        <w:t>P</w:t>
      </w:r>
      <w:r w:rsidRPr="00242ED9">
        <w:rPr>
          <w:rFonts w:cstheme="minorHAnsi"/>
        </w:rPr>
        <w:t>rince of Torah</w:t>
      </w:r>
      <w:r>
        <w:rPr>
          <w:rFonts w:cstheme="minorHAnsi"/>
          <w:b/>
          <w:bCs/>
        </w:rPr>
        <w:t xml:space="preserve"> </w:t>
      </w:r>
      <w:r>
        <w:rPr>
          <w:rFonts w:cstheme="minorHAnsi"/>
        </w:rPr>
        <w:t xml:space="preserve">based on the linkage between the Torah and the name of God. And it was from his role as </w:t>
      </w:r>
      <w:r w:rsidR="00242ED9">
        <w:rPr>
          <w:rFonts w:cstheme="minorHAnsi"/>
        </w:rPr>
        <w:t>Prince</w:t>
      </w:r>
      <w:r>
        <w:rPr>
          <w:rFonts w:cstheme="minorHAnsi"/>
          <w:b/>
          <w:bCs/>
        </w:rPr>
        <w:t xml:space="preserve"> </w:t>
      </w:r>
      <w:r w:rsidRPr="00242ED9">
        <w:rPr>
          <w:rFonts w:cstheme="minorHAnsi"/>
        </w:rPr>
        <w:t>of Torah</w:t>
      </w:r>
      <w:r>
        <w:rPr>
          <w:rFonts w:cstheme="minorHAnsi"/>
          <w:b/>
          <w:bCs/>
        </w:rPr>
        <w:t xml:space="preserve"> </w:t>
      </w:r>
      <w:r>
        <w:rPr>
          <w:rFonts w:cstheme="minorHAnsi"/>
        </w:rPr>
        <w:t xml:space="preserve">that his </w:t>
      </w:r>
      <w:r w:rsidR="00792A2E">
        <w:rPr>
          <w:rFonts w:cstheme="minorHAnsi"/>
        </w:rPr>
        <w:t>apotropaic</w:t>
      </w:r>
      <w:r>
        <w:rPr>
          <w:rFonts w:cstheme="minorHAnsi"/>
        </w:rPr>
        <w:t>-protective role emerged as an offshoot.</w:t>
      </w:r>
    </w:p>
    <w:p w14:paraId="36FF30A8" w14:textId="67324AEB" w:rsidR="00CE0FAD" w:rsidRDefault="00CE0FAD" w:rsidP="00092A2B">
      <w:pPr>
        <w:rPr>
          <w:rFonts w:cstheme="minorHAnsi"/>
        </w:rPr>
      </w:pPr>
      <w:r>
        <w:rPr>
          <w:rFonts w:cstheme="minorHAnsi"/>
        </w:rPr>
        <w:tab/>
        <w:t xml:space="preserve">The </w:t>
      </w:r>
      <w:r>
        <w:rPr>
          <w:rFonts w:cstheme="minorHAnsi"/>
          <w:i/>
          <w:iCs/>
        </w:rPr>
        <w:t>Hekhalot</w:t>
      </w:r>
      <w:r>
        <w:rPr>
          <w:rFonts w:cstheme="minorHAnsi"/>
        </w:rPr>
        <w:t xml:space="preserve"> composition from the Geniza </w:t>
      </w:r>
      <w:r w:rsidR="00092A2B">
        <w:rPr>
          <w:rFonts w:cstheme="minorHAnsi"/>
        </w:rPr>
        <w:t>that</w:t>
      </w:r>
      <w:r>
        <w:rPr>
          <w:rFonts w:cstheme="minorHAnsi"/>
        </w:rPr>
        <w:t xml:space="preserve"> Gideon Bohak </w:t>
      </w:r>
      <w:r w:rsidR="00792A2E">
        <w:rPr>
          <w:rFonts w:cstheme="minorHAnsi"/>
        </w:rPr>
        <w:t xml:space="preserve">has </w:t>
      </w:r>
      <w:r>
        <w:rPr>
          <w:rFonts w:cstheme="minorHAnsi"/>
        </w:rPr>
        <w:t xml:space="preserve">reconstructed </w:t>
      </w:r>
      <w:r w:rsidR="00792A2E">
        <w:rPr>
          <w:rFonts w:cstheme="minorHAnsi"/>
        </w:rPr>
        <w:t>includes</w:t>
      </w:r>
      <w:r>
        <w:rPr>
          <w:rFonts w:cstheme="minorHAnsi"/>
        </w:rPr>
        <w:t xml:space="preserve"> a very high concentration of parallels to the texts of the incantation bowls. These parallels occur in both parts of the work: the section dedicated to Moses’ </w:t>
      </w:r>
      <w:r w:rsidR="00792A2E">
        <w:rPr>
          <w:rFonts w:cstheme="minorHAnsi"/>
        </w:rPr>
        <w:t>confrontation</w:t>
      </w:r>
      <w:r>
        <w:rPr>
          <w:rFonts w:cstheme="minorHAnsi"/>
        </w:rPr>
        <w:t xml:space="preserve"> with the angels on Mount Sinai and to the secrets transmitted to him there, and the section that d</w:t>
      </w:r>
      <w:r w:rsidR="00D7420F">
        <w:rPr>
          <w:rFonts w:cstheme="minorHAnsi"/>
        </w:rPr>
        <w:t>escribes</w:t>
      </w:r>
      <w:r>
        <w:rPr>
          <w:rFonts w:cstheme="minorHAnsi"/>
        </w:rPr>
        <w:t xml:space="preserve"> the angelic liturgy and the </w:t>
      </w:r>
      <w:proofErr w:type="gramStart"/>
      <w:r w:rsidR="00792A2E">
        <w:rPr>
          <w:rFonts w:cstheme="minorHAnsi"/>
          <w:i/>
          <w:iCs/>
        </w:rPr>
        <w:t>n‘</w:t>
      </w:r>
      <w:proofErr w:type="gramEnd"/>
      <w:r>
        <w:rPr>
          <w:rFonts w:cstheme="minorHAnsi"/>
          <w:i/>
          <w:iCs/>
        </w:rPr>
        <w:t>r</w:t>
      </w:r>
      <w:r>
        <w:rPr>
          <w:rFonts w:cstheme="minorHAnsi"/>
        </w:rPr>
        <w:t xml:space="preserve">’s enunciation of the </w:t>
      </w:r>
      <w:r w:rsidR="00B102DA">
        <w:rPr>
          <w:rFonts w:cstheme="minorHAnsi"/>
        </w:rPr>
        <w:t>Unique Name</w:t>
      </w:r>
      <w:r>
        <w:rPr>
          <w:rFonts w:cstheme="minorHAnsi"/>
        </w:rPr>
        <w:t>. Putting together the evidence from the incantation bowls with the Geniza fragments demonstrates that they reflect a tradition concerning Meṭaṭron that was contemporary with the Talmud, predating the later developments.</w:t>
      </w:r>
    </w:p>
    <w:p w14:paraId="3D6F50B5" w14:textId="17B74426" w:rsidR="00DF6EBE" w:rsidRPr="00B37136" w:rsidRDefault="00CE0FAD" w:rsidP="00612DC7">
      <w:pPr>
        <w:rPr>
          <w:rFonts w:cstheme="minorHAnsi"/>
          <w:b/>
          <w:bCs/>
        </w:rPr>
      </w:pPr>
      <w:r>
        <w:rPr>
          <w:rFonts w:cstheme="minorHAnsi"/>
        </w:rPr>
        <w:tab/>
        <w:t xml:space="preserve">Let me conclude with a few words about what is not written in the bowls. There is nary a mention of Enoch, nor </w:t>
      </w:r>
      <w:r w:rsidR="00792A2E">
        <w:rPr>
          <w:rFonts w:cstheme="minorHAnsi"/>
        </w:rPr>
        <w:t>any</w:t>
      </w:r>
      <w:r>
        <w:rPr>
          <w:rFonts w:cstheme="minorHAnsi"/>
        </w:rPr>
        <w:t xml:space="preserve"> </w:t>
      </w:r>
      <w:r w:rsidR="00792A2E">
        <w:rPr>
          <w:rFonts w:cstheme="minorHAnsi"/>
        </w:rPr>
        <w:t>link</w:t>
      </w:r>
      <w:r>
        <w:rPr>
          <w:rFonts w:cstheme="minorHAnsi"/>
        </w:rPr>
        <w:t xml:space="preserve"> between Meṭaṭron and the </w:t>
      </w:r>
      <w:r w:rsidR="00197DD7">
        <w:rPr>
          <w:rFonts w:cstheme="minorHAnsi"/>
        </w:rPr>
        <w:t>Enoch</w:t>
      </w:r>
      <w:r>
        <w:rPr>
          <w:rFonts w:cstheme="minorHAnsi"/>
        </w:rPr>
        <w:t xml:space="preserve"> </w:t>
      </w:r>
      <w:del w:id="400" w:author="Author">
        <w:r w:rsidDel="00D32861">
          <w:rPr>
            <w:rFonts w:cs="Times New Roman" w:hint="cs"/>
            <w:rtl/>
          </w:rPr>
          <w:delText>חינוכית</w:delText>
        </w:r>
      </w:del>
      <w:r>
        <w:rPr>
          <w:rFonts w:cstheme="minorHAnsi"/>
        </w:rPr>
        <w:t xml:space="preserve"> tradition, and certainly no</w:t>
      </w:r>
      <w:r w:rsidR="00CD4239">
        <w:rPr>
          <w:rFonts w:cstheme="minorHAnsi"/>
        </w:rPr>
        <w:t xml:space="preserve"> equation</w:t>
      </w:r>
      <w:r>
        <w:rPr>
          <w:rFonts w:cstheme="minorHAnsi"/>
        </w:rPr>
        <w:t xml:space="preserve"> </w:t>
      </w:r>
      <w:r w:rsidR="00CD4239">
        <w:rPr>
          <w:rFonts w:cstheme="minorHAnsi"/>
        </w:rPr>
        <w:t>of</w:t>
      </w:r>
      <w:r>
        <w:rPr>
          <w:rFonts w:cstheme="minorHAnsi"/>
        </w:rPr>
        <w:t xml:space="preserve"> Meṭaṭron </w:t>
      </w:r>
      <w:r w:rsidR="00CD4239">
        <w:rPr>
          <w:rFonts w:cstheme="minorHAnsi"/>
        </w:rPr>
        <w:t>with</w:t>
      </w:r>
      <w:r>
        <w:rPr>
          <w:rFonts w:cstheme="minorHAnsi"/>
        </w:rPr>
        <w:t xml:space="preserve"> Enoch, </w:t>
      </w:r>
      <w:r w:rsidR="00CD4239">
        <w:rPr>
          <w:rFonts w:cstheme="minorHAnsi"/>
        </w:rPr>
        <w:t>even though</w:t>
      </w:r>
      <w:r>
        <w:rPr>
          <w:rFonts w:cstheme="minorHAnsi"/>
        </w:rPr>
        <w:t xml:space="preserve"> the</w:t>
      </w:r>
      <w:r w:rsidR="00CD4239">
        <w:rPr>
          <w:rFonts w:cstheme="minorHAnsi"/>
        </w:rPr>
        <w:t>re are</w:t>
      </w:r>
      <w:r>
        <w:rPr>
          <w:rFonts w:cstheme="minorHAnsi"/>
        </w:rPr>
        <w:t xml:space="preserve"> faint echoes of the </w:t>
      </w:r>
      <w:r w:rsidR="00792A2E">
        <w:rPr>
          <w:rFonts w:cstheme="minorHAnsi"/>
        </w:rPr>
        <w:t>Enoch</w:t>
      </w:r>
      <w:r>
        <w:rPr>
          <w:rFonts w:cstheme="minorHAnsi"/>
        </w:rPr>
        <w:t xml:space="preserve"> tradition, such as the rebellion of the angels and </w:t>
      </w:r>
      <w:r w:rsidR="00474028">
        <w:rPr>
          <w:rFonts w:cstheme="minorHAnsi"/>
        </w:rPr>
        <w:t>the ban on Mount Hermon</w:t>
      </w:r>
      <w:r>
        <w:rPr>
          <w:rFonts w:cstheme="minorHAnsi"/>
        </w:rPr>
        <w:t xml:space="preserve">. Similarly, the argument for a connection between Meṭaṭron and Hermes in the bowls </w:t>
      </w:r>
      <w:r w:rsidR="00CD4239">
        <w:rPr>
          <w:rFonts w:cstheme="minorHAnsi"/>
        </w:rPr>
        <w:t>is pure</w:t>
      </w:r>
      <w:r w:rsidR="00D7420F">
        <w:rPr>
          <w:rFonts w:cstheme="minorHAnsi"/>
        </w:rPr>
        <w:t xml:space="preserve"> and </w:t>
      </w:r>
      <w:r w:rsidR="00612DC7">
        <w:rPr>
          <w:rFonts w:cstheme="minorHAnsi"/>
        </w:rPr>
        <w:t>unfounded</w:t>
      </w:r>
      <w:r w:rsidR="00CD4239">
        <w:rPr>
          <w:rFonts w:cstheme="minorHAnsi"/>
        </w:rPr>
        <w:t xml:space="preserve"> speculation</w:t>
      </w:r>
      <w:bookmarkStart w:id="401" w:name="_GoBack"/>
      <w:bookmarkEnd w:id="401"/>
      <w:r w:rsidRPr="00CD4239">
        <w:rPr>
          <w:rFonts w:cstheme="minorHAnsi"/>
        </w:rPr>
        <w:t>.</w:t>
      </w:r>
    </w:p>
    <w:sectPr w:rsidR="00DF6EBE" w:rsidRPr="00B37136" w:rsidSect="00C91365">
      <w:pgSz w:w="12240" w:h="15840"/>
      <w:pgMar w:top="1440" w:right="153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76BBAF3" w14:textId="77777777" w:rsidR="00303767" w:rsidRDefault="00303767" w:rsidP="005A5346">
      <w:pPr>
        <w:pStyle w:val="CommentText"/>
        <w:bidi/>
        <w:rPr>
          <w:rtl/>
        </w:rPr>
      </w:pPr>
      <w:r>
        <w:rPr>
          <w:rStyle w:val="CommentReference"/>
        </w:rPr>
        <w:annotationRef/>
      </w:r>
      <w:r>
        <w:rPr>
          <w:rFonts w:hint="cs"/>
          <w:rtl/>
        </w:rPr>
        <w:t xml:space="preserve">טווח הדפים למאמרו של יקיר פז הוא נכון פה, אבל שים לב שלאורך המאמר אתה גם מפנה לדפים של טיוטה עם מספרים לא נכונים (הטיוטה מופיעה בדף של פז באתר </w:t>
      </w:r>
      <w:r>
        <w:t>academia.edu</w:t>
      </w:r>
      <w:r>
        <w:rPr>
          <w:rFonts w:hint="cs"/>
          <w:rtl/>
        </w:rPr>
        <w:t>)</w:t>
      </w:r>
    </w:p>
  </w:comment>
  <w:comment w:id="65" w:author="Author" w:initials="A">
    <w:p w14:paraId="0278E038" w14:textId="77777777" w:rsidR="00303767" w:rsidRDefault="00303767">
      <w:pPr>
        <w:pStyle w:val="CommentText"/>
        <w:rPr>
          <w:rStyle w:val="CommentReference"/>
        </w:rPr>
      </w:pPr>
      <w:r>
        <w:rPr>
          <w:rStyle w:val="CommentReference"/>
        </w:rPr>
        <w:annotationRef/>
      </w:r>
      <w:r>
        <w:rPr>
          <w:rStyle w:val="CommentReference"/>
        </w:rPr>
        <w:t>??</w:t>
      </w:r>
    </w:p>
    <w:p w14:paraId="192919EB" w14:textId="45A85A34" w:rsidR="00303767" w:rsidRDefault="00303767">
      <w:pPr>
        <w:pStyle w:val="CommentText"/>
      </w:pPr>
      <w:r w:rsidRPr="008B219A">
        <w:t>Square script</w:t>
      </w:r>
    </w:p>
  </w:comment>
  <w:comment w:id="66" w:author="Author" w:initials="A">
    <w:p w14:paraId="1953A5F1" w14:textId="26F50543" w:rsidR="00303767" w:rsidRDefault="00303767">
      <w:pPr>
        <w:pStyle w:val="CommentText"/>
      </w:pPr>
      <w:r>
        <w:rPr>
          <w:rStyle w:val="CommentReference"/>
        </w:rPr>
        <w:annotationRef/>
      </w:r>
      <w:r>
        <w:rPr>
          <w:rFonts w:hint="cs"/>
          <w:rtl/>
        </w:rPr>
        <w:t>מונח רווח בפלאוגרפיה, מילה נרדפת ל</w:t>
      </w:r>
      <w:r>
        <w:t>square script</w:t>
      </w:r>
    </w:p>
  </w:comment>
  <w:comment w:id="69" w:author="editor" w:date="2020-02-04T13:47:00Z" w:initials="st">
    <w:p w14:paraId="2F2409D2" w14:textId="6313E0FC" w:rsidR="00D57CA9" w:rsidRDefault="00D57CA9">
      <w:pPr>
        <w:pStyle w:val="CommentText"/>
      </w:pPr>
      <w:r>
        <w:rPr>
          <w:rStyle w:val="CommentReference"/>
        </w:rPr>
        <w:annotationRef/>
      </w:r>
      <w:r>
        <w:t>Does this reflect your intention?</w:t>
      </w:r>
    </w:p>
  </w:comment>
  <w:comment w:id="70" w:author="Author" w:initials="A">
    <w:p w14:paraId="1AEFB227" w14:textId="77777777" w:rsidR="00303767" w:rsidRDefault="00303767" w:rsidP="005A5346">
      <w:pPr>
        <w:pStyle w:val="CommentText"/>
        <w:rPr>
          <w:rtl/>
        </w:rPr>
      </w:pPr>
      <w:r>
        <w:rPr>
          <w:rStyle w:val="CommentReference"/>
        </w:rPr>
        <w:annotationRef/>
      </w:r>
      <w:r>
        <w:rPr>
          <w:rFonts w:hint="cs"/>
          <w:rtl/>
        </w:rPr>
        <w:t>אולי כדאי בהע"ש זאת לתת נתונים בבליוגרפיים ל</w:t>
      </w:r>
    </w:p>
    <w:p w14:paraId="78924CA5" w14:textId="77777777" w:rsidR="00303767" w:rsidRDefault="00303767" w:rsidP="005A5346">
      <w:pPr>
        <w:pStyle w:val="CommentText"/>
      </w:pPr>
      <w:r>
        <w:t>Sokoloff</w:t>
      </w:r>
    </w:p>
    <w:p w14:paraId="1F9344EA" w14:textId="77777777" w:rsidR="00303767" w:rsidRDefault="00303767" w:rsidP="005A5346">
      <w:pPr>
        <w:pStyle w:val="CommentText"/>
      </w:pPr>
      <w:r>
        <w:t>Montgomery</w:t>
      </w:r>
    </w:p>
  </w:comment>
  <w:comment w:id="75" w:author="Author" w:initials="A">
    <w:p w14:paraId="6FC778EE" w14:textId="77777777" w:rsidR="00303767" w:rsidRDefault="00303767" w:rsidP="005A5346">
      <w:pPr>
        <w:pStyle w:val="CommentText"/>
      </w:pPr>
      <w:r>
        <w:rPr>
          <w:rStyle w:val="CommentReference"/>
        </w:rPr>
        <w:annotationRef/>
      </w:r>
      <w:r>
        <w:rPr>
          <w:rFonts w:hint="cs"/>
          <w:rtl/>
        </w:rPr>
        <w:t>אולי להפנות את הקורא לפחות לתיאור אחד?</w:t>
      </w:r>
    </w:p>
  </w:comment>
  <w:comment w:id="77" w:author="Author" w:initials="A">
    <w:p w14:paraId="52773DF1" w14:textId="77777777" w:rsidR="00303767" w:rsidRDefault="00303767" w:rsidP="005A5346">
      <w:pPr>
        <w:pStyle w:val="CommentText"/>
        <w:rPr>
          <w:rtl/>
        </w:rPr>
      </w:pPr>
      <w:r>
        <w:rPr>
          <w:rStyle w:val="CommentReference"/>
        </w:rPr>
        <w:annotationRef/>
      </w:r>
      <w:r>
        <w:rPr>
          <w:rFonts w:hint="cs"/>
          <w:rtl/>
        </w:rPr>
        <w:t>אני לא חושב שאתה צריך לציין את התרגום העברי.</w:t>
      </w:r>
    </w:p>
  </w:comment>
  <w:comment w:id="89" w:author="Author" w:initials="A">
    <w:p w14:paraId="38EC9C26" w14:textId="686E9D83" w:rsidR="00303767" w:rsidRDefault="00303767" w:rsidP="00987587">
      <w:pPr>
        <w:pStyle w:val="CommentText"/>
        <w:bidi/>
      </w:pPr>
      <w:r>
        <w:rPr>
          <w:rFonts w:hint="cs"/>
          <w:rtl/>
        </w:rPr>
        <w:t>בכל מקום במאמר שהניקוד לא ברור או שנוי במחלוקת, או שהתרגום לא ברור, אני נותן רק את העיצורים בלי אותיות כמקובל ומשאיר את הניקוד/תרגום לבקי בתחום כמוך</w:t>
      </w:r>
    </w:p>
  </w:comment>
  <w:comment w:id="90" w:author="Author" w:initials="A">
    <w:p w14:paraId="682F213D" w14:textId="77777777" w:rsidR="00303767" w:rsidRDefault="00303767" w:rsidP="005A5346">
      <w:pPr>
        <w:pStyle w:val="CommentText"/>
      </w:pPr>
      <w:r>
        <w:rPr>
          <w:rStyle w:val="CommentReference"/>
        </w:rPr>
        <w:annotationRef/>
      </w:r>
      <w:r>
        <w:rPr>
          <w:rFonts w:hint="cs"/>
          <w:rtl/>
        </w:rPr>
        <w:t>הקישור לא עובד</w:t>
      </w:r>
    </w:p>
  </w:comment>
  <w:comment w:id="101" w:author="Author" w:initials="A">
    <w:p w14:paraId="731B0D47" w14:textId="77777777" w:rsidR="00303767" w:rsidRDefault="00303767" w:rsidP="005A5346">
      <w:pPr>
        <w:pStyle w:val="CommentText"/>
        <w:rPr>
          <w:rtl/>
        </w:rPr>
      </w:pPr>
      <w:r>
        <w:rPr>
          <w:rStyle w:val="CommentReference"/>
        </w:rPr>
        <w:annotationRef/>
      </w:r>
      <w:r>
        <w:rPr>
          <w:rFonts w:hint="cs"/>
          <w:rtl/>
        </w:rPr>
        <w:t>לא הצלחתי למצוא כותרת באנגלית כי לא מצאתי את הספר, ולא נתת מידע בבליוגרפי.</w:t>
      </w:r>
    </w:p>
  </w:comment>
  <w:comment w:id="102" w:author="Author" w:initials="A">
    <w:p w14:paraId="016F8D5A" w14:textId="77777777" w:rsidR="00303767" w:rsidRDefault="00303767" w:rsidP="005A5346">
      <w:pPr>
        <w:pStyle w:val="CommentText"/>
      </w:pPr>
      <w:r>
        <w:rPr>
          <w:rStyle w:val="CommentReference"/>
        </w:rPr>
        <w:annotationRef/>
      </w:r>
      <w:r>
        <w:rPr>
          <w:rFonts w:hint="cs"/>
          <w:rtl/>
        </w:rPr>
        <w:t>עידכנתי לפי הגירסה האנגלית של ספרו של שלום</w:t>
      </w:r>
    </w:p>
  </w:comment>
  <w:comment w:id="116" w:author="Author" w:initials="A">
    <w:p w14:paraId="2F8E53E5" w14:textId="77777777" w:rsidR="00303767" w:rsidRDefault="00303767" w:rsidP="005A5346">
      <w:pPr>
        <w:pStyle w:val="CommentText"/>
        <w:rPr>
          <w:rtl/>
        </w:rPr>
      </w:pPr>
      <w:r>
        <w:rPr>
          <w:rStyle w:val="CommentReference"/>
        </w:rPr>
        <w:annotationRef/>
      </w:r>
      <w:r>
        <w:rPr>
          <w:rFonts w:hint="cs"/>
          <w:rtl/>
        </w:rPr>
        <w:t>לא יודע אם תרגמתי נכון</w:t>
      </w:r>
    </w:p>
  </w:comment>
  <w:comment w:id="117" w:author="Author" w:initials="A">
    <w:p w14:paraId="02353364" w14:textId="0C2F2FD4" w:rsidR="00303767" w:rsidRDefault="00303767" w:rsidP="005A5346">
      <w:pPr>
        <w:pStyle w:val="CommentText"/>
        <w:rPr>
          <w:rtl/>
        </w:rPr>
      </w:pPr>
      <w:r>
        <w:rPr>
          <w:rStyle w:val="CommentReference"/>
        </w:rPr>
        <w:annotationRef/>
      </w:r>
      <w:r>
        <w:rPr>
          <w:rFonts w:hint="cs"/>
          <w:rtl/>
        </w:rPr>
        <w:t>תראה את ההערה הקודמת</w:t>
      </w:r>
    </w:p>
  </w:comment>
  <w:comment w:id="139" w:author="Author" w:initials="A">
    <w:p w14:paraId="20FDA32E" w14:textId="6339D92F" w:rsidR="00303767" w:rsidRDefault="00303767">
      <w:pPr>
        <w:pStyle w:val="CommentText"/>
      </w:pPr>
      <w:r>
        <w:rPr>
          <w:rStyle w:val="CommentReference"/>
        </w:rPr>
        <w:annotationRef/>
      </w:r>
      <w:r>
        <w:rPr>
          <w:rFonts w:hint="cs"/>
          <w:rtl/>
        </w:rPr>
        <w:t>צריך להוסיף טווח עמודים</w:t>
      </w:r>
    </w:p>
  </w:comment>
  <w:comment w:id="142" w:author="Author" w:initials="A">
    <w:p w14:paraId="6A20A0C4" w14:textId="35E1254F" w:rsidR="00303767" w:rsidRDefault="00303767" w:rsidP="001D6622">
      <w:pPr>
        <w:pStyle w:val="CommentText"/>
        <w:bidi/>
        <w:rPr>
          <w:rtl/>
        </w:rPr>
      </w:pPr>
      <w:r>
        <w:rPr>
          <w:rFonts w:hint="cs"/>
          <w:rtl/>
        </w:rPr>
        <w:t>לפי</w:t>
      </w:r>
      <w:r w:rsidRPr="0036433C">
        <w:t>S</w:t>
      </w:r>
      <w:r>
        <w:t>haul</w:t>
      </w:r>
      <w:r w:rsidRPr="0036433C">
        <w:t xml:space="preserve"> Shaked, J</w:t>
      </w:r>
      <w:r>
        <w:t>ames Nathan</w:t>
      </w:r>
      <w:r w:rsidRPr="0036433C">
        <w:t xml:space="preserve"> Ford, </w:t>
      </w:r>
      <w:r>
        <w:t>and</w:t>
      </w:r>
      <w:r>
        <w:rPr>
          <w:b/>
          <w:bCs/>
        </w:rPr>
        <w:t xml:space="preserve"> </w:t>
      </w:r>
      <w:r w:rsidRPr="0036433C">
        <w:t>S</w:t>
      </w:r>
      <w:r>
        <w:t>iam</w:t>
      </w:r>
      <w:r>
        <w:rPr>
          <w:rFonts w:hint="cs"/>
          <w:rtl/>
        </w:rPr>
        <w:t xml:space="preserve"> </w:t>
      </w:r>
      <w:r w:rsidRPr="0036433C">
        <w:t xml:space="preserve">Bhayro, </w:t>
      </w:r>
      <w:r w:rsidRPr="002E01FA">
        <w:rPr>
          <w:i/>
          <w:iCs/>
        </w:rPr>
        <w:t>Aramaic Bowl Spells: Jewish Babylonian Aramaic Bowl</w:t>
      </w:r>
      <w:r w:rsidRPr="0036433C">
        <w:t>s, Vol. 1, Leiden 2013</w:t>
      </w:r>
      <w:r>
        <w:t>, p. 56</w:t>
      </w:r>
      <w:r>
        <w:rPr>
          <w:rFonts w:hint="cs"/>
          <w:rtl/>
        </w:rPr>
        <w:t xml:space="preserve"> התרגום הוא "</w:t>
      </w:r>
      <w:r>
        <w:t>tormentors</w:t>
      </w:r>
      <w:r>
        <w:rPr>
          <w:rFonts w:hint="cs"/>
          <w:rtl/>
        </w:rPr>
        <w:t>". לפי מילונו של סוקולוף, "</w:t>
      </w:r>
      <w:r>
        <w:t>[types of] demons</w:t>
      </w:r>
      <w:r>
        <w:rPr>
          <w:rFonts w:hint="cs"/>
          <w:rtl/>
        </w:rPr>
        <w:t xml:space="preserve">". </w:t>
      </w:r>
    </w:p>
    <w:p w14:paraId="038804EF" w14:textId="17B770AC" w:rsidR="00303767" w:rsidRDefault="00303767" w:rsidP="001D6622">
      <w:pPr>
        <w:pStyle w:val="CommentText"/>
        <w:bidi/>
        <w:rPr>
          <w:rtl/>
        </w:rPr>
      </w:pPr>
      <w:r>
        <w:rPr>
          <w:rFonts w:hint="cs"/>
          <w:rtl/>
        </w:rPr>
        <w:t xml:space="preserve">הייתי מציע </w:t>
      </w:r>
      <w:r>
        <w:t xml:space="preserve">“harmful/injurious/demonic + forces/entities” </w:t>
      </w:r>
    </w:p>
  </w:comment>
  <w:comment w:id="148" w:author="Author" w:initials="A">
    <w:p w14:paraId="05671940" w14:textId="6838AA84" w:rsidR="00303767" w:rsidRDefault="00303767" w:rsidP="00D10B97">
      <w:pPr>
        <w:pStyle w:val="CommentText"/>
        <w:bidi/>
        <w:rPr>
          <w:rtl/>
        </w:rPr>
      </w:pPr>
      <w:r>
        <w:rPr>
          <w:rStyle w:val="CommentReference"/>
        </w:rPr>
        <w:annotationRef/>
      </w:r>
      <w:r>
        <w:rPr>
          <w:rFonts w:hint="cs"/>
          <w:rtl/>
        </w:rPr>
        <w:t xml:space="preserve">איפה </w:t>
      </w:r>
      <w:r>
        <w:t>B16007</w:t>
      </w:r>
      <w:r>
        <w:rPr>
          <w:rFonts w:hint="cs"/>
          <w:rtl/>
        </w:rPr>
        <w:t xml:space="preserve"> נזכר בסעיף 1?</w:t>
      </w:r>
    </w:p>
  </w:comment>
  <w:comment w:id="176" w:author="Author" w:initials="A">
    <w:p w14:paraId="7CB5F1EB" w14:textId="7D8EF8E7" w:rsidR="00303767" w:rsidRDefault="00303767" w:rsidP="001D47A3">
      <w:pPr>
        <w:pStyle w:val="CommentText"/>
        <w:bidi/>
        <w:rPr>
          <w:rtl/>
        </w:rPr>
      </w:pPr>
      <w:r>
        <w:rPr>
          <w:rStyle w:val="CommentReference"/>
        </w:rPr>
        <w:annotationRef/>
      </w:r>
      <w:r>
        <w:rPr>
          <w:rFonts w:hint="cs"/>
          <w:rtl/>
        </w:rPr>
        <w:t>אין לי את הטקסטים לפניי אז אני לא יודע אם אתה מתכוון ל</w:t>
      </w:r>
      <w:r>
        <w:t xml:space="preserve">sealing </w:t>
      </w:r>
      <w:r>
        <w:rPr>
          <w:rFonts w:hint="cs"/>
          <w:rtl/>
        </w:rPr>
        <w:t xml:space="preserve"> או ל</w:t>
      </w:r>
      <w:r>
        <w:t>concluding section</w:t>
      </w:r>
      <w:r>
        <w:rPr>
          <w:rFonts w:hint="cs"/>
          <w:rtl/>
        </w:rPr>
        <w:t xml:space="preserve">. תירגמתי בעקיבות </w:t>
      </w:r>
      <w:r>
        <w:t>sealing</w:t>
      </w:r>
      <w:r>
        <w:rPr>
          <w:rFonts w:hint="cs"/>
          <w:rtl/>
        </w:rPr>
        <w:t xml:space="preserve"> כדי שתוכל להחליף את כולם בקלות</w:t>
      </w:r>
    </w:p>
  </w:comment>
  <w:comment w:id="192" w:author="Author" w:initials="A">
    <w:p w14:paraId="531F9C7A" w14:textId="3CC54ED3" w:rsidR="00303767" w:rsidRDefault="00303767">
      <w:pPr>
        <w:pStyle w:val="CommentText"/>
      </w:pPr>
      <w:r>
        <w:rPr>
          <w:rStyle w:val="CommentReference"/>
        </w:rPr>
        <w:annotationRef/>
      </w:r>
      <w:r>
        <w:rPr>
          <w:rFonts w:hint="cs"/>
          <w:rtl/>
        </w:rPr>
        <w:t>לא הבנתי, הייתי חושב להפך. אולי כדאי להסביר קצת?</w:t>
      </w:r>
    </w:p>
  </w:comment>
  <w:comment w:id="201" w:author="Author" w:initials="A">
    <w:p w14:paraId="5221FA1E" w14:textId="0E061A8A" w:rsidR="00303767" w:rsidRDefault="00303767" w:rsidP="00DC45D7">
      <w:pPr>
        <w:pStyle w:val="CommentText"/>
        <w:bidi/>
      </w:pPr>
      <w:r>
        <w:rPr>
          <w:rStyle w:val="CommentReference"/>
        </w:rPr>
        <w:annotationRef/>
      </w:r>
      <w:r>
        <w:rPr>
          <w:rFonts w:hint="cs"/>
          <w:rtl/>
        </w:rPr>
        <w:t xml:space="preserve">אבל בהע"ש אתה מפנה את הקורא למאמרו של  </w:t>
      </w:r>
      <w:r>
        <w:t>Markham Geller</w:t>
      </w:r>
      <w:r>
        <w:rPr>
          <w:rFonts w:hint="cs"/>
          <w:rtl/>
        </w:rPr>
        <w:t xml:space="preserve"> ולא </w:t>
      </w:r>
      <w:r>
        <w:t>Wiseman?</w:t>
      </w:r>
    </w:p>
  </w:comment>
  <w:comment w:id="202" w:author="Author" w:initials="A">
    <w:p w14:paraId="7E3C3AB6" w14:textId="50628E06" w:rsidR="00303767" w:rsidRDefault="00303767" w:rsidP="001D6622">
      <w:pPr>
        <w:pStyle w:val="CommentText"/>
        <w:bidi/>
        <w:rPr>
          <w:rtl/>
        </w:rPr>
      </w:pPr>
      <w:r>
        <w:rPr>
          <w:rStyle w:val="CommentReference"/>
        </w:rPr>
        <w:annotationRef/>
      </w:r>
      <w:r>
        <w:rPr>
          <w:rFonts w:hint="cs"/>
          <w:rtl/>
        </w:rPr>
        <w:t>ראה הערתי למעלה</w:t>
      </w:r>
    </w:p>
  </w:comment>
  <w:comment w:id="212" w:author="Author" w:initials="A">
    <w:p w14:paraId="79416D68" w14:textId="057832E1" w:rsidR="00303767" w:rsidRDefault="00303767" w:rsidP="00C74E54">
      <w:pPr>
        <w:pStyle w:val="CommentText"/>
        <w:bidi/>
      </w:pPr>
      <w:r>
        <w:rPr>
          <w:rStyle w:val="CommentReference"/>
        </w:rPr>
        <w:annotationRef/>
      </w:r>
      <w:r>
        <w:rPr>
          <w:rFonts w:hint="cs"/>
          <w:rtl/>
        </w:rPr>
        <w:t>אני מתרגם 'הפנים' כ</w:t>
      </w:r>
      <w:r>
        <w:t>countenance</w:t>
      </w:r>
      <w:r>
        <w:rPr>
          <w:rFonts w:hint="cs"/>
          <w:rtl/>
        </w:rPr>
        <w:t xml:space="preserve"> בכל מקום אז אם אתה מעדיף תרגום אחר יהיה קל להחליפו</w:t>
      </w:r>
    </w:p>
  </w:comment>
  <w:comment w:id="216" w:author="Author" w:initials="A">
    <w:p w14:paraId="22AF9813" w14:textId="01D2A341" w:rsidR="00303767" w:rsidRDefault="00303767">
      <w:pPr>
        <w:pStyle w:val="CommentText"/>
      </w:pPr>
      <w:r>
        <w:rPr>
          <w:rStyle w:val="CommentReference"/>
        </w:rPr>
        <w:annotationRef/>
      </w:r>
      <w:r>
        <w:rPr>
          <w:rFonts w:hint="cs"/>
          <w:rtl/>
        </w:rPr>
        <w:t>לא יודע מה הכוונה בנוגע לקערות</w:t>
      </w:r>
    </w:p>
  </w:comment>
  <w:comment w:id="219" w:author="Author" w:initials="A">
    <w:p w14:paraId="3D19A939" w14:textId="4B586D9C" w:rsidR="00303767" w:rsidRDefault="00303767">
      <w:pPr>
        <w:pStyle w:val="CommentText"/>
      </w:pPr>
      <w:r>
        <w:rPr>
          <w:rStyle w:val="CommentReference"/>
        </w:rPr>
        <w:annotationRef/>
      </w:r>
      <w:r>
        <w:rPr>
          <w:rFonts w:hint="cs"/>
          <w:rtl/>
        </w:rPr>
        <w:t>הקישור השני לא עובד בשבילי</w:t>
      </w:r>
    </w:p>
  </w:comment>
  <w:comment w:id="227" w:author="Author" w:initials="A">
    <w:p w14:paraId="6B6820CC" w14:textId="136B11D8" w:rsidR="00303767" w:rsidRDefault="00303767">
      <w:pPr>
        <w:pStyle w:val="CommentText"/>
        <w:rPr>
          <w:rtl/>
        </w:rPr>
      </w:pPr>
      <w:r>
        <w:rPr>
          <w:rStyle w:val="CommentReference"/>
        </w:rPr>
        <w:annotationRef/>
      </w:r>
      <w:r>
        <w:rPr>
          <w:rFonts w:hint="cs"/>
          <w:rtl/>
        </w:rPr>
        <w:t>לא ברור לי איזו עדה כדי לתרגום בדיוק יותר</w:t>
      </w:r>
    </w:p>
  </w:comment>
  <w:comment w:id="228" w:author="Author" w:initials="A">
    <w:p w14:paraId="59753AD5" w14:textId="14ADA34B" w:rsidR="00303767" w:rsidRDefault="00303767">
      <w:pPr>
        <w:pStyle w:val="CommentText"/>
        <w:rPr>
          <w:rtl/>
        </w:rPr>
      </w:pPr>
      <w:r>
        <w:rPr>
          <w:rStyle w:val="CommentReference"/>
        </w:rPr>
        <w:annotationRef/>
      </w:r>
      <w:r>
        <w:rPr>
          <w:rFonts w:hint="cs"/>
          <w:rtl/>
        </w:rPr>
        <w:t>המספרים בפסקיתא אינם ברורים לי</w:t>
      </w:r>
    </w:p>
  </w:comment>
  <w:comment w:id="229" w:author="Author" w:initials="A">
    <w:p w14:paraId="029AD015" w14:textId="77777777" w:rsidR="00303767" w:rsidRDefault="00303767" w:rsidP="00CE0FAD">
      <w:pPr>
        <w:pStyle w:val="CommentText"/>
      </w:pPr>
      <w:r>
        <w:rPr>
          <w:rStyle w:val="CommentReference"/>
        </w:rPr>
        <w:annotationRef/>
      </w:r>
      <w:r>
        <w:rPr>
          <w:rFonts w:hint="cs"/>
          <w:rtl/>
        </w:rPr>
        <w:t>כנראה לא סיימת את ההערה</w:t>
      </w:r>
    </w:p>
  </w:comment>
  <w:comment w:id="246" w:author="Author" w:initials="A">
    <w:p w14:paraId="522E7696" w14:textId="6A38F7AB" w:rsidR="00303767" w:rsidRDefault="00303767" w:rsidP="00F52B0E">
      <w:pPr>
        <w:pStyle w:val="CommentText"/>
        <w:rPr>
          <w:rtl/>
        </w:rPr>
      </w:pPr>
      <w:r>
        <w:rPr>
          <w:rStyle w:val="CommentReference"/>
        </w:rPr>
        <w:annotationRef/>
      </w:r>
      <w:r>
        <w:rPr>
          <w:rFonts w:hint="cs"/>
          <w:rtl/>
        </w:rPr>
        <w:t>כנראה לא סיימת ההע"ש</w:t>
      </w:r>
    </w:p>
  </w:comment>
  <w:comment w:id="250" w:author="Author" w:initials="A">
    <w:p w14:paraId="26825B1A" w14:textId="5D62F02E" w:rsidR="00303767" w:rsidRDefault="00303767">
      <w:pPr>
        <w:pStyle w:val="CommentText"/>
      </w:pPr>
      <w:r>
        <w:rPr>
          <w:rStyle w:val="CommentReference"/>
        </w:rPr>
        <w:annotationRef/>
      </w:r>
      <w:r>
        <w:rPr>
          <w:rFonts w:hint="cs"/>
          <w:rtl/>
        </w:rPr>
        <w:t>כנראה לא סיימת ההע"ש</w:t>
      </w:r>
    </w:p>
  </w:comment>
  <w:comment w:id="256" w:author="Author" w:initials="A">
    <w:p w14:paraId="5B882702" w14:textId="1F19636B" w:rsidR="00303767" w:rsidRDefault="00303767" w:rsidP="008727C0">
      <w:pPr>
        <w:pStyle w:val="CommentText"/>
      </w:pPr>
      <w:r>
        <w:rPr>
          <w:rStyle w:val="CommentReference"/>
        </w:rPr>
        <w:annotationRef/>
      </w:r>
      <w:r>
        <w:rPr>
          <w:rFonts w:hint="cs"/>
          <w:rtl/>
        </w:rPr>
        <w:t>כנראה לא סיימת ההע"ש</w:t>
      </w:r>
    </w:p>
  </w:comment>
  <w:comment w:id="272" w:author="Author" w:initials="A">
    <w:p w14:paraId="705256D5" w14:textId="1FD0EA48" w:rsidR="00303767" w:rsidRDefault="00303767" w:rsidP="00BA2DA2">
      <w:pPr>
        <w:pStyle w:val="CommentText"/>
        <w:rPr>
          <w:rtl/>
        </w:rPr>
      </w:pPr>
      <w:r>
        <w:rPr>
          <w:rStyle w:val="CommentReference"/>
        </w:rPr>
        <w:annotationRef/>
      </w:r>
      <w:r>
        <w:rPr>
          <w:rFonts w:hint="cs"/>
          <w:rtl/>
        </w:rPr>
        <w:t>משהו לא ברור בעמודים</w:t>
      </w:r>
    </w:p>
  </w:comment>
  <w:comment w:id="296" w:author="Author" w:initials="A">
    <w:p w14:paraId="4CDE6CF2" w14:textId="348D1D25" w:rsidR="00303767" w:rsidRDefault="00303767" w:rsidP="00F10916">
      <w:pPr>
        <w:pStyle w:val="CommentText"/>
        <w:bidi/>
        <w:rPr>
          <w:rtl/>
        </w:rPr>
      </w:pPr>
      <w:r>
        <w:rPr>
          <w:rStyle w:val="CommentReference"/>
        </w:rPr>
        <w:annotationRef/>
      </w:r>
      <w:r>
        <w:rPr>
          <w:rFonts w:hint="cs"/>
          <w:rtl/>
        </w:rPr>
        <w:t xml:space="preserve">לפי </w:t>
      </w:r>
      <w:r>
        <w:t>KJV</w:t>
      </w:r>
      <w:r>
        <w:rPr>
          <w:rFonts w:hint="cs"/>
          <w:rtl/>
        </w:rPr>
        <w:t>, כמובן לשנות ע"פ דעתך</w:t>
      </w:r>
    </w:p>
  </w:comment>
  <w:comment w:id="318" w:author="Author" w:initials="A">
    <w:p w14:paraId="13705EE9" w14:textId="379C6CEE" w:rsidR="00303767" w:rsidRDefault="00303767" w:rsidP="00CE0FAD">
      <w:pPr>
        <w:pStyle w:val="CommentText"/>
        <w:rPr>
          <w:rtl/>
        </w:rPr>
      </w:pPr>
      <w:r>
        <w:rPr>
          <w:rStyle w:val="CommentReference"/>
        </w:rPr>
        <w:annotationRef/>
      </w:r>
      <w:r>
        <w:rPr>
          <w:rFonts w:hint="cs"/>
          <w:rtl/>
        </w:rPr>
        <w:t>כנראה לא סיימת את הע"ש</w:t>
      </w:r>
    </w:p>
  </w:comment>
  <w:comment w:id="324" w:author="Author" w:initials="A">
    <w:p w14:paraId="13B88826" w14:textId="65F5B3C9" w:rsidR="00303767" w:rsidRDefault="00303767">
      <w:pPr>
        <w:pStyle w:val="CommentText"/>
        <w:rPr>
          <w:rtl/>
        </w:rPr>
      </w:pPr>
      <w:r>
        <w:rPr>
          <w:rStyle w:val="CommentReference"/>
        </w:rPr>
        <w:annotationRef/>
      </w:r>
      <w:r>
        <w:rPr>
          <w:rFonts w:hint="cs"/>
          <w:rtl/>
        </w:rPr>
        <w:t>לא ידעתי למה בדיוק התכוונת ב"מכוון" פה</w:t>
      </w:r>
    </w:p>
  </w:comment>
  <w:comment w:id="325" w:author="Author" w:initials="A">
    <w:p w14:paraId="5E4F7647" w14:textId="630FCFBE" w:rsidR="00303767" w:rsidRDefault="00303767">
      <w:pPr>
        <w:pStyle w:val="CommentText"/>
      </w:pPr>
      <w:r>
        <w:rPr>
          <w:rStyle w:val="CommentReference"/>
        </w:rPr>
        <w:annotationRef/>
      </w:r>
      <w:r>
        <w:rPr>
          <w:rFonts w:hint="cs"/>
          <w:rtl/>
        </w:rPr>
        <w:t>ראה את ההערה דלעיל</w:t>
      </w:r>
    </w:p>
  </w:comment>
  <w:comment w:id="330" w:author="Author" w:initials="A">
    <w:p w14:paraId="14FBC0B4" w14:textId="6183392D" w:rsidR="00303767" w:rsidRDefault="00303767">
      <w:pPr>
        <w:pStyle w:val="CommentText"/>
      </w:pPr>
      <w:r>
        <w:rPr>
          <w:rStyle w:val="CommentReference"/>
        </w:rPr>
        <w:annotationRef/>
      </w:r>
      <w:r>
        <w:rPr>
          <w:rFonts w:hint="cs"/>
          <w:rtl/>
        </w:rPr>
        <w:t>בהמשך</w:t>
      </w:r>
      <w:r>
        <w:t>?</w:t>
      </w:r>
    </w:p>
  </w:comment>
  <w:comment w:id="349" w:author="Author" w:initials="A">
    <w:p w14:paraId="58F5D760" w14:textId="77777777" w:rsidR="00303767" w:rsidRDefault="00303767" w:rsidP="00CE0FAD">
      <w:pPr>
        <w:pStyle w:val="CommentText"/>
      </w:pPr>
      <w:r>
        <w:rPr>
          <w:rStyle w:val="CommentReference"/>
        </w:rPr>
        <w:annotationRef/>
      </w:r>
      <w:r>
        <w:rPr>
          <w:rFonts w:hint="cs"/>
          <w:rtl/>
        </w:rPr>
        <w:t>אולי עדיף להפנות את הקורא לתרגומים באנגלית?</w:t>
      </w:r>
    </w:p>
    <w:p w14:paraId="6A5469B2" w14:textId="77777777" w:rsidR="00303767" w:rsidRDefault="00303767" w:rsidP="00CE0FAD">
      <w:pPr>
        <w:pStyle w:val="CommentText"/>
      </w:pPr>
      <w:r>
        <w:t>On the Kabbalah and Its Symbolism</w:t>
      </w:r>
    </w:p>
    <w:p w14:paraId="4367BA1D" w14:textId="77777777" w:rsidR="00303767" w:rsidRDefault="00303767" w:rsidP="00CE0FAD">
      <w:pPr>
        <w:pStyle w:val="CommentText"/>
      </w:pPr>
      <w:r>
        <w:t>And</w:t>
      </w:r>
    </w:p>
    <w:p w14:paraId="7D5BCC50" w14:textId="77777777" w:rsidR="00303767" w:rsidRDefault="00303767" w:rsidP="00CE0FAD">
      <w:pPr>
        <w:pStyle w:val="CommentText"/>
      </w:pPr>
      <w:r>
        <w:t>Jewish Magic before the Rise of Kabbalah</w:t>
      </w:r>
    </w:p>
  </w:comment>
  <w:comment w:id="362" w:author="Author" w:initials="A">
    <w:p w14:paraId="51E96CF6" w14:textId="608F5884" w:rsidR="00303767" w:rsidRDefault="00303767" w:rsidP="00B102DA">
      <w:pPr>
        <w:pStyle w:val="CommentText"/>
        <w:bidi/>
      </w:pPr>
      <w:r>
        <w:rPr>
          <w:rStyle w:val="CommentReference"/>
        </w:rPr>
        <w:annotationRef/>
      </w:r>
      <w:r>
        <w:rPr>
          <w:rFonts w:hint="cs"/>
          <w:rtl/>
        </w:rPr>
        <w:t>השם המפורש. לא תירגמתי כ</w:t>
      </w:r>
      <w:r>
        <w:t xml:space="preserve">Tetragrammaton </w:t>
      </w:r>
      <w:r>
        <w:rPr>
          <w:rFonts w:hint="cs"/>
          <w:rtl/>
        </w:rPr>
        <w:t>כי נראה לי שלשם הזה יש הרבה אותיות. וכן להלן</w:t>
      </w:r>
    </w:p>
  </w:comment>
  <w:comment w:id="366" w:author="Author" w:initials="A">
    <w:p w14:paraId="31B49E1F" w14:textId="334FF427" w:rsidR="00303767" w:rsidRDefault="00303767" w:rsidP="009C3561">
      <w:pPr>
        <w:pStyle w:val="CommentText"/>
        <w:rPr>
          <w:rtl/>
        </w:rPr>
      </w:pPr>
      <w:r>
        <w:rPr>
          <w:rStyle w:val="CommentReference"/>
        </w:rPr>
        <w:annotationRef/>
      </w:r>
      <w:r>
        <w:rPr>
          <w:rFonts w:hint="cs"/>
          <w:rtl/>
        </w:rPr>
        <w:t>לא יודע איך בדיוק לתרגם כי צריך להיות לפי הבנת המדרשים</w:t>
      </w:r>
    </w:p>
  </w:comment>
  <w:comment w:id="392" w:author="Author" w:initials="A">
    <w:p w14:paraId="104DFA43" w14:textId="6E76F3EC" w:rsidR="00303767" w:rsidRDefault="00303767">
      <w:pPr>
        <w:pStyle w:val="CommentText"/>
      </w:pPr>
      <w:r>
        <w:rPr>
          <w:rStyle w:val="CommentReference"/>
        </w:rPr>
        <w:annotationRef/>
      </w:r>
      <w:r>
        <w:rPr>
          <w:rFonts w:hint="cs"/>
          <w:rtl/>
        </w:rPr>
        <w:t>נכון?</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6BBAF3" w15:done="0"/>
  <w15:commentEx w15:paraId="192919EB" w15:done="0"/>
  <w15:commentEx w15:paraId="1953A5F1" w15:paraIdParent="192919EB" w15:done="0"/>
  <w15:commentEx w15:paraId="2F2409D2" w15:done="0"/>
  <w15:commentEx w15:paraId="1F9344EA" w15:done="0"/>
  <w15:commentEx w15:paraId="6FC778EE" w15:done="0"/>
  <w15:commentEx w15:paraId="52773DF1" w15:done="0"/>
  <w15:commentEx w15:paraId="38EC9C26" w15:done="0"/>
  <w15:commentEx w15:paraId="682F213D" w15:done="0"/>
  <w15:commentEx w15:paraId="731B0D47" w15:done="0"/>
  <w15:commentEx w15:paraId="016F8D5A" w15:done="0"/>
  <w15:commentEx w15:paraId="2F8E53E5" w15:done="0"/>
  <w15:commentEx w15:paraId="02353364" w15:done="0"/>
  <w15:commentEx w15:paraId="20FDA32E" w15:done="0"/>
  <w15:commentEx w15:paraId="038804EF" w15:done="0"/>
  <w15:commentEx w15:paraId="05671940" w15:done="0"/>
  <w15:commentEx w15:paraId="7CB5F1EB" w15:done="0"/>
  <w15:commentEx w15:paraId="531F9C7A" w15:done="0"/>
  <w15:commentEx w15:paraId="5221FA1E" w15:done="0"/>
  <w15:commentEx w15:paraId="7E3C3AB6" w15:done="0"/>
  <w15:commentEx w15:paraId="79416D68" w15:done="0"/>
  <w15:commentEx w15:paraId="22AF9813" w15:done="0"/>
  <w15:commentEx w15:paraId="3D19A939" w15:done="0"/>
  <w15:commentEx w15:paraId="6B6820CC" w15:done="0"/>
  <w15:commentEx w15:paraId="59753AD5" w15:done="0"/>
  <w15:commentEx w15:paraId="029AD015" w15:done="0"/>
  <w15:commentEx w15:paraId="522E7696" w15:done="0"/>
  <w15:commentEx w15:paraId="26825B1A" w15:done="0"/>
  <w15:commentEx w15:paraId="5B882702" w15:done="0"/>
  <w15:commentEx w15:paraId="705256D5" w15:done="0"/>
  <w15:commentEx w15:paraId="4CDE6CF2" w15:done="0"/>
  <w15:commentEx w15:paraId="13705EE9" w15:done="0"/>
  <w15:commentEx w15:paraId="13B88826" w15:done="0"/>
  <w15:commentEx w15:paraId="5E4F7647" w15:done="0"/>
  <w15:commentEx w15:paraId="14FBC0B4" w15:done="0"/>
  <w15:commentEx w15:paraId="7D5BCC50" w15:done="0"/>
  <w15:commentEx w15:paraId="51E96CF6" w15:done="0"/>
  <w15:commentEx w15:paraId="31B49E1F" w15:done="0"/>
  <w15:commentEx w15:paraId="104DFA4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AD9E5" w14:textId="77777777" w:rsidR="001F28C2" w:rsidRDefault="001F28C2" w:rsidP="005A5346">
      <w:pPr>
        <w:spacing w:after="0" w:line="240" w:lineRule="auto"/>
      </w:pPr>
      <w:r>
        <w:separator/>
      </w:r>
    </w:p>
  </w:endnote>
  <w:endnote w:type="continuationSeparator" w:id="0">
    <w:p w14:paraId="5C8177DA" w14:textId="77777777" w:rsidR="001F28C2" w:rsidRDefault="001F28C2" w:rsidP="005A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FrankRuehl">
    <w:altName w:val="Tahoma"/>
    <w:charset w:val="00"/>
    <w:family w:val="swiss"/>
    <w:pitch w:val="variable"/>
    <w:sig w:usb0="00000803" w:usb1="00000000" w:usb2="00000000" w:usb3="00000000" w:csb0="00000021" w:csb1="00000000"/>
  </w:font>
  <w:font w:name="Frank1Yoni">
    <w:altName w:val="Arial"/>
    <w:panose1 w:val="00000000000000000000"/>
    <w:charset w:val="B1"/>
    <w:family w:val="auto"/>
    <w:notTrueType/>
    <w:pitch w:val="default"/>
    <w:sig w:usb0="00000801" w:usb1="00000000" w:usb2="00000000" w:usb3="00000000" w:csb0="00000020" w:csb1="00000000"/>
  </w:font>
  <w:font w:name="Segoe UI Historic">
    <w:altName w:val="Gautami"/>
    <w:charset w:val="00"/>
    <w:family w:val="swiss"/>
    <w:pitch w:val="variable"/>
    <w:sig w:usb0="800001EF" w:usb1="02000002" w:usb2="0060C080" w:usb3="00000000" w:csb0="00000001" w:csb1="00000000"/>
  </w:font>
  <w:font w:name="Estrangelo Edessa">
    <w:altName w:val="Arial"/>
    <w:panose1 w:val="00000000000000000000"/>
    <w:charset w:val="01"/>
    <w:family w:val="roman"/>
    <w:notTrueType/>
    <w:pitch w:val="variable"/>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EE8EE" w14:textId="77777777" w:rsidR="001F28C2" w:rsidRDefault="001F28C2" w:rsidP="005A5346">
      <w:pPr>
        <w:spacing w:after="0" w:line="240" w:lineRule="auto"/>
      </w:pPr>
      <w:r>
        <w:separator/>
      </w:r>
    </w:p>
  </w:footnote>
  <w:footnote w:type="continuationSeparator" w:id="0">
    <w:p w14:paraId="65B46937" w14:textId="77777777" w:rsidR="001F28C2" w:rsidRDefault="001F28C2" w:rsidP="005A5346">
      <w:pPr>
        <w:spacing w:after="0" w:line="240" w:lineRule="auto"/>
      </w:pPr>
      <w:r>
        <w:continuationSeparator/>
      </w:r>
    </w:p>
  </w:footnote>
  <w:footnote w:id="1">
    <w:p w14:paraId="73208904" w14:textId="77777777" w:rsidR="00303767" w:rsidRPr="00525C3C" w:rsidRDefault="00303767" w:rsidP="005A5346">
      <w:pPr>
        <w:pStyle w:val="FootnoteText"/>
      </w:pPr>
      <w:r>
        <w:rPr>
          <w:rStyle w:val="FootnoteReference"/>
        </w:rPr>
        <w:footnoteRef/>
      </w:r>
      <w:r>
        <w:t xml:space="preserve"> For example, the following articles have seen publication in the past two years alone: </w:t>
      </w:r>
      <w:bookmarkStart w:id="1" w:name="_Hlk23493794"/>
      <w:r w:rsidRPr="001F4DDD">
        <w:t xml:space="preserve">Yakir Paz, ‘Metatron is </w:t>
      </w:r>
      <w:del w:id="2" w:author="Author">
        <w:r w:rsidRPr="001F4DDD" w:rsidDel="00DC05C8">
          <w:delText xml:space="preserve">not </w:delText>
        </w:r>
      </w:del>
      <w:ins w:id="3" w:author="Author">
        <w:r>
          <w:t>N</w:t>
        </w:r>
        <w:r w:rsidRPr="001F4DDD">
          <w:t xml:space="preserve">ot </w:t>
        </w:r>
      </w:ins>
      <w:r w:rsidRPr="001F4DDD">
        <w:t>Enoch</w:t>
      </w:r>
      <w:bookmarkEnd w:id="1"/>
      <w:del w:id="4" w:author="Author">
        <w:r w:rsidRPr="001F4DDD" w:rsidDel="00DC05C8">
          <w:delText xml:space="preserve"> </w:delText>
        </w:r>
      </w:del>
      <w:r w:rsidRPr="001F4DDD">
        <w:t xml:space="preserve">: </w:t>
      </w:r>
      <w:del w:id="5" w:author="Author">
        <w:r w:rsidRPr="001F4DDD" w:rsidDel="00DC05C8">
          <w:delText xml:space="preserve">reevaluating </w:delText>
        </w:r>
      </w:del>
      <w:ins w:id="6" w:author="Author">
        <w:r>
          <w:t>R</w:t>
        </w:r>
        <w:r w:rsidRPr="001F4DDD">
          <w:t xml:space="preserve">eevaluating </w:t>
        </w:r>
      </w:ins>
      <w:r w:rsidRPr="001F4DDD">
        <w:t xml:space="preserve">the </w:t>
      </w:r>
      <w:del w:id="7" w:author="Author">
        <w:r w:rsidRPr="001F4DDD" w:rsidDel="00DC05C8">
          <w:delText xml:space="preserve">evolution </w:delText>
        </w:r>
      </w:del>
      <w:ins w:id="8" w:author="Author">
        <w:r>
          <w:t>E</w:t>
        </w:r>
        <w:r w:rsidRPr="001F4DDD">
          <w:t xml:space="preserve">volution </w:t>
        </w:r>
      </w:ins>
      <w:r w:rsidRPr="001F4DDD">
        <w:t xml:space="preserve">of an </w:t>
      </w:r>
      <w:del w:id="9" w:author="Author">
        <w:r w:rsidRPr="001F4DDD" w:rsidDel="00DC05C8">
          <w:delText>archangel</w:delText>
        </w:r>
      </w:del>
      <w:ins w:id="10" w:author="Author">
        <w:r>
          <w:t>A</w:t>
        </w:r>
        <w:r w:rsidRPr="001F4DDD">
          <w:t>rchangel</w:t>
        </w:r>
      </w:ins>
      <w:r w:rsidRPr="001F4DDD">
        <w:t xml:space="preserve">,’ </w:t>
      </w:r>
      <w:r w:rsidRPr="001F4DDD">
        <w:rPr>
          <w:i/>
          <w:iCs/>
        </w:rPr>
        <w:t>Journal for the Study of Judaism</w:t>
      </w:r>
      <w:r w:rsidRPr="001F4DDD">
        <w:t xml:space="preserve"> 50 (2019), pp. 52-100</w:t>
      </w:r>
      <w:r>
        <w:t xml:space="preserve">; </w:t>
      </w:r>
      <w:r w:rsidRPr="001F4DDD">
        <w:t xml:space="preserve">Daniel Boyarin, ‘The Quest of the Historical Metatron: Enoch or Jesus,’ </w:t>
      </w:r>
      <w:r w:rsidRPr="001F4DDD">
        <w:rPr>
          <w:i/>
          <w:iCs/>
        </w:rPr>
        <w:t>A Question of Identity</w:t>
      </w:r>
      <w:r w:rsidRPr="001F4DDD">
        <w:t>, Berlin 2019, pp. 153-162</w:t>
      </w:r>
      <w:r>
        <w:t>; Adiel Schremer, ‘</w:t>
      </w:r>
      <w:r w:rsidRPr="001533E3">
        <w:t>Parvanka: The Mandaean Context of an Anti-Heretical Polemic in the Babylonian Talmud</w:t>
      </w:r>
      <w:r>
        <w:t>,’</w:t>
      </w:r>
      <w:r>
        <w:rPr>
          <w:b/>
          <w:bCs/>
        </w:rPr>
        <w:t xml:space="preserve"> </w:t>
      </w:r>
      <w:r>
        <w:rPr>
          <w:i/>
          <w:iCs/>
        </w:rPr>
        <w:t xml:space="preserve">Tarbiz </w:t>
      </w:r>
      <w:r>
        <w:t>85 (201</w:t>
      </w:r>
      <w:r w:rsidRPr="001533E3">
        <w:t>8</w:t>
      </w:r>
      <w:r>
        <w:t xml:space="preserve">), pp. 205-231 (Heb.). Abundant material of relevance to this topic can be found in </w:t>
      </w:r>
      <w:r w:rsidRPr="001F4DDD">
        <w:t>John Reeves</w:t>
      </w:r>
      <w:del w:id="11" w:author="Author">
        <w:r w:rsidDel="00960398">
          <w:delText>,</w:delText>
        </w:r>
        <w:r w:rsidRPr="001F4DDD" w:rsidDel="00960398">
          <w:delText xml:space="preserve"> </w:delText>
        </w:r>
      </w:del>
      <w:ins w:id="12" w:author="Author">
        <w:r>
          <w:t xml:space="preserve"> and</w:t>
        </w:r>
        <w:r w:rsidRPr="001F4DDD">
          <w:t xml:space="preserve"> </w:t>
        </w:r>
      </w:ins>
      <w:r w:rsidRPr="001F4DDD">
        <w:t xml:space="preserve">Annette Yoshiko Reed, </w:t>
      </w:r>
      <w:r w:rsidRPr="001F4DDD">
        <w:rPr>
          <w:i/>
          <w:iCs/>
        </w:rPr>
        <w:t xml:space="preserve">Enoch from Antiquity to the Middle Ages, Volume I: Sources </w:t>
      </w:r>
      <w:proofErr w:type="gramStart"/>
      <w:r w:rsidRPr="001F4DDD">
        <w:rPr>
          <w:i/>
          <w:iCs/>
        </w:rPr>
        <w:t>From</w:t>
      </w:r>
      <w:proofErr w:type="gramEnd"/>
      <w:r w:rsidRPr="001F4DDD">
        <w:rPr>
          <w:i/>
          <w:iCs/>
        </w:rPr>
        <w:t xml:space="preserve"> Judaism, Christianity, and Islam</w:t>
      </w:r>
      <w:r w:rsidRPr="001F4DDD">
        <w:t>, Oxford 2018</w:t>
      </w:r>
      <w:r>
        <w:t xml:space="preserve">. </w:t>
      </w:r>
    </w:p>
  </w:footnote>
  <w:footnote w:id="2">
    <w:p w14:paraId="423561A7" w14:textId="23F10381" w:rsidR="00303767" w:rsidRPr="00C82892" w:rsidRDefault="00303767" w:rsidP="00612DC7">
      <w:pPr>
        <w:pStyle w:val="FootnoteText"/>
      </w:pPr>
      <w:r>
        <w:rPr>
          <w:rStyle w:val="FootnoteReference"/>
        </w:rPr>
        <w:footnoteRef/>
      </w:r>
      <w:r>
        <w:t xml:space="preserve"> I devote my forthcoming article to the Syriac bowl (VA 3383): ‘Metatron in </w:t>
      </w:r>
      <w:ins w:id="14" w:author="Author">
        <w:r>
          <w:t xml:space="preserve">a </w:t>
        </w:r>
      </w:ins>
      <w:r>
        <w:t>Syria</w:t>
      </w:r>
      <w:r w:rsidRPr="00960398">
        <w:t>c</w:t>
      </w:r>
      <w:r>
        <w:rPr>
          <w:b/>
          <w:bCs/>
        </w:rPr>
        <w:t xml:space="preserve"> </w:t>
      </w:r>
      <w:r>
        <w:t xml:space="preserve">Incantation Bowl,’ and see further below, </w:t>
      </w:r>
      <w:r w:rsidRPr="00612DC7">
        <w:t xml:space="preserve">n. </w:t>
      </w:r>
      <w:del w:id="15" w:author="Author">
        <w:r w:rsidRPr="00612DC7" w:rsidDel="00612DC7">
          <w:delText>134</w:delText>
        </w:r>
      </w:del>
      <w:ins w:id="16" w:author="Author">
        <w:r>
          <w:t>136</w:t>
        </w:r>
      </w:ins>
      <w:r>
        <w:t xml:space="preserve">. The labels used in the body of this article to describe the bowls— “Jewish,” “Syriac,” and “Mandaic”—refer mainly to the script, as the dialectal differences are so blurred that scholars tend to speak of the bowls’ </w:t>
      </w:r>
      <w:del w:id="17" w:author="Author">
        <w:r w:rsidDel="00DC05C8">
          <w:rPr>
            <w:rFonts w:hint="cs"/>
            <w:rtl/>
          </w:rPr>
          <w:delText>אמרי</w:delText>
        </w:r>
      </w:del>
      <w:ins w:id="18" w:author="Author">
        <w:r>
          <w:t xml:space="preserve">Aramaic </w:t>
        </w:r>
      </w:ins>
      <w:r>
        <w:rPr>
          <w:i/>
          <w:iCs/>
        </w:rPr>
        <w:t>koin</w:t>
      </w:r>
      <w:r>
        <w:rPr>
          <w:rFonts w:cstheme="minorHAnsi"/>
          <w:i/>
          <w:iCs/>
        </w:rPr>
        <w:t>é</w:t>
      </w:r>
      <w:r>
        <w:t xml:space="preserve">; see </w:t>
      </w:r>
      <w:r w:rsidRPr="00EF7368">
        <w:t>Tapani Harviainen,</w:t>
      </w:r>
      <w:r>
        <w:t xml:space="preserve"> </w:t>
      </w:r>
      <w:r w:rsidRPr="00EF7368">
        <w:t>‘A Syriac Incantation Bowl in the Finnish National Museum, Helsinki</w:t>
      </w:r>
      <w:r>
        <w:t>:</w:t>
      </w:r>
      <w:r w:rsidRPr="00EF7368">
        <w:t xml:space="preserve"> A Specimen of Eastern Aramaic “Koiné”,’ </w:t>
      </w:r>
      <w:r w:rsidRPr="00EF7368">
        <w:rPr>
          <w:i/>
          <w:iCs/>
        </w:rPr>
        <w:t>Studia Orientalia</w:t>
      </w:r>
      <w:r w:rsidRPr="00EF7368">
        <w:t xml:space="preserve"> 51 (1978), pp. 1-30</w:t>
      </w:r>
      <w:r>
        <w:t xml:space="preserve">. This is all the </w:t>
      </w:r>
      <w:proofErr w:type="gramStart"/>
      <w:r>
        <w:t>more true</w:t>
      </w:r>
      <w:proofErr w:type="gramEnd"/>
      <w:r>
        <w:t xml:space="preserve"> of the religious and cultural milieu that produced the bowls; see </w:t>
      </w:r>
      <w:r w:rsidRPr="00322532">
        <w:t xml:space="preserve">Shaul Shaked, ‘Jesus in the </w:t>
      </w:r>
      <w:del w:id="19" w:author="Author">
        <w:r w:rsidRPr="00322532" w:rsidDel="00960398">
          <w:delText xml:space="preserve">magic </w:delText>
        </w:r>
      </w:del>
      <w:ins w:id="20" w:author="Author">
        <w:r>
          <w:t>M</w:t>
        </w:r>
        <w:r w:rsidRPr="00322532">
          <w:t xml:space="preserve">agic </w:t>
        </w:r>
      </w:ins>
      <w:del w:id="21" w:author="Author">
        <w:r w:rsidRPr="00322532" w:rsidDel="00960398">
          <w:delText>bowls</w:delText>
        </w:r>
      </w:del>
      <w:ins w:id="22" w:author="Author">
        <w:r>
          <w:t>B</w:t>
        </w:r>
        <w:r w:rsidRPr="00322532">
          <w:t>owls</w:t>
        </w:r>
      </w:ins>
      <w:r w:rsidRPr="00322532">
        <w:t>; apropos Dan Levene’s “...and by the name of Jesus...”</w:t>
      </w:r>
      <w:r>
        <w:t>,’</w:t>
      </w:r>
      <w:r w:rsidRPr="00322532">
        <w:t xml:space="preserve"> </w:t>
      </w:r>
      <w:r w:rsidRPr="00322532">
        <w:rPr>
          <w:i/>
          <w:iCs/>
        </w:rPr>
        <w:t>Jewish Studies Quarterly</w:t>
      </w:r>
      <w:r w:rsidRPr="00322532">
        <w:t xml:space="preserve"> 6 (1999)</w:t>
      </w:r>
      <w:r>
        <w:t>, p.</w:t>
      </w:r>
      <w:r w:rsidRPr="00322532">
        <w:t xml:space="preserve"> </w:t>
      </w:r>
      <w:r>
        <w:t xml:space="preserve">315. See further </w:t>
      </w:r>
      <w:r w:rsidRPr="00536C4C">
        <w:t xml:space="preserve">Hannu Juusola, </w:t>
      </w:r>
      <w:r w:rsidRPr="00667B33">
        <w:rPr>
          <w:i/>
          <w:iCs/>
        </w:rPr>
        <w:t>Linguistic Peculiarities in the Aramaic Magic Bowl Text</w:t>
      </w:r>
      <w:r w:rsidRPr="00536C4C">
        <w:t>s, Helsinki 1999, p</w:t>
      </w:r>
      <w:r>
        <w:t xml:space="preserve">p. 1-3. </w:t>
      </w:r>
    </w:p>
  </w:footnote>
  <w:footnote w:id="3">
    <w:p w14:paraId="14F01F9C" w14:textId="77777777" w:rsidR="00303767" w:rsidRDefault="00303767" w:rsidP="005A5346">
      <w:pPr>
        <w:pStyle w:val="FootnoteText"/>
      </w:pPr>
      <w:r>
        <w:rPr>
          <w:rStyle w:val="FootnoteReference"/>
        </w:rPr>
        <w:footnoteRef/>
      </w:r>
      <w:r>
        <w:t xml:space="preserve"> </w:t>
      </w:r>
      <w:r w:rsidRPr="006429DF">
        <w:t xml:space="preserve">Jonas C. </w:t>
      </w:r>
      <w:r>
        <w:t>Greenfield, ‘</w:t>
      </w:r>
      <w:r w:rsidRPr="00866ADB">
        <w:t>Notes on Aramaic and Mandaic Magic Bowls</w:t>
      </w:r>
      <w:r>
        <w:t>,’</w:t>
      </w:r>
      <w:r w:rsidRPr="00866ADB">
        <w:t xml:space="preserve"> </w:t>
      </w:r>
      <w:r w:rsidRPr="00866ADB">
        <w:rPr>
          <w:i/>
          <w:iCs/>
        </w:rPr>
        <w:t>Journal of the Ancient Near Eastern Society</w:t>
      </w:r>
      <w:r w:rsidRPr="006429DF">
        <w:t xml:space="preserve"> 5 (</w:t>
      </w:r>
      <w:r>
        <w:t>1</w:t>
      </w:r>
      <w:r w:rsidRPr="006429DF">
        <w:t>973), p</w:t>
      </w:r>
      <w:r>
        <w:t>p.</w:t>
      </w:r>
      <w:r w:rsidRPr="006429DF">
        <w:t xml:space="preserve"> 149-156</w:t>
      </w:r>
      <w:r>
        <w:t>;</w:t>
      </w:r>
      <w:r w:rsidRPr="00D95264">
        <w:t xml:space="preserve"> </w:t>
      </w:r>
      <w:r w:rsidRPr="0056475C">
        <w:t xml:space="preserve">Phillip S. Alexander, </w:t>
      </w:r>
      <w:ins w:id="23" w:author="Author">
        <w:r>
          <w:t>‘</w:t>
        </w:r>
      </w:ins>
      <w:r w:rsidRPr="0056475C">
        <w:t>Historical Setting of the Hebrew Book of Enoch,</w:t>
      </w:r>
      <w:ins w:id="24" w:author="Author">
        <w:r>
          <w:t>’</w:t>
        </w:r>
      </w:ins>
      <w:r w:rsidRPr="0056475C">
        <w:rPr>
          <w:i/>
          <w:iCs/>
        </w:rPr>
        <w:t xml:space="preserve"> Journal of Jewish Studies</w:t>
      </w:r>
      <w:r w:rsidRPr="0056475C">
        <w:t xml:space="preserve"> 28 (1977), pp.</w:t>
      </w:r>
      <w:r>
        <w:t xml:space="preserve"> </w:t>
      </w:r>
      <w:r w:rsidRPr="0056475C">
        <w:t>165-167</w:t>
      </w:r>
      <w:r>
        <w:t xml:space="preserve">; </w:t>
      </w:r>
      <w:r w:rsidRPr="0097751B">
        <w:t xml:space="preserve">Shaul Shaked, ‘“Peace </w:t>
      </w:r>
      <w:del w:id="25" w:author="Author">
        <w:r w:rsidRPr="0097751B" w:rsidDel="00D52F44">
          <w:delText xml:space="preserve">be </w:delText>
        </w:r>
      </w:del>
      <w:ins w:id="26" w:author="Author">
        <w:r>
          <w:t>B</w:t>
        </w:r>
        <w:r w:rsidRPr="0097751B">
          <w:t xml:space="preserve">e </w:t>
        </w:r>
      </w:ins>
      <w:r w:rsidRPr="0097751B">
        <w:t xml:space="preserve">upon </w:t>
      </w:r>
      <w:del w:id="27" w:author="Author">
        <w:r w:rsidRPr="0097751B" w:rsidDel="00D52F44">
          <w:delText>you</w:delText>
        </w:r>
      </w:del>
      <w:ins w:id="28" w:author="Author">
        <w:r>
          <w:t>Y</w:t>
        </w:r>
        <w:r w:rsidRPr="0097751B">
          <w:t>ou</w:t>
        </w:r>
      </w:ins>
      <w:r w:rsidRPr="0097751B">
        <w:t xml:space="preserve">, </w:t>
      </w:r>
      <w:del w:id="29" w:author="Author">
        <w:r w:rsidRPr="0097751B" w:rsidDel="00D52F44">
          <w:delText xml:space="preserve">exalted </w:delText>
        </w:r>
      </w:del>
      <w:ins w:id="30" w:author="Author">
        <w:r>
          <w:t>E</w:t>
        </w:r>
        <w:r w:rsidRPr="0097751B">
          <w:t xml:space="preserve">xalted </w:t>
        </w:r>
      </w:ins>
      <w:del w:id="31" w:author="Author">
        <w:r w:rsidRPr="0097751B" w:rsidDel="00D52F44">
          <w:delText>angels</w:delText>
        </w:r>
      </w:del>
      <w:ins w:id="32" w:author="Author">
        <w:r>
          <w:t>A</w:t>
        </w:r>
        <w:r w:rsidRPr="0097751B">
          <w:t>ngels</w:t>
        </w:r>
      </w:ins>
      <w:r w:rsidRPr="0097751B">
        <w:t xml:space="preserve">”: on </w:t>
      </w:r>
      <w:r w:rsidRPr="006150CF">
        <w:rPr>
          <w:i/>
          <w:iCs/>
          <w:rPrChange w:id="33" w:author="Author">
            <w:rPr/>
          </w:rPrChange>
        </w:rPr>
        <w:t>Hekhalot</w:t>
      </w:r>
      <w:r w:rsidRPr="0097751B">
        <w:t xml:space="preserve">, </w:t>
      </w:r>
      <w:del w:id="34" w:author="Author">
        <w:r w:rsidRPr="0097751B" w:rsidDel="00D52F44">
          <w:delText xml:space="preserve">liturgy </w:delText>
        </w:r>
      </w:del>
      <w:ins w:id="35" w:author="Author">
        <w:r>
          <w:t>L</w:t>
        </w:r>
        <w:r w:rsidRPr="0097751B">
          <w:t xml:space="preserve">iturgy </w:t>
        </w:r>
      </w:ins>
      <w:r w:rsidRPr="0097751B">
        <w:t xml:space="preserve">and </w:t>
      </w:r>
      <w:del w:id="36" w:author="Author">
        <w:r w:rsidRPr="0097751B" w:rsidDel="00D52F44">
          <w:delText xml:space="preserve">incantation </w:delText>
        </w:r>
      </w:del>
      <w:ins w:id="37" w:author="Author">
        <w:r>
          <w:t>I</w:t>
        </w:r>
        <w:r w:rsidRPr="0097751B">
          <w:t xml:space="preserve">ncantation </w:t>
        </w:r>
      </w:ins>
      <w:del w:id="38" w:author="Author">
        <w:r w:rsidRPr="0097751B" w:rsidDel="00D52F44">
          <w:delText>bowls</w:delText>
        </w:r>
      </w:del>
      <w:ins w:id="39" w:author="Author">
        <w:r>
          <w:t>B</w:t>
        </w:r>
        <w:r w:rsidRPr="0097751B">
          <w:t>owls</w:t>
        </w:r>
      </w:ins>
      <w:r w:rsidRPr="0097751B">
        <w:t xml:space="preserve">,’ </w:t>
      </w:r>
      <w:r w:rsidRPr="0097751B">
        <w:rPr>
          <w:i/>
          <w:iCs/>
        </w:rPr>
        <w:t>Jewish Studies Quarterly</w:t>
      </w:r>
      <w:r w:rsidRPr="0097751B">
        <w:t xml:space="preserve"> 2 (1995), pp. 197-219; </w:t>
      </w:r>
      <w:r w:rsidRPr="0036015C">
        <w:t xml:space="preserve">Rebecca Macy Lesses, </w:t>
      </w:r>
      <w:r w:rsidRPr="0036015C">
        <w:rPr>
          <w:i/>
          <w:iCs/>
        </w:rPr>
        <w:t>Ritual Practices to Gain Power: Angels, Incantations, and Revelation in Early Jewish Mysticism</w:t>
      </w:r>
      <w:r w:rsidRPr="0036015C">
        <w:t>, Harrisburg 1998, pp. 35</w:t>
      </w:r>
      <w:r>
        <w:t>1</w:t>
      </w:r>
      <w:r w:rsidRPr="0036015C">
        <w:t>-3</w:t>
      </w:r>
      <w:r>
        <w:t xml:space="preserve">62; </w:t>
      </w:r>
      <w:r w:rsidRPr="0097751B">
        <w:t xml:space="preserve">James R.  Davila, </w:t>
      </w:r>
      <w:r w:rsidRPr="0097751B">
        <w:rPr>
          <w:i/>
          <w:iCs/>
        </w:rPr>
        <w:t>Descenders to the Chariot: The People Behind the Hekhalot Literature</w:t>
      </w:r>
      <w:r w:rsidRPr="0097751B">
        <w:t>, Leiden 2001, pp. 217-228</w:t>
      </w:r>
      <w:ins w:id="40" w:author="Author">
        <w:r>
          <w:t>.</w:t>
        </w:r>
      </w:ins>
    </w:p>
  </w:footnote>
  <w:footnote w:id="4">
    <w:p w14:paraId="5AF95247" w14:textId="77777777" w:rsidR="00303767" w:rsidRDefault="00303767" w:rsidP="005A5346">
      <w:pPr>
        <w:pStyle w:val="FootnoteText"/>
      </w:pPr>
      <w:r>
        <w:rPr>
          <w:rStyle w:val="FootnoteReference"/>
        </w:rPr>
        <w:footnoteRef/>
      </w:r>
      <w:r>
        <w:t xml:space="preserve"> </w:t>
      </w:r>
      <w:r w:rsidRPr="00EE6373">
        <w:t xml:space="preserve">Cf. </w:t>
      </w:r>
      <w:del w:id="43" w:author="Author">
        <w:r w:rsidRPr="00EE6373" w:rsidDel="00EE6373">
          <w:delText xml:space="preserve">Yakir </w:delText>
        </w:r>
      </w:del>
      <w:r w:rsidRPr="00EE6373">
        <w:t xml:space="preserve">Paz, ‘Metatron is </w:t>
      </w:r>
      <w:del w:id="44" w:author="Author">
        <w:r w:rsidRPr="00EE6373" w:rsidDel="00EE6373">
          <w:delText xml:space="preserve">not </w:delText>
        </w:r>
      </w:del>
      <w:ins w:id="45" w:author="Author">
        <w:r>
          <w:t>N</w:t>
        </w:r>
        <w:r w:rsidRPr="00EE6373">
          <w:t xml:space="preserve">ot </w:t>
        </w:r>
      </w:ins>
      <w:r w:rsidRPr="00EE6373">
        <w:t>Enoch,’ p. 4.</w:t>
      </w:r>
    </w:p>
  </w:footnote>
  <w:footnote w:id="5">
    <w:p w14:paraId="29D646E2" w14:textId="67FE672C" w:rsidR="00303767" w:rsidRPr="00FA7CAB" w:rsidRDefault="00303767" w:rsidP="009D3302">
      <w:pPr>
        <w:pStyle w:val="FootnoteText"/>
      </w:pPr>
      <w:r>
        <w:rPr>
          <w:rStyle w:val="FootnoteReference"/>
        </w:rPr>
        <w:footnoteRef/>
      </w:r>
      <w:r>
        <w:t xml:space="preserve"> Greenfield and Milik were the first to dedicate discussion to Meṭaṭron’s appearance in incantation bowls, based on isolated examples: Greenfield, ‘</w:t>
      </w:r>
      <w:r w:rsidRPr="00866ADB">
        <w:t>Notes</w:t>
      </w:r>
      <w:ins w:id="47" w:author="Author">
        <w:r>
          <w:t>,</w:t>
        </w:r>
      </w:ins>
      <w:r w:rsidRPr="00EE6373">
        <w:t>’</w:t>
      </w:r>
      <w:del w:id="48" w:author="Author">
        <w:r w:rsidRPr="00EE6373" w:rsidDel="00EE6373">
          <w:delText>,</w:delText>
        </w:r>
      </w:del>
      <w:r w:rsidRPr="006429DF">
        <w:t xml:space="preserve"> p</w:t>
      </w:r>
      <w:r>
        <w:t>p.</w:t>
      </w:r>
      <w:r w:rsidRPr="006429DF">
        <w:t xml:space="preserve"> 1</w:t>
      </w:r>
      <w:r>
        <w:t>50</w:t>
      </w:r>
      <w:r w:rsidRPr="006429DF">
        <w:t>-156</w:t>
      </w:r>
      <w:r>
        <w:t>;</w:t>
      </w:r>
      <w:r w:rsidRPr="00D95264">
        <w:t xml:space="preserve"> </w:t>
      </w:r>
      <w:r w:rsidRPr="00746031">
        <w:t xml:space="preserve">Jozef T. Milik, </w:t>
      </w:r>
      <w:r w:rsidRPr="00746031">
        <w:rPr>
          <w:i/>
          <w:iCs/>
        </w:rPr>
        <w:t>The Books of Enoch Aramaic Fragments of Qumran Cave 4</w:t>
      </w:r>
      <w:r w:rsidRPr="00746031">
        <w:t>, Oxford 1976, pp. 12</w:t>
      </w:r>
      <w:r>
        <w:t>8</w:t>
      </w:r>
      <w:r w:rsidRPr="00746031">
        <w:t>-13</w:t>
      </w:r>
      <w:r>
        <w:t xml:space="preserve">4. More detailed treatments appear in Lesses, </w:t>
      </w:r>
      <w:r>
        <w:rPr>
          <w:i/>
          <w:iCs/>
        </w:rPr>
        <w:t>Ritual Practices</w:t>
      </w:r>
      <w:r>
        <w:t>, pp. 351-362;</w:t>
      </w:r>
      <w:r>
        <w:rPr>
          <w:i/>
          <w:iCs/>
        </w:rPr>
        <w:t xml:space="preserve"> </w:t>
      </w:r>
      <w:r>
        <w:t xml:space="preserve">Davila, </w:t>
      </w:r>
      <w:del w:id="49" w:author="Author">
        <w:r w:rsidRPr="00EE158D" w:rsidDel="00EE158D">
          <w:rPr>
            <w:i/>
            <w:iCs/>
          </w:rPr>
          <w:delText>ibid</w:delText>
        </w:r>
      </w:del>
      <w:ins w:id="50" w:author="Author">
        <w:r>
          <w:rPr>
            <w:i/>
            <w:iCs/>
          </w:rPr>
          <w:t>Descenders to the Chariot</w:t>
        </w:r>
      </w:ins>
      <w:r>
        <w:t>, esp. p</w:t>
      </w:r>
      <w:del w:id="51" w:author="Author">
        <w:r w:rsidDel="009D3302">
          <w:delText>p</w:delText>
        </w:r>
      </w:del>
      <w:r>
        <w:t>. 219</w:t>
      </w:r>
      <w:del w:id="52" w:author="Author">
        <w:r w:rsidDel="00557E90">
          <w:delText>,</w:delText>
        </w:r>
      </w:del>
      <w:r>
        <w:t xml:space="preserve"> n. 12. Many other scholars have only discussed this parenthetically or have been satisfied with merely listing (approximately ten of) the bowls: Peter Schäfer, </w:t>
      </w:r>
      <w:r w:rsidRPr="007D3D07">
        <w:rPr>
          <w:i/>
          <w:iCs/>
        </w:rPr>
        <w:t>Der verborgene und offenbare Gott: Hauptthemen der frühen jüdischen Mystik</w:t>
      </w:r>
      <w:r>
        <w:t xml:space="preserve">, </w:t>
      </w:r>
      <w:r w:rsidRPr="0097751B">
        <w:t>Tübingen</w:t>
      </w:r>
      <w:r>
        <w:t xml:space="preserve"> 1991, p. 29</w:t>
      </w:r>
      <w:del w:id="53" w:author="Author">
        <w:r w:rsidDel="00557E90">
          <w:delText>,</w:delText>
        </w:r>
      </w:del>
      <w:r>
        <w:t xml:space="preserve"> n. 71</w:t>
      </w:r>
      <w:ins w:id="54" w:author="Author">
        <w:r>
          <w:t>;</w:t>
        </w:r>
      </w:ins>
      <w:del w:id="55" w:author="Author">
        <w:r w:rsidDel="00FA7CAB">
          <w:delText>,</w:delText>
        </w:r>
      </w:del>
      <w:r>
        <w:t xml:space="preserve"> idem, ‘Metatron in Babylonia,’ </w:t>
      </w:r>
      <w:ins w:id="56" w:author="Author">
        <w:r>
          <w:t xml:space="preserve">in </w:t>
        </w:r>
      </w:ins>
      <w:r w:rsidRPr="007D3D07">
        <w:rPr>
          <w:i/>
          <w:iCs/>
        </w:rPr>
        <w:t>Hekhalot Literature in Context: Between</w:t>
      </w:r>
      <w:r>
        <w:rPr>
          <w:i/>
          <w:iCs/>
        </w:rPr>
        <w:t xml:space="preserve"> </w:t>
      </w:r>
      <w:r w:rsidRPr="007D3D07">
        <w:rPr>
          <w:i/>
          <w:iCs/>
        </w:rPr>
        <w:t>Byzantium and Babylonia</w:t>
      </w:r>
      <w:r>
        <w:t>, ed. R. Boustan</w:t>
      </w:r>
      <w:del w:id="57" w:author="Author">
        <w:r w:rsidDel="00F72DCC">
          <w:delText>, M. Himmelfarb, and P. Schäfer</w:delText>
        </w:r>
      </w:del>
      <w:ins w:id="58" w:author="Author">
        <w:r>
          <w:t xml:space="preserve"> et al.</w:t>
        </w:r>
      </w:ins>
      <w:r>
        <w:t xml:space="preserve">, Tübingen 2013, p. 39. See now </w:t>
      </w:r>
      <w:del w:id="59" w:author="Author">
        <w:r w:rsidRPr="00F72DCC" w:rsidDel="00F72DCC">
          <w:delText xml:space="preserve">Yakir </w:delText>
        </w:r>
      </w:del>
      <w:r w:rsidRPr="00F72DCC">
        <w:t>Paz, ‘Metatron is Not Enoch</w:t>
      </w:r>
      <w:del w:id="60" w:author="Author">
        <w:r w:rsidRPr="00F72DCC" w:rsidDel="00F72DCC">
          <w:delText>: Reevaluating the Evolution of an Archangel</w:delText>
        </w:r>
      </w:del>
      <w:r w:rsidRPr="00F72DCC">
        <w:t xml:space="preserve">,’ </w:t>
      </w:r>
      <w:del w:id="61" w:author="Author">
        <w:r w:rsidRPr="00F72DCC" w:rsidDel="00F72DCC">
          <w:rPr>
            <w:i/>
            <w:iCs/>
          </w:rPr>
          <w:delText>Journal for the Study of Judaism</w:delText>
        </w:r>
        <w:r w:rsidRPr="00F72DCC" w:rsidDel="00F72DCC">
          <w:delText xml:space="preserve"> 50 (2019), </w:delText>
        </w:r>
      </w:del>
      <w:r w:rsidRPr="00F72DCC">
        <w:t>pp. 14-17</w:t>
      </w:r>
      <w:ins w:id="62" w:author="Author">
        <w:r w:rsidRPr="00F72DCC">
          <w:t>.</w:t>
        </w:r>
      </w:ins>
    </w:p>
  </w:footnote>
  <w:footnote w:id="6">
    <w:p w14:paraId="1C6A24D2" w14:textId="77777777" w:rsidR="00303767" w:rsidRDefault="00303767" w:rsidP="005A5346">
      <w:pPr>
        <w:pStyle w:val="FootnoteText"/>
      </w:pPr>
      <w:r>
        <w:rPr>
          <w:rStyle w:val="FootnoteReference"/>
        </w:rPr>
        <w:footnoteRef/>
      </w:r>
      <w:r>
        <w:t xml:space="preserve"> Similar to </w:t>
      </w:r>
      <w:r w:rsidRPr="00397F81">
        <w:t>the pros</w:t>
      </w:r>
      <w:r>
        <w:t>o</w:t>
      </w:r>
      <w:r w:rsidRPr="00397F81">
        <w:t>pographical database</w:t>
      </w:r>
      <w:ins w:id="63" w:author="Author">
        <w:r>
          <w:t xml:space="preserve"> for the bowls</w:t>
        </w:r>
      </w:ins>
      <w:r w:rsidRPr="00397F81">
        <w:t>:</w:t>
      </w:r>
      <w:r>
        <w:t xml:space="preserve"> </w:t>
      </w:r>
      <w:r w:rsidRPr="00E07062">
        <w:t>https://web.archive.org/‌‌web/20130923044840/‌https://sharepoint.soton.ac.uk/‌sites/vmba/lists/‌prosopography2/vmba.aspx</w:t>
      </w:r>
      <w:r>
        <w:t>.</w:t>
      </w:r>
    </w:p>
  </w:footnote>
  <w:footnote w:id="7">
    <w:p w14:paraId="2F13422A" w14:textId="74EF173A" w:rsidR="00303767" w:rsidRDefault="00303767" w:rsidP="009E63C4">
      <w:pPr>
        <w:pStyle w:val="FootnoteText"/>
      </w:pPr>
      <w:r>
        <w:rPr>
          <w:rStyle w:val="FootnoteReference"/>
        </w:rPr>
        <w:footnoteRef/>
      </w:r>
      <w:r>
        <w:t xml:space="preserve"> Approximately 60% of the roughly 2,000 known bowls were written in Jewish Babylonian Aramaic, about twenty-five in Mandaic, and fifteen in Syriac; see Dan Levene, ‘Incantation Bowls, Babylonian</w:t>
      </w:r>
      <w:del w:id="67" w:author="Author">
        <w:r w:rsidRPr="00397F81" w:rsidDel="00397F81">
          <w:delText>’</w:delText>
        </w:r>
      </w:del>
      <w:r w:rsidRPr="00397F81">
        <w:t>,</w:t>
      </w:r>
      <w:ins w:id="68" w:author="Author">
        <w:r>
          <w:t>’</w:t>
        </w:r>
      </w:ins>
      <w:r>
        <w:t xml:space="preserve"> </w:t>
      </w:r>
      <w:r w:rsidRPr="0039070F">
        <w:rPr>
          <w:i/>
          <w:iCs/>
        </w:rPr>
        <w:t>The Encyclopedia of Ancient History</w:t>
      </w:r>
      <w:r>
        <w:t xml:space="preserve">, ed. </w:t>
      </w:r>
      <w:r w:rsidRPr="00497C97">
        <w:t xml:space="preserve">R. S. Bagnall et al., Malden MA </w:t>
      </w:r>
      <w:r>
        <w:t>2013, vol. 6, p. 3438. As noted above (n. 2), this classification is chiefly script-based.</w:t>
      </w:r>
    </w:p>
  </w:footnote>
  <w:footnote w:id="8">
    <w:p w14:paraId="10DE0FBD" w14:textId="77777777" w:rsidR="00303767" w:rsidRDefault="00303767" w:rsidP="005A5346">
      <w:pPr>
        <w:pStyle w:val="FootnoteText"/>
      </w:pPr>
      <w:r>
        <w:rPr>
          <w:rStyle w:val="FootnoteReference"/>
        </w:rPr>
        <w:footnoteRef/>
      </w:r>
      <w:r>
        <w:t xml:space="preserve"> Photographs of the bowl can be found on the museum website: </w:t>
      </w:r>
      <w:r w:rsidRPr="00497C97">
        <w:t>https://www.penn.museum/collections/object/303320.</w:t>
      </w:r>
    </w:p>
  </w:footnote>
  <w:footnote w:id="9">
    <w:p w14:paraId="320E8E44" w14:textId="77777777" w:rsidR="00303767" w:rsidRDefault="00303767" w:rsidP="005A5346">
      <w:pPr>
        <w:pStyle w:val="FootnoteText"/>
      </w:pPr>
      <w:r>
        <w:rPr>
          <w:rStyle w:val="FootnoteReference"/>
        </w:rPr>
        <w:footnoteRef/>
      </w:r>
      <w:r>
        <w:rPr>
          <w:rtl/>
        </w:rPr>
        <w:t xml:space="preserve"> </w:t>
      </w:r>
      <w:r>
        <w:t xml:space="preserve">Or </w:t>
      </w:r>
      <w:r>
        <w:rPr>
          <w:i/>
          <w:iCs/>
        </w:rPr>
        <w:t>dybry h</w:t>
      </w:r>
      <w:r>
        <w:rPr>
          <w:rFonts w:cstheme="minorHAnsi"/>
          <w:i/>
          <w:iCs/>
        </w:rPr>
        <w:t>š</w:t>
      </w:r>
      <w:r>
        <w:rPr>
          <w:i/>
          <w:iCs/>
        </w:rPr>
        <w:t>ym</w:t>
      </w:r>
      <w:r>
        <w:t>; see below, near n. 21.</w:t>
      </w:r>
    </w:p>
  </w:footnote>
  <w:footnote w:id="10">
    <w:p w14:paraId="7374A0EA" w14:textId="77777777" w:rsidR="00303767" w:rsidRDefault="00303767" w:rsidP="005A5346">
      <w:pPr>
        <w:pStyle w:val="FootnoteText"/>
        <w:rPr>
          <w:rtl/>
        </w:rPr>
      </w:pPr>
      <w:r>
        <w:rPr>
          <w:rStyle w:val="FootnoteReference"/>
        </w:rPr>
        <w:footnoteRef/>
      </w:r>
      <w:r>
        <w:t xml:space="preserve"> Montgomery reads </w:t>
      </w:r>
      <w:r>
        <w:rPr>
          <w:i/>
          <w:iCs/>
        </w:rPr>
        <w:t>y</w:t>
      </w:r>
      <w:r>
        <w:rPr>
          <w:rFonts w:cstheme="minorHAnsi"/>
          <w:i/>
          <w:iCs/>
        </w:rPr>
        <w:t>ḥ</w:t>
      </w:r>
      <w:r>
        <w:rPr>
          <w:i/>
          <w:iCs/>
        </w:rPr>
        <w:t>y’l</w:t>
      </w:r>
      <w:r>
        <w:t xml:space="preserve">, as does the Comprehensive Aramaic Lexicon. Both readings are equally plausible graphically, but </w:t>
      </w:r>
      <w:r>
        <w:rPr>
          <w:i/>
          <w:iCs/>
        </w:rPr>
        <w:t>yhw’l</w:t>
      </w:r>
      <w:r>
        <w:t xml:space="preserve"> is supported by parallels. See Greenfield, </w:t>
      </w:r>
      <w:ins w:id="71" w:author="Author">
        <w:r>
          <w:t>‘</w:t>
        </w:r>
      </w:ins>
      <w:r>
        <w:t>Notes,</w:t>
      </w:r>
      <w:ins w:id="72" w:author="Author">
        <w:r>
          <w:t>’</w:t>
        </w:r>
      </w:ins>
      <w:r>
        <w:t xml:space="preserve"> p. 156</w:t>
      </w:r>
      <w:del w:id="73" w:author="Author">
        <w:r w:rsidDel="00557E90">
          <w:delText>,</w:delText>
        </w:r>
      </w:del>
      <w:r>
        <w:t xml:space="preserve"> n. 40; </w:t>
      </w:r>
      <w:r w:rsidRPr="0005270C">
        <w:t xml:space="preserve">Ithamar Gruenwald, </w:t>
      </w:r>
      <w:r w:rsidRPr="0005270C">
        <w:rPr>
          <w:i/>
          <w:iCs/>
        </w:rPr>
        <w:t>Apocalyptic and Merkavah Mysticism</w:t>
      </w:r>
      <w:r w:rsidRPr="0005270C">
        <w:t>, Leiden (1980) 2014, pp. 222-223</w:t>
      </w:r>
      <w:del w:id="74" w:author="Author">
        <w:r w:rsidDel="00557E90">
          <w:delText>,</w:delText>
        </w:r>
      </w:del>
      <w:r>
        <w:t xml:space="preserve"> n. 12</w:t>
      </w:r>
      <w:r>
        <w:rPr>
          <w:rFonts w:hint="cs"/>
          <w:rtl/>
        </w:rPr>
        <w:t>.</w:t>
      </w:r>
      <w:r w:rsidRPr="0005270C">
        <w:t xml:space="preserve"> </w:t>
      </w:r>
    </w:p>
  </w:footnote>
  <w:footnote w:id="11">
    <w:p w14:paraId="5C4E2585" w14:textId="77777777" w:rsidR="00303767" w:rsidRDefault="00303767" w:rsidP="005A5346">
      <w:pPr>
        <w:pStyle w:val="FootnoteText"/>
      </w:pPr>
      <w:r>
        <w:rPr>
          <w:rStyle w:val="FootnoteReference"/>
        </w:rPr>
        <w:footnoteRef/>
      </w:r>
      <w:r>
        <w:t xml:space="preserve"> </w:t>
      </w:r>
      <w:r w:rsidRPr="003E6F99">
        <w:t xml:space="preserve">James A. Montgomery, </w:t>
      </w:r>
      <w:r w:rsidRPr="003E6F99">
        <w:rPr>
          <w:i/>
          <w:iCs/>
        </w:rPr>
        <w:t>Aramaic Incantation Texts from Nippur</w:t>
      </w:r>
      <w:r w:rsidRPr="003E6F99">
        <w:t>, Philadelphia 1913</w:t>
      </w:r>
      <w:r>
        <w:t>.</w:t>
      </w:r>
    </w:p>
  </w:footnote>
  <w:footnote w:id="12">
    <w:p w14:paraId="3D024A8A" w14:textId="4883436C" w:rsidR="00303767" w:rsidRPr="003E6F99" w:rsidRDefault="00303767" w:rsidP="005A5346">
      <w:pPr>
        <w:pStyle w:val="FootnoteText"/>
      </w:pPr>
      <w:r>
        <w:rPr>
          <w:rStyle w:val="FootnoteReference"/>
        </w:rPr>
        <w:footnoteRef/>
      </w:r>
      <w:r>
        <w:t xml:space="preserve"> The history of scholarship on the bowls, beginning with the first publication in 1853, has been recounted many times already </w:t>
      </w:r>
      <w:ins w:id="76" w:author="Author">
        <w:r>
          <w:t>and need not be retold here</w:t>
        </w:r>
      </w:ins>
      <w:r>
        <w:t>.</w:t>
      </w:r>
    </w:p>
  </w:footnote>
  <w:footnote w:id="13">
    <w:p w14:paraId="1BF26734" w14:textId="7AA22D79" w:rsidR="00303767" w:rsidRDefault="00303767" w:rsidP="006C093C">
      <w:pPr>
        <w:pStyle w:val="FootnoteText"/>
      </w:pPr>
      <w:r>
        <w:rPr>
          <w:rStyle w:val="FootnoteReference"/>
        </w:rPr>
        <w:footnoteRef/>
      </w:r>
      <w:r w:rsidRPr="006150CF">
        <w:rPr>
          <w:lang w:val="de-DE"/>
        </w:rPr>
        <w:t xml:space="preserve"> J.N. Epstein, ‘Gloses babylo-</w:t>
      </w:r>
      <w:proofErr w:type="gramStart"/>
      <w:r w:rsidRPr="006150CF">
        <w:rPr>
          <w:lang w:val="de-DE"/>
        </w:rPr>
        <w:t>araméenes</w:t>
      </w:r>
      <w:ins w:id="78" w:author="Author">
        <w:r w:rsidRPr="006150CF">
          <w:rPr>
            <w:lang w:val="de-DE"/>
          </w:rPr>
          <w:t>,</w:t>
        </w:r>
      </w:ins>
      <w:r w:rsidRPr="006150CF">
        <w:rPr>
          <w:lang w:val="de-DE"/>
        </w:rPr>
        <w:t>’</w:t>
      </w:r>
      <w:proofErr w:type="gramEnd"/>
      <w:del w:id="79" w:author="Author">
        <w:r w:rsidRPr="006150CF" w:rsidDel="004E7EC3">
          <w:rPr>
            <w:lang w:val="de-DE"/>
          </w:rPr>
          <w:delText>,</w:delText>
        </w:r>
      </w:del>
      <w:r w:rsidRPr="006150CF">
        <w:rPr>
          <w:lang w:val="de-DE"/>
        </w:rPr>
        <w:t xml:space="preserve"> </w:t>
      </w:r>
      <w:r w:rsidRPr="006150CF">
        <w:rPr>
          <w:i/>
          <w:iCs/>
          <w:lang w:val="de-DE"/>
        </w:rPr>
        <w:t>REJ</w:t>
      </w:r>
      <w:r w:rsidRPr="006150CF">
        <w:rPr>
          <w:lang w:val="de-DE"/>
        </w:rPr>
        <w:t xml:space="preserve"> 73 (1921), pp. 53-54. </w:t>
      </w:r>
      <w:r>
        <w:t xml:space="preserve">Additional discussions of this bowl appear in: Milik, </w:t>
      </w:r>
      <w:r w:rsidRPr="006150CF">
        <w:rPr>
          <w:i/>
          <w:iCs/>
          <w:rPrChange w:id="80" w:author="Author">
            <w:rPr/>
          </w:rPrChange>
        </w:rPr>
        <w:t>The Books of Enoch</w:t>
      </w:r>
      <w:r>
        <w:t>, p. 130;</w:t>
      </w:r>
      <w:r w:rsidRPr="00D17918">
        <w:t xml:space="preserve"> </w:t>
      </w:r>
      <w:del w:id="81" w:author="Author">
        <w:r w:rsidRPr="00E5362F" w:rsidDel="00827B0C">
          <w:delText>Phillip S.</w:delText>
        </w:r>
        <w:r w:rsidDel="00827B0C">
          <w:delText xml:space="preserve"> </w:delText>
        </w:r>
      </w:del>
      <w:r w:rsidRPr="00E5362F">
        <w:t xml:space="preserve">Alexander, </w:t>
      </w:r>
      <w:ins w:id="82" w:author="Author">
        <w:r>
          <w:t>‘</w:t>
        </w:r>
      </w:ins>
      <w:r w:rsidRPr="00E5362F">
        <w:t>Historical Setting</w:t>
      </w:r>
      <w:del w:id="83" w:author="Author">
        <w:r w:rsidRPr="00E5362F" w:rsidDel="00827B0C">
          <w:delText xml:space="preserve"> of the Hebrew Book of Enoch</w:delText>
        </w:r>
      </w:del>
      <w:r w:rsidRPr="00E5362F">
        <w:t>,</w:t>
      </w:r>
      <w:ins w:id="84" w:author="Author">
        <w:r>
          <w:t>’</w:t>
        </w:r>
      </w:ins>
      <w:del w:id="85" w:author="Author">
        <w:r w:rsidRPr="00E5362F" w:rsidDel="00827B0C">
          <w:delText xml:space="preserve"> </w:delText>
        </w:r>
        <w:r w:rsidRPr="009F7ADB" w:rsidDel="00827B0C">
          <w:rPr>
            <w:i/>
            <w:iCs/>
          </w:rPr>
          <w:delText>Journal of Jewish Studies</w:delText>
        </w:r>
        <w:r w:rsidRPr="00E5362F" w:rsidDel="00827B0C">
          <w:delText xml:space="preserve"> 28</w:delText>
        </w:r>
        <w:r w:rsidDel="00827B0C">
          <w:delText xml:space="preserve"> </w:delText>
        </w:r>
        <w:r w:rsidRPr="00E5362F" w:rsidDel="00827B0C">
          <w:delText>(1977</w:delText>
        </w:r>
        <w:r w:rsidDel="00827B0C">
          <w:delText>), pp.</w:delText>
        </w:r>
      </w:del>
      <w:r>
        <w:t xml:space="preserve"> pp. </w:t>
      </w:r>
      <w:del w:id="86" w:author="Author">
        <w:r w:rsidDel="003E6F99">
          <w:delText xml:space="preserve"> </w:delText>
        </w:r>
      </w:del>
      <w:r>
        <w:t>165-167; Shaked, ‘Peace Be upon You</w:t>
      </w:r>
      <w:ins w:id="87" w:author="Author">
        <w:r>
          <w:t>,’</w:t>
        </w:r>
      </w:ins>
      <w:del w:id="88" w:author="Author">
        <w:r w:rsidDel="004E7EC3">
          <w:delText>,</w:delText>
        </w:r>
      </w:del>
      <w:r>
        <w:t xml:space="preserve"> pp.</w:t>
      </w:r>
      <w:r w:rsidRPr="00E5362F">
        <w:t xml:space="preserve"> </w:t>
      </w:r>
      <w:r>
        <w:t xml:space="preserve">201-203; </w:t>
      </w:r>
      <w:r w:rsidRPr="00E5362F">
        <w:t xml:space="preserve">Lesses, </w:t>
      </w:r>
      <w:r w:rsidRPr="009F7ADB">
        <w:rPr>
          <w:i/>
          <w:iCs/>
        </w:rPr>
        <w:t>Ritual Practices</w:t>
      </w:r>
      <w:r w:rsidRPr="009F7ADB">
        <w:t xml:space="preserve">, </w:t>
      </w:r>
      <w:r>
        <w:t xml:space="preserve">pp. </w:t>
      </w:r>
      <w:r w:rsidRPr="00E5362F">
        <w:t>3</w:t>
      </w:r>
      <w:r>
        <w:t xml:space="preserve">54-359; </w:t>
      </w:r>
      <w:r w:rsidRPr="009F7ADB">
        <w:t xml:space="preserve">Davila, </w:t>
      </w:r>
      <w:r>
        <w:rPr>
          <w:i/>
          <w:iCs/>
        </w:rPr>
        <w:t>D</w:t>
      </w:r>
      <w:r w:rsidRPr="009F7ADB">
        <w:rPr>
          <w:i/>
          <w:iCs/>
        </w:rPr>
        <w:t>escenders to the Chariot</w:t>
      </w:r>
      <w:r>
        <w:t>, pp. 217-220.</w:t>
      </w:r>
    </w:p>
  </w:footnote>
  <w:footnote w:id="14">
    <w:p w14:paraId="3D6DEBEA" w14:textId="3B873B01" w:rsidR="00303767" w:rsidRDefault="00303767" w:rsidP="006C093C">
      <w:pPr>
        <w:pStyle w:val="FootnoteText"/>
      </w:pPr>
      <w:r>
        <w:rPr>
          <w:rStyle w:val="FootnoteReference"/>
        </w:rPr>
        <w:footnoteRef/>
      </w:r>
      <w:r>
        <w:t xml:space="preserve"> See Shaked, </w:t>
      </w:r>
      <w:ins w:id="91" w:author="Author">
        <w:r w:rsidRPr="00E5362F">
          <w:t>‘Peace Be upon You</w:t>
        </w:r>
      </w:ins>
      <w:r>
        <w:t>,</w:t>
      </w:r>
      <w:ins w:id="92" w:author="Author">
        <w:r>
          <w:t>’</w:t>
        </w:r>
      </w:ins>
      <w:del w:id="93" w:author="Author">
        <w:r w:rsidRPr="004E7EC3" w:rsidDel="004E7EC3">
          <w:delText>ibid.</w:delText>
        </w:r>
        <w:r w:rsidDel="004E7EC3">
          <w:delText>,</w:delText>
        </w:r>
      </w:del>
      <w:ins w:id="94" w:author="Author">
        <w:r>
          <w:t xml:space="preserve"> pp. 201-203;</w:t>
        </w:r>
      </w:ins>
      <w:r>
        <w:t xml:space="preserve"> Lesses, </w:t>
      </w:r>
      <w:del w:id="95" w:author="Author">
        <w:r w:rsidRPr="00971D83" w:rsidDel="00E33FB5">
          <w:delText>ibid</w:delText>
        </w:r>
        <w:r w:rsidDel="00E33FB5">
          <w:delText>.</w:delText>
        </w:r>
      </w:del>
      <w:ins w:id="96" w:author="Author">
        <w:r w:rsidRPr="006150CF">
          <w:rPr>
            <w:i/>
            <w:iCs/>
            <w:rPrChange w:id="97" w:author="Author">
              <w:rPr/>
            </w:rPrChange>
          </w:rPr>
          <w:t>Ritual Practices</w:t>
        </w:r>
        <w:r>
          <w:t>, pp. 354-359;</w:t>
        </w:r>
      </w:ins>
      <w:del w:id="98" w:author="Author">
        <w:r w:rsidDel="004E7EC3">
          <w:delText>,</w:delText>
        </w:r>
      </w:del>
      <w:r>
        <w:t xml:space="preserve"> Gideon Bohak, ‘</w:t>
      </w:r>
      <w:r w:rsidRPr="00986366">
        <w:t xml:space="preserve">New Fragments of </w:t>
      </w:r>
      <w:r w:rsidRPr="00986366">
        <w:rPr>
          <w:i/>
          <w:iCs/>
        </w:rPr>
        <w:t>Hekhalot</w:t>
      </w:r>
      <w:r w:rsidRPr="00986366">
        <w:t xml:space="preserve"> Lit</w:t>
      </w:r>
      <w:r>
        <w:t xml:space="preserve">erature from the Cairo Genizah,’ </w:t>
      </w:r>
      <w:proofErr w:type="gramStart"/>
      <w:r>
        <w:rPr>
          <w:i/>
          <w:iCs/>
        </w:rPr>
        <w:t>Te‘</w:t>
      </w:r>
      <w:proofErr w:type="gramEnd"/>
      <w:r w:rsidRPr="00986366">
        <w:rPr>
          <w:i/>
          <w:iCs/>
        </w:rPr>
        <w:t>uda</w:t>
      </w:r>
      <w:r>
        <w:rPr>
          <w:i/>
          <w:iCs/>
        </w:rPr>
        <w:t>h</w:t>
      </w:r>
      <w:r w:rsidRPr="00986366">
        <w:t xml:space="preserve"> 26 [=Myth, Ritual and Mysticism: A Festschrift for Ithamar Gruenwald]</w:t>
      </w:r>
      <w:r>
        <w:t xml:space="preserve"> (2014),</w:t>
      </w:r>
      <w:r w:rsidRPr="00986366">
        <w:t xml:space="preserve"> </w:t>
      </w:r>
      <w:r>
        <w:t xml:space="preserve">p. 661 (Heb.). It is worth noting that a few bowls identify the Prince of Torah with Michael; see Davila, </w:t>
      </w:r>
      <w:ins w:id="99" w:author="Author">
        <w:r>
          <w:rPr>
            <w:i/>
            <w:iCs/>
          </w:rPr>
          <w:t>Descenders to the Chariot</w:t>
        </w:r>
        <w:r>
          <w:t>,</w:t>
        </w:r>
      </w:ins>
      <w:r>
        <w:t xml:space="preserve"> pp. 220-221. His claim that the appearance of the word </w:t>
      </w:r>
      <w:r>
        <w:rPr>
          <w:i/>
          <w:iCs/>
        </w:rPr>
        <w:t>gyn’h</w:t>
      </w:r>
      <w:r>
        <w:t xml:space="preserve"> in the sense of genius attests to the influence of Arabic </w:t>
      </w:r>
      <w:r w:rsidRPr="00A45626">
        <w:rPr>
          <w:rFonts w:cs="Times New Roman"/>
          <w:rtl/>
          <w:lang w:bidi="ar-SA"/>
        </w:rPr>
        <w:t>جني</w:t>
      </w:r>
      <w:r>
        <w:rPr>
          <w:rFonts w:cs="Times New Roman"/>
          <w:lang w:bidi="ar-SA"/>
        </w:rPr>
        <w:t xml:space="preserve"> (p. 221</w:t>
      </w:r>
      <w:del w:id="100" w:author="Author">
        <w:r w:rsidDel="00557E90">
          <w:rPr>
            <w:rFonts w:cs="Times New Roman"/>
            <w:lang w:bidi="ar-SA"/>
          </w:rPr>
          <w:delText>,</w:delText>
        </w:r>
      </w:del>
      <w:r>
        <w:rPr>
          <w:rFonts w:cs="Times New Roman"/>
          <w:lang w:bidi="ar-SA"/>
        </w:rPr>
        <w:t xml:space="preserve"> n. 18) is not persuasive. See now the Comprehensive Aramaic Lexicon, </w:t>
      </w:r>
      <w:r w:rsidRPr="00363346">
        <w:t>http://cal.huc.edu/</w:t>
      </w:r>
      <w:r>
        <w:softHyphen/>
      </w:r>
      <w:proofErr w:type="gramStart"/>
      <w:r w:rsidRPr="00363346">
        <w:t>bablex.php?</w:t>
      </w:r>
      <w:r>
        <w:softHyphen/>
      </w:r>
      <w:proofErr w:type="gramEnd"/>
      <w:r w:rsidRPr="00363346">
        <w:t>coord=70700057104&amp;</w:t>
      </w:r>
      <w:r>
        <w:softHyphen/>
      </w:r>
      <w:r w:rsidRPr="00363346">
        <w:t>word=7</w:t>
      </w:r>
      <w:r>
        <w:rPr>
          <w:rFonts w:hint="cs"/>
          <w:rtl/>
        </w:rPr>
        <w:t>.</w:t>
      </w:r>
    </w:p>
  </w:footnote>
  <w:footnote w:id="15">
    <w:p w14:paraId="3D00486C" w14:textId="77777777" w:rsidR="00303767" w:rsidRDefault="00303767" w:rsidP="005A5346">
      <w:pPr>
        <w:pStyle w:val="FootnoteText"/>
      </w:pPr>
      <w:r>
        <w:rPr>
          <w:rStyle w:val="FootnoteReference"/>
        </w:rPr>
        <w:footnoteRef/>
      </w:r>
      <w:r>
        <w:t xml:space="preserve"> Cf. Michael Schneider, </w:t>
      </w:r>
      <w:r w:rsidRPr="00A44548">
        <w:rPr>
          <w:rFonts w:hint="cs"/>
          <w:b/>
          <w:bCs/>
          <w:rtl/>
        </w:rPr>
        <w:t xml:space="preserve">האל, המלאך והשטן: </w:t>
      </w:r>
      <w:r w:rsidRPr="00A44548">
        <w:rPr>
          <w:b/>
          <w:bCs/>
          <w:rtl/>
        </w:rPr>
        <w:t>עיונים באנגלולוגיה ודמונולגיה</w:t>
      </w:r>
      <w:r>
        <w:t>, pp. 250-256.</w:t>
      </w:r>
    </w:p>
  </w:footnote>
  <w:footnote w:id="16">
    <w:p w14:paraId="4EE73DF6" w14:textId="77777777" w:rsidR="00303767" w:rsidRPr="00707632" w:rsidRDefault="00303767" w:rsidP="005A5346">
      <w:pPr>
        <w:pStyle w:val="FootnoteText"/>
        <w:tabs>
          <w:tab w:val="left" w:pos="1509"/>
        </w:tabs>
      </w:pPr>
      <w:r>
        <w:rPr>
          <w:rStyle w:val="FootnoteReference"/>
        </w:rPr>
        <w:footnoteRef/>
      </w:r>
      <w:r>
        <w:t xml:space="preserve"> Lesses, </w:t>
      </w:r>
      <w:r>
        <w:rPr>
          <w:i/>
          <w:iCs/>
        </w:rPr>
        <w:t>Ritual Practices</w:t>
      </w:r>
      <w:r>
        <w:t>, p. 356.</w:t>
      </w:r>
    </w:p>
  </w:footnote>
  <w:footnote w:id="17">
    <w:p w14:paraId="1840E155" w14:textId="77777777" w:rsidR="00303767" w:rsidRPr="00B62DAC" w:rsidRDefault="00303767" w:rsidP="005A5346">
      <w:pPr>
        <w:pStyle w:val="FootnoteText"/>
      </w:pPr>
      <w:r>
        <w:rPr>
          <w:rStyle w:val="FootnoteReference"/>
        </w:rPr>
        <w:footnoteRef/>
      </w:r>
      <w:r>
        <w:t xml:space="preserve"> See Gershom Scholem, </w:t>
      </w:r>
      <w:ins w:id="103" w:author="Author">
        <w:r>
          <w:rPr>
            <w:i/>
            <w:iCs/>
          </w:rPr>
          <w:t>Major Trends in Jewish Mysticism</w:t>
        </w:r>
        <w:r>
          <w:t>, New York 1941,</w:t>
        </w:r>
      </w:ins>
      <w:r>
        <w:t xml:space="preserve"> pp. </w:t>
      </w:r>
      <w:del w:id="104" w:author="Author">
        <w:r w:rsidDel="00B62DAC">
          <w:delText>85-87</w:delText>
        </w:r>
      </w:del>
      <w:ins w:id="105" w:author="Author">
        <w:r>
          <w:t>68-70</w:t>
        </w:r>
      </w:ins>
      <w:r>
        <w:t xml:space="preserve">; </w:t>
      </w:r>
      <w:ins w:id="106" w:author="Author">
        <w:r>
          <w:t xml:space="preserve">Moshe </w:t>
        </w:r>
      </w:ins>
      <w:r>
        <w:t xml:space="preserve">Idel, </w:t>
      </w:r>
      <w:ins w:id="107" w:author="Author">
        <w:r w:rsidRPr="00FD3551">
          <w:rPr>
            <w:i/>
            <w:iCs/>
          </w:rPr>
          <w:t>Ben: Sonship and Jewish Mysticism</w:t>
        </w:r>
        <w:r w:rsidRPr="00FD3551">
          <w:t xml:space="preserve">, New York 2007, </w:t>
        </w:r>
      </w:ins>
      <w:del w:id="108" w:author="Author">
        <w:r w:rsidRPr="00FD3551" w:rsidDel="00FD3551">
          <w:rPr>
            <w:i/>
            <w:iCs/>
          </w:rPr>
          <w:delText>Ben</w:delText>
        </w:r>
      </w:del>
      <w:r>
        <w:t xml:space="preserve">, index, s.v. ‘Yaho’el’; Michael Schneider, </w:t>
      </w:r>
      <w:r>
        <w:rPr>
          <w:i/>
          <w:iCs/>
        </w:rPr>
        <w:t>Scattered Traditions of Jewish Mysticism</w:t>
      </w:r>
      <w:r>
        <w:t>, Los Angeles 2012, pp. 167-267 (Heb.).</w:t>
      </w:r>
    </w:p>
  </w:footnote>
  <w:footnote w:id="18">
    <w:p w14:paraId="0C1140FD" w14:textId="77777777" w:rsidR="00303767" w:rsidRPr="00B62DAC" w:rsidRDefault="00303767" w:rsidP="005A5346">
      <w:pPr>
        <w:pStyle w:val="FootnoteText"/>
      </w:pPr>
      <w:r>
        <w:rPr>
          <w:rStyle w:val="FootnoteReference"/>
        </w:rPr>
        <w:footnoteRef/>
      </w:r>
      <w:r>
        <w:t xml:space="preserve"> Scholem, </w:t>
      </w:r>
      <w:r>
        <w:rPr>
          <w:i/>
          <w:iCs/>
        </w:rPr>
        <w:t>Major Trends</w:t>
      </w:r>
      <w:r>
        <w:t xml:space="preserve">, p. </w:t>
      </w:r>
      <w:ins w:id="109" w:author="Author">
        <w:r>
          <w:t>70</w:t>
        </w:r>
      </w:ins>
      <w:del w:id="110" w:author="Author">
        <w:r w:rsidDel="00B62DAC">
          <w:delText>87</w:delText>
        </w:r>
      </w:del>
      <w:r>
        <w:t>.</w:t>
      </w:r>
    </w:p>
  </w:footnote>
  <w:footnote w:id="19">
    <w:p w14:paraId="0CF6EBDA" w14:textId="4988B10E" w:rsidR="00303767" w:rsidRPr="0051000A" w:rsidRDefault="00303767" w:rsidP="005A5346">
      <w:pPr>
        <w:pStyle w:val="FootnoteText"/>
      </w:pPr>
      <w:r>
        <w:rPr>
          <w:rStyle w:val="FootnoteReference"/>
        </w:rPr>
        <w:footnoteRef/>
      </w:r>
      <w:r>
        <w:t xml:space="preserve"> </w:t>
      </w:r>
      <w:del w:id="111" w:author="Author">
        <w:r w:rsidDel="0051000A">
          <w:delText xml:space="preserve">Scholem, </w:delText>
        </w:r>
        <w:r w:rsidDel="0051000A">
          <w:rPr>
            <w:i/>
            <w:iCs/>
          </w:rPr>
          <w:delText>Major Trends</w:delText>
        </w:r>
      </w:del>
      <w:ins w:id="112" w:author="Author">
        <w:r>
          <w:t>Ibid.</w:t>
        </w:r>
      </w:ins>
      <w:r>
        <w:t xml:space="preserve">, p. </w:t>
      </w:r>
      <w:del w:id="113" w:author="Author">
        <w:r w:rsidDel="0051000A">
          <w:delText xml:space="preserve"> </w:delText>
        </w:r>
      </w:del>
      <w:ins w:id="114" w:author="Author">
        <w:r>
          <w:t>68</w:t>
        </w:r>
      </w:ins>
      <w:del w:id="115" w:author="Author">
        <w:r w:rsidDel="0051000A">
          <w:delText>85</w:delText>
        </w:r>
      </w:del>
      <w:r>
        <w:t>.</w:t>
      </w:r>
    </w:p>
  </w:footnote>
  <w:footnote w:id="20">
    <w:p w14:paraId="77C2B7AC" w14:textId="77777777" w:rsidR="00303767" w:rsidRDefault="00303767" w:rsidP="005A5346">
      <w:pPr>
        <w:pStyle w:val="FootnoteText"/>
      </w:pPr>
      <w:r>
        <w:rPr>
          <w:rStyle w:val="FootnoteReference"/>
        </w:rPr>
        <w:footnoteRef/>
      </w:r>
      <w:r>
        <w:t xml:space="preserve"> Alexander, ‘Historical Setting,’ p. 167. This is also the position taken by Martin Samuel Cohen, </w:t>
      </w:r>
      <w:r w:rsidRPr="0035244F">
        <w:rPr>
          <w:i/>
          <w:iCs/>
        </w:rPr>
        <w:t xml:space="preserve">The </w:t>
      </w:r>
      <w:proofErr w:type="gramStart"/>
      <w:r w:rsidRPr="0035244F">
        <w:rPr>
          <w:i/>
          <w:iCs/>
        </w:rPr>
        <w:t>Shi‘</w:t>
      </w:r>
      <w:proofErr w:type="gramEnd"/>
      <w:r w:rsidRPr="0035244F">
        <w:rPr>
          <w:i/>
          <w:iCs/>
        </w:rPr>
        <w:t>ur Qomah: Liturgy and Theurgy in Pre-Kabbalistic Jewish Mysticism</w:t>
      </w:r>
      <w:r>
        <w:t>, Lanham 1983, p. 159.</w:t>
      </w:r>
    </w:p>
  </w:footnote>
  <w:footnote w:id="21">
    <w:p w14:paraId="040D4B82" w14:textId="77777777" w:rsidR="00303767" w:rsidRPr="00827B0C" w:rsidRDefault="00303767" w:rsidP="005A5346">
      <w:pPr>
        <w:pStyle w:val="FootnoteText"/>
      </w:pPr>
      <w:r>
        <w:rPr>
          <w:rStyle w:val="FootnoteReference"/>
        </w:rPr>
        <w:footnoteRef/>
      </w:r>
      <w:r>
        <w:t xml:space="preserve"> Meir Bar-Ilan, </w:t>
      </w:r>
      <w:r w:rsidRPr="00827B0C">
        <w:rPr>
          <w:i/>
          <w:iCs/>
        </w:rPr>
        <w:t xml:space="preserve">The </w:t>
      </w:r>
      <w:r>
        <w:rPr>
          <w:i/>
          <w:iCs/>
        </w:rPr>
        <w:t>M</w:t>
      </w:r>
      <w:r w:rsidRPr="00827B0C">
        <w:rPr>
          <w:i/>
          <w:iCs/>
        </w:rPr>
        <w:t xml:space="preserve">ysteries of Jewish </w:t>
      </w:r>
      <w:r>
        <w:rPr>
          <w:i/>
          <w:iCs/>
        </w:rPr>
        <w:t>P</w:t>
      </w:r>
      <w:r w:rsidRPr="00827B0C">
        <w:rPr>
          <w:i/>
          <w:iCs/>
        </w:rPr>
        <w:t>rayer and Hekhalot</w:t>
      </w:r>
      <w:r>
        <w:t xml:space="preserve">, Ramat-Gan 1987, pp. 148-149 (Heb.). </w:t>
      </w:r>
    </w:p>
  </w:footnote>
  <w:footnote w:id="22">
    <w:p w14:paraId="0D165DD2" w14:textId="5D2B5D09" w:rsidR="00303767" w:rsidRPr="00827B0C" w:rsidRDefault="00303767" w:rsidP="005A5346">
      <w:pPr>
        <w:pStyle w:val="FootnoteText"/>
      </w:pPr>
      <w:r>
        <w:rPr>
          <w:rStyle w:val="FootnoteReference"/>
        </w:rPr>
        <w:footnoteRef/>
      </w:r>
      <w:r>
        <w:t xml:space="preserve"> Akiva Parush, </w:t>
      </w:r>
      <w:r>
        <w:rPr>
          <w:i/>
          <w:iCs/>
        </w:rPr>
        <w:t>Merkavah Shelemah</w:t>
      </w:r>
      <w:r>
        <w:t>, Jerusalem 1920/1, fol. 43b.</w:t>
      </w:r>
    </w:p>
  </w:footnote>
  <w:footnote w:id="23">
    <w:p w14:paraId="2E19FF7B" w14:textId="393F7146" w:rsidR="00303767" w:rsidRPr="00827B0C" w:rsidRDefault="00303767" w:rsidP="00B102DA">
      <w:pPr>
        <w:pStyle w:val="FootnoteText"/>
      </w:pPr>
      <w:r>
        <w:rPr>
          <w:rStyle w:val="FootnoteReference"/>
        </w:rPr>
        <w:footnoteRef/>
      </w:r>
      <w:r>
        <w:t xml:space="preserve"> Note that this blessing ends with the transmission of the Unique Name of the </w:t>
      </w:r>
      <w:proofErr w:type="gramStart"/>
      <w:r w:rsidRPr="00DC05C8">
        <w:rPr>
          <w:i/>
          <w:iCs/>
        </w:rPr>
        <w:t>n‘</w:t>
      </w:r>
      <w:proofErr w:type="gramEnd"/>
      <w:r w:rsidRPr="00DC05C8">
        <w:rPr>
          <w:i/>
          <w:iCs/>
        </w:rPr>
        <w:t>r</w:t>
      </w:r>
      <w:r w:rsidRPr="00AC58CF">
        <w:t>/</w:t>
      </w:r>
      <w:r w:rsidRPr="00AC58CF">
        <w:rPr>
          <w:sz w:val="22"/>
          <w:szCs w:val="22"/>
        </w:rPr>
        <w:t xml:space="preserve"> </w:t>
      </w:r>
      <w:r w:rsidRPr="00AC58CF">
        <w:t>Meṭaṭron</w:t>
      </w:r>
      <w:r>
        <w:t xml:space="preserve">; see below, </w:t>
      </w:r>
      <w:r>
        <w:rPr>
          <w:b/>
          <w:bCs/>
        </w:rPr>
        <w:t>p. 14</w:t>
      </w:r>
      <w:r>
        <w:t xml:space="preserve">. </w:t>
      </w:r>
    </w:p>
  </w:footnote>
  <w:footnote w:id="24">
    <w:p w14:paraId="366AE262" w14:textId="77777777" w:rsidR="00303767" w:rsidRPr="00F66547" w:rsidRDefault="00303767" w:rsidP="005A5346">
      <w:pPr>
        <w:pStyle w:val="FootnoteText"/>
      </w:pPr>
      <w:r>
        <w:rPr>
          <w:rStyle w:val="FootnoteReference"/>
        </w:rPr>
        <w:footnoteRef/>
      </w:r>
      <w:r>
        <w:t xml:space="preserve"> Montgomery, </w:t>
      </w:r>
      <w:ins w:id="120" w:author="Author">
        <w:r w:rsidRPr="003E6F99">
          <w:rPr>
            <w:i/>
            <w:iCs/>
          </w:rPr>
          <w:t>Aramaic Incantation Tex</w:t>
        </w:r>
        <w:r>
          <w:rPr>
            <w:i/>
            <w:iCs/>
          </w:rPr>
          <w:t>ts</w:t>
        </w:r>
        <w:r>
          <w:t>,</w:t>
        </w:r>
      </w:ins>
      <w:r>
        <w:t xml:space="preserve"> pp. 99, 123, 150, 196.</w:t>
      </w:r>
    </w:p>
  </w:footnote>
  <w:footnote w:id="25">
    <w:p w14:paraId="3D7B9521" w14:textId="77777777" w:rsidR="00303767" w:rsidRPr="0000482A" w:rsidRDefault="00303767" w:rsidP="005A5346">
      <w:pPr>
        <w:pStyle w:val="FootnoteText"/>
      </w:pPr>
      <w:r>
        <w:rPr>
          <w:rStyle w:val="FootnoteReference"/>
        </w:rPr>
        <w:footnoteRef/>
      </w:r>
      <w:r>
        <w:t xml:space="preserve"> </w:t>
      </w:r>
      <w:r w:rsidRPr="00BD6128">
        <w:t>CBS 16007</w:t>
      </w:r>
      <w:r>
        <w:t>, S</w:t>
      </w:r>
      <w:r w:rsidRPr="00BD6128">
        <w:t>o</w:t>
      </w:r>
      <w:r>
        <w:t>k</w:t>
      </w:r>
      <w:r w:rsidRPr="00BD6128">
        <w:t>. 7</w:t>
      </w:r>
      <w:r>
        <w:t>, AIT 7 (</w:t>
      </w:r>
      <w:r w:rsidRPr="00B22DAB">
        <w:t xml:space="preserve">Montgomery, </w:t>
      </w:r>
      <w:ins w:id="122" w:author="Author">
        <w:r>
          <w:rPr>
            <w:i/>
            <w:iCs/>
          </w:rPr>
          <w:t>Aramaic Incantation Texts</w:t>
        </w:r>
        <w:r>
          <w:t>,</w:t>
        </w:r>
        <w:r>
          <w:rPr>
            <w:i/>
            <w:iCs/>
          </w:rPr>
          <w:t xml:space="preserve"> </w:t>
        </w:r>
      </w:ins>
      <w:r w:rsidRPr="00B22DAB">
        <w:t>p. 1</w:t>
      </w:r>
      <w:r>
        <w:t xml:space="preserve">46), parallel to CBS 16081, Sok. 8, published by David W. </w:t>
      </w:r>
      <w:r w:rsidRPr="0076298A">
        <w:t>Myhrman</w:t>
      </w:r>
      <w:r>
        <w:t xml:space="preserve">, </w:t>
      </w:r>
      <w:r w:rsidRPr="00B22DAB">
        <w:t>‘Aramaic Incantation Text from Nippur</w:t>
      </w:r>
      <w:ins w:id="123" w:author="Author">
        <w:r>
          <w:t>,</w:t>
        </w:r>
      </w:ins>
      <w:r w:rsidRPr="00B22DAB">
        <w:t>’</w:t>
      </w:r>
      <w:del w:id="124" w:author="Author">
        <w:r w:rsidRPr="00B22DAB" w:rsidDel="0076298A">
          <w:delText>,</w:delText>
        </w:r>
      </w:del>
      <w:r w:rsidRPr="00B22DAB">
        <w:t xml:space="preserve"> </w:t>
      </w:r>
      <w:r w:rsidRPr="00244D7F">
        <w:rPr>
          <w:i/>
          <w:iCs/>
        </w:rPr>
        <w:t>Le Monde Oriental</w:t>
      </w:r>
      <w:r w:rsidRPr="00B22DAB">
        <w:t xml:space="preserve"> 2 (1906), pp. 207-219</w:t>
      </w:r>
      <w:r>
        <w:t xml:space="preserve">: </w:t>
      </w:r>
      <w:r>
        <w:rPr>
          <w:i/>
          <w:iCs/>
        </w:rPr>
        <w:t>wbhrmys mry’ rbh</w:t>
      </w:r>
      <w:r>
        <w:t xml:space="preserve">. The continuation of the incantation mentions </w:t>
      </w:r>
      <w:r>
        <w:rPr>
          <w:i/>
          <w:iCs/>
        </w:rPr>
        <w:t>’brks rbh</w:t>
      </w:r>
      <w:r>
        <w:t xml:space="preserve">, i.e., </w:t>
      </w:r>
      <w:r w:rsidRPr="005F3128">
        <w:t>Ἀβρασάξ</w:t>
      </w:r>
      <w:r>
        <w:t>, identified with Hermes in PGM VIII.49.</w:t>
      </w:r>
    </w:p>
  </w:footnote>
  <w:footnote w:id="26">
    <w:p w14:paraId="4914F06C" w14:textId="77777777" w:rsidR="00303767" w:rsidRPr="00CA29BE" w:rsidRDefault="00303767" w:rsidP="005A5346">
      <w:pPr>
        <w:pStyle w:val="FootnoteText"/>
      </w:pPr>
      <w:r>
        <w:rPr>
          <w:rStyle w:val="FootnoteReference"/>
        </w:rPr>
        <w:footnoteRef/>
      </w:r>
      <w:r>
        <w:t xml:space="preserve"> Compare the alternative reading of James Nathan Ford cited </w:t>
      </w:r>
      <w:ins w:id="125" w:author="Author">
        <w:r>
          <w:t xml:space="preserve">in </w:t>
        </w:r>
      </w:ins>
      <w:del w:id="126" w:author="Author">
        <w:r w:rsidDel="00CA29BE">
          <w:delText xml:space="preserve">by Yakir </w:delText>
        </w:r>
      </w:del>
      <w:r>
        <w:t>Paz, ‘Metatron is Not Enoch</w:t>
      </w:r>
      <w:del w:id="127" w:author="Author">
        <w:r w:rsidDel="00CA29BE">
          <w:delText>: Reevaluating the Evolution of an Archangel</w:delText>
        </w:r>
      </w:del>
      <w:r>
        <w:t xml:space="preserve">,’ </w:t>
      </w:r>
      <w:del w:id="128" w:author="Author">
        <w:r w:rsidRPr="00407EBA" w:rsidDel="00CA29BE">
          <w:rPr>
            <w:i/>
            <w:iCs/>
          </w:rPr>
          <w:delText>Journal for the Study of Judaism</w:delText>
        </w:r>
        <w:r w:rsidRPr="00407EBA" w:rsidDel="00CA29BE">
          <w:delText xml:space="preserve"> 50 (2019)</w:delText>
        </w:r>
        <w:r w:rsidDel="00CA29BE">
          <w:rPr>
            <w:lang w:bidi="ar-SA"/>
          </w:rPr>
          <w:delText xml:space="preserve">, </w:delText>
        </w:r>
      </w:del>
      <w:r>
        <w:rPr>
          <w:lang w:bidi="ar-SA"/>
        </w:rPr>
        <w:t>p. 16</w:t>
      </w:r>
      <w:del w:id="129" w:author="Author">
        <w:r w:rsidDel="00557E90">
          <w:rPr>
            <w:lang w:bidi="ar-SA"/>
          </w:rPr>
          <w:delText>,</w:delText>
        </w:r>
      </w:del>
      <w:r>
        <w:rPr>
          <w:lang w:bidi="ar-SA"/>
        </w:rPr>
        <w:t xml:space="preserve"> n. 64</w:t>
      </w:r>
      <w:r w:rsidRPr="00B017D8">
        <w:rPr>
          <w:rFonts w:ascii="FrankRuehl" w:hAnsi="FrankRuehl"/>
          <w:rtl/>
        </w:rPr>
        <w:t>.</w:t>
      </w:r>
    </w:p>
  </w:footnote>
  <w:footnote w:id="27">
    <w:p w14:paraId="43584C7B" w14:textId="77777777" w:rsidR="00303767" w:rsidRDefault="00303767" w:rsidP="005A5346">
      <w:pPr>
        <w:pStyle w:val="FootnoteText"/>
      </w:pPr>
      <w:r>
        <w:rPr>
          <w:rStyle w:val="FootnoteReference"/>
        </w:rPr>
        <w:footnoteRef/>
      </w:r>
      <w:r>
        <w:t xml:space="preserve"> </w:t>
      </w:r>
      <w:r w:rsidRPr="00FB6614">
        <w:t xml:space="preserve">Nathaniel Deutsch, </w:t>
      </w:r>
      <w:r w:rsidRPr="003B02ED">
        <w:rPr>
          <w:i/>
          <w:iCs/>
        </w:rPr>
        <w:t>Guardians of the Gate: Angelic Vice Regency in Late Antiquity</w:t>
      </w:r>
      <w:r w:rsidRPr="00FB6614">
        <w:t>, Leiden 1999</w:t>
      </w:r>
      <w:r>
        <w:t>, p. 169.</w:t>
      </w:r>
    </w:p>
  </w:footnote>
  <w:footnote w:id="28">
    <w:p w14:paraId="2D7ADE15" w14:textId="77777777" w:rsidR="00303767" w:rsidRDefault="00303767" w:rsidP="005A5346">
      <w:pPr>
        <w:pStyle w:val="FootnoteText"/>
      </w:pPr>
      <w:r>
        <w:rPr>
          <w:rStyle w:val="FootnoteReference"/>
        </w:rPr>
        <w:footnoteRef/>
      </w:r>
      <w:r>
        <w:t xml:space="preserve"> </w:t>
      </w:r>
      <w:r w:rsidRPr="008A232B">
        <w:t xml:space="preserve">Kevin van Bladel, </w:t>
      </w:r>
      <w:r w:rsidRPr="008A232B">
        <w:rPr>
          <w:i/>
          <w:iCs/>
        </w:rPr>
        <w:t>The Arabic Hermes: From Pagan Sage to Prophet of Science</w:t>
      </w:r>
      <w:r w:rsidRPr="008A232B">
        <w:t>, Oxford 2009</w:t>
      </w:r>
      <w:r>
        <w:t xml:space="preserve">. </w:t>
      </w:r>
    </w:p>
  </w:footnote>
  <w:footnote w:id="29">
    <w:p w14:paraId="5DA68579" w14:textId="1763C2D1" w:rsidR="00303767" w:rsidRDefault="00303767" w:rsidP="001968FC">
      <w:pPr>
        <w:pStyle w:val="FootnoteText"/>
      </w:pPr>
      <w:r>
        <w:rPr>
          <w:rStyle w:val="FootnoteReference"/>
        </w:rPr>
        <w:footnoteRef/>
      </w:r>
      <w:r>
        <w:t xml:space="preserve"> Carra de Vaux’s survey of Islamic amulets (</w:t>
      </w:r>
      <w:r w:rsidRPr="00435DC1">
        <w:rPr>
          <w:i/>
          <w:iCs/>
        </w:rPr>
        <w:t>Hastings’ Encyclopedia of Religion and Ethics</w:t>
      </w:r>
      <w:r w:rsidRPr="00435DC1">
        <w:t>,</w:t>
      </w:r>
      <w:r>
        <w:t xml:space="preserve"> vol.</w:t>
      </w:r>
      <w:r w:rsidRPr="005B76EE">
        <w:t xml:space="preserve"> III, </w:t>
      </w:r>
      <w:r>
        <w:t xml:space="preserve">p. </w:t>
      </w:r>
      <w:r w:rsidRPr="005B76EE">
        <w:t>458</w:t>
      </w:r>
      <w:r>
        <w:t xml:space="preserve">), mentions parenthetically that in the </w:t>
      </w:r>
      <w:r w:rsidRPr="0076298A">
        <w:t>Book of Andahriush the Babylonian</w:t>
      </w:r>
      <w:r>
        <w:rPr>
          <w:b/>
          <w:bCs/>
        </w:rPr>
        <w:t xml:space="preserve"> </w:t>
      </w:r>
      <w:r>
        <w:t>(</w:t>
      </w:r>
      <w:r w:rsidRPr="005B76EE">
        <w:rPr>
          <w:rFonts w:cs="Times New Roman"/>
          <w:rtl/>
          <w:lang w:bidi="ar-SA"/>
        </w:rPr>
        <w:t>كـتـاب انـدهـريـوش الـبـابـلـى</w:t>
      </w:r>
      <w:r>
        <w:rPr>
          <w:rFonts w:cs="Times New Roman"/>
          <w:lang w:bidi="ar-SA"/>
        </w:rPr>
        <w:t xml:space="preserve">, </w:t>
      </w:r>
      <w:r w:rsidRPr="0076298A">
        <w:rPr>
          <w:rFonts w:cs="Times New Roman"/>
          <w:lang w:bidi="ar-SA"/>
        </w:rPr>
        <w:t>Codex Paris 2630</w:t>
      </w:r>
      <w:r w:rsidRPr="00A24CDA">
        <w:rPr>
          <w:rFonts w:cs="Times New Roman"/>
          <w:lang w:bidi="ar-SA"/>
        </w:rPr>
        <w:t xml:space="preserve">), </w:t>
      </w:r>
      <w:r>
        <w:rPr>
          <w:rFonts w:cs="Times New Roman"/>
          <w:lang w:bidi="ar-SA"/>
        </w:rPr>
        <w:t>Meṭaṭron is sometimes associated with Jupiter and at other times with Mercury (</w:t>
      </w:r>
      <w:r>
        <w:rPr>
          <w:rFonts w:cs="Times New Roman"/>
          <w:i/>
          <w:iCs/>
        </w:rPr>
        <w:t>‘u</w:t>
      </w:r>
      <w:r>
        <w:rPr>
          <w:rFonts w:cstheme="minorHAnsi"/>
          <w:i/>
          <w:iCs/>
        </w:rPr>
        <w:t>ṭā</w:t>
      </w:r>
      <w:r>
        <w:rPr>
          <w:rFonts w:cs="Times New Roman"/>
          <w:i/>
          <w:iCs/>
        </w:rPr>
        <w:t>rid</w:t>
      </w:r>
      <w:r>
        <w:rPr>
          <w:rFonts w:cs="Times New Roman"/>
        </w:rPr>
        <w:t xml:space="preserve">). The angel permanently appointed over Mercury is Michael, and Meṭaṭron steps in this role only as his substitute. Besides, the connection to Mercury does not automatically entail a connection to Hermes and the Hermetic tradition. It is possible that one of the amulets from the Cairo Geniza (T-S K1.128, Lawrence </w:t>
      </w:r>
      <w:r w:rsidRPr="003D7EBF">
        <w:rPr>
          <w:rFonts w:cs="Times New Roman"/>
        </w:rPr>
        <w:t>Schiffman</w:t>
      </w:r>
      <w:r>
        <w:rPr>
          <w:rFonts w:cs="Times New Roman"/>
          <w:b/>
          <w:bCs/>
        </w:rPr>
        <w:t xml:space="preserve"> </w:t>
      </w:r>
      <w:ins w:id="130" w:author="Author">
        <w:r w:rsidRPr="003D7EBF">
          <w:rPr>
            <w:rFonts w:cs="Times New Roman"/>
          </w:rPr>
          <w:t>and</w:t>
        </w:r>
      </w:ins>
      <w:r w:rsidRPr="00024317">
        <w:rPr>
          <w:rFonts w:cs="Times New Roman"/>
          <w:b/>
          <w:bCs/>
        </w:rPr>
        <w:t xml:space="preserve"> </w:t>
      </w:r>
      <w:r w:rsidRPr="003D7EBF">
        <w:rPr>
          <w:rFonts w:cs="Times New Roman"/>
        </w:rPr>
        <w:t>Michael</w:t>
      </w:r>
      <w:r>
        <w:rPr>
          <w:rFonts w:cs="Times New Roman"/>
        </w:rPr>
        <w:t xml:space="preserve"> Swartz, </w:t>
      </w:r>
      <w:r w:rsidRPr="00024317">
        <w:rPr>
          <w:rFonts w:cs="Times New Roman"/>
          <w:i/>
          <w:iCs/>
        </w:rPr>
        <w:t>Hebrew and Aramaic Incantation Texts from the Cairo Genizah</w:t>
      </w:r>
      <w:r w:rsidRPr="00024317">
        <w:rPr>
          <w:rFonts w:cs="Times New Roman"/>
        </w:rPr>
        <w:t>, Sheffield 1992, pp. 128-130</w:t>
      </w:r>
      <w:r>
        <w:rPr>
          <w:rFonts w:cs="Times New Roman"/>
        </w:rPr>
        <w:t xml:space="preserve">) may allude to such a connection, for the practitioner adjures “Mercury, whose name is </w:t>
      </w:r>
      <w:r>
        <w:rPr>
          <w:rFonts w:cs="Times New Roman"/>
          <w:i/>
          <w:iCs/>
        </w:rPr>
        <w:t>‘u</w:t>
      </w:r>
      <w:r>
        <w:rPr>
          <w:rFonts w:cstheme="minorHAnsi"/>
          <w:i/>
          <w:iCs/>
        </w:rPr>
        <w:t>ṭā</w:t>
      </w:r>
      <w:r>
        <w:rPr>
          <w:rFonts w:cs="Times New Roman"/>
          <w:i/>
          <w:iCs/>
        </w:rPr>
        <w:t>rid</w:t>
      </w:r>
      <w:r>
        <w:rPr>
          <w:rFonts w:cs="Times New Roman"/>
        </w:rPr>
        <w:t xml:space="preserve">” in the name of Meṭaṭron. Since one of his requests is “to reveal to me all the secrets of the universe,” </w:t>
      </w:r>
      <w:r>
        <w:rPr>
          <w:rFonts w:cs="Times New Roman"/>
          <w:i/>
          <w:iCs/>
        </w:rPr>
        <w:t>‘u</w:t>
      </w:r>
      <w:r>
        <w:rPr>
          <w:rFonts w:cstheme="minorHAnsi"/>
          <w:i/>
          <w:iCs/>
        </w:rPr>
        <w:t>ṭā</w:t>
      </w:r>
      <w:r>
        <w:rPr>
          <w:rFonts w:cs="Times New Roman"/>
          <w:i/>
          <w:iCs/>
        </w:rPr>
        <w:t>rid</w:t>
      </w:r>
      <w:r>
        <w:rPr>
          <w:rFonts w:cs="Times New Roman"/>
        </w:rPr>
        <w:t xml:space="preserve"> may be serving </w:t>
      </w:r>
      <w:r>
        <w:t xml:space="preserve">here as Hermes’ representative. See </w:t>
      </w:r>
      <w:r w:rsidRPr="00024317">
        <w:t xml:space="preserve">Ortal-Paz Saar, </w:t>
      </w:r>
      <w:r w:rsidRPr="00024317">
        <w:rPr>
          <w:i/>
          <w:iCs/>
        </w:rPr>
        <w:t>Jewish Love Magic from Late Antiquity to the Middle Ages</w:t>
      </w:r>
      <w:r w:rsidRPr="00024317">
        <w:t>, Leiden 2017, pp. 226-227</w:t>
      </w:r>
      <w:r>
        <w:t>.</w:t>
      </w:r>
    </w:p>
  </w:footnote>
  <w:footnote w:id="30">
    <w:p w14:paraId="0FA474AA" w14:textId="7BF9E348" w:rsidR="00303767" w:rsidRDefault="00303767" w:rsidP="00CE0FAD">
      <w:pPr>
        <w:pStyle w:val="FootnoteText"/>
      </w:pPr>
      <w:r>
        <w:rPr>
          <w:rStyle w:val="FootnoteReference"/>
        </w:rPr>
        <w:footnoteRef/>
      </w:r>
      <w:r>
        <w:t xml:space="preserve"> </w:t>
      </w:r>
      <w:r w:rsidRPr="003C16DF">
        <w:t>Cyrus H.</w:t>
      </w:r>
      <w:r>
        <w:t xml:space="preserve"> </w:t>
      </w:r>
      <w:r w:rsidRPr="003C16DF">
        <w:t>Gordon, ‘Aramaic Magical Bowls in the Istanbul and Baghdad Museums</w:t>
      </w:r>
      <w:ins w:id="131" w:author="Author">
        <w:r>
          <w:t>,</w:t>
        </w:r>
      </w:ins>
      <w:r w:rsidRPr="003C16DF">
        <w:t xml:space="preserve">’ </w:t>
      </w:r>
      <w:r w:rsidRPr="006C553F">
        <w:rPr>
          <w:i/>
          <w:iCs/>
        </w:rPr>
        <w:t>Archiv Orientální</w:t>
      </w:r>
      <w:r w:rsidRPr="003C16DF">
        <w:t xml:space="preserve"> 6 (1934)</w:t>
      </w:r>
      <w:r>
        <w:t>, p.</w:t>
      </w:r>
      <w:r w:rsidRPr="003C16DF">
        <w:t xml:space="preserve"> 328 (CAIB 52)</w:t>
      </w:r>
      <w:ins w:id="132" w:author="Author">
        <w:r>
          <w:t>.</w:t>
        </w:r>
      </w:ins>
    </w:p>
  </w:footnote>
  <w:footnote w:id="31">
    <w:p w14:paraId="331C46F8" w14:textId="3F88A437" w:rsidR="00303767" w:rsidRPr="00303767" w:rsidRDefault="00303767" w:rsidP="000A65DC">
      <w:pPr>
        <w:pStyle w:val="FootnoteText"/>
        <w:rPr>
          <w:lang w:val="de-DE"/>
        </w:rPr>
      </w:pPr>
      <w:r>
        <w:rPr>
          <w:rStyle w:val="FootnoteReference"/>
        </w:rPr>
        <w:footnoteRef/>
      </w:r>
      <w:r w:rsidRPr="00303767">
        <w:rPr>
          <w:lang w:val="de-DE"/>
        </w:rPr>
        <w:t xml:space="preserve"> </w:t>
      </w:r>
      <w:ins w:id="133" w:author="Author">
        <w:r w:rsidRPr="00303767">
          <w:rPr>
            <w:lang w:val="de-DE"/>
          </w:rPr>
          <w:t>Peter Sch</w:t>
        </w:r>
        <w:r w:rsidRPr="00303767">
          <w:rPr>
            <w:rFonts w:cstheme="minorHAnsi"/>
            <w:lang w:val="de-DE"/>
          </w:rPr>
          <w:t>ä</w:t>
        </w:r>
        <w:r w:rsidRPr="00303767">
          <w:rPr>
            <w:lang w:val="de-DE"/>
          </w:rPr>
          <w:t>fer,</w:t>
        </w:r>
      </w:ins>
      <w:r w:rsidRPr="00303767">
        <w:rPr>
          <w:lang w:val="de-DE"/>
        </w:rPr>
        <w:t xml:space="preserve"> </w:t>
      </w:r>
      <w:ins w:id="134" w:author="Author">
        <w:r w:rsidRPr="00303767">
          <w:rPr>
            <w:i/>
            <w:iCs/>
            <w:lang w:val="de-DE"/>
          </w:rPr>
          <w:t>Synopse zur Hekhalot-Literatur</w:t>
        </w:r>
      </w:ins>
      <w:r w:rsidRPr="00303767">
        <w:rPr>
          <w:lang w:val="de-DE"/>
        </w:rPr>
        <w:t>,</w:t>
      </w:r>
      <w:ins w:id="135" w:author="Author">
        <w:r w:rsidRPr="00303767">
          <w:rPr>
            <w:i/>
            <w:iCs/>
            <w:lang w:val="de-DE"/>
          </w:rPr>
          <w:t xml:space="preserve"> </w:t>
        </w:r>
        <w:r w:rsidRPr="00303767">
          <w:rPr>
            <w:lang w:val="de-DE"/>
            <w:rPrChange w:id="136" w:author="Author">
              <w:rPr>
                <w:i/>
                <w:iCs/>
              </w:rPr>
            </w:rPrChange>
          </w:rPr>
          <w:t>Tübingen 1981</w:t>
        </w:r>
      </w:ins>
      <w:r w:rsidRPr="00303767">
        <w:rPr>
          <w:lang w:val="de-DE"/>
        </w:rPr>
        <w:t>, 10-11, 19.</w:t>
      </w:r>
    </w:p>
  </w:footnote>
  <w:footnote w:id="32">
    <w:p w14:paraId="5EDB6E2F" w14:textId="45754F1C" w:rsidR="00303767" w:rsidRPr="005C4525" w:rsidRDefault="00303767" w:rsidP="005C4525">
      <w:pPr>
        <w:pStyle w:val="FootnoteText"/>
      </w:pPr>
      <w:r>
        <w:rPr>
          <w:rStyle w:val="FootnoteReference"/>
        </w:rPr>
        <w:footnoteRef/>
      </w:r>
      <w:r>
        <w:t xml:space="preserve"> Ibid., 13.</w:t>
      </w:r>
    </w:p>
  </w:footnote>
  <w:footnote w:id="33">
    <w:p w14:paraId="231EF5F7" w14:textId="4C8578DB" w:rsidR="00303767" w:rsidRDefault="00303767" w:rsidP="00E373F4">
      <w:pPr>
        <w:pStyle w:val="FootnoteText"/>
      </w:pPr>
      <w:r>
        <w:rPr>
          <w:rStyle w:val="FootnoteReference"/>
        </w:rPr>
        <w:footnoteRef/>
      </w:r>
      <w:r>
        <w:t xml:space="preserve"> Compare the popular etymology of the name Meṭaṭron, a combination of μετα and θρόνος</w:t>
      </w:r>
      <w:ins w:id="137" w:author="Author">
        <w:r>
          <w:t>.</w:t>
        </w:r>
      </w:ins>
    </w:p>
  </w:footnote>
  <w:footnote w:id="34">
    <w:p w14:paraId="75CEC5FD" w14:textId="28C16F2D" w:rsidR="00303767" w:rsidRPr="00E373F4" w:rsidRDefault="00303767" w:rsidP="00E373F4">
      <w:pPr>
        <w:pStyle w:val="FootnoteText"/>
      </w:pPr>
      <w:r>
        <w:rPr>
          <w:rStyle w:val="FootnoteReference"/>
        </w:rPr>
        <w:footnoteRef/>
      </w:r>
      <w:r>
        <w:t xml:space="preserve"> </w:t>
      </w:r>
      <w:ins w:id="138" w:author="Author">
        <w:r>
          <w:t>Sch</w:t>
        </w:r>
        <w:r>
          <w:rPr>
            <w:rFonts w:cstheme="minorHAnsi"/>
          </w:rPr>
          <w:t>ä</w:t>
        </w:r>
        <w:r>
          <w:t xml:space="preserve">fer, </w:t>
        </w:r>
        <w:r w:rsidRPr="00520A14">
          <w:rPr>
            <w:i/>
            <w:iCs/>
          </w:rPr>
          <w:t>Synopse</w:t>
        </w:r>
        <w:r>
          <w:t>,</w:t>
        </w:r>
      </w:ins>
      <w:r>
        <w:t xml:space="preserve"> 385, 398.</w:t>
      </w:r>
    </w:p>
  </w:footnote>
  <w:footnote w:id="35">
    <w:p w14:paraId="188E8322" w14:textId="68314F64" w:rsidR="00303767" w:rsidRDefault="00303767" w:rsidP="00E373F4">
      <w:pPr>
        <w:pStyle w:val="FootnoteText"/>
      </w:pPr>
      <w:r>
        <w:rPr>
          <w:rStyle w:val="FootnoteReference"/>
        </w:rPr>
        <w:footnoteRef/>
      </w:r>
      <w:r>
        <w:t xml:space="preserve"> Ibid., 386, 387 according to MS M</w:t>
      </w:r>
      <w:r>
        <w:rPr>
          <w:rFonts w:cstheme="minorHAnsi"/>
        </w:rPr>
        <w:t>unich 40.</w:t>
      </w:r>
    </w:p>
  </w:footnote>
  <w:footnote w:id="36">
    <w:p w14:paraId="2E496B85" w14:textId="1332DAB9" w:rsidR="00303767" w:rsidRPr="00A0669D" w:rsidRDefault="00303767" w:rsidP="00E373F4">
      <w:pPr>
        <w:pStyle w:val="FootnoteText"/>
      </w:pPr>
      <w:r>
        <w:rPr>
          <w:rStyle w:val="FootnoteReference"/>
        </w:rPr>
        <w:footnoteRef/>
      </w:r>
      <w:r>
        <w:t xml:space="preserve"> Cf. </w:t>
      </w:r>
      <w:del w:id="140" w:author="Author">
        <w:r w:rsidDel="00E373F4">
          <w:delText>Schneider,</w:delText>
        </w:r>
      </w:del>
      <w:ins w:id="141" w:author="Author">
        <w:r>
          <w:t xml:space="preserve">Michael Schneider, </w:t>
        </w:r>
        <w:r w:rsidRPr="00084DBF">
          <w:rPr>
            <w:i/>
            <w:iCs/>
          </w:rPr>
          <w:t xml:space="preserve">Appearance of the </w:t>
        </w:r>
        <w:r>
          <w:rPr>
            <w:i/>
            <w:iCs/>
          </w:rPr>
          <w:t>H</w:t>
        </w:r>
        <w:r w:rsidRPr="00084DBF">
          <w:rPr>
            <w:i/>
            <w:iCs/>
          </w:rPr>
          <w:t xml:space="preserve">igh </w:t>
        </w:r>
        <w:r>
          <w:rPr>
            <w:i/>
            <w:iCs/>
          </w:rPr>
          <w:t>Priest</w:t>
        </w:r>
        <w:r w:rsidRPr="00084DBF">
          <w:rPr>
            <w:i/>
            <w:iCs/>
          </w:rPr>
          <w:t xml:space="preserve">: </w:t>
        </w:r>
        <w:r>
          <w:rPr>
            <w:i/>
            <w:iCs/>
          </w:rPr>
          <w:t>T</w:t>
        </w:r>
        <w:r w:rsidRPr="00084DBF">
          <w:rPr>
            <w:i/>
            <w:iCs/>
          </w:rPr>
          <w:t xml:space="preserve">heophany, </w:t>
        </w:r>
        <w:r>
          <w:rPr>
            <w:i/>
            <w:iCs/>
          </w:rPr>
          <w:t>A</w:t>
        </w:r>
        <w:r w:rsidRPr="00084DBF">
          <w:rPr>
            <w:i/>
            <w:iCs/>
          </w:rPr>
          <w:t xml:space="preserve">potheosis and </w:t>
        </w:r>
        <w:r>
          <w:rPr>
            <w:i/>
            <w:iCs/>
          </w:rPr>
          <w:t>B</w:t>
        </w:r>
        <w:r w:rsidRPr="00084DBF">
          <w:rPr>
            <w:i/>
            <w:iCs/>
          </w:rPr>
          <w:t xml:space="preserve">initarian </w:t>
        </w:r>
        <w:r>
          <w:rPr>
            <w:i/>
            <w:iCs/>
          </w:rPr>
          <w:t>T</w:t>
        </w:r>
        <w:r w:rsidRPr="00084DBF">
          <w:rPr>
            <w:i/>
            <w:iCs/>
          </w:rPr>
          <w:t xml:space="preserve">heology from </w:t>
        </w:r>
        <w:r>
          <w:rPr>
            <w:i/>
            <w:iCs/>
          </w:rPr>
          <w:t>P</w:t>
        </w:r>
        <w:r w:rsidRPr="00084DBF">
          <w:rPr>
            <w:i/>
            <w:iCs/>
          </w:rPr>
          <w:t xml:space="preserve">riestly </w:t>
        </w:r>
        <w:r>
          <w:rPr>
            <w:i/>
            <w:iCs/>
          </w:rPr>
          <w:t>T</w:t>
        </w:r>
        <w:r w:rsidRPr="00084DBF">
          <w:rPr>
            <w:i/>
            <w:iCs/>
          </w:rPr>
          <w:t xml:space="preserve">radition of the Second Temple </w:t>
        </w:r>
        <w:r>
          <w:rPr>
            <w:i/>
            <w:iCs/>
          </w:rPr>
          <w:t>P</w:t>
        </w:r>
        <w:r w:rsidRPr="00084DBF">
          <w:rPr>
            <w:i/>
            <w:iCs/>
          </w:rPr>
          <w:t xml:space="preserve">eriod through </w:t>
        </w:r>
        <w:r>
          <w:rPr>
            <w:i/>
            <w:iCs/>
          </w:rPr>
          <w:t>A</w:t>
        </w:r>
        <w:r w:rsidRPr="00084DBF">
          <w:rPr>
            <w:i/>
            <w:iCs/>
          </w:rPr>
          <w:t xml:space="preserve">ncient Jewish </w:t>
        </w:r>
        <w:r>
          <w:rPr>
            <w:i/>
            <w:iCs/>
          </w:rPr>
          <w:t>M</w:t>
        </w:r>
        <w:r w:rsidRPr="00084DBF">
          <w:rPr>
            <w:i/>
            <w:iCs/>
          </w:rPr>
          <w:t>ysticism</w:t>
        </w:r>
        <w:r>
          <w:t>, Cherub 2012, p. 126 (Heb.); idem,</w:t>
        </w:r>
      </w:ins>
      <w:r>
        <w:t xml:space="preserve"> </w:t>
      </w:r>
      <w:r w:rsidRPr="00A44548">
        <w:rPr>
          <w:rFonts w:hint="cs"/>
          <w:b/>
          <w:bCs/>
          <w:rtl/>
        </w:rPr>
        <w:t xml:space="preserve">האל, המלאך והשטן: </w:t>
      </w:r>
      <w:r w:rsidRPr="00A44548">
        <w:rPr>
          <w:b/>
          <w:bCs/>
          <w:rtl/>
        </w:rPr>
        <w:t>עיונים באנגלולוגיה ודמונולגיה</w:t>
      </w:r>
      <w:r>
        <w:t>…</w:t>
      </w:r>
    </w:p>
  </w:footnote>
  <w:footnote w:id="37">
    <w:p w14:paraId="51AEA1AF" w14:textId="77777777" w:rsidR="00303767" w:rsidRPr="00A0669D" w:rsidRDefault="00303767" w:rsidP="00CE0FAD">
      <w:pPr>
        <w:pStyle w:val="FootnoteText"/>
      </w:pPr>
      <w:r>
        <w:rPr>
          <w:rStyle w:val="FootnoteReference"/>
        </w:rPr>
        <w:footnoteRef/>
      </w:r>
      <w:r>
        <w:t xml:space="preserve"> BT </w:t>
      </w:r>
      <w:r>
        <w:rPr>
          <w:i/>
          <w:iCs/>
        </w:rPr>
        <w:t>Yoma</w:t>
      </w:r>
      <w:r>
        <w:t xml:space="preserve"> 67b.</w:t>
      </w:r>
    </w:p>
  </w:footnote>
  <w:footnote w:id="38">
    <w:p w14:paraId="337DA4A5" w14:textId="3D4DBEB6" w:rsidR="00303767" w:rsidRDefault="00303767" w:rsidP="00C0571D">
      <w:pPr>
        <w:pStyle w:val="FootnoteText"/>
      </w:pPr>
      <w:r>
        <w:rPr>
          <w:rStyle w:val="FootnoteReference"/>
        </w:rPr>
        <w:footnoteRef/>
      </w:r>
      <w:r>
        <w:t xml:space="preserve"> </w:t>
      </w:r>
      <w:r w:rsidRPr="00C5178D">
        <w:rPr>
          <w:i/>
          <w:iCs/>
          <w:rPrChange w:id="144" w:author="Author">
            <w:rPr/>
          </w:rPrChange>
        </w:rPr>
        <w:t>AIT</w:t>
      </w:r>
      <w:r>
        <w:t>, No</w:t>
      </w:r>
      <w:ins w:id="145" w:author="Author">
        <w:r>
          <w:t>.</w:t>
        </w:r>
      </w:ins>
      <w:r>
        <w:t xml:space="preserve"> 2, p. 123.</w:t>
      </w:r>
    </w:p>
  </w:footnote>
  <w:footnote w:id="39">
    <w:p w14:paraId="76222142" w14:textId="77777777" w:rsidR="00303767" w:rsidRDefault="00303767" w:rsidP="00CE0FAD">
      <w:pPr>
        <w:pStyle w:val="FootnoteText"/>
      </w:pPr>
      <w:r>
        <w:rPr>
          <w:rStyle w:val="FootnoteReference"/>
        </w:rPr>
        <w:footnoteRef/>
      </w:r>
      <w:r>
        <w:t xml:space="preserve"> </w:t>
      </w:r>
      <w:r w:rsidRPr="009021D3">
        <w:t xml:space="preserve">Marco A. Moriggi, </w:t>
      </w:r>
      <w:r w:rsidRPr="009021D3">
        <w:rPr>
          <w:i/>
          <w:iCs/>
        </w:rPr>
        <w:t>Corpus of Syriac Incantation Bowls: Syriac Magical Texts from Late-Antique Mesopotamia</w:t>
      </w:r>
      <w:r w:rsidRPr="009021D3">
        <w:t>, Leiden 2014</w:t>
      </w:r>
      <w:r>
        <w:t>, p. 23.</w:t>
      </w:r>
    </w:p>
  </w:footnote>
  <w:footnote w:id="40">
    <w:p w14:paraId="1662E095" w14:textId="77777777" w:rsidR="00303767" w:rsidRPr="00EF150F" w:rsidRDefault="00303767" w:rsidP="00CE0FAD">
      <w:pPr>
        <w:pStyle w:val="FootnoteText"/>
      </w:pPr>
      <w:r>
        <w:rPr>
          <w:rStyle w:val="FootnoteReference"/>
        </w:rPr>
        <w:footnoteRef/>
      </w:r>
      <w:r>
        <w:t xml:space="preserve"> For an explanation of this name see Moshe Idel, ‘SHMYHZH: </w:t>
      </w:r>
      <w:r w:rsidRPr="00EF150F">
        <w:t>Shamhazay/</w:t>
      </w:r>
      <w:r>
        <w:t xml:space="preserve"> </w:t>
      </w:r>
      <w:r w:rsidRPr="00EF150F">
        <w:t>Shamhaza'y/</w:t>
      </w:r>
      <w:r>
        <w:t xml:space="preserve"> </w:t>
      </w:r>
      <w:r w:rsidRPr="00EF150F">
        <w:t>Shmayya'a</w:t>
      </w:r>
      <w:r>
        <w:t xml:space="preserve"> </w:t>
      </w:r>
      <w:r w:rsidRPr="00EF150F">
        <w:t>+</w:t>
      </w:r>
      <w:r>
        <w:t xml:space="preserve"> </w:t>
      </w:r>
      <w:r w:rsidRPr="00EF150F">
        <w:t>Haze'/</w:t>
      </w:r>
      <w:r>
        <w:t xml:space="preserve"> </w:t>
      </w:r>
      <w:r w:rsidRPr="00EF150F">
        <w:t>Shmayyahaze'</w:t>
      </w:r>
      <w:r>
        <w:t xml:space="preserve">,’ </w:t>
      </w:r>
      <w:r w:rsidRPr="00EF150F">
        <w:rPr>
          <w:i/>
          <w:iCs/>
        </w:rPr>
        <w:t>Lĕšonénu</w:t>
      </w:r>
      <w:r w:rsidRPr="00EF150F">
        <w:rPr>
          <w:b/>
          <w:bCs/>
        </w:rPr>
        <w:t> </w:t>
      </w:r>
      <w:r>
        <w:t xml:space="preserve">78 (2016), pp. 37-42 (Heb.). </w:t>
      </w:r>
    </w:p>
  </w:footnote>
  <w:footnote w:id="41">
    <w:p w14:paraId="6A4E747D" w14:textId="64CB0F1F" w:rsidR="00303767" w:rsidRPr="00C42A6C" w:rsidRDefault="00303767" w:rsidP="00CE0FAD">
      <w:pPr>
        <w:pStyle w:val="FootnoteText"/>
      </w:pPr>
      <w:r>
        <w:rPr>
          <w:rStyle w:val="FootnoteReference"/>
        </w:rPr>
        <w:footnoteRef/>
      </w:r>
      <w:r>
        <w:t xml:space="preserve"> </w:t>
      </w:r>
      <w:r>
        <w:rPr>
          <w:i/>
          <w:iCs/>
        </w:rPr>
        <w:t>Midrash Ab</w:t>
      </w:r>
      <w:r w:rsidRPr="00C0571D">
        <w:rPr>
          <w:i/>
          <w:iCs/>
        </w:rPr>
        <w:t>kir</w:t>
      </w:r>
      <w:r>
        <w:t xml:space="preserve"> in </w:t>
      </w:r>
      <w:r>
        <w:rPr>
          <w:i/>
          <w:iCs/>
        </w:rPr>
        <w:t xml:space="preserve">Yalqut </w:t>
      </w:r>
      <w:proofErr w:type="gramStart"/>
      <w:r>
        <w:rPr>
          <w:i/>
          <w:iCs/>
        </w:rPr>
        <w:t>Shim‘</w:t>
      </w:r>
      <w:proofErr w:type="gramEnd"/>
      <w:r>
        <w:rPr>
          <w:i/>
          <w:iCs/>
        </w:rPr>
        <w:t>oni</w:t>
      </w:r>
      <w:r>
        <w:t xml:space="preserve">, Genesis, </w:t>
      </w:r>
      <w:r>
        <w:rPr>
          <w:i/>
          <w:iCs/>
        </w:rPr>
        <w:t>remez</w:t>
      </w:r>
      <w:r>
        <w:t xml:space="preserve"> 44.</w:t>
      </w:r>
    </w:p>
  </w:footnote>
  <w:footnote w:id="42">
    <w:p w14:paraId="1C5A8421" w14:textId="34C88AA4" w:rsidR="00303767" w:rsidRDefault="00303767">
      <w:pPr>
        <w:pStyle w:val="FootnoteText"/>
      </w:pPr>
      <w:ins w:id="147" w:author="Author">
        <w:r>
          <w:rPr>
            <w:rStyle w:val="FootnoteReference"/>
          </w:rPr>
          <w:footnoteRef/>
        </w:r>
        <w:r>
          <w:t xml:space="preserve"> Greenfield, ‘Notes,’ pp. 151-152.</w:t>
        </w:r>
      </w:ins>
    </w:p>
  </w:footnote>
  <w:footnote w:id="43">
    <w:p w14:paraId="5ED7E0BC" w14:textId="3B622E6B" w:rsidR="00303767" w:rsidRPr="00B904B3" w:rsidRDefault="00303767" w:rsidP="005B33DF">
      <w:pPr>
        <w:pStyle w:val="FootnoteText"/>
      </w:pPr>
      <w:r>
        <w:rPr>
          <w:rStyle w:val="FootnoteReference"/>
        </w:rPr>
        <w:footnoteRef/>
      </w:r>
      <w:r>
        <w:t xml:space="preserve"> For example, Ashm. 1932.6230 (below, sec. 1.3), B16007 (above, sec. 1.</w:t>
      </w:r>
      <w:r w:rsidRPr="00D10B97">
        <w:t>1</w:t>
      </w:r>
      <w:r>
        <w:t xml:space="preserve">), T-S K 1.162. See Milik, </w:t>
      </w:r>
      <w:r>
        <w:rPr>
          <w:i/>
          <w:iCs/>
        </w:rPr>
        <w:t>The Books of Enoch</w:t>
      </w:r>
      <w:r>
        <w:t>, p. 130</w:t>
      </w:r>
      <w:del w:id="149" w:author="Author">
        <w:r w:rsidDel="00557E90">
          <w:delText>,</w:delText>
        </w:r>
      </w:del>
      <w:r>
        <w:t xml:space="preserve"> n. 3.</w:t>
      </w:r>
    </w:p>
  </w:footnote>
  <w:footnote w:id="44">
    <w:p w14:paraId="1AD579C5" w14:textId="35A8F842" w:rsidR="00303767" w:rsidRDefault="00303767" w:rsidP="00C5178D">
      <w:pPr>
        <w:pStyle w:val="FootnoteText"/>
      </w:pPr>
      <w:r>
        <w:rPr>
          <w:rStyle w:val="FootnoteReference"/>
        </w:rPr>
        <w:footnoteRef/>
      </w:r>
      <w:r>
        <w:t xml:space="preserve"> For example, Moussaieff Collection 163.18: </w:t>
      </w:r>
      <w:r>
        <w:rPr>
          <w:rFonts w:hint="cs"/>
          <w:rtl/>
        </w:rPr>
        <w:t>"</w:t>
      </w:r>
      <w:bookmarkStart w:id="150" w:name="_Hlk23234348"/>
      <w:r>
        <w:rPr>
          <w:rtl/>
        </w:rPr>
        <w:t>היכדין דאיתכבישו הנון דעל פוקדן דמריהון עברו עזאל ועזאל</w:t>
      </w:r>
      <w:r>
        <w:rPr>
          <w:rFonts w:hint="cs"/>
          <w:rtl/>
        </w:rPr>
        <w:t xml:space="preserve"> </w:t>
      </w:r>
      <w:r>
        <w:rPr>
          <w:rtl/>
        </w:rPr>
        <w:t>ועזזיאל ואישתלחו מלאכי עליהון מן קדם אלהא</w:t>
      </w:r>
      <w:r>
        <w:rPr>
          <w:rFonts w:hint="cs"/>
          <w:rtl/>
        </w:rPr>
        <w:t xml:space="preserve"> </w:t>
      </w:r>
      <w:r>
        <w:rPr>
          <w:rtl/>
        </w:rPr>
        <w:t xml:space="preserve">וכבשינון על </w:t>
      </w:r>
      <w:proofErr w:type="gramStart"/>
      <w:r>
        <w:rPr>
          <w:rtl/>
        </w:rPr>
        <w:t>טור[</w:t>
      </w:r>
      <w:proofErr w:type="gramEnd"/>
      <w:r>
        <w:rPr>
          <w:rtl/>
        </w:rPr>
        <w:t>א דחשוכא]</w:t>
      </w:r>
      <w:r>
        <w:rPr>
          <w:rFonts w:hint="cs"/>
          <w:rtl/>
        </w:rPr>
        <w:t xml:space="preserve"> </w:t>
      </w:r>
      <w:r>
        <w:rPr>
          <w:rtl/>
        </w:rPr>
        <w:t>ואהדרו אפיהון לאפי דחשוכא</w:t>
      </w:r>
      <w:bookmarkEnd w:id="150"/>
      <w:r>
        <w:rPr>
          <w:rFonts w:hint="cs"/>
          <w:rtl/>
        </w:rPr>
        <w:t>"</w:t>
      </w:r>
      <w:r>
        <w:t xml:space="preserve">; Dan </w:t>
      </w:r>
      <w:r w:rsidRPr="00C5178D">
        <w:t>Levene</w:t>
      </w:r>
      <w:r>
        <w:t xml:space="preserve">, </w:t>
      </w:r>
      <w:r w:rsidRPr="00A94038">
        <w:rPr>
          <w:i/>
          <w:iCs/>
          <w:lang w:bidi="ar-SA"/>
        </w:rPr>
        <w:t>A Corpus of Magic Bowls</w:t>
      </w:r>
      <w:r w:rsidRPr="00A94038">
        <w:rPr>
          <w:lang w:bidi="ar-SA"/>
        </w:rPr>
        <w:t>:</w:t>
      </w:r>
      <w:r w:rsidRPr="00A94038">
        <w:rPr>
          <w:i/>
          <w:iCs/>
          <w:lang w:bidi="ar-SA"/>
        </w:rPr>
        <w:t xml:space="preserve"> Incantation Texts in Jewish Aramaic from Late Antiquity</w:t>
      </w:r>
      <w:r>
        <w:rPr>
          <w:lang w:bidi="ar-SA"/>
        </w:rPr>
        <w:t xml:space="preserve">, London 2003, p. 126; idem, </w:t>
      </w:r>
      <w:r w:rsidRPr="00C94170">
        <w:rPr>
          <w:i/>
          <w:iCs/>
          <w:lang w:bidi="ar-SA"/>
        </w:rPr>
        <w:t>Jewish Aramaic Curse Texts from Late-Antique Mesopotamia</w:t>
      </w:r>
      <w:r w:rsidRPr="00C94170">
        <w:rPr>
          <w:lang w:bidi="ar-SA"/>
        </w:rPr>
        <w:t>, Leiden 2013</w:t>
      </w:r>
      <w:r>
        <w:rPr>
          <w:lang w:bidi="ar-SA"/>
        </w:rPr>
        <w:t xml:space="preserve">, p. 111. See further Gershom Scholem, ‘Havdalah of Rabbi Akiva,’ </w:t>
      </w:r>
      <w:r w:rsidRPr="00C5178D">
        <w:rPr>
          <w:lang w:bidi="ar-SA"/>
        </w:rPr>
        <w:t>in</w:t>
      </w:r>
      <w:r>
        <w:rPr>
          <w:b/>
          <w:bCs/>
          <w:lang w:bidi="ar-SA"/>
        </w:rPr>
        <w:t xml:space="preserve"> </w:t>
      </w:r>
      <w:r w:rsidRPr="00854395">
        <w:rPr>
          <w:i/>
          <w:iCs/>
          <w:lang w:bidi="ar-SA"/>
        </w:rPr>
        <w:t xml:space="preserve">Devils, </w:t>
      </w:r>
      <w:r>
        <w:rPr>
          <w:i/>
          <w:iCs/>
          <w:lang w:bidi="ar-SA"/>
        </w:rPr>
        <w:t>D</w:t>
      </w:r>
      <w:r w:rsidRPr="00854395">
        <w:rPr>
          <w:i/>
          <w:iCs/>
          <w:lang w:bidi="ar-SA"/>
        </w:rPr>
        <w:t xml:space="preserve">emons and </w:t>
      </w:r>
      <w:r>
        <w:rPr>
          <w:i/>
          <w:iCs/>
          <w:lang w:bidi="ar-SA"/>
        </w:rPr>
        <w:t>S</w:t>
      </w:r>
      <w:r w:rsidRPr="00854395">
        <w:rPr>
          <w:i/>
          <w:iCs/>
          <w:lang w:bidi="ar-SA"/>
        </w:rPr>
        <w:t>ouls</w:t>
      </w:r>
      <w:r>
        <w:t>, ed. Esther Liebes, Jerusalem 2004, p. 176 (Heb.).</w:t>
      </w:r>
    </w:p>
  </w:footnote>
  <w:footnote w:id="45">
    <w:p w14:paraId="0AAD3C82" w14:textId="37D66F80" w:rsidR="00303767" w:rsidRPr="00854395" w:rsidRDefault="00303767" w:rsidP="008C51F2">
      <w:pPr>
        <w:pStyle w:val="FootnoteText"/>
      </w:pPr>
      <w:r>
        <w:rPr>
          <w:rStyle w:val="FootnoteReference"/>
        </w:rPr>
        <w:footnoteRef/>
      </w:r>
      <w:r>
        <w:t xml:space="preserve"> Oded Porat, </w:t>
      </w:r>
      <w:r w:rsidRPr="00854395">
        <w:rPr>
          <w:i/>
          <w:iCs/>
        </w:rPr>
        <w:t>Sefer B'rit ha-Menuḥa (Boo</w:t>
      </w:r>
      <w:r>
        <w:rPr>
          <w:i/>
          <w:iCs/>
        </w:rPr>
        <w:t>k of Covenant of Serenity): C</w:t>
      </w:r>
      <w:r w:rsidRPr="00854395">
        <w:rPr>
          <w:i/>
          <w:iCs/>
        </w:rPr>
        <w:t xml:space="preserve">ritical </w:t>
      </w:r>
      <w:r>
        <w:rPr>
          <w:i/>
          <w:iCs/>
        </w:rPr>
        <w:t>E</w:t>
      </w:r>
      <w:r w:rsidRPr="00854395">
        <w:rPr>
          <w:i/>
          <w:iCs/>
        </w:rPr>
        <w:t xml:space="preserve">dition and </w:t>
      </w:r>
      <w:r>
        <w:rPr>
          <w:i/>
          <w:iCs/>
        </w:rPr>
        <w:t>P</w:t>
      </w:r>
      <w:r w:rsidRPr="00854395">
        <w:rPr>
          <w:i/>
          <w:iCs/>
        </w:rPr>
        <w:t>refaces</w:t>
      </w:r>
      <w:r>
        <w:t xml:space="preserve">, Jerusalem 2016, pp. 252-253 (Heb.). Elsewhere (p. 231), we encounter an iteration of the Enoch myth concerning </w:t>
      </w:r>
      <w:r w:rsidRPr="008C51F2">
        <w:rPr>
          <w:i/>
          <w:iCs/>
        </w:rPr>
        <w:t>‘Uzza</w:t>
      </w:r>
      <w:r>
        <w:t xml:space="preserve">’ and </w:t>
      </w:r>
      <w:r w:rsidRPr="008C51F2">
        <w:rPr>
          <w:i/>
          <w:iCs/>
        </w:rPr>
        <w:t>‘Azza’el</w:t>
      </w:r>
      <w:r>
        <w:t>, combined with the kabbalistic conception of the emanation of the Left Side.</w:t>
      </w:r>
    </w:p>
  </w:footnote>
  <w:footnote w:id="46">
    <w:p w14:paraId="32F6F4B6" w14:textId="0BA04741" w:rsidR="00303767" w:rsidRDefault="00303767" w:rsidP="00DE3324">
      <w:pPr>
        <w:pStyle w:val="FootnoteText"/>
      </w:pPr>
      <w:r>
        <w:rPr>
          <w:rStyle w:val="FootnoteReference"/>
        </w:rPr>
        <w:footnoteRef/>
      </w:r>
      <w:r>
        <w:t xml:space="preserve"> </w:t>
      </w:r>
      <w:r w:rsidRPr="004307E4">
        <w:t xml:space="preserve">Cyrus H. Gordon, ‘Aramaic </w:t>
      </w:r>
      <w:ins w:id="151" w:author="Author">
        <w:r>
          <w:t>I</w:t>
        </w:r>
      </w:ins>
      <w:del w:id="152" w:author="Author">
        <w:r w:rsidRPr="004307E4" w:rsidDel="00342AF7">
          <w:delText>i</w:delText>
        </w:r>
      </w:del>
      <w:r w:rsidRPr="004307E4">
        <w:t xml:space="preserve">ncantation </w:t>
      </w:r>
      <w:del w:id="153" w:author="Author">
        <w:r w:rsidRPr="004307E4" w:rsidDel="00342AF7">
          <w:delText>bowls</w:delText>
        </w:r>
      </w:del>
      <w:ins w:id="154" w:author="Author">
        <w:r>
          <w:t>B</w:t>
        </w:r>
        <w:r w:rsidRPr="004307E4">
          <w:t>owls</w:t>
        </w:r>
      </w:ins>
      <w:r w:rsidRPr="004307E4">
        <w:t xml:space="preserve">,’ </w:t>
      </w:r>
      <w:r w:rsidRPr="004307E4">
        <w:rPr>
          <w:i/>
          <w:iCs/>
        </w:rPr>
        <w:t>Orientalia</w:t>
      </w:r>
      <w:r w:rsidRPr="004307E4">
        <w:t xml:space="preserve"> 10 (1941), </w:t>
      </w:r>
      <w:ins w:id="155" w:author="Author">
        <w:r>
          <w:t xml:space="preserve">pp. </w:t>
        </w:r>
      </w:ins>
      <w:r w:rsidRPr="004307E4">
        <w:t xml:space="preserve">279-280; Milik, </w:t>
      </w:r>
      <w:r w:rsidRPr="004307E4">
        <w:rPr>
          <w:i/>
          <w:iCs/>
        </w:rPr>
        <w:t>The Books of Enoch</w:t>
      </w:r>
      <w:r w:rsidRPr="004307E4">
        <w:t>, pp. 129-130</w:t>
      </w:r>
      <w:r>
        <w:t>.</w:t>
      </w:r>
    </w:p>
  </w:footnote>
  <w:footnote w:id="47">
    <w:p w14:paraId="4716A769" w14:textId="737B1557" w:rsidR="00303767" w:rsidRDefault="00303767" w:rsidP="00B21DD2">
      <w:pPr>
        <w:pStyle w:val="FootnoteText"/>
        <w:tabs>
          <w:tab w:val="left" w:pos="4719"/>
        </w:tabs>
      </w:pPr>
      <w:r>
        <w:rPr>
          <w:rStyle w:val="FootnoteReference"/>
        </w:rPr>
        <w:footnoteRef/>
      </w:r>
      <w:r>
        <w:t xml:space="preserve"> Milik translates </w:t>
      </w:r>
      <w:r>
        <w:rPr>
          <w:i/>
          <w:iCs/>
        </w:rPr>
        <w:t>r’</w:t>
      </w:r>
      <w:r>
        <w:rPr>
          <w:rFonts w:cstheme="minorHAnsi"/>
          <w:i/>
          <w:iCs/>
        </w:rPr>
        <w:t>š</w:t>
      </w:r>
      <w:r>
        <w:rPr>
          <w:i/>
          <w:iCs/>
        </w:rPr>
        <w:t xml:space="preserve">y </w:t>
      </w:r>
      <w:proofErr w:type="gramStart"/>
      <w:r>
        <w:rPr>
          <w:rFonts w:cstheme="minorHAnsi"/>
          <w:i/>
          <w:iCs/>
        </w:rPr>
        <w:t>š</w:t>
      </w:r>
      <w:r>
        <w:rPr>
          <w:i/>
          <w:iCs/>
        </w:rPr>
        <w:t>ryt[</w:t>
      </w:r>
      <w:proofErr w:type="gramEnd"/>
      <w:r>
        <w:rPr>
          <w:i/>
          <w:iCs/>
        </w:rPr>
        <w:t>’]</w:t>
      </w:r>
      <w:r>
        <w:t xml:space="preserve"> as “chiefs of the Service.” Although I have doubts about his reading, I am unable to consult the bowl. In any case, I would have translated “chiefs of the troops” (construing </w:t>
      </w:r>
      <w:r>
        <w:rPr>
          <w:rFonts w:cstheme="minorHAnsi"/>
          <w:i/>
          <w:iCs/>
        </w:rPr>
        <w:t>ša</w:t>
      </w:r>
      <w:r>
        <w:rPr>
          <w:i/>
          <w:iCs/>
        </w:rPr>
        <w:t xml:space="preserve">rita’ </w:t>
      </w:r>
      <w:r>
        <w:t xml:space="preserve">in the sense of </w:t>
      </w:r>
      <w:r>
        <w:rPr>
          <w:i/>
          <w:iCs/>
        </w:rPr>
        <w:t>ma</w:t>
      </w:r>
      <w:r>
        <w:rPr>
          <w:rFonts w:cstheme="minorHAnsi"/>
          <w:i/>
          <w:iCs/>
        </w:rPr>
        <w:t>š</w:t>
      </w:r>
      <w:r>
        <w:rPr>
          <w:i/>
          <w:iCs/>
        </w:rPr>
        <w:t>rita’</w:t>
      </w:r>
      <w:r>
        <w:t>).</w:t>
      </w:r>
    </w:p>
  </w:footnote>
  <w:footnote w:id="48">
    <w:p w14:paraId="4B2130F3" w14:textId="03E9F850" w:rsidR="00303767" w:rsidRDefault="00303767" w:rsidP="00342AF7">
      <w:pPr>
        <w:pStyle w:val="FootnoteText"/>
        <w:rPr>
          <w:rtl/>
        </w:rPr>
      </w:pPr>
      <w:r>
        <w:rPr>
          <w:rStyle w:val="FootnoteReference"/>
        </w:rPr>
        <w:footnoteRef/>
      </w:r>
      <w:r>
        <w:t xml:space="preserve"> Although I do not have a photograph of the bowl available for scrutiny, I suspect that it should read </w:t>
      </w:r>
      <w:r>
        <w:rPr>
          <w:i/>
          <w:iCs/>
        </w:rPr>
        <w:t>yhw’l</w:t>
      </w:r>
      <w:r>
        <w:t xml:space="preserve"> or </w:t>
      </w:r>
      <w:r>
        <w:rPr>
          <w:i/>
          <w:iCs/>
        </w:rPr>
        <w:t>yhy’l</w:t>
      </w:r>
      <w:r>
        <w:t xml:space="preserve">, as is true of most instances in which scholars previously, and mistakenly, read </w:t>
      </w:r>
      <w:r>
        <w:rPr>
          <w:i/>
          <w:iCs/>
        </w:rPr>
        <w:t>y</w:t>
      </w:r>
      <w:r>
        <w:rPr>
          <w:rFonts w:cstheme="minorHAnsi"/>
          <w:i/>
          <w:iCs/>
        </w:rPr>
        <w:t>ḥ</w:t>
      </w:r>
      <w:r>
        <w:rPr>
          <w:i/>
          <w:iCs/>
        </w:rPr>
        <w:t>y’l</w:t>
      </w:r>
      <w:r>
        <w:t>; see Joseph Naveh</w:t>
      </w:r>
      <w:ins w:id="156" w:author="Author">
        <w:r>
          <w:t xml:space="preserve"> and</w:t>
        </w:r>
      </w:ins>
      <w:del w:id="157" w:author="Author">
        <w:r w:rsidDel="005E17BC">
          <w:delText>,</w:delText>
        </w:r>
      </w:del>
      <w:r>
        <w:t xml:space="preserve"> Shaul Shaked, </w:t>
      </w:r>
      <w:r>
        <w:rPr>
          <w:i/>
          <w:iCs/>
        </w:rPr>
        <w:t>Amulets and Magic Bowls</w:t>
      </w:r>
      <w:ins w:id="158" w:author="Author">
        <w:r>
          <w:rPr>
            <w:i/>
            <w:iCs/>
          </w:rPr>
          <w:t>:</w:t>
        </w:r>
      </w:ins>
      <w:del w:id="159" w:author="Author">
        <w:r w:rsidDel="005E17BC">
          <w:rPr>
            <w:i/>
            <w:iCs/>
          </w:rPr>
          <w:delText>.</w:delText>
        </w:r>
      </w:del>
      <w:r>
        <w:rPr>
          <w:i/>
          <w:iCs/>
        </w:rPr>
        <w:t xml:space="preserve"> Aramaic Incantations of Late Antiquity</w:t>
      </w:r>
      <w:r>
        <w:t>, Jerusalem 1998, p. 163.</w:t>
      </w:r>
    </w:p>
  </w:footnote>
  <w:footnote w:id="49">
    <w:p w14:paraId="535FB0E5" w14:textId="527712EE" w:rsidR="00303767" w:rsidRPr="00FA7E45" w:rsidRDefault="00303767" w:rsidP="000F6EC7">
      <w:pPr>
        <w:pStyle w:val="FootnoteText"/>
        <w:rPr>
          <w:rtl/>
        </w:rPr>
      </w:pPr>
      <w:r>
        <w:rPr>
          <w:rStyle w:val="FootnoteReference"/>
        </w:rPr>
        <w:footnoteRef/>
      </w:r>
      <w:r>
        <w:rPr>
          <w:rtl/>
        </w:rPr>
        <w:t xml:space="preserve"> </w:t>
      </w:r>
      <w:r>
        <w:t xml:space="preserve">Perhaps </w:t>
      </w:r>
      <w:r>
        <w:rPr>
          <w:i/>
          <w:iCs/>
        </w:rPr>
        <w:t>md</w:t>
      </w:r>
      <w:r>
        <w:rPr>
          <w:rFonts w:cstheme="minorHAnsi"/>
          <w:i/>
          <w:iCs/>
        </w:rPr>
        <w:t>ḥ</w:t>
      </w:r>
      <w:r>
        <w:rPr>
          <w:i/>
          <w:iCs/>
        </w:rPr>
        <w:t>q</w:t>
      </w:r>
      <w:r>
        <w:t xml:space="preserve">; cf. </w:t>
      </w:r>
      <w:r>
        <w:rPr>
          <w:i/>
          <w:iCs/>
        </w:rPr>
        <w:t>b</w:t>
      </w:r>
      <w:r>
        <w:rPr>
          <w:rFonts w:cstheme="minorHAnsi"/>
          <w:i/>
          <w:iCs/>
        </w:rPr>
        <w:t>š</w:t>
      </w:r>
      <w:r>
        <w:rPr>
          <w:i/>
          <w:iCs/>
        </w:rPr>
        <w:t>myh dyhwq yhwq rbh dyd</w:t>
      </w:r>
      <w:r>
        <w:rPr>
          <w:rFonts w:cstheme="minorHAnsi"/>
          <w:i/>
          <w:iCs/>
        </w:rPr>
        <w:t>ḥ</w:t>
      </w:r>
      <w:r>
        <w:rPr>
          <w:i/>
          <w:iCs/>
        </w:rPr>
        <w:t>q mrkbtyh ‘l ymh dswf</w:t>
      </w:r>
      <w:r>
        <w:t xml:space="preserve">, in </w:t>
      </w:r>
      <w:r w:rsidRPr="0036433C">
        <w:t>S</w:t>
      </w:r>
      <w:del w:id="160" w:author="Author">
        <w:r w:rsidRPr="0036433C" w:rsidDel="00D40B5C">
          <w:delText xml:space="preserve">. </w:delText>
        </w:r>
      </w:del>
      <w:ins w:id="161" w:author="Author">
        <w:r>
          <w:t>haul</w:t>
        </w:r>
        <w:r w:rsidRPr="0036433C">
          <w:t xml:space="preserve"> </w:t>
        </w:r>
      </w:ins>
      <w:r w:rsidRPr="0036433C">
        <w:t>Shaked, J</w:t>
      </w:r>
      <w:del w:id="162" w:author="Author">
        <w:r w:rsidRPr="0036433C" w:rsidDel="00D40B5C">
          <w:delText xml:space="preserve">. </w:delText>
        </w:r>
      </w:del>
      <w:ins w:id="163" w:author="Author">
        <w:r>
          <w:t>ames</w:t>
        </w:r>
        <w:r w:rsidRPr="0036433C">
          <w:t xml:space="preserve"> </w:t>
        </w:r>
      </w:ins>
      <w:r w:rsidRPr="0036433C">
        <w:t>N</w:t>
      </w:r>
      <w:ins w:id="164" w:author="Author">
        <w:r>
          <w:t>athan</w:t>
        </w:r>
      </w:ins>
      <w:del w:id="165" w:author="Author">
        <w:r w:rsidRPr="0036433C" w:rsidDel="00D40B5C">
          <w:delText>.</w:delText>
        </w:r>
      </w:del>
      <w:r w:rsidRPr="0036433C">
        <w:t xml:space="preserve"> Ford, </w:t>
      </w:r>
      <w:ins w:id="166" w:author="Author">
        <w:r>
          <w:t>and</w:t>
        </w:r>
      </w:ins>
      <w:r>
        <w:rPr>
          <w:b/>
          <w:bCs/>
        </w:rPr>
        <w:t xml:space="preserve"> </w:t>
      </w:r>
      <w:r w:rsidRPr="0036433C">
        <w:t>S</w:t>
      </w:r>
      <w:ins w:id="167" w:author="Author">
        <w:r>
          <w:t>iam</w:t>
        </w:r>
      </w:ins>
      <w:del w:id="168" w:author="Author">
        <w:r w:rsidRPr="0036433C" w:rsidDel="00D40B5C">
          <w:delText>.</w:delText>
        </w:r>
      </w:del>
      <w:r w:rsidRPr="0036433C">
        <w:t xml:space="preserve"> Bhayro, </w:t>
      </w:r>
      <w:bookmarkStart w:id="169" w:name="_Hlk19401512"/>
      <w:r w:rsidRPr="002E01FA">
        <w:rPr>
          <w:i/>
          <w:iCs/>
        </w:rPr>
        <w:t>Aramaic Bowl Spells</w:t>
      </w:r>
      <w:bookmarkEnd w:id="169"/>
      <w:r w:rsidRPr="002E01FA">
        <w:rPr>
          <w:i/>
          <w:iCs/>
        </w:rPr>
        <w:t>: Jewish Babylonian Aramaic Bowl</w:t>
      </w:r>
      <w:r w:rsidRPr="0036433C">
        <w:t xml:space="preserve">s, Vol. 1, Leiden 2013, pp. </w:t>
      </w:r>
      <w:r>
        <w:t>60, 72, 80, and, similarly, bowl B16917 in Montgomery</w:t>
      </w:r>
      <w:ins w:id="170" w:author="Author">
        <w:r>
          <w:t>,</w:t>
        </w:r>
      </w:ins>
      <w:r w:rsidRPr="00B408A6">
        <w:rPr>
          <w:i/>
          <w:iCs/>
        </w:rPr>
        <w:t xml:space="preserve"> </w:t>
      </w:r>
      <w:ins w:id="171" w:author="Author">
        <w:r>
          <w:rPr>
            <w:i/>
            <w:iCs/>
          </w:rPr>
          <w:t xml:space="preserve">Aramaic Incantation </w:t>
        </w:r>
        <w:proofErr w:type="gramStart"/>
        <w:r>
          <w:rPr>
            <w:i/>
            <w:iCs/>
          </w:rPr>
          <w:t>Texts</w:t>
        </w:r>
        <w:r>
          <w:t>,</w:t>
        </w:r>
        <w:r>
          <w:rPr>
            <w:i/>
            <w:iCs/>
          </w:rPr>
          <w:t xml:space="preserve"> </w:t>
        </w:r>
      </w:ins>
      <w:r>
        <w:t xml:space="preserve"> 14</w:t>
      </w:r>
      <w:proofErr w:type="gramEnd"/>
      <w:r>
        <w:t xml:space="preserve">, p. 183, where it should read </w:t>
      </w:r>
      <w:r>
        <w:rPr>
          <w:i/>
          <w:iCs/>
        </w:rPr>
        <w:t>dd</w:t>
      </w:r>
      <w:r>
        <w:rPr>
          <w:rFonts w:cstheme="minorHAnsi"/>
          <w:i/>
          <w:iCs/>
        </w:rPr>
        <w:t>ḥy</w:t>
      </w:r>
      <w:r>
        <w:rPr>
          <w:i/>
          <w:iCs/>
        </w:rPr>
        <w:t>q</w:t>
      </w:r>
      <w:r>
        <w:t xml:space="preserve"> instead of </w:t>
      </w:r>
      <w:r>
        <w:rPr>
          <w:i/>
          <w:iCs/>
        </w:rPr>
        <w:t>dr</w:t>
      </w:r>
      <w:r>
        <w:rPr>
          <w:rFonts w:cstheme="minorHAnsi"/>
          <w:i/>
          <w:iCs/>
        </w:rPr>
        <w:t>ḥ</w:t>
      </w:r>
      <w:r>
        <w:rPr>
          <w:i/>
          <w:iCs/>
        </w:rPr>
        <w:t>yq</w:t>
      </w:r>
      <w:r>
        <w:t xml:space="preserve">. </w:t>
      </w:r>
    </w:p>
  </w:footnote>
  <w:footnote w:id="50">
    <w:p w14:paraId="19121A22" w14:textId="77777777" w:rsidR="00303767" w:rsidRDefault="00303767" w:rsidP="00CE0FAD">
      <w:pPr>
        <w:pStyle w:val="FootnoteText"/>
      </w:pPr>
      <w:r>
        <w:rPr>
          <w:rStyle w:val="FootnoteReference"/>
        </w:rPr>
        <w:footnoteRef/>
      </w:r>
      <w:r>
        <w:t xml:space="preserve"> This motif appears in various bowls; see previous note.</w:t>
      </w:r>
    </w:p>
  </w:footnote>
  <w:footnote w:id="51">
    <w:p w14:paraId="529E38A8" w14:textId="50B6D611" w:rsidR="00303767" w:rsidRPr="00303767" w:rsidRDefault="00303767">
      <w:pPr>
        <w:pStyle w:val="FootnoteText"/>
        <w:rPr>
          <w:lang w:val="de-DE"/>
        </w:rPr>
      </w:pPr>
      <w:ins w:id="173" w:author="Author">
        <w:r>
          <w:rPr>
            <w:rStyle w:val="FootnoteReference"/>
          </w:rPr>
          <w:footnoteRef/>
        </w:r>
        <w:r w:rsidRPr="00303767">
          <w:rPr>
            <w:lang w:val="de-DE"/>
          </w:rPr>
          <w:t xml:space="preserve"> </w:t>
        </w:r>
        <w:r w:rsidRPr="00303767">
          <w:rPr>
            <w:i/>
            <w:iCs/>
            <w:lang w:val="de-DE"/>
          </w:rPr>
          <w:t>Hekhalot Zutarti</w:t>
        </w:r>
        <w:r w:rsidRPr="00303767">
          <w:rPr>
            <w:lang w:val="de-DE"/>
          </w:rPr>
          <w:t>, in Sch</w:t>
        </w:r>
        <w:r w:rsidRPr="00303767">
          <w:rPr>
            <w:rFonts w:cstheme="minorHAnsi"/>
            <w:lang w:val="de-DE"/>
          </w:rPr>
          <w:t>ä</w:t>
        </w:r>
        <w:r w:rsidRPr="00303767">
          <w:rPr>
            <w:lang w:val="de-DE"/>
          </w:rPr>
          <w:t xml:space="preserve">fer, </w:t>
        </w:r>
        <w:r w:rsidRPr="00303767">
          <w:rPr>
            <w:i/>
            <w:iCs/>
            <w:lang w:val="de-DE"/>
          </w:rPr>
          <w:t>Synopse</w:t>
        </w:r>
        <w:r w:rsidRPr="00303767">
          <w:rPr>
            <w:lang w:val="de-DE"/>
          </w:rPr>
          <w:t>, 341.</w:t>
        </w:r>
      </w:ins>
    </w:p>
  </w:footnote>
  <w:footnote w:id="52">
    <w:p w14:paraId="66815521" w14:textId="77F0F5AC" w:rsidR="00303767" w:rsidRDefault="00303767" w:rsidP="00CE0FAD">
      <w:pPr>
        <w:pStyle w:val="FootnoteText"/>
      </w:pPr>
      <w:r>
        <w:rPr>
          <w:rStyle w:val="FootnoteReference"/>
        </w:rPr>
        <w:footnoteRef/>
      </w:r>
      <w:r>
        <w:t xml:space="preserve"> </w:t>
      </w:r>
      <w:r w:rsidRPr="003C16DF">
        <w:t>Cyrus H.</w:t>
      </w:r>
      <w:r>
        <w:t xml:space="preserve"> </w:t>
      </w:r>
      <w:r w:rsidRPr="003C16DF">
        <w:t xml:space="preserve">Gordon, ‘Aramaic and Mandaic Magical Bowls,’ </w:t>
      </w:r>
      <w:r w:rsidRPr="006C553F">
        <w:rPr>
          <w:i/>
          <w:iCs/>
        </w:rPr>
        <w:t>Archiv Orientální</w:t>
      </w:r>
      <w:r w:rsidRPr="003C16DF">
        <w:t xml:space="preserve"> 9</w:t>
      </w:r>
      <w:ins w:id="175" w:author="Author">
        <w:r>
          <w:t xml:space="preserve"> (1937)</w:t>
        </w:r>
      </w:ins>
      <w:r w:rsidRPr="003C16DF">
        <w:t xml:space="preserve">, pp. </w:t>
      </w:r>
      <w:r>
        <w:t>93-94.</w:t>
      </w:r>
    </w:p>
  </w:footnote>
  <w:footnote w:id="53">
    <w:p w14:paraId="0AABB778" w14:textId="53791FE2" w:rsidR="00303767" w:rsidRPr="00FD3551" w:rsidRDefault="00303767" w:rsidP="00C50A0E">
      <w:pPr>
        <w:pStyle w:val="FootnoteText"/>
      </w:pPr>
      <w:r>
        <w:rPr>
          <w:rStyle w:val="FootnoteReference"/>
        </w:rPr>
        <w:footnoteRef/>
      </w:r>
      <w:r>
        <w:t xml:space="preserve"> BT </w:t>
      </w:r>
      <w:r>
        <w:rPr>
          <w:i/>
          <w:iCs/>
        </w:rPr>
        <w:t>Yevamot</w:t>
      </w:r>
      <w:r>
        <w:t xml:space="preserve"> 16b, </w:t>
      </w:r>
      <w:r>
        <w:rPr>
          <w:i/>
          <w:iCs/>
        </w:rPr>
        <w:t>Sanhedrin</w:t>
      </w:r>
      <w:r>
        <w:t xml:space="preserve"> 94a, </w:t>
      </w:r>
      <w:r>
        <w:rPr>
          <w:rFonts w:cstheme="minorHAnsi"/>
          <w:i/>
          <w:iCs/>
        </w:rPr>
        <w:t>Ḥ</w:t>
      </w:r>
      <w:r>
        <w:rPr>
          <w:i/>
          <w:iCs/>
        </w:rPr>
        <w:t>ullin</w:t>
      </w:r>
      <w:r>
        <w:t xml:space="preserve"> 60a; </w:t>
      </w:r>
      <w:r>
        <w:rPr>
          <w:i/>
          <w:iCs/>
        </w:rPr>
        <w:t>Exod. Rabbah</w:t>
      </w:r>
      <w:r>
        <w:t xml:space="preserve"> </w:t>
      </w:r>
      <w:r>
        <w:rPr>
          <w:rFonts w:hint="cs"/>
          <w:b/>
          <w:bCs/>
          <w:rtl/>
        </w:rPr>
        <w:t>טב-נב</w:t>
      </w:r>
      <w:r>
        <w:t xml:space="preserve">; </w:t>
      </w:r>
      <w:r>
        <w:rPr>
          <w:i/>
          <w:iCs/>
        </w:rPr>
        <w:t>Midrash Alfa-Beto</w:t>
      </w:r>
      <w:r w:rsidRPr="00C50A0E">
        <w:rPr>
          <w:i/>
          <w:iCs/>
        </w:rPr>
        <w:t>t</w:t>
      </w:r>
      <w:r w:rsidRPr="00C50A0E">
        <w:t xml:space="preserve">, in </w:t>
      </w:r>
      <w:r w:rsidRPr="00C50A0E">
        <w:rPr>
          <w:i/>
          <w:iCs/>
        </w:rPr>
        <w:t>Batei Midrashot</w:t>
      </w:r>
      <w:r>
        <w:t>, vol. 2,</w:t>
      </w:r>
      <w:ins w:id="177" w:author="Author">
        <w:r>
          <w:t xml:space="preserve"> Jerusalem 1953,</w:t>
        </w:r>
      </w:ins>
      <w:r>
        <w:t xml:space="preserve"> p. 426; </w:t>
      </w:r>
      <w:ins w:id="178" w:author="Author">
        <w:r>
          <w:t>Sch</w:t>
        </w:r>
        <w:r>
          <w:rPr>
            <w:rFonts w:cstheme="minorHAnsi"/>
          </w:rPr>
          <w:t>ä</w:t>
        </w:r>
        <w:r>
          <w:t>fer</w:t>
        </w:r>
      </w:ins>
      <w:r>
        <w:t>,</w:t>
      </w:r>
      <w:r w:rsidRPr="00520A14">
        <w:rPr>
          <w:i/>
          <w:iCs/>
        </w:rPr>
        <w:t xml:space="preserve"> </w:t>
      </w:r>
      <w:r w:rsidRPr="005C4525">
        <w:rPr>
          <w:i/>
          <w:iCs/>
        </w:rPr>
        <w:t>Synopse</w:t>
      </w:r>
      <w:r w:rsidRPr="005C4525">
        <w:t>,</w:t>
      </w:r>
      <w:r>
        <w:t xml:space="preserve"> 47, 56 (3 Enoch), 386 (in MS Munich 40).</w:t>
      </w:r>
    </w:p>
  </w:footnote>
  <w:footnote w:id="54">
    <w:p w14:paraId="78AA4052" w14:textId="32F5DEEA" w:rsidR="00303767" w:rsidRPr="00FD3551" w:rsidRDefault="00303767" w:rsidP="00C50A0E">
      <w:pPr>
        <w:pStyle w:val="FootnoteText"/>
      </w:pPr>
      <w:r>
        <w:rPr>
          <w:rStyle w:val="FootnoteReference"/>
        </w:rPr>
        <w:footnoteRef/>
      </w:r>
      <w:r>
        <w:t xml:space="preserve"> See </w:t>
      </w:r>
      <w:r w:rsidRPr="00FD3551">
        <w:t xml:space="preserve">Hugo Odeberg, </w:t>
      </w:r>
      <w:r w:rsidRPr="00FD3551">
        <w:rPr>
          <w:i/>
          <w:iCs/>
        </w:rPr>
        <w:t>3 Enoch or the Hebrew Book of Enoch</w:t>
      </w:r>
      <w:del w:id="179" w:author="Author">
        <w:r w:rsidRPr="00FD3551" w:rsidDel="00C50A0E">
          <w:delText>, with Prolegomenon by J. Greenfield</w:delText>
        </w:r>
      </w:del>
      <w:r w:rsidRPr="00FD3551">
        <w:t xml:space="preserve">, New York 1973, pp. XXXI, XXXVIII, 26-28, 50, 104-106, 123,149; Gershom G. Scholem, </w:t>
      </w:r>
      <w:r w:rsidRPr="00FD3551">
        <w:rPr>
          <w:i/>
          <w:iCs/>
        </w:rPr>
        <w:t>Jewish Gnosticism, Merkabah Mysticism, and Talmudic Tradition</w:t>
      </w:r>
      <w:r w:rsidRPr="00FD3551">
        <w:t xml:space="preserve">, New York 1965, </w:t>
      </w:r>
      <w:ins w:id="180" w:author="Author">
        <w:r>
          <w:t xml:space="preserve">pp. </w:t>
        </w:r>
      </w:ins>
      <w:r w:rsidRPr="00FD3551">
        <w:t xml:space="preserve">43-50; idem, </w:t>
      </w:r>
      <w:r w:rsidRPr="00C5178D">
        <w:rPr>
          <w:i/>
          <w:iCs/>
          <w:rPrChange w:id="181" w:author="Author">
            <w:rPr/>
          </w:rPrChange>
        </w:rPr>
        <w:t>Origins of the Kabbalah</w:t>
      </w:r>
      <w:r w:rsidRPr="00FD3551">
        <w:t>, Philadelphia 1987, p. 21</w:t>
      </w:r>
      <w:ins w:id="182" w:author="Author">
        <w:r>
          <w:t>4</w:t>
        </w:r>
      </w:ins>
      <w:r w:rsidRPr="00FD3551">
        <w:t>-215</w:t>
      </w:r>
      <w:del w:id="183" w:author="Author">
        <w:r w:rsidRPr="00FD3551" w:rsidDel="00557E90">
          <w:delText>,</w:delText>
        </w:r>
      </w:del>
      <w:r w:rsidRPr="00FD3551">
        <w:t xml:space="preserve"> n. 26; Andrei A. Orlov, </w:t>
      </w:r>
      <w:r w:rsidRPr="00FD3551">
        <w:rPr>
          <w:i/>
          <w:iCs/>
        </w:rPr>
        <w:t>The Enoch-Metatron Tradition</w:t>
      </w:r>
      <w:r w:rsidRPr="00FD3551">
        <w:t xml:space="preserve">, Tübingen 2005, </w:t>
      </w:r>
      <w:ins w:id="184" w:author="Author">
        <w:r>
          <w:t xml:space="preserve">pp. </w:t>
        </w:r>
      </w:ins>
      <w:r w:rsidRPr="00FD3551">
        <w:t xml:space="preserve">127-130; </w:t>
      </w:r>
      <w:del w:id="185" w:author="Author">
        <w:r w:rsidRPr="00FD3551" w:rsidDel="00FD3551">
          <w:delText xml:space="preserve">Moshe </w:delText>
        </w:r>
      </w:del>
      <w:r w:rsidRPr="00FD3551">
        <w:t xml:space="preserve">Idel, </w:t>
      </w:r>
      <w:r w:rsidRPr="00FD3551">
        <w:rPr>
          <w:i/>
          <w:iCs/>
        </w:rPr>
        <w:t>Ben</w:t>
      </w:r>
      <w:del w:id="186" w:author="Author">
        <w:r w:rsidRPr="00FD3551" w:rsidDel="00FD3551">
          <w:rPr>
            <w:i/>
            <w:iCs/>
          </w:rPr>
          <w:delText>: Sonship and Jewish Mysticism</w:delText>
        </w:r>
        <w:r w:rsidRPr="00FD3551" w:rsidDel="00FD3551">
          <w:delText>, New York 2007</w:delText>
        </w:r>
      </w:del>
      <w:r w:rsidRPr="00FD3551">
        <w:t xml:space="preserve">, pp. 128-132; Peter Schäfer, </w:t>
      </w:r>
      <w:r w:rsidRPr="00FD3551">
        <w:rPr>
          <w:i/>
          <w:iCs/>
        </w:rPr>
        <w:t>The Jewish Jesus</w:t>
      </w:r>
      <w:r w:rsidRPr="00FD3551">
        <w:t xml:space="preserve">: </w:t>
      </w:r>
      <w:r w:rsidRPr="00FD3551">
        <w:rPr>
          <w:i/>
          <w:iCs/>
        </w:rPr>
        <w:t>How Judaism and Christianity Shaped Each Other</w:t>
      </w:r>
      <w:r w:rsidRPr="00FD3551">
        <w:t>, Princeton 2</w:t>
      </w:r>
      <w:del w:id="187" w:author="Author">
        <w:r w:rsidRPr="00FD3551" w:rsidDel="00FD3551">
          <w:delText>1</w:delText>
        </w:r>
      </w:del>
      <w:r w:rsidRPr="00FD3551">
        <w:t>0</w:t>
      </w:r>
      <w:ins w:id="188" w:author="Author">
        <w:r>
          <w:t>1</w:t>
        </w:r>
      </w:ins>
      <w:r w:rsidRPr="00FD3551">
        <w:t>2, pp. 123-126</w:t>
      </w:r>
      <w:r>
        <w:t xml:space="preserve">; Scholem, </w:t>
      </w:r>
      <w:r>
        <w:rPr>
          <w:i/>
          <w:iCs/>
        </w:rPr>
        <w:t>Reshit ha-Kabbalah</w:t>
      </w:r>
      <w:r>
        <w:t xml:space="preserve">, </w:t>
      </w:r>
      <w:ins w:id="189" w:author="Author">
        <w:r>
          <w:t>Jerusalem 1948,</w:t>
        </w:r>
      </w:ins>
      <w:r>
        <w:t xml:space="preserve"> pp. 77 and 235-236</w:t>
      </w:r>
      <w:del w:id="190" w:author="Author">
        <w:r w:rsidDel="00557E90">
          <w:delText>,</w:delText>
        </w:r>
      </w:del>
      <w:r>
        <w:t xml:space="preserve"> n. 8; </w:t>
      </w:r>
      <w:r w:rsidRPr="00217E80">
        <w:t>Yehudah Liebes, “De Natura Dei: O</w:t>
      </w:r>
      <w:r>
        <w:t xml:space="preserve">n the Development of the Jewish </w:t>
      </w:r>
      <w:r w:rsidRPr="00217E80">
        <w:t xml:space="preserve">Myth,” </w:t>
      </w:r>
      <w:r w:rsidRPr="00C50A0E">
        <w:t>in</w:t>
      </w:r>
      <w:r w:rsidRPr="00217E80">
        <w:t xml:space="preserve"> </w:t>
      </w:r>
      <w:ins w:id="191" w:author="Author">
        <w:r>
          <w:rPr>
            <w:i/>
            <w:iCs/>
          </w:rPr>
          <w:t>Studies in Jewish Myth and Messianism</w:t>
        </w:r>
        <w:r>
          <w:t xml:space="preserve">, trans. Batya Stein, Albany 1993, </w:t>
        </w:r>
        <w:r w:rsidRPr="00223C79">
          <w:rPr>
            <w:b/>
            <w:bCs/>
          </w:rPr>
          <w:t>pp. ??</w:t>
        </w:r>
      </w:ins>
      <w:r w:rsidRPr="00223C79">
        <w:t>.</w:t>
      </w:r>
    </w:p>
  </w:footnote>
  <w:footnote w:id="55">
    <w:p w14:paraId="36727FCD" w14:textId="77777777" w:rsidR="00303767" w:rsidRDefault="00303767" w:rsidP="00CE0FAD">
      <w:pPr>
        <w:pStyle w:val="FootnoteText"/>
      </w:pPr>
      <w:r>
        <w:rPr>
          <w:rStyle w:val="FootnoteReference"/>
        </w:rPr>
        <w:footnoteRef/>
      </w:r>
      <w:r>
        <w:t xml:space="preserve"> </w:t>
      </w:r>
      <w:r w:rsidRPr="00217E80">
        <w:t xml:space="preserve">Dan Levene and Siam Bhayro, ‘“Bring to the Gates ... upon a good smell and upon good fragrances:” An Aramaic Incantation Bowl for Success in Business,’ </w:t>
      </w:r>
      <w:r w:rsidRPr="00217E80">
        <w:rPr>
          <w:i/>
          <w:iCs/>
        </w:rPr>
        <w:t>Archiv für Orientforschung</w:t>
      </w:r>
      <w:r w:rsidRPr="00217E80">
        <w:t xml:space="preserve"> 51 (2005-6), pp. 242-246</w:t>
      </w:r>
      <w:r>
        <w:t>.</w:t>
      </w:r>
    </w:p>
  </w:footnote>
  <w:footnote w:id="56">
    <w:p w14:paraId="619DB89B" w14:textId="77777777" w:rsidR="00303767" w:rsidRDefault="00303767" w:rsidP="00CE0FAD">
      <w:pPr>
        <w:pStyle w:val="FootnoteText"/>
      </w:pPr>
      <w:r>
        <w:rPr>
          <w:rStyle w:val="FootnoteReference"/>
        </w:rPr>
        <w:footnoteRef/>
      </w:r>
      <w:r>
        <w:t xml:space="preserve"> </w:t>
      </w:r>
      <w:r w:rsidRPr="00C56BCB">
        <w:t xml:space="preserve">Cyrus H. Gordon, ‘Two magic bowls in Teheran,’ </w:t>
      </w:r>
      <w:r w:rsidRPr="00C56BCB">
        <w:rPr>
          <w:i/>
          <w:iCs/>
        </w:rPr>
        <w:t>Orientalia</w:t>
      </w:r>
      <w:r w:rsidRPr="00C56BCB">
        <w:t xml:space="preserve"> 20 (1951), p. 307; J. B. Segal, </w:t>
      </w:r>
      <w:r w:rsidRPr="00C56BCB">
        <w:rPr>
          <w:i/>
          <w:iCs/>
        </w:rPr>
        <w:t xml:space="preserve">Catalogue of the Aramaic and Mandaic </w:t>
      </w:r>
      <w:del w:id="193" w:author="Author">
        <w:r w:rsidRPr="00C56BCB" w:rsidDel="00403B20">
          <w:rPr>
            <w:i/>
            <w:iCs/>
          </w:rPr>
          <w:delText>i</w:delText>
        </w:r>
      </w:del>
      <w:ins w:id="194" w:author="Author">
        <w:r>
          <w:rPr>
            <w:i/>
            <w:iCs/>
          </w:rPr>
          <w:t>I</w:t>
        </w:r>
      </w:ins>
      <w:r w:rsidRPr="00C56BCB">
        <w:rPr>
          <w:i/>
          <w:iCs/>
        </w:rPr>
        <w:t xml:space="preserve">ncantation </w:t>
      </w:r>
      <w:del w:id="195" w:author="Author">
        <w:r w:rsidRPr="00C56BCB" w:rsidDel="00403B20">
          <w:rPr>
            <w:i/>
            <w:iCs/>
          </w:rPr>
          <w:delText>b</w:delText>
        </w:r>
      </w:del>
      <w:ins w:id="196" w:author="Author">
        <w:r>
          <w:rPr>
            <w:i/>
            <w:iCs/>
          </w:rPr>
          <w:t>B</w:t>
        </w:r>
      </w:ins>
      <w:r w:rsidRPr="00C56BCB">
        <w:rPr>
          <w:i/>
          <w:iCs/>
        </w:rPr>
        <w:t>owls in the British Museum</w:t>
      </w:r>
      <w:r w:rsidRPr="00C56BCB">
        <w:t>, London 2000, p. 99</w:t>
      </w:r>
      <w:r>
        <w:t>.</w:t>
      </w:r>
    </w:p>
  </w:footnote>
  <w:footnote w:id="57">
    <w:p w14:paraId="7AC00A0A" w14:textId="4D11A530" w:rsidR="00303767" w:rsidRPr="00403B20" w:rsidRDefault="00303767" w:rsidP="001B48C0">
      <w:pPr>
        <w:pStyle w:val="FootnoteText"/>
      </w:pPr>
      <w:r>
        <w:rPr>
          <w:rStyle w:val="FootnoteReference"/>
        </w:rPr>
        <w:footnoteRef/>
      </w:r>
      <w:r>
        <w:t xml:space="preserve"> This expression is</w:t>
      </w:r>
      <w:del w:id="197" w:author="Author">
        <w:r w:rsidDel="001B48C0">
          <w:delText xml:space="preserve"> </w:delText>
        </w:r>
      </w:del>
      <w:ins w:id="198" w:author="Author">
        <w:r>
          <w:t xml:space="preserve"> odd</w:t>
        </w:r>
      </w:ins>
      <w:del w:id="199" w:author="Author">
        <w:r w:rsidDel="001B48C0">
          <w:rPr>
            <w:rFonts w:hint="cs"/>
            <w:rtl/>
          </w:rPr>
          <w:delText>מוזר</w:delText>
        </w:r>
      </w:del>
      <w:r>
        <w:t>, and Gordon’s translation</w:t>
      </w:r>
      <w:proofErr w:type="gramStart"/>
      <w:r>
        <w:t>—“</w:t>
      </w:r>
      <w:proofErr w:type="gramEnd"/>
      <w:r>
        <w:t xml:space="preserve">that bless the season”—does not fit the context. It is preferable to </w:t>
      </w:r>
      <w:r w:rsidRPr="001B48C0">
        <w:t>assume</w:t>
      </w:r>
      <w:r>
        <w:t xml:space="preserve"> that </w:t>
      </w:r>
      <w:r>
        <w:rPr>
          <w:i/>
          <w:iCs/>
        </w:rPr>
        <w:t>’</w:t>
      </w:r>
      <w:r>
        <w:rPr>
          <w:rFonts w:cstheme="minorHAnsi"/>
          <w:i/>
          <w:iCs/>
        </w:rPr>
        <w:t>š</w:t>
      </w:r>
      <w:r>
        <w:rPr>
          <w:i/>
          <w:iCs/>
        </w:rPr>
        <w:t>wn’</w:t>
      </w:r>
      <w:r>
        <w:t xml:space="preserve"> is a metathesis of </w:t>
      </w:r>
      <w:r>
        <w:rPr>
          <w:i/>
          <w:iCs/>
        </w:rPr>
        <w:t>’nw</w:t>
      </w:r>
      <w:r>
        <w:rPr>
          <w:rFonts w:cstheme="minorHAnsi"/>
          <w:i/>
          <w:iCs/>
        </w:rPr>
        <w:t>š</w:t>
      </w:r>
      <w:r>
        <w:rPr>
          <w:i/>
          <w:iCs/>
        </w:rPr>
        <w:t>’</w:t>
      </w:r>
      <w:r>
        <w:t>, namely, “people” or “mankind” (</w:t>
      </w:r>
      <w:r>
        <w:rPr>
          <w:i/>
          <w:iCs/>
        </w:rPr>
        <w:t>’nw</w:t>
      </w:r>
      <w:r>
        <w:rPr>
          <w:rFonts w:cstheme="minorHAnsi"/>
          <w:i/>
          <w:iCs/>
        </w:rPr>
        <w:t>š</w:t>
      </w:r>
      <w:r>
        <w:rPr>
          <w:i/>
          <w:iCs/>
        </w:rPr>
        <w:t>’</w:t>
      </w:r>
      <w:r>
        <w:t xml:space="preserve"> appears in Daniel and Enoch). Perhaps the third letter should be read as a </w:t>
      </w:r>
      <w:r>
        <w:rPr>
          <w:i/>
          <w:iCs/>
        </w:rPr>
        <w:t>yod</w:t>
      </w:r>
      <w:r>
        <w:t xml:space="preserve">; cf. the </w:t>
      </w:r>
      <w:r>
        <w:rPr>
          <w:i/>
          <w:iCs/>
        </w:rPr>
        <w:t xml:space="preserve">yod </w:t>
      </w:r>
      <w:r>
        <w:t xml:space="preserve">of </w:t>
      </w:r>
      <w:r>
        <w:rPr>
          <w:i/>
          <w:iCs/>
        </w:rPr>
        <w:t>mbrky</w:t>
      </w:r>
      <w:r>
        <w:t xml:space="preserve">. </w:t>
      </w:r>
    </w:p>
  </w:footnote>
  <w:footnote w:id="58">
    <w:p w14:paraId="344E2BE0" w14:textId="77777777" w:rsidR="00303767" w:rsidRDefault="00303767" w:rsidP="00CE0FAD">
      <w:pPr>
        <w:pStyle w:val="FootnoteText"/>
      </w:pPr>
      <w:r>
        <w:rPr>
          <w:rStyle w:val="FootnoteReference"/>
        </w:rPr>
        <w:footnoteRef/>
      </w:r>
      <w:r>
        <w:t xml:space="preserve"> See Montgomery, </w:t>
      </w:r>
      <w:ins w:id="200" w:author="Author">
        <w:r>
          <w:rPr>
            <w:i/>
            <w:iCs/>
          </w:rPr>
          <w:t>Aramaic Incantation Texts</w:t>
        </w:r>
        <w:r>
          <w:t>,</w:t>
        </w:r>
        <w:r>
          <w:rPr>
            <w:i/>
            <w:iCs/>
          </w:rPr>
          <w:t xml:space="preserve"> </w:t>
        </w:r>
      </w:ins>
      <w:r>
        <w:t>p. 97.</w:t>
      </w:r>
    </w:p>
  </w:footnote>
  <w:footnote w:id="59">
    <w:p w14:paraId="35F60F29" w14:textId="2E901020" w:rsidR="00303767" w:rsidRPr="00403B20" w:rsidRDefault="00303767" w:rsidP="000D49D6">
      <w:pPr>
        <w:pStyle w:val="FootnoteText"/>
      </w:pPr>
      <w:r>
        <w:rPr>
          <w:rStyle w:val="FootnoteReference"/>
        </w:rPr>
        <w:footnoteRef/>
      </w:r>
      <w:r>
        <w:t xml:space="preserve"> </w:t>
      </w:r>
      <w:r w:rsidRPr="000D49D6">
        <w:t xml:space="preserve">Markham J. Geller, ‘Two Incantation Bowls Inscribed in Syriac and Aramaic,’ </w:t>
      </w:r>
      <w:r w:rsidRPr="000D49D6">
        <w:rPr>
          <w:i/>
          <w:iCs/>
        </w:rPr>
        <w:t>BSOAS</w:t>
      </w:r>
      <w:r w:rsidRPr="000D49D6">
        <w:t xml:space="preserve"> 39 (1976), p. 426.</w:t>
      </w:r>
    </w:p>
  </w:footnote>
  <w:footnote w:id="60">
    <w:p w14:paraId="3BB0691E" w14:textId="77777777" w:rsidR="00303767" w:rsidRPr="00303767" w:rsidRDefault="00303767" w:rsidP="00CE0FAD">
      <w:pPr>
        <w:pStyle w:val="FootnoteText"/>
        <w:rPr>
          <w:lang w:val="de-DE"/>
        </w:rPr>
      </w:pPr>
      <w:r>
        <w:rPr>
          <w:rStyle w:val="FootnoteReference"/>
        </w:rPr>
        <w:footnoteRef/>
      </w:r>
      <w:r w:rsidRPr="00303767">
        <w:rPr>
          <w:lang w:val="de-DE"/>
        </w:rPr>
        <w:t xml:space="preserve"> Joseph Wohlstein, </w:t>
      </w:r>
      <w:ins w:id="203" w:author="Author">
        <w:r w:rsidRPr="00303767">
          <w:rPr>
            <w:lang w:val="de-DE"/>
          </w:rPr>
          <w:t>‘</w:t>
        </w:r>
      </w:ins>
      <w:r w:rsidRPr="00303767">
        <w:rPr>
          <w:lang w:val="de-DE"/>
        </w:rPr>
        <w:t xml:space="preserve">Ueber einige aramäische Inschriften auf Thongefässen des Königlichen Museums zu </w:t>
      </w:r>
      <w:proofErr w:type="gramStart"/>
      <w:r w:rsidRPr="00303767">
        <w:rPr>
          <w:lang w:val="de-DE"/>
        </w:rPr>
        <w:t>Berlin,</w:t>
      </w:r>
      <w:ins w:id="204" w:author="Author">
        <w:r w:rsidRPr="00303767">
          <w:rPr>
            <w:lang w:val="de-DE"/>
          </w:rPr>
          <w:t>’</w:t>
        </w:r>
      </w:ins>
      <w:proofErr w:type="gramEnd"/>
      <w:r w:rsidRPr="00303767">
        <w:rPr>
          <w:lang w:val="de-DE"/>
        </w:rPr>
        <w:t xml:space="preserve"> </w:t>
      </w:r>
      <w:r w:rsidRPr="00303767">
        <w:rPr>
          <w:i/>
          <w:iCs/>
          <w:lang w:val="de-DE"/>
        </w:rPr>
        <w:t>Zeitschrift für Assyriologie und Vorderasiatische Archäologie</w:t>
      </w:r>
      <w:r w:rsidRPr="00303767">
        <w:rPr>
          <w:lang w:val="de-DE"/>
        </w:rPr>
        <w:t xml:space="preserve"> 9 (1894), p. 11; </w:t>
      </w:r>
      <w:bookmarkStart w:id="205" w:name="_Hlk18990022"/>
      <w:r w:rsidRPr="00303767">
        <w:rPr>
          <w:lang w:val="de-DE"/>
        </w:rPr>
        <w:t xml:space="preserve">Levene, </w:t>
      </w:r>
      <w:r w:rsidRPr="00303767">
        <w:rPr>
          <w:i/>
          <w:iCs/>
          <w:lang w:val="de-DE"/>
        </w:rPr>
        <w:t>Jewish Aramaic Curse Texts</w:t>
      </w:r>
      <w:bookmarkEnd w:id="205"/>
      <w:r w:rsidRPr="00303767">
        <w:rPr>
          <w:lang w:val="de-DE"/>
        </w:rPr>
        <w:t>, p. 46</w:t>
      </w:r>
      <w:ins w:id="206" w:author="Author">
        <w:r w:rsidRPr="00303767">
          <w:rPr>
            <w:lang w:val="de-DE"/>
          </w:rPr>
          <w:t>.</w:t>
        </w:r>
      </w:ins>
    </w:p>
  </w:footnote>
  <w:footnote w:id="61">
    <w:p w14:paraId="79BD79D7" w14:textId="77777777" w:rsidR="00303767" w:rsidRDefault="00303767" w:rsidP="00CE0FAD">
      <w:pPr>
        <w:pStyle w:val="FootnoteText"/>
      </w:pPr>
      <w:r>
        <w:rPr>
          <w:rStyle w:val="FootnoteReference"/>
        </w:rPr>
        <w:footnoteRef/>
      </w:r>
      <w:r>
        <w:t xml:space="preserve"> </w:t>
      </w:r>
      <w:bookmarkStart w:id="207" w:name="_Hlk21828990"/>
      <w:ins w:id="208" w:author="Author">
        <w:r>
          <w:t xml:space="preserve">Shaked et al., </w:t>
        </w:r>
      </w:ins>
      <w:r w:rsidRPr="00B24A03">
        <w:rPr>
          <w:i/>
          <w:iCs/>
        </w:rPr>
        <w:t>Aramaic Bowl Spells</w:t>
      </w:r>
      <w:r w:rsidRPr="00B24A03">
        <w:t>, p</w:t>
      </w:r>
      <w:del w:id="209" w:author="Author">
        <w:r w:rsidRPr="00B24A03" w:rsidDel="00737805">
          <w:delText>p</w:delText>
        </w:r>
      </w:del>
      <w:r w:rsidRPr="00B24A03">
        <w:t>. 254</w:t>
      </w:r>
      <w:bookmarkEnd w:id="207"/>
      <w:r>
        <w:t>.</w:t>
      </w:r>
    </w:p>
  </w:footnote>
  <w:footnote w:id="62">
    <w:p w14:paraId="74F8140E" w14:textId="5616C3EB" w:rsidR="00303767" w:rsidRPr="002840AC" w:rsidRDefault="00303767" w:rsidP="00C74E54">
      <w:pPr>
        <w:pStyle w:val="FootnoteText"/>
      </w:pPr>
      <w:r>
        <w:rPr>
          <w:rStyle w:val="FootnoteReference"/>
        </w:rPr>
        <w:footnoteRef/>
      </w:r>
      <w:r>
        <w:t xml:space="preserve"> The editors of the bowls cited below in secs. 1.8–1.10 note that there seven more bowls bearing similar texts that await publication (</w:t>
      </w:r>
      <w:ins w:id="210" w:author="Author">
        <w:r>
          <w:t>ibid.</w:t>
        </w:r>
      </w:ins>
      <w:del w:id="211" w:author="Author">
        <w:r w:rsidDel="002840AC">
          <w:rPr>
            <w:i/>
            <w:iCs/>
          </w:rPr>
          <w:delText>Aramaic Bowl Spells</w:delText>
        </w:r>
      </w:del>
      <w:r>
        <w:t>, p. 253).</w:t>
      </w:r>
    </w:p>
  </w:footnote>
  <w:footnote w:id="63">
    <w:p w14:paraId="6C264D1A" w14:textId="6F449609" w:rsidR="00303767" w:rsidRPr="002840AC" w:rsidRDefault="00303767" w:rsidP="00CE0FAD">
      <w:pPr>
        <w:pStyle w:val="FootnoteText"/>
      </w:pPr>
      <w:r>
        <w:rPr>
          <w:rStyle w:val="FootnoteReference"/>
        </w:rPr>
        <w:footnoteRef/>
      </w:r>
      <w:r>
        <w:t xml:space="preserve"> </w:t>
      </w:r>
      <w:del w:id="213" w:author="Author">
        <w:r w:rsidDel="002840AC">
          <w:delText xml:space="preserve"> </w:delText>
        </w:r>
      </w:del>
      <w:ins w:id="214" w:author="Author">
        <w:r>
          <w:t>Ibid.</w:t>
        </w:r>
      </w:ins>
      <w:del w:id="215" w:author="Author">
        <w:r w:rsidDel="002840AC">
          <w:rPr>
            <w:i/>
            <w:iCs/>
          </w:rPr>
          <w:delText>Aramaic Bowl Spells</w:delText>
        </w:r>
      </w:del>
      <w:r>
        <w:rPr>
          <w:i/>
          <w:iCs/>
        </w:rPr>
        <w:t>,</w:t>
      </w:r>
      <w:r>
        <w:t xml:space="preserve"> pp. 266-267.</w:t>
      </w:r>
    </w:p>
  </w:footnote>
  <w:footnote w:id="64">
    <w:p w14:paraId="1468CD91" w14:textId="3D610260" w:rsidR="00303767" w:rsidRPr="002840AC" w:rsidRDefault="00303767" w:rsidP="00C74E54">
      <w:pPr>
        <w:pStyle w:val="FootnoteText"/>
      </w:pPr>
      <w:r>
        <w:rPr>
          <w:rStyle w:val="FootnoteReference"/>
        </w:rPr>
        <w:footnoteRef/>
      </w:r>
      <w:r>
        <w:t xml:space="preserve"> Cf. below, sec. 1.14, and also </w:t>
      </w:r>
      <w:r>
        <w:rPr>
          <w:i/>
          <w:iCs/>
        </w:rPr>
        <w:t>Hekhalot Rabbati</w:t>
      </w:r>
      <w:r>
        <w:t xml:space="preserve">: “take two seals in your hands, one of </w:t>
      </w:r>
      <w:r>
        <w:rPr>
          <w:rFonts w:cstheme="minorHAnsi"/>
          <w:i/>
          <w:iCs/>
        </w:rPr>
        <w:t>ṭ</w:t>
      </w:r>
      <w:r>
        <w:rPr>
          <w:i/>
          <w:iCs/>
        </w:rPr>
        <w:t>w</w:t>
      </w:r>
      <w:r>
        <w:rPr>
          <w:rFonts w:cstheme="minorHAnsi"/>
          <w:i/>
          <w:iCs/>
        </w:rPr>
        <w:t>ṭ</w:t>
      </w:r>
      <w:r>
        <w:rPr>
          <w:i/>
          <w:iCs/>
        </w:rPr>
        <w:t xml:space="preserve">rws’y </w:t>
      </w:r>
      <w:r>
        <w:rPr>
          <w:smallCaps/>
        </w:rPr>
        <w:t xml:space="preserve">yhwh </w:t>
      </w:r>
      <w:r>
        <w:t xml:space="preserve">the God of Israel, and one of </w:t>
      </w:r>
      <w:r>
        <w:rPr>
          <w:i/>
          <w:iCs/>
        </w:rPr>
        <w:t>swry’</w:t>
      </w:r>
      <w:r>
        <w:t xml:space="preserve"> Prince of the Countenance” (</w:t>
      </w:r>
      <w:ins w:id="217" w:author="Author">
        <w:r>
          <w:t>Sch</w:t>
        </w:r>
        <w:r>
          <w:rPr>
            <w:rFonts w:cstheme="minorHAnsi"/>
          </w:rPr>
          <w:t>ä</w:t>
        </w:r>
        <w:r>
          <w:t xml:space="preserve">fer, </w:t>
        </w:r>
      </w:ins>
      <w:r w:rsidRPr="008422C5">
        <w:rPr>
          <w:i/>
          <w:iCs/>
        </w:rPr>
        <w:t>Synopse</w:t>
      </w:r>
      <w:r>
        <w:t>, 219).</w:t>
      </w:r>
    </w:p>
  </w:footnote>
  <w:footnote w:id="65">
    <w:p w14:paraId="13A2F58A" w14:textId="59097299" w:rsidR="00303767" w:rsidRPr="00E16A91" w:rsidRDefault="00303767" w:rsidP="00FD4E39">
      <w:pPr>
        <w:pStyle w:val="FootnoteText"/>
      </w:pPr>
      <w:r>
        <w:rPr>
          <w:rStyle w:val="FootnoteReference"/>
        </w:rPr>
        <w:footnoteRef/>
      </w:r>
      <w:r>
        <w:t xml:space="preserve"> </w:t>
      </w:r>
      <w:ins w:id="218" w:author="Author">
        <w:r>
          <w:t xml:space="preserve">Shaked et al., </w:t>
        </w:r>
      </w:ins>
      <w:r>
        <w:rPr>
          <w:i/>
          <w:iCs/>
        </w:rPr>
        <w:t>Aramaic Bowl Spells</w:t>
      </w:r>
      <w:r>
        <w:t>, pp. 243-244. James Nathan Ford notes that the same expression appears in three unpublished bowls from the Alexander L. Wolfe Collection, among other loci.</w:t>
      </w:r>
    </w:p>
  </w:footnote>
  <w:footnote w:id="66">
    <w:p w14:paraId="6DB27C02" w14:textId="4F500E9B" w:rsidR="00303767" w:rsidRDefault="00303767" w:rsidP="00503968">
      <w:pPr>
        <w:pStyle w:val="FootnoteText"/>
      </w:pPr>
      <w:r>
        <w:rPr>
          <w:rStyle w:val="FootnoteReference"/>
        </w:rPr>
        <w:footnoteRef/>
      </w:r>
      <w:r>
        <w:t xml:space="preserve"> </w:t>
      </w:r>
      <w:r w:rsidRPr="00E16A91">
        <w:t xml:space="preserve">Michael Sokoloff, A </w:t>
      </w:r>
      <w:r w:rsidRPr="00E16A91">
        <w:rPr>
          <w:i/>
          <w:iCs/>
        </w:rPr>
        <w:t>Dictionary of Jewish Babylonian Aramaic of the Talmudic and Geonic periods</w:t>
      </w:r>
      <w:r w:rsidRPr="00E16A91">
        <w:t>, Ramat Gan 2002, pp. 296-297</w:t>
      </w:r>
      <w:r>
        <w:t xml:space="preserve">. In the Comprehensive Aramaic Lexicon, s.v. </w:t>
      </w:r>
      <w:r>
        <w:rPr>
          <w:i/>
          <w:iCs/>
        </w:rPr>
        <w:t>gnwn</w:t>
      </w:r>
      <w:r>
        <w:t xml:space="preserve">, </w:t>
      </w:r>
      <w:r>
        <w:rPr>
          <w:i/>
          <w:iCs/>
        </w:rPr>
        <w:t>gnwn</w:t>
      </w:r>
      <w:r w:rsidRPr="00C452D0">
        <w:rPr>
          <w:b/>
          <w:bCs/>
          <w:i/>
          <w:iCs/>
        </w:rPr>
        <w:t>ˀ</w:t>
      </w:r>
      <w:r w:rsidRPr="00C452D0">
        <w:t xml:space="preserve"> </w:t>
      </w:r>
      <w:r>
        <w:t>(</w:t>
      </w:r>
      <w:hyperlink r:id="rId1" w:history="1">
        <w:r w:rsidRPr="001E7562">
          <w:rPr>
            <w:rStyle w:val="Hyperlink"/>
          </w:rPr>
          <w:t>http://cal.huc.edu/oneentry.php?lemma=gnwn%20N</w:t>
        </w:r>
      </w:hyperlink>
      <w:r>
        <w:t>), there is an entry for “covering, protection,” and it is noted that this meaning appears in incantation bowls and other texts of Late Jewish Literary</w:t>
      </w:r>
      <w:r>
        <w:rPr>
          <w:b/>
          <w:bCs/>
        </w:rPr>
        <w:t xml:space="preserve"> </w:t>
      </w:r>
      <w:r w:rsidRPr="00C452D0">
        <w:t>Aramaic</w:t>
      </w:r>
      <w:r>
        <w:t>. Practically speaking, examples from this latter dialect, i.e., from late translations (</w:t>
      </w:r>
      <w:hyperlink r:id="rId2" w:history="1">
        <w:r w:rsidRPr="001E7562">
          <w:rPr>
            <w:rStyle w:val="Hyperlink"/>
          </w:rPr>
          <w:t>http://cal.huc.edu/‌show1dialectKWIC.php?‌lemma=gnwn‌&amp;pos=N‌&amp;texts=81</w:t>
        </w:r>
      </w:hyperlink>
      <w:r>
        <w:t>) add nothing to the meaning of “canopy.”</w:t>
      </w:r>
    </w:p>
  </w:footnote>
  <w:footnote w:id="67">
    <w:p w14:paraId="734C4080" w14:textId="0927C0E3" w:rsidR="00303767" w:rsidRDefault="00303767" w:rsidP="00503968">
      <w:pPr>
        <w:pStyle w:val="FootnoteText"/>
      </w:pPr>
      <w:r>
        <w:rPr>
          <w:rStyle w:val="FootnoteReference"/>
        </w:rPr>
        <w:footnoteRef/>
      </w:r>
      <w:r>
        <w:t xml:space="preserve"> See </w:t>
      </w:r>
      <w:r w:rsidRPr="0032565E">
        <w:t xml:space="preserve">Geo Widengren, </w:t>
      </w:r>
      <w:r w:rsidRPr="0032565E">
        <w:rPr>
          <w:i/>
          <w:iCs/>
        </w:rPr>
        <w:t>Mesopotamian Elements in Manichaeism</w:t>
      </w:r>
      <w:r w:rsidRPr="0032565E">
        <w:t>, Uppsala 1946, pp. 10</w:t>
      </w:r>
      <w:r>
        <w:t>8</w:t>
      </w:r>
      <w:r w:rsidRPr="0032565E">
        <w:t>-12</w:t>
      </w:r>
      <w:r>
        <w:t>2</w:t>
      </w:r>
      <w:r w:rsidRPr="0032565E">
        <w:t>, esp. 112, 120</w:t>
      </w:r>
      <w:del w:id="220" w:author="Author">
        <w:r w:rsidRPr="0032565E" w:rsidDel="00084DBF">
          <w:delText>,</w:delText>
        </w:r>
      </w:del>
      <w:r w:rsidRPr="0032565E">
        <w:t xml:space="preserve"> n. 1</w:t>
      </w:r>
      <w:r>
        <w:t xml:space="preserve">; </w:t>
      </w:r>
      <w:r w:rsidRPr="00441325">
        <w:t>Tryggve Kronholm</w:t>
      </w:r>
      <w:r>
        <w:t>,</w:t>
      </w:r>
      <w:r w:rsidRPr="001359CB">
        <w:t xml:space="preserve"> </w:t>
      </w:r>
      <w:r w:rsidRPr="001359CB">
        <w:rPr>
          <w:i/>
          <w:iCs/>
        </w:rPr>
        <w:t xml:space="preserve">Motifs from Genesis 1-11 in the </w:t>
      </w:r>
      <w:r>
        <w:rPr>
          <w:i/>
          <w:iCs/>
        </w:rPr>
        <w:t>Genuine H</w:t>
      </w:r>
      <w:r w:rsidRPr="001359CB">
        <w:rPr>
          <w:i/>
          <w:iCs/>
        </w:rPr>
        <w:t xml:space="preserve">ymns of Ephrem the Syrian with </w:t>
      </w:r>
      <w:r>
        <w:rPr>
          <w:i/>
          <w:iCs/>
        </w:rPr>
        <w:t>P</w:t>
      </w:r>
      <w:r w:rsidRPr="001359CB">
        <w:rPr>
          <w:i/>
          <w:iCs/>
        </w:rPr>
        <w:t xml:space="preserve">articular </w:t>
      </w:r>
      <w:r>
        <w:rPr>
          <w:i/>
          <w:iCs/>
        </w:rPr>
        <w:t>R</w:t>
      </w:r>
      <w:r w:rsidRPr="001359CB">
        <w:rPr>
          <w:i/>
          <w:iCs/>
        </w:rPr>
        <w:t xml:space="preserve">eference to the </w:t>
      </w:r>
      <w:r>
        <w:rPr>
          <w:i/>
          <w:iCs/>
        </w:rPr>
        <w:t>I</w:t>
      </w:r>
      <w:r w:rsidRPr="001359CB">
        <w:rPr>
          <w:i/>
          <w:iCs/>
        </w:rPr>
        <w:t xml:space="preserve">nfluence of Jewish </w:t>
      </w:r>
      <w:r>
        <w:rPr>
          <w:i/>
          <w:iCs/>
        </w:rPr>
        <w:t>E</w:t>
      </w:r>
      <w:r w:rsidRPr="001359CB">
        <w:rPr>
          <w:i/>
          <w:iCs/>
        </w:rPr>
        <w:t xml:space="preserve">xegetical </w:t>
      </w:r>
      <w:r>
        <w:rPr>
          <w:i/>
          <w:iCs/>
        </w:rPr>
        <w:t>T</w:t>
      </w:r>
      <w:r w:rsidRPr="001359CB">
        <w:rPr>
          <w:i/>
          <w:iCs/>
        </w:rPr>
        <w:t>radition</w:t>
      </w:r>
      <w:r>
        <w:t>, Lund 1978, p. 78;</w:t>
      </w:r>
      <w:r w:rsidRPr="00441325">
        <w:t xml:space="preserve"> </w:t>
      </w:r>
      <w:bookmarkStart w:id="221" w:name="_Hlk20987009"/>
      <w:r w:rsidRPr="00F6606E">
        <w:t xml:space="preserve">Sebastian P. Brock, </w:t>
      </w:r>
      <w:r>
        <w:t>‘</w:t>
      </w:r>
      <w:r w:rsidRPr="00A235CE">
        <w:t>Passover, Annunciation and Epiclesis</w:t>
      </w:r>
      <w:r>
        <w:t>:</w:t>
      </w:r>
      <w:r w:rsidRPr="00A235CE">
        <w:t xml:space="preserve"> Some Remarks on the Term Aggen in the Syriac Versions of Lk. 1</w:t>
      </w:r>
      <w:r>
        <w:t>:</w:t>
      </w:r>
      <w:r w:rsidRPr="00A235CE">
        <w:t>35,</w:t>
      </w:r>
      <w:r>
        <w:t>’</w:t>
      </w:r>
      <w:r w:rsidRPr="00A235CE">
        <w:t xml:space="preserve"> </w:t>
      </w:r>
      <w:r w:rsidRPr="00A235CE">
        <w:rPr>
          <w:i/>
          <w:iCs/>
        </w:rPr>
        <w:t>Novum Testamentum</w:t>
      </w:r>
      <w:r w:rsidRPr="00A235CE">
        <w:t xml:space="preserve"> 24 (1982), pp. 222-233</w:t>
      </w:r>
      <w:r>
        <w:t>; idem, ‘</w:t>
      </w:r>
      <w:r w:rsidRPr="00F6606E">
        <w:t>An Ano</w:t>
      </w:r>
      <w:ins w:id="222" w:author="Author">
        <w:r>
          <w:t>n</w:t>
        </w:r>
      </w:ins>
      <w:del w:id="223" w:author="Author">
        <w:r w:rsidRPr="00F6606E" w:rsidDel="001F6222">
          <w:delText>m</w:delText>
        </w:r>
      </w:del>
      <w:r w:rsidRPr="00F6606E">
        <w:t>ymous Hymn for Epiphany</w:t>
      </w:r>
      <w:r>
        <w:t>,’</w:t>
      </w:r>
      <w:r w:rsidRPr="00F6606E">
        <w:t xml:space="preserve"> </w:t>
      </w:r>
      <w:r w:rsidRPr="00F6606E">
        <w:rPr>
          <w:i/>
          <w:iCs/>
        </w:rPr>
        <w:t>Parole de l’Orient</w:t>
      </w:r>
      <w:r w:rsidRPr="00F6606E">
        <w:t xml:space="preserve"> 15 (1988-1989), </w:t>
      </w:r>
      <w:r>
        <w:t xml:space="preserve">pp. </w:t>
      </w:r>
      <w:r w:rsidRPr="00F6606E">
        <w:t>169-200</w:t>
      </w:r>
      <w:r>
        <w:t xml:space="preserve">; idem, </w:t>
      </w:r>
      <w:r w:rsidRPr="00976453">
        <w:t>‘The Bridal Chamber of Light: A Distinctive Feature of the Syriac Liturgical Tradition,’</w:t>
      </w:r>
      <w:r>
        <w:rPr>
          <w:i/>
          <w:iCs/>
        </w:rPr>
        <w:t xml:space="preserve"> </w:t>
      </w:r>
      <w:r w:rsidRPr="00976453">
        <w:rPr>
          <w:i/>
          <w:iCs/>
        </w:rPr>
        <w:t xml:space="preserve">The Harp </w:t>
      </w:r>
      <w:r w:rsidRPr="00976453">
        <w:t>18 (2005)</w:t>
      </w:r>
      <w:r>
        <w:t>, pp.</w:t>
      </w:r>
      <w:r w:rsidRPr="00976453">
        <w:t xml:space="preserve"> 179</w:t>
      </w:r>
      <w:r>
        <w:t>-1</w:t>
      </w:r>
      <w:r w:rsidRPr="00976453">
        <w:t>91</w:t>
      </w:r>
      <w:bookmarkEnd w:id="221"/>
      <w:r>
        <w:t xml:space="preserve">; </w:t>
      </w:r>
      <w:r w:rsidRPr="007F6ABB">
        <w:t>Kathleen E.</w:t>
      </w:r>
      <w:r>
        <w:t xml:space="preserve"> </w:t>
      </w:r>
      <w:r w:rsidRPr="007F6ABB">
        <w:t xml:space="preserve">McVey, ‘The Sogitha on the Church of Edessa in the Context of Other Early Greek and Syriac Hymns for the Consecration of Church Buildings,’ </w:t>
      </w:r>
      <w:r w:rsidRPr="007F6ABB">
        <w:rPr>
          <w:i/>
          <w:iCs/>
        </w:rPr>
        <w:t>ARAM</w:t>
      </w:r>
      <w:r w:rsidRPr="007F6ABB">
        <w:t xml:space="preserve"> 5 (1993), pp. 329-370</w:t>
      </w:r>
      <w:r>
        <w:t xml:space="preserve">; </w:t>
      </w:r>
      <w:r w:rsidRPr="0094644B">
        <w:t>Dan</w:t>
      </w:r>
      <w:r w:rsidR="002F2939">
        <w:t xml:space="preserve"> D.Y. Shapira, ‘“Tabernacle of V</w:t>
      </w:r>
      <w:r w:rsidRPr="0094644B">
        <w:t xml:space="preserve">ine”: </w:t>
      </w:r>
      <w:r>
        <w:t>S</w:t>
      </w:r>
      <w:r w:rsidRPr="0094644B">
        <w:t xml:space="preserve">ome (Judaizing?) </w:t>
      </w:r>
      <w:r>
        <w:t>F</w:t>
      </w:r>
      <w:r w:rsidRPr="0094644B">
        <w:t xml:space="preserve">eatures in the Old Georgian Vita of St. Nino’, </w:t>
      </w:r>
      <w:r w:rsidRPr="0094644B">
        <w:rPr>
          <w:i/>
          <w:iCs/>
        </w:rPr>
        <w:t>Scrinium</w:t>
      </w:r>
      <w:r w:rsidRPr="0094644B">
        <w:t xml:space="preserve"> 2 (2006), pp. 290-304</w:t>
      </w:r>
      <w:r>
        <w:t>;</w:t>
      </w:r>
      <w:r w:rsidRPr="0094644B">
        <w:t xml:space="preserve"> </w:t>
      </w:r>
      <w:r w:rsidRPr="00A82F99">
        <w:t xml:space="preserve">Michael Peppard, </w:t>
      </w:r>
      <w:r w:rsidRPr="00976453">
        <w:rPr>
          <w:i/>
          <w:iCs/>
        </w:rPr>
        <w:t>The World’s Oldest Church: Bible, Art, and Ritual at Dura-Europos, Syria</w:t>
      </w:r>
      <w:r>
        <w:t xml:space="preserve">, New Haven 2016, pp. 193-199; </w:t>
      </w:r>
      <w:del w:id="224" w:author="Author">
        <w:r w:rsidDel="00E373F4">
          <w:delText xml:space="preserve">Michael </w:delText>
        </w:r>
      </w:del>
      <w:r>
        <w:t xml:space="preserve">Schneider, </w:t>
      </w:r>
      <w:r w:rsidRPr="00084DBF">
        <w:rPr>
          <w:i/>
          <w:iCs/>
        </w:rPr>
        <w:t xml:space="preserve">Appearance of the </w:t>
      </w:r>
      <w:r>
        <w:rPr>
          <w:i/>
          <w:iCs/>
        </w:rPr>
        <w:t>H</w:t>
      </w:r>
      <w:r w:rsidRPr="00084DBF">
        <w:rPr>
          <w:i/>
          <w:iCs/>
        </w:rPr>
        <w:t xml:space="preserve">igh </w:t>
      </w:r>
      <w:r>
        <w:rPr>
          <w:i/>
          <w:iCs/>
        </w:rPr>
        <w:t>Priest</w:t>
      </w:r>
      <w:del w:id="225" w:author="Author">
        <w:r w:rsidRPr="00084DBF" w:rsidDel="00E373F4">
          <w:rPr>
            <w:i/>
            <w:iCs/>
          </w:rPr>
          <w:delText xml:space="preserve">: </w:delText>
        </w:r>
        <w:r w:rsidDel="00E373F4">
          <w:rPr>
            <w:i/>
            <w:iCs/>
          </w:rPr>
          <w:delText>T</w:delText>
        </w:r>
        <w:r w:rsidRPr="00084DBF" w:rsidDel="00E373F4">
          <w:rPr>
            <w:i/>
            <w:iCs/>
          </w:rPr>
          <w:delText xml:space="preserve">heophany, </w:delText>
        </w:r>
        <w:r w:rsidDel="00E373F4">
          <w:rPr>
            <w:i/>
            <w:iCs/>
          </w:rPr>
          <w:delText>A</w:delText>
        </w:r>
        <w:r w:rsidRPr="00084DBF" w:rsidDel="00E373F4">
          <w:rPr>
            <w:i/>
            <w:iCs/>
          </w:rPr>
          <w:delText xml:space="preserve">potheosis and </w:delText>
        </w:r>
        <w:r w:rsidDel="00E373F4">
          <w:rPr>
            <w:i/>
            <w:iCs/>
          </w:rPr>
          <w:delText>B</w:delText>
        </w:r>
        <w:r w:rsidRPr="00084DBF" w:rsidDel="00E373F4">
          <w:rPr>
            <w:i/>
            <w:iCs/>
          </w:rPr>
          <w:delText xml:space="preserve">initarian </w:delText>
        </w:r>
        <w:r w:rsidDel="00E373F4">
          <w:rPr>
            <w:i/>
            <w:iCs/>
          </w:rPr>
          <w:delText>T</w:delText>
        </w:r>
        <w:r w:rsidRPr="00084DBF" w:rsidDel="00E373F4">
          <w:rPr>
            <w:i/>
            <w:iCs/>
          </w:rPr>
          <w:delText xml:space="preserve">heology from </w:delText>
        </w:r>
        <w:r w:rsidDel="00E373F4">
          <w:rPr>
            <w:i/>
            <w:iCs/>
          </w:rPr>
          <w:delText>P</w:delText>
        </w:r>
        <w:r w:rsidRPr="00084DBF" w:rsidDel="00E373F4">
          <w:rPr>
            <w:i/>
            <w:iCs/>
          </w:rPr>
          <w:delText xml:space="preserve">riestly </w:delText>
        </w:r>
        <w:r w:rsidDel="00E373F4">
          <w:rPr>
            <w:i/>
            <w:iCs/>
          </w:rPr>
          <w:delText>T</w:delText>
        </w:r>
        <w:r w:rsidRPr="00084DBF" w:rsidDel="00E373F4">
          <w:rPr>
            <w:i/>
            <w:iCs/>
          </w:rPr>
          <w:delText xml:space="preserve">radition of the Second Temple </w:delText>
        </w:r>
        <w:r w:rsidDel="00E373F4">
          <w:rPr>
            <w:i/>
            <w:iCs/>
          </w:rPr>
          <w:delText>P</w:delText>
        </w:r>
        <w:r w:rsidRPr="00084DBF" w:rsidDel="00E373F4">
          <w:rPr>
            <w:i/>
            <w:iCs/>
          </w:rPr>
          <w:delText xml:space="preserve">eriod through </w:delText>
        </w:r>
        <w:r w:rsidDel="00E373F4">
          <w:rPr>
            <w:i/>
            <w:iCs/>
          </w:rPr>
          <w:delText>A</w:delText>
        </w:r>
        <w:r w:rsidRPr="00084DBF" w:rsidDel="00E373F4">
          <w:rPr>
            <w:i/>
            <w:iCs/>
          </w:rPr>
          <w:delText xml:space="preserve">ncient Jewish </w:delText>
        </w:r>
        <w:r w:rsidDel="00E373F4">
          <w:rPr>
            <w:i/>
            <w:iCs/>
          </w:rPr>
          <w:delText>M</w:delText>
        </w:r>
        <w:r w:rsidRPr="00084DBF" w:rsidDel="00E373F4">
          <w:rPr>
            <w:i/>
            <w:iCs/>
          </w:rPr>
          <w:delText>ysticism</w:delText>
        </w:r>
        <w:r w:rsidDel="00E373F4">
          <w:delText>, Cherub 2012</w:delText>
        </w:r>
      </w:del>
      <w:r>
        <w:t>, pp. 89-90</w:t>
      </w:r>
      <w:del w:id="226" w:author="Author">
        <w:r w:rsidDel="00EA76A7">
          <w:delText xml:space="preserve"> (Heb.)</w:delText>
        </w:r>
      </w:del>
      <w:r>
        <w:t xml:space="preserve">; idem, </w:t>
      </w:r>
      <w:r>
        <w:rPr>
          <w:i/>
          <w:iCs/>
        </w:rPr>
        <w:t>Scattered Traditions</w:t>
      </w:r>
      <w:r>
        <w:t xml:space="preserve">, pp. 19-21. Greek, Christian, and Gnostic literatures made similar use of the parallel terms </w:t>
      </w:r>
      <w:r w:rsidRPr="00B473DD">
        <w:t>νυμφών</w:t>
      </w:r>
      <w:r>
        <w:t xml:space="preserve"> and</w:t>
      </w:r>
      <w:r>
        <w:rPr>
          <w:rFonts w:hint="cs"/>
          <w:rtl/>
        </w:rPr>
        <w:t xml:space="preserve"> </w:t>
      </w:r>
      <w:r w:rsidRPr="0017135F">
        <w:t>παστός</w:t>
      </w:r>
      <w:r>
        <w:t xml:space="preserve">; see below, </w:t>
      </w:r>
      <w:r w:rsidRPr="00503968">
        <w:rPr>
          <w:b/>
          <w:bCs/>
        </w:rPr>
        <w:t>n. 90</w:t>
      </w:r>
      <w:r>
        <w:t>.</w:t>
      </w:r>
    </w:p>
  </w:footnote>
  <w:footnote w:id="68">
    <w:p w14:paraId="4F535E5E" w14:textId="2B8CF31A" w:rsidR="00303767" w:rsidRPr="001F6222" w:rsidRDefault="00303767" w:rsidP="00EA76A7">
      <w:pPr>
        <w:pStyle w:val="FootnoteText"/>
      </w:pPr>
      <w:r>
        <w:rPr>
          <w:rStyle w:val="FootnoteReference"/>
        </w:rPr>
        <w:footnoteRef/>
      </w:r>
      <w:r>
        <w:t xml:space="preserve"> JT </w:t>
      </w:r>
      <w:r>
        <w:rPr>
          <w:rFonts w:cstheme="minorHAnsi"/>
          <w:i/>
          <w:iCs/>
        </w:rPr>
        <w:t>Ḥ</w:t>
      </w:r>
      <w:r>
        <w:rPr>
          <w:i/>
          <w:iCs/>
        </w:rPr>
        <w:t>agigah</w:t>
      </w:r>
      <w:r>
        <w:t xml:space="preserve"> 77a.</w:t>
      </w:r>
    </w:p>
  </w:footnote>
  <w:footnote w:id="69">
    <w:p w14:paraId="4C581D54" w14:textId="77777777" w:rsidR="00303767" w:rsidRPr="001F6222" w:rsidRDefault="00303767" w:rsidP="00CE0FAD">
      <w:pPr>
        <w:pStyle w:val="FootnoteText"/>
      </w:pPr>
      <w:r>
        <w:rPr>
          <w:rStyle w:val="FootnoteReference"/>
        </w:rPr>
        <w:footnoteRef/>
      </w:r>
      <w:r>
        <w:t xml:space="preserve"> BT </w:t>
      </w:r>
      <w:r>
        <w:rPr>
          <w:i/>
          <w:iCs/>
        </w:rPr>
        <w:t>Bava Batra</w:t>
      </w:r>
      <w:r>
        <w:t xml:space="preserve"> 75a.</w:t>
      </w:r>
    </w:p>
  </w:footnote>
  <w:footnote w:id="70">
    <w:p w14:paraId="6B6A0FE8" w14:textId="741695D4" w:rsidR="00303767" w:rsidRPr="00D8207C" w:rsidRDefault="00303767" w:rsidP="00EA76A7">
      <w:pPr>
        <w:pStyle w:val="FootnoteText"/>
      </w:pPr>
      <w:r>
        <w:rPr>
          <w:rStyle w:val="FootnoteReference"/>
        </w:rPr>
        <w:footnoteRef/>
      </w:r>
      <w:r>
        <w:t xml:space="preserve"> </w:t>
      </w:r>
      <w:r>
        <w:rPr>
          <w:i/>
          <w:iCs/>
        </w:rPr>
        <w:t>Cant. Rabbah</w:t>
      </w:r>
      <w:r>
        <w:t xml:space="preserve">: </w:t>
      </w:r>
      <w:r>
        <w:rPr>
          <w:i/>
          <w:iCs/>
        </w:rPr>
        <w:t>‘yqry</w:t>
      </w:r>
      <w:r>
        <w:t xml:space="preserve">. </w:t>
      </w:r>
    </w:p>
  </w:footnote>
  <w:footnote w:id="71">
    <w:p w14:paraId="5EF122CD" w14:textId="217EE2C6" w:rsidR="00303767" w:rsidRDefault="00303767" w:rsidP="00CE0FAD">
      <w:pPr>
        <w:pStyle w:val="FootnoteText"/>
        <w:rPr>
          <w:rtl/>
        </w:rPr>
      </w:pPr>
      <w:r>
        <w:rPr>
          <w:rStyle w:val="FootnoteReference"/>
        </w:rPr>
        <w:footnoteRef/>
      </w:r>
      <w:r>
        <w:t xml:space="preserve"> </w:t>
      </w:r>
      <w:r>
        <w:rPr>
          <w:i/>
          <w:iCs/>
        </w:rPr>
        <w:t>Pesiqta de-Rav Kahane</w:t>
      </w:r>
      <w:r>
        <w:t xml:space="preserve">, </w:t>
      </w:r>
      <w:r>
        <w:rPr>
          <w:b/>
          <w:bCs/>
        </w:rPr>
        <w:t>1,6,4,</w:t>
      </w:r>
      <w:r>
        <w:t xml:space="preserve"> ed. Mandelbaum, p. 6; </w:t>
      </w:r>
      <w:r>
        <w:rPr>
          <w:i/>
          <w:iCs/>
        </w:rPr>
        <w:t>Cant. Rabbah</w:t>
      </w:r>
      <w:r>
        <w:t xml:space="preserve"> 5, 1 1; cf. Zvi Meir Rabinowitz, </w:t>
      </w:r>
      <w:r>
        <w:rPr>
          <w:i/>
          <w:iCs/>
        </w:rPr>
        <w:t>Liturgical Poems of Rabbai Yannai</w:t>
      </w:r>
      <w:r>
        <w:t>, vol. 2, Jerusalem 1987, pp. 55-56 (Heb.).</w:t>
      </w:r>
    </w:p>
  </w:footnote>
  <w:footnote w:id="72">
    <w:p w14:paraId="63D1057C" w14:textId="7F7DCD89" w:rsidR="00303767" w:rsidRDefault="00303767" w:rsidP="00AA3B35">
      <w:pPr>
        <w:pStyle w:val="FootnoteText"/>
      </w:pPr>
      <w:r>
        <w:rPr>
          <w:rStyle w:val="FootnoteReference"/>
        </w:rPr>
        <w:footnoteRef/>
      </w:r>
      <w:r>
        <w:t xml:space="preserve"> This homily expounds </w:t>
      </w:r>
      <w:r w:rsidRPr="00E13D43">
        <w:t>Gen 1:31</w:t>
      </w:r>
      <w:r>
        <w:t>: “And God saw everything that he had made, and</w:t>
      </w:r>
      <w:r w:rsidRPr="00E13D43">
        <w:t xml:space="preserve"> behold, it</w:t>
      </w:r>
      <w:r w:rsidRPr="00E13D43">
        <w:rPr>
          <w:i/>
          <w:iCs/>
        </w:rPr>
        <w:t xml:space="preserve"> </w:t>
      </w:r>
      <w:r w:rsidRPr="00E13D43">
        <w:t>was</w:t>
      </w:r>
      <w:r>
        <w:t> very good.” The world may be the daughter and handiwork of the Holy One, but after the work is complete, God sees the world in a new light, and having discovered its beauty He falls in love with it. I believe that this was the intent of the homilist who chose</w:t>
      </w:r>
    </w:p>
  </w:footnote>
  <w:footnote w:id="73">
    <w:p w14:paraId="64CC5F47" w14:textId="6D1AA696" w:rsidR="00303767" w:rsidRDefault="00303767" w:rsidP="00CE0FAD">
      <w:pPr>
        <w:pStyle w:val="FootnoteText"/>
        <w:rPr>
          <w:rtl/>
        </w:rPr>
      </w:pPr>
      <w:r>
        <w:rPr>
          <w:rStyle w:val="FootnoteReference"/>
        </w:rPr>
        <w:footnoteRef/>
      </w:r>
      <w:r>
        <w:rPr>
          <w:rtl/>
        </w:rPr>
        <w:t xml:space="preserve"> </w:t>
      </w:r>
      <w:r>
        <w:t xml:space="preserve">Theodor-Albeck: </w:t>
      </w:r>
      <w:r>
        <w:rPr>
          <w:i/>
          <w:iCs/>
        </w:rPr>
        <w:t>lh</w:t>
      </w:r>
      <w:r>
        <w:t xml:space="preserve">. </w:t>
      </w:r>
    </w:p>
  </w:footnote>
  <w:footnote w:id="74">
    <w:p w14:paraId="0F7022F4" w14:textId="1BCE8A0B" w:rsidR="00303767" w:rsidRDefault="00303767" w:rsidP="00CE0FAD">
      <w:pPr>
        <w:pStyle w:val="FootnoteText"/>
        <w:rPr>
          <w:rtl/>
        </w:rPr>
      </w:pPr>
      <w:r>
        <w:rPr>
          <w:rStyle w:val="FootnoteReference"/>
        </w:rPr>
        <w:footnoteRef/>
      </w:r>
      <w:r>
        <w:t xml:space="preserve"> </w:t>
      </w:r>
      <w:r>
        <w:rPr>
          <w:i/>
          <w:iCs/>
        </w:rPr>
        <w:t>Gen. Rabbah</w:t>
      </w:r>
      <w:r>
        <w:t xml:space="preserve"> 9.4, acc. to MS Vat. ebr. 60. Cf. Theodor-Albeck, p. 69.</w:t>
      </w:r>
    </w:p>
  </w:footnote>
  <w:footnote w:id="75">
    <w:p w14:paraId="5BF99D4A" w14:textId="77777777" w:rsidR="00303767" w:rsidRPr="00303767" w:rsidRDefault="00303767" w:rsidP="00CE0FAD">
      <w:pPr>
        <w:pStyle w:val="FootnoteText"/>
        <w:rPr>
          <w:lang w:val="de-DE"/>
        </w:rPr>
      </w:pPr>
      <w:r>
        <w:rPr>
          <w:rStyle w:val="FootnoteReference"/>
        </w:rPr>
        <w:footnoteRef/>
      </w:r>
      <w:r w:rsidRPr="00303767">
        <w:rPr>
          <w:lang w:val="de-DE"/>
        </w:rPr>
        <w:t xml:space="preserve"> </w:t>
      </w:r>
      <w:ins w:id="231" w:author="Author">
        <w:r w:rsidRPr="00835E6B">
          <w:rPr>
            <w:lang w:val="de-DE"/>
          </w:rPr>
          <w:t xml:space="preserve">Peter Schäfer, </w:t>
        </w:r>
        <w:r w:rsidRPr="00835E6B">
          <w:rPr>
            <w:i/>
            <w:iCs/>
            <w:lang w:val="de-DE"/>
          </w:rPr>
          <w:t>Geniza-Fragmente zur Hekhalot-Literatur</w:t>
        </w:r>
        <w:r w:rsidRPr="00835E6B">
          <w:rPr>
            <w:lang w:val="de-DE"/>
          </w:rPr>
          <w:t>, Tübingen 1984,</w:t>
        </w:r>
        <w:r>
          <w:rPr>
            <w:lang w:val="de-DE"/>
          </w:rPr>
          <w:t xml:space="preserve"> </w:t>
        </w:r>
      </w:ins>
      <w:del w:id="232" w:author="Author">
        <w:r w:rsidRPr="00303767" w:rsidDel="00A43E6C">
          <w:rPr>
            <w:lang w:val="de-DE"/>
          </w:rPr>
          <w:delText xml:space="preserve">Schäfer, </w:delText>
        </w:r>
        <w:r w:rsidRPr="00303767" w:rsidDel="00A43E6C">
          <w:rPr>
            <w:i/>
            <w:iCs/>
            <w:lang w:val="de-DE"/>
          </w:rPr>
          <w:delText>Geniza-Fragmente</w:delText>
        </w:r>
        <w:r w:rsidRPr="00303767" w:rsidDel="00A43E6C">
          <w:rPr>
            <w:lang w:val="de-DE"/>
          </w:rPr>
          <w:delText>,</w:delText>
        </w:r>
      </w:del>
      <w:r w:rsidRPr="00303767">
        <w:rPr>
          <w:lang w:val="de-DE"/>
        </w:rPr>
        <w:t xml:space="preserve"> p. 17</w:t>
      </w:r>
      <w:ins w:id="233" w:author="Author">
        <w:r w:rsidRPr="00303767">
          <w:rPr>
            <w:lang w:val="de-DE"/>
          </w:rPr>
          <w:t>.</w:t>
        </w:r>
      </w:ins>
    </w:p>
  </w:footnote>
  <w:footnote w:id="76">
    <w:p w14:paraId="121417FF" w14:textId="77777777" w:rsidR="00303767" w:rsidRPr="00865E62" w:rsidRDefault="00303767" w:rsidP="00CE0FAD">
      <w:pPr>
        <w:pStyle w:val="FootnoteText"/>
      </w:pPr>
      <w:r>
        <w:rPr>
          <w:rStyle w:val="FootnoteReference"/>
        </w:rPr>
        <w:footnoteRef/>
      </w:r>
      <w:r>
        <w:t xml:space="preserve"> Gideon Bohak, ‘</w:t>
      </w:r>
      <w:r w:rsidRPr="00865E62">
        <w:t xml:space="preserve">The Hidden </w:t>
      </w:r>
      <w:r w:rsidRPr="00ED2B92">
        <w:rPr>
          <w:i/>
          <w:iCs/>
        </w:rPr>
        <w:t>Hekhalot</w:t>
      </w:r>
      <w:r w:rsidRPr="00865E62">
        <w:t xml:space="preserve">: Towards Reconstructing an Unknown </w:t>
      </w:r>
      <w:r w:rsidRPr="00865E62">
        <w:rPr>
          <w:i/>
          <w:iCs/>
        </w:rPr>
        <w:t>Hekhalot</w:t>
      </w:r>
      <w:r w:rsidRPr="00865E62">
        <w:t xml:space="preserve"> Composition from the Cairo Genizah</w:t>
      </w:r>
      <w:r>
        <w:t xml:space="preserve">,’ </w:t>
      </w:r>
      <w:r>
        <w:rPr>
          <w:i/>
          <w:iCs/>
        </w:rPr>
        <w:t>Tarbiz</w:t>
      </w:r>
      <w:r>
        <w:t xml:space="preserve"> 82 (2014), pp. 407-446 (Heb.).</w:t>
      </w:r>
    </w:p>
  </w:footnote>
  <w:footnote w:id="77">
    <w:p w14:paraId="27E94BA2" w14:textId="77777777" w:rsidR="00303767" w:rsidRDefault="00303767" w:rsidP="00CE0FAD">
      <w:pPr>
        <w:pStyle w:val="FootnoteText"/>
      </w:pPr>
      <w:r>
        <w:rPr>
          <w:rStyle w:val="FootnoteReference"/>
        </w:rPr>
        <w:footnoteRef/>
      </w:r>
      <w:r>
        <w:t xml:space="preserve"> Ibid., p. 412.</w:t>
      </w:r>
    </w:p>
  </w:footnote>
  <w:footnote w:id="78">
    <w:p w14:paraId="3C074FF5" w14:textId="07926869" w:rsidR="00303767" w:rsidRDefault="00303767" w:rsidP="00237B65">
      <w:pPr>
        <w:pStyle w:val="FootnoteText"/>
        <w:rPr>
          <w:rtl/>
        </w:rPr>
      </w:pPr>
      <w:r>
        <w:rPr>
          <w:rStyle w:val="FootnoteReference"/>
        </w:rPr>
        <w:footnoteRef/>
      </w:r>
      <w:bookmarkStart w:id="234" w:name="_Hlk21675754"/>
      <w:r>
        <w:t xml:space="preserve"> </w:t>
      </w:r>
      <w:r w:rsidRPr="00303767">
        <w:rPr>
          <w:lang w:bidi="ar-SA"/>
        </w:rPr>
        <w:t>T-S K 21.95.A</w:t>
      </w:r>
      <w:bookmarkEnd w:id="234"/>
      <w:r w:rsidRPr="00303767">
        <w:rPr>
          <w:lang w:bidi="ar-SA"/>
        </w:rPr>
        <w:t>, in</w:t>
      </w:r>
      <w:r w:rsidRPr="00303767">
        <w:rPr>
          <w:rFonts w:ascii="Frank1Yoni" w:cs="Frank1Yoni"/>
          <w:sz w:val="16"/>
          <w:szCs w:val="16"/>
        </w:rPr>
        <w:t xml:space="preserve"> </w:t>
      </w:r>
      <w:del w:id="235" w:author="Author">
        <w:r w:rsidRPr="00303767" w:rsidDel="00865E62">
          <w:delText xml:space="preserve">Peter </w:delText>
        </w:r>
      </w:del>
      <w:r w:rsidRPr="00303767">
        <w:t xml:space="preserve">Schäfer, </w:t>
      </w:r>
      <w:r w:rsidRPr="00303767">
        <w:rPr>
          <w:i/>
          <w:iCs/>
        </w:rPr>
        <w:t>Geniza-Fragmente</w:t>
      </w:r>
      <w:del w:id="236" w:author="Author">
        <w:r w:rsidRPr="00303767" w:rsidDel="00865E62">
          <w:rPr>
            <w:i/>
            <w:iCs/>
          </w:rPr>
          <w:delText xml:space="preserve"> zur Hekhalot-Literatur</w:delText>
        </w:r>
        <w:r w:rsidRPr="00303767" w:rsidDel="00865E62">
          <w:delText>, Tübingen 1984</w:delText>
        </w:r>
      </w:del>
      <w:r w:rsidRPr="00303767">
        <w:t>, p. 17.</w:t>
      </w:r>
      <w:r w:rsidRPr="00303767">
        <w:rPr>
          <w:b/>
          <w:bCs/>
        </w:rPr>
        <w:t xml:space="preserve"> </w:t>
      </w:r>
      <w:r w:rsidRPr="00303767">
        <w:t>See below, where textual notes are supplied for the fuller quotation.</w:t>
      </w:r>
      <w:r>
        <w:rPr>
          <w:rFonts w:hint="cs"/>
          <w:rtl/>
        </w:rPr>
        <w:t xml:space="preserve"> </w:t>
      </w:r>
    </w:p>
  </w:footnote>
  <w:footnote w:id="79">
    <w:p w14:paraId="7F933621" w14:textId="77777777" w:rsidR="00303767" w:rsidRPr="00303767" w:rsidRDefault="00303767" w:rsidP="00CE0FAD">
      <w:pPr>
        <w:pStyle w:val="FootnoteText"/>
        <w:rPr>
          <w:i/>
          <w:iCs/>
          <w:lang w:val="de-DE"/>
        </w:rPr>
      </w:pPr>
      <w:r>
        <w:rPr>
          <w:rStyle w:val="FootnoteReference"/>
        </w:rPr>
        <w:footnoteRef/>
      </w:r>
      <w:r w:rsidRPr="00303767">
        <w:rPr>
          <w:lang w:val="de-DE"/>
        </w:rPr>
        <w:t xml:space="preserve"> T-S K 21.95.P; </w:t>
      </w:r>
      <w:r w:rsidRPr="00835E6B">
        <w:rPr>
          <w:lang w:val="de-DE"/>
        </w:rPr>
        <w:t>Schäfer</w:t>
      </w:r>
      <w:r>
        <w:rPr>
          <w:lang w:val="de-DE"/>
        </w:rPr>
        <w:t xml:space="preserve">, </w:t>
      </w:r>
      <w:ins w:id="238" w:author="Author">
        <w:r w:rsidRPr="00835E6B">
          <w:rPr>
            <w:i/>
            <w:iCs/>
            <w:lang w:val="de-DE"/>
          </w:rPr>
          <w:t>Geniza-Fragmente</w:t>
        </w:r>
        <w:r w:rsidDel="004F0CFA">
          <w:rPr>
            <w:lang w:val="de-DE"/>
          </w:rPr>
          <w:t xml:space="preserve"> </w:t>
        </w:r>
      </w:ins>
      <w:del w:id="239" w:author="Author">
        <w:r w:rsidDel="004F0CFA">
          <w:rPr>
            <w:lang w:val="de-DE"/>
          </w:rPr>
          <w:delText>ibid</w:delText>
        </w:r>
      </w:del>
      <w:r>
        <w:rPr>
          <w:lang w:val="de-DE"/>
        </w:rPr>
        <w:t>, p. 143</w:t>
      </w:r>
      <w:ins w:id="240" w:author="Author">
        <w:r>
          <w:rPr>
            <w:lang w:val="de-DE"/>
          </w:rPr>
          <w:t>.</w:t>
        </w:r>
      </w:ins>
    </w:p>
  </w:footnote>
  <w:footnote w:id="80">
    <w:p w14:paraId="4D907ECF" w14:textId="77777777" w:rsidR="00303767" w:rsidRDefault="00303767" w:rsidP="00CE0FAD">
      <w:pPr>
        <w:pStyle w:val="FootnoteText"/>
      </w:pPr>
      <w:r>
        <w:rPr>
          <w:rStyle w:val="FootnoteReference"/>
        </w:rPr>
        <w:footnoteRef/>
      </w:r>
      <w:r>
        <w:t xml:space="preserve"> According to Bohak, ‘Hidden </w:t>
      </w:r>
      <w:r w:rsidRPr="00ED2B92">
        <w:rPr>
          <w:i/>
          <w:iCs/>
        </w:rPr>
        <w:t>Hekhalot</w:t>
      </w:r>
      <w:r>
        <w:t>,’ pp. 410-416.</w:t>
      </w:r>
    </w:p>
  </w:footnote>
  <w:footnote w:id="81">
    <w:p w14:paraId="3B5D978D" w14:textId="0BDE6204" w:rsidR="00303767" w:rsidRDefault="00303767" w:rsidP="006E4EC1">
      <w:pPr>
        <w:pStyle w:val="FootnoteText"/>
        <w:rPr>
          <w:rtl/>
        </w:rPr>
      </w:pPr>
      <w:r>
        <w:rPr>
          <w:rStyle w:val="FootnoteReference"/>
        </w:rPr>
        <w:footnoteRef/>
      </w:r>
      <w:r>
        <w:t xml:space="preserve"> In the </w:t>
      </w:r>
      <w:r w:rsidRPr="004F0CFA">
        <w:t>Ma’agarim online database of the Academy of the Hebrew Language</w:t>
      </w:r>
      <w:r>
        <w:t xml:space="preserve">: </w:t>
      </w:r>
      <w:proofErr w:type="gramStart"/>
      <w:r>
        <w:rPr>
          <w:i/>
          <w:iCs/>
        </w:rPr>
        <w:t>gnw?n</w:t>
      </w:r>
      <w:proofErr w:type="gramEnd"/>
      <w:r>
        <w:rPr>
          <w:i/>
          <w:iCs/>
        </w:rPr>
        <w:t>? yh</w:t>
      </w:r>
      <w:r>
        <w:t xml:space="preserve">. The fourth letter is definitely a </w:t>
      </w:r>
      <w:r>
        <w:rPr>
          <w:i/>
          <w:iCs/>
        </w:rPr>
        <w:t>zayin</w:t>
      </w:r>
      <w:r>
        <w:t xml:space="preserve">, as deciphered by </w:t>
      </w:r>
      <w:r w:rsidRPr="00856106">
        <w:t>Schäfer</w:t>
      </w:r>
      <w:r>
        <w:t xml:space="preserve"> and Bohak, but it is possible that </w:t>
      </w:r>
      <w:r>
        <w:rPr>
          <w:i/>
          <w:iCs/>
        </w:rPr>
        <w:t>yh</w:t>
      </w:r>
      <w:r>
        <w:t xml:space="preserve"> is written separately from </w:t>
      </w:r>
      <w:r>
        <w:rPr>
          <w:i/>
          <w:iCs/>
        </w:rPr>
        <w:t>gnwz</w:t>
      </w:r>
      <w:r>
        <w:t xml:space="preserve">, for we find </w:t>
      </w:r>
      <w:r>
        <w:rPr>
          <w:i/>
          <w:iCs/>
        </w:rPr>
        <w:t>gnwz yh</w:t>
      </w:r>
      <w:r>
        <w:t xml:space="preserve"> earlier in the very same fragment (fol. 2r, l. 20). Whatever the case may be, it is undoubtedly a variant of </w:t>
      </w:r>
      <w:r>
        <w:rPr>
          <w:i/>
          <w:iCs/>
        </w:rPr>
        <w:t>gnwnyh</w:t>
      </w:r>
      <w:r>
        <w:t>.</w:t>
      </w:r>
    </w:p>
  </w:footnote>
  <w:footnote w:id="82">
    <w:p w14:paraId="108BD996" w14:textId="77777777" w:rsidR="00303767" w:rsidRDefault="00303767" w:rsidP="00CE0FAD">
      <w:pPr>
        <w:pStyle w:val="FootnoteText"/>
        <w:rPr>
          <w:rtl/>
        </w:rPr>
      </w:pPr>
      <w:r>
        <w:rPr>
          <w:rStyle w:val="FootnoteReference"/>
        </w:rPr>
        <w:footnoteRef/>
      </w:r>
      <w:r>
        <w:t xml:space="preserve"> According to Bohak, ‘Hidden </w:t>
      </w:r>
      <w:r w:rsidRPr="00ED2B92">
        <w:rPr>
          <w:i/>
          <w:iCs/>
        </w:rPr>
        <w:t>Hekhalot</w:t>
      </w:r>
      <w:r>
        <w:t xml:space="preserve">,’ p. 440. </w:t>
      </w:r>
      <w:r w:rsidRPr="00303767">
        <w:rPr>
          <w:lang w:val="de-DE"/>
        </w:rPr>
        <w:t xml:space="preserve">Cf. Schäfer, </w:t>
      </w:r>
      <w:r w:rsidRPr="00303767">
        <w:rPr>
          <w:i/>
          <w:iCs/>
          <w:lang w:val="de-DE"/>
        </w:rPr>
        <w:t>Geniza-Fragmente</w:t>
      </w:r>
      <w:r w:rsidRPr="00303767">
        <w:rPr>
          <w:lang w:val="de-DE"/>
        </w:rPr>
        <w:t>, p. 165</w:t>
      </w:r>
      <w:r>
        <w:rPr>
          <w:rFonts w:hint="cs"/>
          <w:rtl/>
        </w:rPr>
        <w:t>.</w:t>
      </w:r>
    </w:p>
  </w:footnote>
  <w:footnote w:id="83">
    <w:p w14:paraId="60270F68" w14:textId="23D21F25" w:rsidR="00303767" w:rsidRDefault="00303767" w:rsidP="00237B65">
      <w:pPr>
        <w:pStyle w:val="FootnoteText"/>
      </w:pPr>
      <w:r>
        <w:rPr>
          <w:rStyle w:val="FootnoteReference"/>
        </w:rPr>
        <w:footnoteRef/>
      </w:r>
      <w:r w:rsidRPr="00303767">
        <w:rPr>
          <w:lang w:val="de-DE"/>
        </w:rPr>
        <w:t xml:space="preserve"> </w:t>
      </w:r>
      <w:r>
        <w:rPr>
          <w:lang w:val="de-DE"/>
        </w:rPr>
        <w:t>T-S</w:t>
      </w:r>
      <w:r w:rsidRPr="00AE5CE2">
        <w:rPr>
          <w:lang w:val="de-DE"/>
        </w:rPr>
        <w:t xml:space="preserve"> K 21.95.</w:t>
      </w:r>
      <w:r>
        <w:rPr>
          <w:lang w:val="de-DE"/>
        </w:rPr>
        <w:t>S,</w:t>
      </w:r>
      <w:r w:rsidRPr="00303767">
        <w:rPr>
          <w:lang w:val="de-DE"/>
        </w:rPr>
        <w:t xml:space="preserve"> Schäfer, </w:t>
      </w:r>
      <w:r w:rsidRPr="00303767">
        <w:rPr>
          <w:i/>
          <w:iCs/>
          <w:lang w:val="de-DE"/>
        </w:rPr>
        <w:t>Geniza-Fragmente</w:t>
      </w:r>
      <w:r w:rsidRPr="00303767">
        <w:rPr>
          <w:lang w:val="de-DE"/>
        </w:rPr>
        <w:t xml:space="preserve">, p. 17. </w:t>
      </w:r>
      <w:r>
        <w:t>According to Malachi Beit-Ari</w:t>
      </w:r>
      <w:r>
        <w:rPr>
          <w:rFonts w:cstheme="minorHAnsi"/>
        </w:rPr>
        <w:t>é</w:t>
      </w:r>
      <w:r>
        <w:t>, this text was written prior to the tenth century (</w:t>
      </w:r>
      <w:del w:id="241" w:author="Author">
        <w:r w:rsidRPr="00856106" w:rsidDel="00237B65">
          <w:delText>Schäfer</w:delText>
        </w:r>
        <w:r w:rsidDel="00237B65">
          <w:delText xml:space="preserve">, </w:delText>
        </w:r>
        <w:r w:rsidRPr="00856106" w:rsidDel="00237B65">
          <w:rPr>
            <w:i/>
            <w:iCs/>
          </w:rPr>
          <w:delText>Geniza-Fragmente</w:delText>
        </w:r>
      </w:del>
      <w:ins w:id="242" w:author="Author">
        <w:r>
          <w:t>ibid.</w:t>
        </w:r>
      </w:ins>
      <w:r w:rsidRPr="00856106">
        <w:t>, p.</w:t>
      </w:r>
      <w:r>
        <w:t xml:space="preserve"> 10).</w:t>
      </w:r>
    </w:p>
  </w:footnote>
  <w:footnote w:id="84">
    <w:p w14:paraId="5586E04C" w14:textId="76A3D6A6" w:rsidR="00303767" w:rsidRDefault="00303767" w:rsidP="006E4EC1">
      <w:pPr>
        <w:pStyle w:val="FootnoteText"/>
        <w:rPr>
          <w:rtl/>
        </w:rPr>
      </w:pPr>
      <w:r>
        <w:rPr>
          <w:rStyle w:val="FootnoteReference"/>
        </w:rPr>
        <w:footnoteRef/>
      </w:r>
      <w:r>
        <w:rPr>
          <w:rtl/>
        </w:rPr>
        <w:t xml:space="preserve"> </w:t>
      </w:r>
      <w:r w:rsidRPr="00856106">
        <w:t>Schäfer</w:t>
      </w:r>
      <w:r>
        <w:t xml:space="preserve"> has </w:t>
      </w:r>
      <w:r>
        <w:rPr>
          <w:i/>
          <w:iCs/>
        </w:rPr>
        <w:t>yhry’l</w:t>
      </w:r>
      <w:r>
        <w:t xml:space="preserve">, but the correct reading is in the </w:t>
      </w:r>
      <w:r w:rsidRPr="004F0CFA">
        <w:t>Ma’agarim database</w:t>
      </w:r>
      <w:r>
        <w:t>.</w:t>
      </w:r>
    </w:p>
  </w:footnote>
  <w:footnote w:id="85">
    <w:p w14:paraId="3257A372" w14:textId="62F4E759" w:rsidR="00303767" w:rsidRDefault="00303767" w:rsidP="006D06A4">
      <w:pPr>
        <w:pStyle w:val="FootnoteText"/>
        <w:rPr>
          <w:rtl/>
        </w:rPr>
      </w:pPr>
      <w:r>
        <w:rPr>
          <w:rStyle w:val="FootnoteReference"/>
        </w:rPr>
        <w:footnoteRef/>
      </w:r>
      <w:r>
        <w:t xml:space="preserve"> I assume it should be read as </w:t>
      </w:r>
      <w:r>
        <w:rPr>
          <w:i/>
          <w:iCs/>
        </w:rPr>
        <w:t>l</w:t>
      </w:r>
      <w:r w:rsidRPr="006D06A4">
        <w:rPr>
          <w:i/>
          <w:iCs/>
        </w:rPr>
        <w:t>[</w:t>
      </w:r>
      <w:r>
        <w:rPr>
          <w:i/>
          <w:iCs/>
        </w:rPr>
        <w:t>pny</w:t>
      </w:r>
      <w:r w:rsidRPr="006D06A4">
        <w:rPr>
          <w:i/>
          <w:iCs/>
        </w:rPr>
        <w:t>]</w:t>
      </w:r>
      <w:r>
        <w:t xml:space="preserve">. The lacuna after the letter </w:t>
      </w:r>
      <w:r>
        <w:rPr>
          <w:i/>
          <w:iCs/>
        </w:rPr>
        <w:t>lamed</w:t>
      </w:r>
      <w:r>
        <w:t xml:space="preserve"> has enough space for between three and five letters. In a parallel text in </w:t>
      </w:r>
      <w:r>
        <w:rPr>
          <w:i/>
          <w:iCs/>
        </w:rPr>
        <w:t>Hekhalot Rabbati</w:t>
      </w:r>
      <w:r>
        <w:t xml:space="preserve"> (Sch</w:t>
      </w:r>
      <w:r>
        <w:rPr>
          <w:rFonts w:cstheme="minorHAnsi"/>
        </w:rPr>
        <w:t>ä</w:t>
      </w:r>
      <w:r>
        <w:t>fer,</w:t>
      </w:r>
      <w:r>
        <w:rPr>
          <w:b/>
          <w:bCs/>
        </w:rPr>
        <w:t xml:space="preserve"> </w:t>
      </w:r>
      <w:r>
        <w:rPr>
          <w:i/>
          <w:iCs/>
        </w:rPr>
        <w:t>S</w:t>
      </w:r>
      <w:r w:rsidRPr="005C4525">
        <w:rPr>
          <w:i/>
          <w:iCs/>
        </w:rPr>
        <w:t>ynopse</w:t>
      </w:r>
      <w:r w:rsidRPr="005C4525">
        <w:t>,</w:t>
      </w:r>
      <w:r>
        <w:t xml:space="preserve"> 277, acc. to MS Vat. ebr. 228):  </w:t>
      </w:r>
      <w:r w:rsidRPr="007D408B">
        <w:rPr>
          <w:rtl/>
        </w:rPr>
        <w:t xml:space="preserve">ומתוך אהבה שהיו אוהבין אותו במרום היו קורין אותו במחנות קדושים מטטרון עבד יוי ארך אפים ורב חסד. </w:t>
      </w:r>
      <w:r w:rsidRPr="007D408B">
        <w:rPr>
          <w:rtl/>
        </w:rPr>
        <w:t>בא'י חכם הרזים ואדון הסתרים. אמן ואמן.</w:t>
      </w:r>
      <w:r>
        <w:t xml:space="preserve">. Based on this, it makes sense that our Geniza fragment would also exhibit a shift from the names of Meṭaṭron to appellations of God. As such, </w:t>
      </w:r>
      <w:r>
        <w:rPr>
          <w:i/>
          <w:iCs/>
        </w:rPr>
        <w:t>zbwry’l</w:t>
      </w:r>
      <w:r>
        <w:t xml:space="preserve"> is God’s and not Meṭaṭron’s name. See below, n. </w:t>
      </w:r>
      <w:r w:rsidRPr="006D06A4">
        <w:rPr>
          <w:b/>
          <w:bCs/>
        </w:rPr>
        <w:t>131</w:t>
      </w:r>
      <w:r>
        <w:t xml:space="preserve">. </w:t>
      </w:r>
    </w:p>
  </w:footnote>
  <w:footnote w:id="86">
    <w:p w14:paraId="67260C1A" w14:textId="77777777" w:rsidR="00303767" w:rsidRPr="00E62C68" w:rsidRDefault="00303767" w:rsidP="00CE0FAD">
      <w:pPr>
        <w:pStyle w:val="FootnoteText"/>
        <w:rPr>
          <w:rtl/>
          <w:lang w:val="de-DE" w:bidi="ar-SA"/>
        </w:rPr>
      </w:pPr>
      <w:r>
        <w:rPr>
          <w:rStyle w:val="FootnoteReference"/>
        </w:rPr>
        <w:footnoteRef/>
      </w:r>
      <w:r>
        <w:rPr>
          <w:rtl/>
        </w:rPr>
        <w:t xml:space="preserve"> </w:t>
      </w:r>
      <w:bookmarkStart w:id="244" w:name="_Hlk22305382"/>
      <w:r w:rsidRPr="00E62C68">
        <w:rPr>
          <w:lang w:val="de-DE" w:bidi="ar-SA"/>
        </w:rPr>
        <w:t>Schäfer,</w:t>
      </w:r>
      <w:r>
        <w:rPr>
          <w:lang w:val="de-DE" w:bidi="ar-SA"/>
        </w:rPr>
        <w:t xml:space="preserve"> </w:t>
      </w:r>
      <w:r w:rsidRPr="00F41ECE">
        <w:rPr>
          <w:i/>
          <w:iCs/>
          <w:lang w:val="de-DE" w:bidi="ar-SA"/>
        </w:rPr>
        <w:t>Geniza-Fragmente</w:t>
      </w:r>
      <w:r>
        <w:rPr>
          <w:lang w:val="de-DE" w:bidi="ar-SA"/>
        </w:rPr>
        <w:t>, p.</w:t>
      </w:r>
      <w:bookmarkEnd w:id="244"/>
      <w:r>
        <w:rPr>
          <w:lang w:val="de-DE" w:bidi="ar-SA"/>
        </w:rPr>
        <w:t xml:space="preserve"> 17</w:t>
      </w:r>
      <w:ins w:id="245" w:author="Author">
        <w:r>
          <w:rPr>
            <w:lang w:val="de-DE" w:bidi="ar-SA"/>
          </w:rPr>
          <w:t>.</w:t>
        </w:r>
      </w:ins>
      <w:r w:rsidRPr="00E62C68">
        <w:rPr>
          <w:lang w:val="de-DE" w:bidi="ar-SA"/>
        </w:rPr>
        <w:t xml:space="preserve"> </w:t>
      </w:r>
    </w:p>
  </w:footnote>
  <w:footnote w:id="87">
    <w:p w14:paraId="39AB2A6C" w14:textId="192B7689" w:rsidR="00303767" w:rsidRDefault="00303767" w:rsidP="006C0985">
      <w:pPr>
        <w:pStyle w:val="FootnoteText"/>
      </w:pPr>
      <w:r>
        <w:rPr>
          <w:rStyle w:val="FootnoteReference"/>
        </w:rPr>
        <w:footnoteRef/>
      </w:r>
      <w:r>
        <w:t xml:space="preserve"> In the </w:t>
      </w:r>
      <w:r>
        <w:rPr>
          <w:i/>
          <w:iCs/>
        </w:rPr>
        <w:t>Odes of Solomon</w:t>
      </w:r>
      <w:r>
        <w:t xml:space="preserve">, </w:t>
      </w:r>
      <w:r w:rsidRPr="006D06A4">
        <w:rPr>
          <w:i/>
          <w:iCs/>
        </w:rPr>
        <w:t>’hbh</w:t>
      </w:r>
      <w:r>
        <w:t xml:space="preserve"> is described as a bridal canopy: </w:t>
      </w:r>
      <w:r w:rsidRPr="007E42EF">
        <w:rPr>
          <w:rFonts w:ascii="Segoe UI Historic" w:hAnsi="Segoe UI Historic" w:cs="Estrangelo Edessa" w:hint="cs"/>
          <w:rtl/>
          <w:lang w:bidi="syr-SY"/>
        </w:rPr>
        <w:t>ܐܝܟ</w:t>
      </w:r>
      <w:r w:rsidRPr="007E42EF">
        <w:rPr>
          <w:rtl/>
          <w:lang w:bidi="syr-SY"/>
        </w:rPr>
        <w:t xml:space="preserve"> </w:t>
      </w:r>
      <w:r w:rsidRPr="007E42EF">
        <w:rPr>
          <w:rFonts w:ascii="Segoe UI Historic" w:hAnsi="Segoe UI Historic" w:cs="Estrangelo Edessa" w:hint="cs"/>
          <w:rtl/>
          <w:lang w:bidi="syr-SY"/>
        </w:rPr>
        <w:t>ܕܪܥܗ</w:t>
      </w:r>
      <w:r w:rsidRPr="007E42EF">
        <w:rPr>
          <w:rtl/>
          <w:lang w:bidi="syr-SY"/>
        </w:rPr>
        <w:t xml:space="preserve"> </w:t>
      </w:r>
      <w:r w:rsidRPr="007E42EF">
        <w:rPr>
          <w:rFonts w:ascii="Segoe UI Historic" w:hAnsi="Segoe UI Historic" w:cs="Estrangelo Edessa" w:hint="cs"/>
          <w:rtl/>
          <w:lang w:bidi="syr-SY"/>
        </w:rPr>
        <w:t>ܕܚܬܐ</w:t>
      </w:r>
      <w:r w:rsidRPr="007E42EF">
        <w:rPr>
          <w:rtl/>
          <w:lang w:bidi="syr-SY"/>
        </w:rPr>
        <w:t xml:space="preserve"> </w:t>
      </w:r>
      <w:r w:rsidRPr="007E42EF">
        <w:rPr>
          <w:rFonts w:ascii="Segoe UI Historic" w:hAnsi="Segoe UI Historic" w:cs="Estrangelo Edessa" w:hint="cs"/>
          <w:rtl/>
          <w:lang w:bidi="syr-SY"/>
        </w:rPr>
        <w:t>ܥܠ</w:t>
      </w:r>
      <w:r w:rsidRPr="007E42EF">
        <w:rPr>
          <w:rtl/>
          <w:lang w:bidi="syr-SY"/>
        </w:rPr>
        <w:t xml:space="preserve"> </w:t>
      </w:r>
      <w:r w:rsidRPr="007E42EF">
        <w:rPr>
          <w:rFonts w:ascii="Segoe UI Historic" w:hAnsi="Segoe UI Historic" w:cs="Estrangelo Edessa" w:hint="cs"/>
          <w:rtl/>
          <w:lang w:bidi="syr-SY"/>
        </w:rPr>
        <w:t>ܟܠܬܐ܆</w:t>
      </w:r>
      <w:r w:rsidRPr="007E42EF">
        <w:rPr>
          <w:rtl/>
          <w:lang w:bidi="syr-SY"/>
        </w:rPr>
        <w:t xml:space="preserve"> </w:t>
      </w:r>
      <w:r w:rsidRPr="007E42EF">
        <w:rPr>
          <w:rFonts w:ascii="Segoe UI Historic" w:hAnsi="Segoe UI Historic" w:cs="Estrangelo Edessa" w:hint="cs"/>
          <w:rtl/>
          <w:lang w:bidi="syr-SY"/>
        </w:rPr>
        <w:t>ܗܟܢܐ</w:t>
      </w:r>
      <w:r w:rsidRPr="007E42EF">
        <w:rPr>
          <w:rtl/>
          <w:lang w:bidi="syr-SY"/>
        </w:rPr>
        <w:t xml:space="preserve"> </w:t>
      </w:r>
      <w:r w:rsidRPr="007E42EF">
        <w:rPr>
          <w:rFonts w:ascii="Segoe UI Historic" w:hAnsi="Segoe UI Historic" w:cs="Estrangelo Edessa" w:hint="cs"/>
          <w:rtl/>
          <w:lang w:bidi="syr-SY"/>
        </w:rPr>
        <w:t>ܢܝܪܝ</w:t>
      </w:r>
      <w:r w:rsidRPr="007E42EF">
        <w:rPr>
          <w:rtl/>
          <w:lang w:bidi="syr-SY"/>
        </w:rPr>
        <w:t xml:space="preserve"> </w:t>
      </w:r>
      <w:r w:rsidRPr="007E42EF">
        <w:rPr>
          <w:rFonts w:ascii="Segoe UI Historic" w:hAnsi="Segoe UI Historic" w:cs="Estrangelo Edessa" w:hint="cs"/>
          <w:rtl/>
          <w:lang w:bidi="syr-SY"/>
        </w:rPr>
        <w:t>ܥܠ</w:t>
      </w:r>
      <w:r w:rsidRPr="007E42EF">
        <w:rPr>
          <w:rtl/>
          <w:lang w:bidi="syr-SY"/>
        </w:rPr>
        <w:t xml:space="preserve"> </w:t>
      </w:r>
      <w:r w:rsidRPr="007E42EF">
        <w:rPr>
          <w:rFonts w:ascii="Segoe UI Historic" w:hAnsi="Segoe UI Historic" w:cs="Estrangelo Edessa" w:hint="cs"/>
          <w:rtl/>
          <w:lang w:bidi="syr-SY"/>
        </w:rPr>
        <w:t>ܐܝܠܝܢ</w:t>
      </w:r>
      <w:r w:rsidRPr="007E42EF">
        <w:rPr>
          <w:rtl/>
          <w:lang w:bidi="syr-SY"/>
        </w:rPr>
        <w:t xml:space="preserve"> </w:t>
      </w:r>
      <w:r w:rsidRPr="007E42EF">
        <w:rPr>
          <w:rFonts w:ascii="Segoe UI Historic" w:hAnsi="Segoe UI Historic" w:cs="Estrangelo Edessa" w:hint="cs"/>
          <w:rtl/>
          <w:lang w:bidi="syr-SY"/>
        </w:rPr>
        <w:t>ܕܝܕܥܝܢ</w:t>
      </w:r>
      <w:r w:rsidRPr="007E42EF">
        <w:rPr>
          <w:rtl/>
          <w:lang w:bidi="syr-SY"/>
        </w:rPr>
        <w:t xml:space="preserve"> </w:t>
      </w:r>
      <w:r w:rsidRPr="007E42EF">
        <w:rPr>
          <w:rFonts w:ascii="Segoe UI Historic" w:hAnsi="Segoe UI Historic" w:cs="Estrangelo Edessa" w:hint="cs"/>
          <w:rtl/>
          <w:lang w:bidi="syr-SY"/>
        </w:rPr>
        <w:t>ܠܝ܂</w:t>
      </w:r>
      <w:r w:rsidRPr="007E42EF">
        <w:rPr>
          <w:rtl/>
          <w:lang w:bidi="syr-SY"/>
        </w:rPr>
        <w:t xml:space="preserve"> </w:t>
      </w:r>
      <w:r w:rsidRPr="007E42EF">
        <w:rPr>
          <w:rFonts w:ascii="Segoe UI Historic" w:hAnsi="Segoe UI Historic" w:cs="Estrangelo Edessa" w:hint="cs"/>
          <w:rtl/>
          <w:lang w:bidi="syr-SY"/>
        </w:rPr>
        <w:t>ܘܐܝܟ</w:t>
      </w:r>
      <w:r w:rsidRPr="007E42EF">
        <w:rPr>
          <w:rtl/>
          <w:lang w:bidi="syr-SY"/>
        </w:rPr>
        <w:t xml:space="preserve"> </w:t>
      </w:r>
      <w:r w:rsidRPr="007E42EF">
        <w:rPr>
          <w:rFonts w:ascii="Segoe UI Historic" w:hAnsi="Segoe UI Historic" w:cs="Estrangelo Edessa" w:hint="cs"/>
          <w:rtl/>
          <w:lang w:bidi="syr-SY"/>
        </w:rPr>
        <w:t>ܓܢܘܢܐ</w:t>
      </w:r>
      <w:r w:rsidRPr="007E42EF">
        <w:rPr>
          <w:rtl/>
          <w:lang w:bidi="syr-SY"/>
        </w:rPr>
        <w:t xml:space="preserve"> </w:t>
      </w:r>
      <w:r w:rsidRPr="007E42EF">
        <w:rPr>
          <w:rFonts w:ascii="Segoe UI Historic" w:hAnsi="Segoe UI Historic" w:cs="Estrangelo Edessa" w:hint="cs"/>
          <w:rtl/>
          <w:lang w:bidi="syr-SY"/>
        </w:rPr>
        <w:t>ܕܡܬܝܚ</w:t>
      </w:r>
      <w:r w:rsidRPr="007E42EF">
        <w:rPr>
          <w:rtl/>
          <w:lang w:bidi="syr-SY"/>
        </w:rPr>
        <w:t xml:space="preserve"> </w:t>
      </w:r>
      <w:r w:rsidRPr="007E42EF">
        <w:rPr>
          <w:rFonts w:ascii="Segoe UI Historic" w:hAnsi="Segoe UI Historic" w:cs="Estrangelo Edessa" w:hint="cs"/>
          <w:rtl/>
          <w:lang w:bidi="syr-SY"/>
        </w:rPr>
        <w:t>ܒܝܬ</w:t>
      </w:r>
      <w:r w:rsidRPr="007E42EF">
        <w:rPr>
          <w:rtl/>
          <w:lang w:bidi="syr-SY"/>
        </w:rPr>
        <w:t xml:space="preserve"> </w:t>
      </w:r>
      <w:r w:rsidRPr="007E42EF">
        <w:rPr>
          <w:rFonts w:ascii="Segoe UI Historic" w:hAnsi="Segoe UI Historic" w:cs="Estrangelo Edessa" w:hint="cs"/>
          <w:rtl/>
          <w:lang w:bidi="syr-SY"/>
        </w:rPr>
        <w:t>ܚܬܢܐ܆</w:t>
      </w:r>
      <w:r w:rsidRPr="007E42EF">
        <w:rPr>
          <w:rtl/>
          <w:lang w:bidi="syr-SY"/>
        </w:rPr>
        <w:t xml:space="preserve"> </w:t>
      </w:r>
      <w:r w:rsidRPr="007E42EF">
        <w:rPr>
          <w:rFonts w:ascii="Segoe UI Historic" w:hAnsi="Segoe UI Historic" w:cs="Estrangelo Edessa" w:hint="cs"/>
          <w:rtl/>
          <w:lang w:bidi="syr-SY"/>
        </w:rPr>
        <w:t>ܗܟܢܐ</w:t>
      </w:r>
      <w:r w:rsidRPr="007E42EF">
        <w:rPr>
          <w:rtl/>
          <w:lang w:bidi="syr-SY"/>
        </w:rPr>
        <w:t xml:space="preserve"> </w:t>
      </w:r>
      <w:r w:rsidRPr="007E42EF">
        <w:rPr>
          <w:rFonts w:ascii="Segoe UI Historic" w:hAnsi="Segoe UI Historic" w:cs="Estrangelo Edessa" w:hint="cs"/>
          <w:rtl/>
          <w:lang w:bidi="syr-SY"/>
        </w:rPr>
        <w:t>ܚܘܒܝ</w:t>
      </w:r>
      <w:r w:rsidRPr="007E42EF">
        <w:rPr>
          <w:rtl/>
          <w:lang w:bidi="syr-SY"/>
        </w:rPr>
        <w:t xml:space="preserve"> </w:t>
      </w:r>
      <w:r w:rsidRPr="007E42EF">
        <w:rPr>
          <w:rFonts w:ascii="Segoe UI Historic" w:hAnsi="Segoe UI Historic" w:cs="Estrangelo Edessa" w:hint="cs"/>
          <w:rtl/>
          <w:lang w:bidi="syr-SY"/>
        </w:rPr>
        <w:t>ܥܠ</w:t>
      </w:r>
      <w:r w:rsidRPr="007E42EF">
        <w:rPr>
          <w:rtl/>
          <w:lang w:bidi="syr-SY"/>
        </w:rPr>
        <w:t xml:space="preserve"> </w:t>
      </w:r>
      <w:r w:rsidRPr="007E42EF">
        <w:rPr>
          <w:rFonts w:ascii="Segoe UI Historic" w:hAnsi="Segoe UI Historic" w:cs="Estrangelo Edessa" w:hint="cs"/>
          <w:rtl/>
          <w:lang w:bidi="syr-SY"/>
        </w:rPr>
        <w:t>ܐܝܠܝܢ</w:t>
      </w:r>
      <w:r w:rsidRPr="007E42EF">
        <w:rPr>
          <w:rtl/>
          <w:lang w:bidi="syr-SY"/>
        </w:rPr>
        <w:t xml:space="preserve"> </w:t>
      </w:r>
      <w:r w:rsidRPr="007E42EF">
        <w:rPr>
          <w:rFonts w:ascii="Segoe UI Historic" w:hAnsi="Segoe UI Historic" w:cs="Estrangelo Edessa" w:hint="cs"/>
          <w:rtl/>
          <w:lang w:bidi="syr-SY"/>
        </w:rPr>
        <w:t>ܕܡܗܝܡܢܝܢ</w:t>
      </w:r>
      <w:r w:rsidRPr="007E42EF">
        <w:rPr>
          <w:rtl/>
          <w:lang w:bidi="syr-SY"/>
        </w:rPr>
        <w:t xml:space="preserve"> </w:t>
      </w:r>
      <w:r w:rsidRPr="007E42EF">
        <w:rPr>
          <w:rFonts w:ascii="Segoe UI Historic" w:hAnsi="Segoe UI Historic" w:cs="Estrangelo Edessa" w:hint="cs"/>
          <w:rtl/>
          <w:lang w:bidi="syr-SY"/>
        </w:rPr>
        <w:t>ܒܝ܂</w:t>
      </w:r>
      <w:r>
        <w:rPr>
          <w:rFonts w:ascii="Segoe UI Historic" w:hAnsi="Segoe UI Historic" w:cs="Segoe UI Historic"/>
          <w:lang w:bidi="syr-SY"/>
        </w:rPr>
        <w:t xml:space="preserve">. </w:t>
      </w:r>
      <w:r w:rsidRPr="00F52B0E">
        <w:rPr>
          <w:rFonts w:cstheme="minorHAnsi"/>
          <w:lang w:bidi="syr-SY"/>
        </w:rPr>
        <w:t>Translation: “Like the arm of the bridegroom upon t</w:t>
      </w:r>
      <w:r>
        <w:rPr>
          <w:rFonts w:cstheme="minorHAnsi"/>
          <w:lang w:bidi="syr-SY"/>
        </w:rPr>
        <w:t>he bride, such is my yoke</w:t>
      </w:r>
      <w:r w:rsidRPr="00F52B0E">
        <w:rPr>
          <w:rFonts w:cstheme="minorHAnsi"/>
        </w:rPr>
        <w:t xml:space="preserve"> upon whomever knows me. Like a bridal canopy (</w:t>
      </w:r>
      <w:r w:rsidRPr="00F52B0E">
        <w:rPr>
          <w:rFonts w:cstheme="minorHAnsi"/>
          <w:i/>
          <w:iCs/>
        </w:rPr>
        <w:t>gnwn’</w:t>
      </w:r>
      <w:r w:rsidRPr="00F52B0E">
        <w:rPr>
          <w:rFonts w:cstheme="minorHAnsi"/>
        </w:rPr>
        <w:t>) stretch</w:t>
      </w:r>
      <w:r>
        <w:rPr>
          <w:rFonts w:cstheme="minorHAnsi"/>
        </w:rPr>
        <w:t>ed</w:t>
      </w:r>
      <w:r w:rsidRPr="00F52B0E">
        <w:rPr>
          <w:rFonts w:cstheme="minorHAnsi"/>
        </w:rPr>
        <w:t xml:space="preserve"> out in the house of </w:t>
      </w:r>
      <w:r>
        <w:rPr>
          <w:rFonts w:cstheme="minorHAnsi"/>
        </w:rPr>
        <w:t>those being wed</w:t>
      </w:r>
      <w:r w:rsidRPr="00F52B0E">
        <w:rPr>
          <w:rFonts w:cstheme="minorHAnsi"/>
        </w:rPr>
        <w:t>, so is my love (</w:t>
      </w:r>
      <w:r w:rsidRPr="00F52B0E">
        <w:rPr>
          <w:rFonts w:cstheme="minorHAnsi"/>
          <w:i/>
          <w:iCs/>
        </w:rPr>
        <w:t>’hbty</w:t>
      </w:r>
      <w:r w:rsidRPr="00F52B0E">
        <w:rPr>
          <w:rFonts w:cstheme="minorHAnsi"/>
        </w:rPr>
        <w:t xml:space="preserve">) upon whomever believes in me.” It is possible that this is a midrashic exposition of </w:t>
      </w:r>
      <w:r>
        <w:rPr>
          <w:rFonts w:cstheme="minorHAnsi"/>
        </w:rPr>
        <w:t>Songs 2:</w:t>
      </w:r>
      <w:ins w:id="247" w:author="Author">
        <w:r>
          <w:rPr>
            <w:rFonts w:cstheme="minorHAnsi"/>
          </w:rPr>
          <w:t>4</w:t>
        </w:r>
      </w:ins>
      <w:del w:id="248" w:author="Author">
        <w:r w:rsidDel="00F52B0E">
          <w:rPr>
            <w:rFonts w:cstheme="minorHAnsi"/>
          </w:rPr>
          <w:delText>5</w:delText>
        </w:r>
      </w:del>
      <w:r>
        <w:rPr>
          <w:rFonts w:cstheme="minorHAnsi"/>
        </w:rPr>
        <w:t>: “</w:t>
      </w:r>
      <w:r w:rsidRPr="00F52B0E">
        <w:rPr>
          <w:rFonts w:cstheme="minorHAnsi"/>
        </w:rPr>
        <w:t>He brought me to the banqueting house, and his banner over me was</w:t>
      </w:r>
      <w:r w:rsidR="00DB3480">
        <w:rPr>
          <w:rFonts w:cstheme="minorHAnsi"/>
        </w:rPr>
        <w:t xml:space="preserve"> love.” </w:t>
      </w:r>
      <w:r w:rsidRPr="00F52B0E">
        <w:rPr>
          <w:rFonts w:cstheme="minorHAnsi"/>
        </w:rPr>
        <w:t xml:space="preserve">Cf. Michael Lattke, </w:t>
      </w:r>
      <w:r w:rsidRPr="00F52B0E">
        <w:rPr>
          <w:rFonts w:cstheme="minorHAnsi"/>
          <w:i/>
          <w:iCs/>
        </w:rPr>
        <w:t>Odes of Solomon</w:t>
      </w:r>
      <w:r w:rsidRPr="00F52B0E">
        <w:rPr>
          <w:rFonts w:cstheme="minorHAnsi"/>
        </w:rPr>
        <w:t xml:space="preserve">: </w:t>
      </w:r>
      <w:r w:rsidRPr="00F52B0E">
        <w:rPr>
          <w:rFonts w:cstheme="minorHAnsi"/>
          <w:i/>
          <w:iCs/>
        </w:rPr>
        <w:t>A Commentary</w:t>
      </w:r>
      <w:r w:rsidRPr="00F52B0E">
        <w:rPr>
          <w:rFonts w:cstheme="minorHAnsi"/>
        </w:rPr>
        <w:t xml:space="preserve"> (Hermeneia), Minneapolis 2009, p</w:t>
      </w:r>
      <w:ins w:id="249" w:author="Author">
        <w:r>
          <w:rPr>
            <w:rFonts w:cstheme="minorHAnsi"/>
          </w:rPr>
          <w:t>p</w:t>
        </w:r>
      </w:ins>
      <w:r w:rsidRPr="00F52B0E">
        <w:rPr>
          <w:rFonts w:cstheme="minorHAnsi"/>
        </w:rPr>
        <w:t>. 582, 590-591</w:t>
      </w:r>
      <w:r w:rsidRPr="00F52B0E">
        <w:rPr>
          <w:rFonts w:cstheme="minorHAnsi"/>
          <w:rtl/>
        </w:rPr>
        <w:t>;</w:t>
      </w:r>
    </w:p>
  </w:footnote>
  <w:footnote w:id="88">
    <w:p w14:paraId="76873711" w14:textId="5D927FBE" w:rsidR="00303767" w:rsidRPr="00433457" w:rsidRDefault="00303767" w:rsidP="00CE0FAD">
      <w:pPr>
        <w:pStyle w:val="FootnoteText"/>
      </w:pPr>
      <w:r>
        <w:rPr>
          <w:rStyle w:val="FootnoteReference"/>
        </w:rPr>
        <w:footnoteRef/>
      </w:r>
      <w:r>
        <w:t xml:space="preserve"> As in the citation from </w:t>
      </w:r>
      <w:r>
        <w:rPr>
          <w:i/>
          <w:iCs/>
        </w:rPr>
        <w:t>Gen. Rabbah</w:t>
      </w:r>
      <w:r>
        <w:t xml:space="preserve"> above.</w:t>
      </w:r>
    </w:p>
  </w:footnote>
  <w:footnote w:id="89">
    <w:p w14:paraId="3C586C1B" w14:textId="0EAAA282" w:rsidR="00303767" w:rsidRPr="00433457" w:rsidRDefault="00303767" w:rsidP="00410328">
      <w:pPr>
        <w:pStyle w:val="FootnoteText"/>
      </w:pPr>
      <w:r>
        <w:rPr>
          <w:rStyle w:val="FootnoteReference"/>
        </w:rPr>
        <w:footnoteRef/>
      </w:r>
      <w:r>
        <w:t xml:space="preserve"> One can reach a similar conclusion by identifying Meṭaṭron with the Throne of Glory and the Ark of the Covenant, as both are famously depicted as female and like a bride.</w:t>
      </w:r>
    </w:p>
  </w:footnote>
  <w:footnote w:id="90">
    <w:p w14:paraId="27381510" w14:textId="66025415" w:rsidR="00303767" w:rsidRDefault="00303767" w:rsidP="00A116DA">
      <w:pPr>
        <w:pStyle w:val="FootnoteText"/>
      </w:pPr>
      <w:r>
        <w:rPr>
          <w:rStyle w:val="FootnoteReference"/>
        </w:rPr>
        <w:footnoteRef/>
      </w:r>
      <w:r>
        <w:t xml:space="preserve"> All the more so according to Yehuda Liebes (see above, </w:t>
      </w:r>
      <w:r w:rsidRPr="00A116DA">
        <w:rPr>
          <w:b/>
          <w:bCs/>
        </w:rPr>
        <w:t>n. 52</w:t>
      </w:r>
      <w:r>
        <w:t>), who believes that the “prince of the world” is the personification of the world.</w:t>
      </w:r>
    </w:p>
  </w:footnote>
  <w:footnote w:id="91">
    <w:p w14:paraId="2D8CC4B4" w14:textId="5ABD623C" w:rsidR="00303767" w:rsidRPr="00433457" w:rsidRDefault="00303767" w:rsidP="000426C2">
      <w:pPr>
        <w:pStyle w:val="FootnoteText"/>
      </w:pPr>
      <w:r>
        <w:rPr>
          <w:rStyle w:val="FootnoteReference"/>
        </w:rPr>
        <w:footnoteRef/>
      </w:r>
      <w:r>
        <w:t xml:space="preserve"> See especially R. Moses Nahmanides and his kabbalistic school, </w:t>
      </w:r>
      <w:r>
        <w:rPr>
          <w:i/>
          <w:iCs/>
        </w:rPr>
        <w:t>Sefer ha-Navon</w:t>
      </w:r>
      <w:r>
        <w:t>, R. Nehemiah b. Solomon</w:t>
      </w:r>
      <w:r>
        <w:rPr>
          <w:b/>
          <w:bCs/>
        </w:rPr>
        <w:t>…</w:t>
      </w:r>
      <w:r>
        <w:t xml:space="preserve">; Scholem, </w:t>
      </w:r>
      <w:r>
        <w:rPr>
          <w:i/>
          <w:iCs/>
        </w:rPr>
        <w:t>Origins of the Kabbalah</w:t>
      </w:r>
      <w:r>
        <w:t>, pp. 187 n. 214, 214-215, 299</w:t>
      </w:r>
      <w:ins w:id="251" w:author="Author">
        <w:r>
          <w:t>;</w:t>
        </w:r>
      </w:ins>
      <w:r>
        <w:t xml:space="preserve"> Elliot Wolfson, ‘</w:t>
      </w:r>
      <w:r w:rsidRPr="002517CD">
        <w:t>By Way of Truth: Aspects of Naḥmanides</w:t>
      </w:r>
      <w:r>
        <w:t>’</w:t>
      </w:r>
      <w:r w:rsidRPr="002517CD">
        <w:t xml:space="preserve"> Kabbalistic Hermeneutic</w:t>
      </w:r>
      <w:r>
        <w:t xml:space="preserve">,’ </w:t>
      </w:r>
      <w:ins w:id="252" w:author="Author">
        <w:r w:rsidRPr="008206C6">
          <w:rPr>
            <w:i/>
            <w:iCs/>
            <w:rPrChange w:id="253" w:author="Author">
              <w:rPr/>
            </w:rPrChange>
          </w:rPr>
          <w:t>AJS</w:t>
        </w:r>
        <w:r>
          <w:t xml:space="preserve"> </w:t>
        </w:r>
        <w:r>
          <w:rPr>
            <w:i/>
            <w:iCs/>
          </w:rPr>
          <w:t xml:space="preserve">Review </w:t>
        </w:r>
        <w:r>
          <w:t>14 (</w:t>
        </w:r>
        <w:proofErr w:type="gramStart"/>
        <w:r>
          <w:t>1989)</w:t>
        </w:r>
        <w:r w:rsidRPr="006C0985">
          <w:rPr>
            <w:b/>
            <w:bCs/>
          </w:rPr>
          <w:t>…</w:t>
        </w:r>
      </w:ins>
      <w:proofErr w:type="gramEnd"/>
      <w:r>
        <w:t>;</w:t>
      </w:r>
      <w:r>
        <w:rPr>
          <w:b/>
          <w:bCs/>
        </w:rPr>
        <w:t xml:space="preserve"> </w:t>
      </w:r>
      <w:r>
        <w:t xml:space="preserve">Moshe Idel, ‘Additional Remnants from the Writings of R. Joseph of Hamadan,’ </w:t>
      </w:r>
      <w:ins w:id="254" w:author="Author">
        <w:r>
          <w:rPr>
            <w:i/>
            <w:iCs/>
          </w:rPr>
          <w:t>Da‘at</w:t>
        </w:r>
        <w:r>
          <w:t xml:space="preserve"> 21 (1988), pp.</w:t>
        </w:r>
        <w:r w:rsidRPr="00433457">
          <w:rPr>
            <w:b/>
            <w:bCs/>
          </w:rPr>
          <w:t>???</w:t>
        </w:r>
      </w:ins>
      <w:r>
        <w:rPr>
          <w:b/>
          <w:bCs/>
        </w:rPr>
        <w:t xml:space="preserve"> </w:t>
      </w:r>
      <w:r w:rsidRPr="005C02B0">
        <w:t>(Heb.)</w:t>
      </w:r>
      <w:r>
        <w:t>.</w:t>
      </w:r>
    </w:p>
  </w:footnote>
  <w:footnote w:id="92">
    <w:p w14:paraId="0C630895" w14:textId="0C3CC4A2" w:rsidR="00303767" w:rsidRPr="00433457" w:rsidRDefault="00303767" w:rsidP="008206C6">
      <w:pPr>
        <w:pStyle w:val="FootnoteText"/>
      </w:pPr>
      <w:r>
        <w:rPr>
          <w:rStyle w:val="FootnoteReference"/>
        </w:rPr>
        <w:footnoteRef/>
      </w:r>
      <w:r>
        <w:t xml:space="preserve"> For Syriac Christianity, see, e.g., </w:t>
      </w:r>
      <w:r w:rsidRPr="008B3DD9">
        <w:t>Sebastian P. Brock</w:t>
      </w:r>
      <w:r>
        <w:t>,</w:t>
      </w:r>
      <w:r w:rsidRPr="008B3DD9">
        <w:t xml:space="preserve"> </w:t>
      </w:r>
      <w:r w:rsidRPr="008B3DD9">
        <w:rPr>
          <w:i/>
          <w:iCs/>
        </w:rPr>
        <w:t>Bride of Light: Hymns on Mary from the Syriac Churches</w:t>
      </w:r>
      <w:r>
        <w:t xml:space="preserve">, </w:t>
      </w:r>
      <w:r w:rsidRPr="00FF593E">
        <w:t xml:space="preserve">Kottayam </w:t>
      </w:r>
      <w:r>
        <w:t xml:space="preserve">1992, p. 59. For Byzantium, compare </w:t>
      </w:r>
      <w:r w:rsidRPr="000426C2">
        <w:t>the words of</w:t>
      </w:r>
      <w:r>
        <w:rPr>
          <w:b/>
          <w:bCs/>
        </w:rPr>
        <w:t xml:space="preserve"> </w:t>
      </w:r>
      <w:r>
        <w:t xml:space="preserve">Proclus, archbishop of Constantinople: </w:t>
      </w:r>
      <w:r w:rsidRPr="00DE4A54">
        <w:rPr>
          <w:lang w:val="el-GR"/>
        </w:rPr>
        <w:t>ἡ παστὰς ἐν ἧι ὁ λόγος ἐνυμφεύσατο τὴν σάρκα, ἡ ἔμψυχος τῆς φύσεως βάτος, ἣν τὸ τῆς θείας ὠδῖνος πῦρ οὐ κατέκαυσεν</w:t>
      </w:r>
      <w:r>
        <w:t>;</w:t>
      </w:r>
      <w:ins w:id="255" w:author="Author">
        <w:r>
          <w:t xml:space="preserve"> “the bridal chamber in which the Word took the flesh in marriage; the living bush of human nature, which the fire of a divine birth-pang did not consume”</w:t>
        </w:r>
      </w:ins>
      <w:r>
        <w:rPr>
          <w:lang w:val="el-GR"/>
        </w:rPr>
        <w:t xml:space="preserve"> (</w:t>
      </w:r>
      <w:r>
        <w:t xml:space="preserve">Nicholas Constas, </w:t>
      </w:r>
      <w:r w:rsidRPr="00FA3E13">
        <w:rPr>
          <w:i/>
          <w:iCs/>
        </w:rPr>
        <w:t>Proclus of Constantinople and the Cult of the Virgin in Late Antiquity: Homilies 1-5, Texts and Translations</w:t>
      </w:r>
      <w:r w:rsidRPr="00FA3E13">
        <w:t>, Leiden 2003, p. 136</w:t>
      </w:r>
      <w:r>
        <w:rPr>
          <w:lang w:val="el-GR"/>
        </w:rPr>
        <w:t>)</w:t>
      </w:r>
      <w:r>
        <w:t>.</w:t>
      </w:r>
    </w:p>
  </w:footnote>
  <w:footnote w:id="93">
    <w:p w14:paraId="4E4CF1C7" w14:textId="48A44A5D" w:rsidR="00303767" w:rsidRPr="00433457" w:rsidRDefault="00303767" w:rsidP="008727C0">
      <w:pPr>
        <w:pStyle w:val="FootnoteText"/>
      </w:pPr>
      <w:r>
        <w:rPr>
          <w:rStyle w:val="FootnoteReference"/>
        </w:rPr>
        <w:footnoteRef/>
      </w:r>
      <w:r>
        <w:t xml:space="preserve"> This </w:t>
      </w:r>
      <w:r w:rsidRPr="008727C0">
        <w:t>passage</w:t>
      </w:r>
      <w:r>
        <w:t xml:space="preserve"> has rightfully drawn a great deal of scholarly attention; see Scholem, </w:t>
      </w:r>
      <w:r>
        <w:rPr>
          <w:i/>
          <w:iCs/>
        </w:rPr>
        <w:t>Major Trends</w:t>
      </w:r>
    </w:p>
  </w:footnote>
  <w:footnote w:id="94">
    <w:p w14:paraId="78E43B3A" w14:textId="79AE56EE" w:rsidR="00303767" w:rsidRDefault="00303767" w:rsidP="00F96734">
      <w:pPr>
        <w:pStyle w:val="FootnoteText"/>
      </w:pPr>
      <w:r>
        <w:rPr>
          <w:rStyle w:val="FootnoteReference"/>
        </w:rPr>
        <w:footnoteRef/>
      </w:r>
      <w:r>
        <w:t xml:space="preserve"> One can also translate as “terrifying” or “shudder-inducing.” The Dictionary</w:t>
      </w:r>
      <w:r>
        <w:rPr>
          <w:b/>
          <w:bCs/>
        </w:rPr>
        <w:t xml:space="preserve"> </w:t>
      </w:r>
      <w:r w:rsidRPr="00F0603A">
        <w:t>of the Russian Language of the 11</w:t>
      </w:r>
      <w:r w:rsidRPr="00F0603A">
        <w:rPr>
          <w:vertAlign w:val="superscript"/>
        </w:rPr>
        <w:t>th</w:t>
      </w:r>
      <w:r w:rsidRPr="00F0603A">
        <w:t>–17</w:t>
      </w:r>
      <w:r w:rsidRPr="00F0603A">
        <w:rPr>
          <w:vertAlign w:val="superscript"/>
        </w:rPr>
        <w:t>th</w:t>
      </w:r>
      <w:r w:rsidRPr="00F0603A">
        <w:t xml:space="preserve"> Centuries</w:t>
      </w:r>
      <w:r>
        <w:t xml:space="preserve"> proposes interpreting the word to mean “causes motion” (</w:t>
      </w:r>
      <w:r w:rsidRPr="009249EE">
        <w:t>Словарь русского языка XI–XVII</w:t>
      </w:r>
      <w:r>
        <w:t xml:space="preserve"> </w:t>
      </w:r>
      <w:r>
        <w:rPr>
          <w:lang w:val="ru-RU"/>
        </w:rPr>
        <w:t>вв., Вып. 30, Москва 2015, стр. 214</w:t>
      </w:r>
      <w:r>
        <w:t>), but this meaning is unattested anywhere else and does not fit the context.</w:t>
      </w:r>
      <w:r>
        <w:rPr>
          <w:rFonts w:hint="cs"/>
          <w:rtl/>
        </w:rPr>
        <w:t xml:space="preserve"> </w:t>
      </w:r>
    </w:p>
  </w:footnote>
  <w:footnote w:id="95">
    <w:p w14:paraId="66C11B66" w14:textId="4459D6AC" w:rsidR="00303767" w:rsidRDefault="00303767" w:rsidP="000148D1">
      <w:pPr>
        <w:pStyle w:val="FootnoteText"/>
        <w:rPr>
          <w:rtl/>
        </w:rPr>
      </w:pPr>
      <w:r>
        <w:rPr>
          <w:rStyle w:val="FootnoteReference"/>
        </w:rPr>
        <w:footnoteRef/>
      </w:r>
      <w:r>
        <w:rPr>
          <w:rtl/>
        </w:rPr>
        <w:t xml:space="preserve"> </w:t>
      </w:r>
      <w:r>
        <w:t xml:space="preserve">Some of the manuscripts have the reading </w:t>
      </w:r>
      <w:r>
        <w:rPr>
          <w:i/>
          <w:iCs/>
        </w:rPr>
        <w:t>nehegeh</w:t>
      </w:r>
      <w:r>
        <w:t xml:space="preserve">, which reflects the literal translation of </w:t>
      </w:r>
      <w:r>
        <w:rPr>
          <w:i/>
          <w:iCs/>
        </w:rPr>
        <w:t>meforash</w:t>
      </w:r>
      <w:r>
        <w:t xml:space="preserve">, whereas others read </w:t>
      </w:r>
      <w:r>
        <w:rPr>
          <w:i/>
          <w:iCs/>
        </w:rPr>
        <w:t>lo’ nittan le-higgui</w:t>
      </w:r>
      <w:r>
        <w:t xml:space="preserve">, a free rendering based on the sense, or a copyist’s interpolation based on apophatic theology. </w:t>
      </w:r>
    </w:p>
  </w:footnote>
  <w:footnote w:id="96">
    <w:p w14:paraId="194517A9" w14:textId="64993902" w:rsidR="00303767" w:rsidRPr="00F0603A" w:rsidRDefault="00303767" w:rsidP="00F75300">
      <w:pPr>
        <w:pStyle w:val="FootnoteText"/>
        <w:rPr>
          <w:rtl/>
        </w:rPr>
      </w:pPr>
      <w:r>
        <w:rPr>
          <w:rStyle w:val="FootnoteReference"/>
        </w:rPr>
        <w:footnoteRef/>
      </w:r>
      <w:r>
        <w:t xml:space="preserve"> The sentence is complicated, especially in its latter half. Various readings and interpretations have been proposed, most notably: </w:t>
      </w:r>
      <w:del w:id="258" w:author="Author">
        <w:r w:rsidDel="00771A28">
          <w:delText xml:space="preserve">Alexander Kulik, </w:delText>
        </w:r>
      </w:del>
      <w:r w:rsidRPr="00DA6353">
        <w:t xml:space="preserve">Ryszard Rubinkiewic, </w:t>
      </w:r>
      <w:r w:rsidRPr="002E4564">
        <w:rPr>
          <w:i/>
          <w:iCs/>
          <w:lang w:val="fr-FR"/>
        </w:rPr>
        <w:t xml:space="preserve">L’Apocalypse D’Abraham: en vieux slave. Introduction, texte critique, </w:t>
      </w:r>
      <w:r w:rsidRPr="00F0603A">
        <w:rPr>
          <w:i/>
          <w:iCs/>
        </w:rPr>
        <w:t>traduction et commentaire</w:t>
      </w:r>
      <w:r w:rsidRPr="00F0603A">
        <w:t>, Lublin 1987, pp. 128-131</w:t>
      </w:r>
      <w:del w:id="259" w:author="Author">
        <w:r w:rsidRPr="00F0603A" w:rsidDel="00771A28">
          <w:delText> </w:delText>
        </w:r>
      </w:del>
      <w:r w:rsidRPr="00F0603A">
        <w:t xml:space="preserve">; Alexander Kulik, </w:t>
      </w:r>
      <w:r w:rsidRPr="00F0603A">
        <w:rPr>
          <w:i/>
          <w:iCs/>
        </w:rPr>
        <w:t xml:space="preserve">Retroverting Slavonic </w:t>
      </w:r>
      <w:proofErr w:type="gramStart"/>
      <w:r w:rsidRPr="00F0603A">
        <w:rPr>
          <w:i/>
          <w:iCs/>
        </w:rPr>
        <w:t>Pseudepigrapha:</w:t>
      </w:r>
      <w:proofErr w:type="gramEnd"/>
      <w:r w:rsidRPr="00F0603A">
        <w:rPr>
          <w:i/>
          <w:iCs/>
        </w:rPr>
        <w:t xml:space="preserve"> Toward the Original of the Apocalypse of Abraham</w:t>
      </w:r>
      <w:r w:rsidRPr="00F0603A">
        <w:t xml:space="preserve">, Leiden 2005, pp. 17-18, 55-56 n. 14. An analysis of the various interpretive possibilities and the basis for my proposed reading can be found in </w:t>
      </w:r>
      <w:r>
        <w:t xml:space="preserve">the </w:t>
      </w:r>
      <w:r w:rsidRPr="00F0603A">
        <w:t xml:space="preserve">annotated and elucidated Hebrew translation I have prepared of the </w:t>
      </w:r>
      <w:r w:rsidRPr="00F0603A">
        <w:rPr>
          <w:i/>
          <w:iCs/>
        </w:rPr>
        <w:t>Apocalypse of Abraham</w:t>
      </w:r>
      <w:r w:rsidRPr="00F0603A">
        <w:t>.</w:t>
      </w:r>
    </w:p>
  </w:footnote>
  <w:footnote w:id="97">
    <w:p w14:paraId="0AA96EB0" w14:textId="3A6E1D90" w:rsidR="00303767" w:rsidRPr="0009680A" w:rsidRDefault="00303767" w:rsidP="00AF5798">
      <w:pPr>
        <w:pStyle w:val="FootnoteText"/>
      </w:pPr>
      <w:r w:rsidRPr="00F0603A">
        <w:rPr>
          <w:rStyle w:val="FootnoteReference"/>
        </w:rPr>
        <w:footnoteRef/>
      </w:r>
      <w:r w:rsidRPr="00F0603A">
        <w:t xml:space="preserve"> In </w:t>
      </w:r>
      <w:r>
        <w:t>B</w:t>
      </w:r>
      <w:r w:rsidRPr="00F0603A">
        <w:t xml:space="preserve">owl M 155 of the Moussaieff Collection, </w:t>
      </w:r>
      <w:r>
        <w:rPr>
          <w:i/>
          <w:iCs/>
        </w:rPr>
        <w:t>psqwn</w:t>
      </w:r>
      <w:r w:rsidRPr="00F0603A">
        <w:t xml:space="preserve"> appears without any connection to Meṭaṭron.</w:t>
      </w:r>
    </w:p>
  </w:footnote>
  <w:footnote w:id="98">
    <w:p w14:paraId="21080392" w14:textId="2D70F162" w:rsidR="00303767" w:rsidRPr="0009680A" w:rsidRDefault="00303767" w:rsidP="00AF5798">
      <w:pPr>
        <w:pStyle w:val="FootnoteText"/>
      </w:pPr>
      <w:r>
        <w:rPr>
          <w:rStyle w:val="FootnoteReference"/>
        </w:rPr>
        <w:footnoteRef/>
      </w:r>
      <w:r>
        <w:t xml:space="preserve"> This also includes the Syriac incantation bowl which I discuss in the complementary study. </w:t>
      </w:r>
    </w:p>
  </w:footnote>
  <w:footnote w:id="99">
    <w:p w14:paraId="4B7DC344" w14:textId="4C29DA12" w:rsidR="00303767" w:rsidRDefault="00303767" w:rsidP="00715476">
      <w:pPr>
        <w:pStyle w:val="FootnoteText"/>
      </w:pPr>
      <w:r>
        <w:rPr>
          <w:rStyle w:val="FootnoteReference"/>
        </w:rPr>
        <w:footnoteRef/>
      </w:r>
      <w:r>
        <w:t xml:space="preserve"> See above, </w:t>
      </w:r>
      <w:r w:rsidRPr="00C27925">
        <w:rPr>
          <w:b/>
          <w:bCs/>
        </w:rPr>
        <w:t>n. 78</w:t>
      </w:r>
      <w:r>
        <w:t xml:space="preserve">, and below, </w:t>
      </w:r>
      <w:r w:rsidRPr="00C27925">
        <w:rPr>
          <w:b/>
          <w:bCs/>
        </w:rPr>
        <w:t>n. 146</w:t>
      </w:r>
      <w:r>
        <w:t>.</w:t>
      </w:r>
    </w:p>
  </w:footnote>
  <w:footnote w:id="100">
    <w:p w14:paraId="32B8EFA1" w14:textId="77777777" w:rsidR="00303767" w:rsidRDefault="00303767" w:rsidP="00CE0FAD">
      <w:pPr>
        <w:pStyle w:val="FootnoteText"/>
      </w:pPr>
      <w:r>
        <w:rPr>
          <w:rStyle w:val="FootnoteReference"/>
        </w:rPr>
        <w:footnoteRef/>
      </w:r>
      <w:del w:id="260" w:author="Author">
        <w:r w:rsidDel="0009680A">
          <w:delText xml:space="preserve"> </w:delText>
        </w:r>
      </w:del>
      <w:ins w:id="261" w:author="Author">
        <w:r>
          <w:t xml:space="preserve">Bohak, ‘Hidden </w:t>
        </w:r>
        <w:r>
          <w:rPr>
            <w:i/>
            <w:iCs/>
          </w:rPr>
          <w:t>Hekhalot</w:t>
        </w:r>
      </w:ins>
      <w:del w:id="262" w:author="Author">
        <w:r w:rsidDel="0009680A">
          <w:delText>Ibid.</w:delText>
        </w:r>
      </w:del>
      <w:r>
        <w:t>,</w:t>
      </w:r>
      <w:ins w:id="263" w:author="Author">
        <w:r>
          <w:t>’</w:t>
        </w:r>
      </w:ins>
      <w:r>
        <w:t xml:space="preserve"> pp. 413-414.</w:t>
      </w:r>
    </w:p>
  </w:footnote>
  <w:footnote w:id="101">
    <w:p w14:paraId="7BCDCADA" w14:textId="632AA585" w:rsidR="00303767" w:rsidRPr="00EE36C9" w:rsidRDefault="00303767" w:rsidP="00DE3324">
      <w:pPr>
        <w:pStyle w:val="FootnoteText"/>
      </w:pPr>
      <w:r>
        <w:rPr>
          <w:rStyle w:val="FootnoteReference"/>
        </w:rPr>
        <w:footnoteRef/>
      </w:r>
      <w:r>
        <w:t xml:space="preserve"> These fiery creatures have bizarre names not found in any other source, so they are likely invented. In general, such words are used in the composition whenever the author wants to create an air of mystery. See Gideon Bohak, ‘</w:t>
      </w:r>
      <w:r w:rsidRPr="00F35591">
        <w:t xml:space="preserve">New Fragments of </w:t>
      </w:r>
      <w:r w:rsidRPr="00F35591">
        <w:rPr>
          <w:i/>
          <w:iCs/>
        </w:rPr>
        <w:t>Hekhalot</w:t>
      </w:r>
      <w:r w:rsidRPr="00F35591">
        <w:t xml:space="preserve"> Lit</w:t>
      </w:r>
      <w:r>
        <w:t>erature</w:t>
      </w:r>
      <w:ins w:id="264" w:author="Author">
        <w:r>
          <w:t>,’</w:t>
        </w:r>
      </w:ins>
      <w:del w:id="265" w:author="Author">
        <w:r w:rsidDel="002D2844">
          <w:delText xml:space="preserve"> from the Cairo Genizah,’</w:delText>
        </w:r>
        <w:r w:rsidRPr="00F35591" w:rsidDel="002D2844">
          <w:delText xml:space="preserve"> </w:delText>
        </w:r>
        <w:r w:rsidDel="002D2844">
          <w:rPr>
            <w:i/>
            <w:iCs/>
          </w:rPr>
          <w:delText>Te‘</w:delText>
        </w:r>
        <w:r w:rsidRPr="00F35591" w:rsidDel="002D2844">
          <w:rPr>
            <w:i/>
            <w:iCs/>
          </w:rPr>
          <w:delText>uda</w:delText>
        </w:r>
        <w:r w:rsidRPr="00F35591" w:rsidDel="002D2844">
          <w:delText xml:space="preserve"> 26 [=Myth, Ritual and Mysticism: A Festschrift for Ithamar Gru</w:delText>
        </w:r>
        <w:r w:rsidDel="002D2844">
          <w:delText>enwald] (2014),</w:delText>
        </w:r>
      </w:del>
      <w:r>
        <w:t xml:space="preserve"> pp. 663-664 (Heb.); idem, ‘</w:t>
      </w:r>
      <w:r w:rsidRPr="00F35591">
        <w:t xml:space="preserve">Neologisms in </w:t>
      </w:r>
      <w:r w:rsidRPr="00F35591">
        <w:rPr>
          <w:i/>
          <w:iCs/>
        </w:rPr>
        <w:t>Hekhalot</w:t>
      </w:r>
      <w:r>
        <w:t xml:space="preserve"> Literature,’</w:t>
      </w:r>
      <w:r w:rsidRPr="00F35591">
        <w:t xml:space="preserve"> </w:t>
      </w:r>
      <w:r w:rsidRPr="00F35591">
        <w:rPr>
          <w:i/>
          <w:iCs/>
        </w:rPr>
        <w:t>Jewish Studies</w:t>
      </w:r>
      <w:r>
        <w:t xml:space="preserve"> 52 (2017), pp.</w:t>
      </w:r>
      <w:r w:rsidRPr="00F35591">
        <w:t xml:space="preserve"> 77-96</w:t>
      </w:r>
      <w:r>
        <w:t xml:space="preserve"> (Heb.).</w:t>
      </w:r>
    </w:p>
  </w:footnote>
  <w:footnote w:id="102">
    <w:p w14:paraId="20EC0575" w14:textId="77777777" w:rsidR="00303767" w:rsidRDefault="00303767" w:rsidP="00CE0FAD">
      <w:pPr>
        <w:pStyle w:val="FootnoteText"/>
      </w:pPr>
      <w:r>
        <w:rPr>
          <w:rStyle w:val="FootnoteReference"/>
        </w:rPr>
        <w:footnoteRef/>
      </w:r>
      <w:r>
        <w:t xml:space="preserve"> For the Iranian etymology of this name, see Shaul </w:t>
      </w:r>
      <w:r w:rsidRPr="002E4564">
        <w:t>Shaked, ‘A Persian House of Study, A King’s Secretary: Irano-Aramaic Notes</w:t>
      </w:r>
      <w:del w:id="266" w:author="Author">
        <w:r w:rsidRPr="002E4564" w:rsidDel="00C376DB">
          <w:delText>’</w:delText>
        </w:r>
      </w:del>
      <w:r w:rsidRPr="002E4564">
        <w:t>,</w:t>
      </w:r>
      <w:ins w:id="267" w:author="Author">
        <w:r>
          <w:t>’</w:t>
        </w:r>
      </w:ins>
      <w:r w:rsidRPr="002E4564">
        <w:t xml:space="preserve"> </w:t>
      </w:r>
      <w:r w:rsidRPr="002E4564">
        <w:rPr>
          <w:i/>
          <w:iCs/>
        </w:rPr>
        <w:t>Acta Or. Scient. Hung.</w:t>
      </w:r>
      <w:r w:rsidRPr="002E4564">
        <w:t xml:space="preserve"> 48 (1995), </w:t>
      </w:r>
      <w:r>
        <w:t xml:space="preserve">pp. </w:t>
      </w:r>
      <w:r w:rsidRPr="002E4564">
        <w:t>181-183</w:t>
      </w:r>
      <w:r>
        <w:t>;</w:t>
      </w:r>
      <w:r w:rsidRPr="002E4564">
        <w:t xml:space="preserve"> Claudia A. Ciancaglini, </w:t>
      </w:r>
      <w:r w:rsidRPr="002E4564">
        <w:rPr>
          <w:i/>
          <w:iCs/>
        </w:rPr>
        <w:t xml:space="preserve">Iranian </w:t>
      </w:r>
      <w:del w:id="268" w:author="Author">
        <w:r w:rsidRPr="002E4564" w:rsidDel="00C376DB">
          <w:rPr>
            <w:i/>
            <w:iCs/>
          </w:rPr>
          <w:delText>l</w:delText>
        </w:r>
      </w:del>
      <w:ins w:id="269" w:author="Author">
        <w:r>
          <w:rPr>
            <w:i/>
            <w:iCs/>
          </w:rPr>
          <w:t>L</w:t>
        </w:r>
      </w:ins>
      <w:r w:rsidRPr="002E4564">
        <w:rPr>
          <w:i/>
          <w:iCs/>
        </w:rPr>
        <w:t>oanwords in Syriac</w:t>
      </w:r>
      <w:r w:rsidRPr="002E4564">
        <w:t>, Wiesbaden 2008, p. 235</w:t>
      </w:r>
      <w:r>
        <w:t xml:space="preserve">, and the article cited in n. 2. </w:t>
      </w:r>
    </w:p>
  </w:footnote>
  <w:footnote w:id="103">
    <w:p w14:paraId="199A2183" w14:textId="6EDAB7CE" w:rsidR="00303767" w:rsidRDefault="00303767" w:rsidP="00E87BD5">
      <w:pPr>
        <w:pStyle w:val="FootnoteText"/>
        <w:rPr>
          <w:rtl/>
        </w:rPr>
      </w:pPr>
      <w:r>
        <w:rPr>
          <w:rStyle w:val="FootnoteReference"/>
        </w:rPr>
        <w:footnoteRef/>
      </w:r>
      <w:r>
        <w:t xml:space="preserve"> </w:t>
      </w:r>
      <w:r w:rsidRPr="009D27CF">
        <w:t>It should read:</w:t>
      </w:r>
      <w:r>
        <w:t xml:space="preserve"> </w:t>
      </w:r>
      <w:r w:rsidRPr="00E87BD5">
        <w:rPr>
          <w:rFonts w:ascii="Calibri" w:hAnsi="Calibri" w:cs="Calibri"/>
          <w:i/>
          <w:iCs/>
          <w:rtl/>
        </w:rPr>
        <w:t>š</w:t>
      </w:r>
      <w:r w:rsidRPr="00E87BD5">
        <w:rPr>
          <w:i/>
          <w:iCs/>
        </w:rPr>
        <w:t>’ny</w:t>
      </w:r>
      <w:r>
        <w:t>.</w:t>
      </w:r>
    </w:p>
  </w:footnote>
  <w:footnote w:id="104">
    <w:p w14:paraId="4904676B" w14:textId="05524CF9" w:rsidR="00303767" w:rsidRPr="00FF041D" w:rsidRDefault="00303767" w:rsidP="00E87BD5">
      <w:pPr>
        <w:pStyle w:val="FootnoteText"/>
        <w:rPr>
          <w:rtl/>
        </w:rPr>
      </w:pPr>
      <w:r>
        <w:rPr>
          <w:rStyle w:val="FootnoteReference"/>
        </w:rPr>
        <w:footnoteRef/>
      </w:r>
      <w:r>
        <w:rPr>
          <w:rtl/>
        </w:rPr>
        <w:t xml:space="preserve"> </w:t>
      </w:r>
      <w:r w:rsidRPr="009D27CF">
        <w:t>It should read:</w:t>
      </w:r>
      <w:r>
        <w:t xml:space="preserve"> </w:t>
      </w:r>
      <w:r>
        <w:rPr>
          <w:i/>
          <w:iCs/>
        </w:rPr>
        <w:t>ylk</w:t>
      </w:r>
      <w:r>
        <w:t>.</w:t>
      </w:r>
    </w:p>
  </w:footnote>
  <w:footnote w:id="105">
    <w:p w14:paraId="490062FD" w14:textId="7D0812B8" w:rsidR="00303767" w:rsidRDefault="00303767" w:rsidP="00DE3324">
      <w:pPr>
        <w:pStyle w:val="FootnoteText"/>
        <w:rPr>
          <w:rtl/>
        </w:rPr>
      </w:pPr>
      <w:r>
        <w:rPr>
          <w:rStyle w:val="FootnoteReference"/>
        </w:rPr>
        <w:footnoteRef/>
      </w:r>
      <w:r>
        <w:t xml:space="preserve"> The quote is from Ex. 32:34. The use of this verse is puzzling, because it speaks of the angel that is supposed to lead the people after the Golden Calf, since God has declared that He Himself will not do so. According to the narrative in Ex. 33, however, Moses succeeds in annulling this decree. Now, there are two basic approaches to the relationship between the angel of Ex. 23:20-23 and the angel of Ex. 32:34 and 33:2. The first assumes they are one and the same, and claims that it was Meṭaṭron, who bears the name of his Master, that Moses rejected. The second posits that the angel of Ex. 32:34 and 33:2 was a regular angel that Moses rejected, but not Meṭaṭron, the P</w:t>
      </w:r>
      <w:r w:rsidRPr="009D27CF">
        <w:t xml:space="preserve">rince of the </w:t>
      </w:r>
      <w:r>
        <w:t>C</w:t>
      </w:r>
      <w:r w:rsidRPr="009D27CF">
        <w:t>ountenance</w:t>
      </w:r>
      <w:r>
        <w:t xml:space="preserve"> who bears God’s name. Even if we concede that those espousing the first approach can explain that Meṭaṭron was rejected to lead the people in the wilderness but not to per</w:t>
      </w:r>
      <w:r w:rsidR="00AB573D">
        <w:t>form his other tasks, it does not</w:t>
      </w:r>
      <w:r>
        <w:t xml:space="preserve"> explain the quote from Ex. 32:34 in a text that seeks to praise Meṭaṭron. I find it much more logical to posit that the author intended Ex. 23:20 (“Behold I send an angel before you”) and Ex. 23:23 (“For my angel shall go before you”) but misquoted from memory.</w:t>
      </w:r>
    </w:p>
  </w:footnote>
  <w:footnote w:id="106">
    <w:p w14:paraId="2EE26C10" w14:textId="227FDA23" w:rsidR="00303767" w:rsidRPr="005E7CE0" w:rsidRDefault="00303767" w:rsidP="00452E92">
      <w:pPr>
        <w:pStyle w:val="FootnoteText"/>
      </w:pPr>
      <w:r>
        <w:rPr>
          <w:rStyle w:val="FootnoteReference"/>
        </w:rPr>
        <w:footnoteRef/>
      </w:r>
      <w:r>
        <w:t xml:space="preserve"> Of course</w:t>
      </w:r>
      <w:r w:rsidR="0056379C">
        <w:t>,</w:t>
      </w:r>
      <w:r>
        <w:t xml:space="preserve"> this is a midrashic etymology tacked onto the original meaning of </w:t>
      </w:r>
      <w:r w:rsidRPr="009E35B9">
        <w:t>συνήγορος</w:t>
      </w:r>
      <w:r>
        <w:t>, an advocate.</w:t>
      </w:r>
    </w:p>
  </w:footnote>
  <w:footnote w:id="107">
    <w:p w14:paraId="3F5867B9" w14:textId="645F02F3" w:rsidR="00303767" w:rsidRPr="005E7CE0" w:rsidRDefault="00303767" w:rsidP="00DE3324">
      <w:pPr>
        <w:pStyle w:val="FootnoteText"/>
      </w:pPr>
      <w:r>
        <w:rPr>
          <w:rStyle w:val="FootnoteReference"/>
        </w:rPr>
        <w:footnoteRef/>
      </w:r>
      <w:r>
        <w:t xml:space="preserve"> This may be an echo of the Roman practice of calling a slave by the </w:t>
      </w:r>
      <w:r w:rsidRPr="00015930">
        <w:rPr>
          <w:i/>
          <w:iCs/>
        </w:rPr>
        <w:t>praenomen</w:t>
      </w:r>
      <w:r>
        <w:rPr>
          <w:b/>
          <w:bCs/>
        </w:rPr>
        <w:t xml:space="preserve"> </w:t>
      </w:r>
      <w:r w:rsidRPr="00015930">
        <w:t>and</w:t>
      </w:r>
      <w:r>
        <w:rPr>
          <w:b/>
          <w:bCs/>
        </w:rPr>
        <w:t xml:space="preserve"> </w:t>
      </w:r>
      <w:r w:rsidRPr="00015930">
        <w:rPr>
          <w:i/>
          <w:iCs/>
        </w:rPr>
        <w:t>nomen</w:t>
      </w:r>
      <w:r>
        <w:t xml:space="preserve"> of his master and a </w:t>
      </w:r>
      <w:r>
        <w:rPr>
          <w:i/>
          <w:iCs/>
        </w:rPr>
        <w:t>cliens</w:t>
      </w:r>
      <w:r>
        <w:t xml:space="preserve"> by that of his </w:t>
      </w:r>
      <w:r w:rsidRPr="00015930">
        <w:rPr>
          <w:i/>
          <w:iCs/>
        </w:rPr>
        <w:t>patronus</w:t>
      </w:r>
      <w:r>
        <w:t xml:space="preserve">. In Latin, the name of a slave’s master appears in the genitive (“of so-and-so”) and is occasionally accompanied by the word </w:t>
      </w:r>
      <w:r>
        <w:rPr>
          <w:i/>
          <w:iCs/>
        </w:rPr>
        <w:t>servus</w:t>
      </w:r>
      <w:r>
        <w:t xml:space="preserve"> (“slave”); in Hebrew, however, the relationship is not </w:t>
      </w:r>
      <w:r w:rsidRPr="00015930">
        <w:t>transparent</w:t>
      </w:r>
      <w:r>
        <w:t xml:space="preserve"> due to syntactic ambiguity. Is </w:t>
      </w:r>
      <w:r>
        <w:rPr>
          <w:i/>
          <w:iCs/>
        </w:rPr>
        <w:t xml:space="preserve">mal’akh ’elohim </w:t>
      </w:r>
      <w:r>
        <w:t>in the genitive, meaning “the angel of God,” or is it an apposition</w:t>
      </w:r>
      <w:r w:rsidRPr="0035203D">
        <w:t>,</w:t>
      </w:r>
      <w:r>
        <w:t xml:space="preserve"> “the angel, God”? Likewise, does </w:t>
      </w:r>
      <w:r>
        <w:rPr>
          <w:i/>
          <w:iCs/>
        </w:rPr>
        <w:t>m</w:t>
      </w:r>
      <w:r w:rsidRPr="00452E92">
        <w:rPr>
          <w:i/>
          <w:iCs/>
        </w:rPr>
        <w:t>ṭṭ</w:t>
      </w:r>
      <w:r>
        <w:rPr>
          <w:i/>
          <w:iCs/>
        </w:rPr>
        <w:t>rw</w:t>
      </w:r>
      <w:r w:rsidRPr="00452E92">
        <w:rPr>
          <w:i/>
          <w:iCs/>
        </w:rPr>
        <w:t>n</w:t>
      </w:r>
      <w:r>
        <w:t xml:space="preserve"> </w:t>
      </w:r>
      <w:r w:rsidRPr="00452E92">
        <w:rPr>
          <w:i/>
          <w:iCs/>
          <w:smallCaps/>
        </w:rPr>
        <w:t>yhwh</w:t>
      </w:r>
      <w:r>
        <w:t xml:space="preserve"> mean “Meṭaṭron of </w:t>
      </w:r>
      <w:r w:rsidRPr="00E24D5A">
        <w:rPr>
          <w:smallCaps/>
        </w:rPr>
        <w:t>yhwh</w:t>
      </w:r>
      <w:r>
        <w:t xml:space="preserve">” or “Meṭaṭron, </w:t>
      </w:r>
      <w:r w:rsidRPr="00E24D5A">
        <w:rPr>
          <w:smallCaps/>
        </w:rPr>
        <w:t>yhwh</w:t>
      </w:r>
      <w:r>
        <w:t>”? And so forth. In any case, the primary emphasis is on Meṭaṭron’s lofty standing which flows from his close association with God and his cleaving to him: “This is comparable to a commoner who says the servant of a king is a king. Stay close to the fire and you will be warm” (</w:t>
      </w:r>
      <w:r>
        <w:rPr>
          <w:i/>
          <w:iCs/>
        </w:rPr>
        <w:t>Sifre Deuteronomy</w:t>
      </w:r>
      <w:r>
        <w:t xml:space="preserve">, sec. 6, p. 15; BT </w:t>
      </w:r>
      <w:proofErr w:type="gramStart"/>
      <w:r>
        <w:rPr>
          <w:i/>
          <w:iCs/>
        </w:rPr>
        <w:t>Shevu‘</w:t>
      </w:r>
      <w:proofErr w:type="gramEnd"/>
      <w:r>
        <w:rPr>
          <w:i/>
          <w:iCs/>
        </w:rPr>
        <w:t xml:space="preserve">ot </w:t>
      </w:r>
      <w:r>
        <w:t xml:space="preserve">47b). </w:t>
      </w:r>
      <w:r w:rsidRPr="00D40B5C">
        <w:t xml:space="preserve">It is self-evident that this is nothing but </w:t>
      </w:r>
      <w:r>
        <w:t xml:space="preserve">an </w:t>
      </w:r>
      <w:r w:rsidRPr="00D40B5C">
        <w:t xml:space="preserve">interpretation in the </w:t>
      </w:r>
      <w:r>
        <w:t>spirit</w:t>
      </w:r>
      <w:r w:rsidRPr="00D40B5C">
        <w:t xml:space="preserve"> of Roman law </w:t>
      </w:r>
      <w:r>
        <w:t>of</w:t>
      </w:r>
      <w:r w:rsidRPr="00D40B5C">
        <w:t xml:space="preserve"> a phenomenon </w:t>
      </w:r>
      <w:r>
        <w:t xml:space="preserve">rooted </w:t>
      </w:r>
      <w:r w:rsidRPr="00D40B5C">
        <w:t xml:space="preserve">in a mythical-ontological conception of the name in general and of the name </w:t>
      </w:r>
      <w:r>
        <w:rPr>
          <w:smallCaps/>
        </w:rPr>
        <w:t>yhwh</w:t>
      </w:r>
      <w:r w:rsidRPr="00D40B5C">
        <w:t xml:space="preserve"> in particular.</w:t>
      </w:r>
    </w:p>
  </w:footnote>
  <w:footnote w:id="108">
    <w:p w14:paraId="3D8FE9BE" w14:textId="697EB5CA" w:rsidR="00303767" w:rsidRDefault="00303767" w:rsidP="00563359">
      <w:pPr>
        <w:pStyle w:val="FootnoteText"/>
        <w:rPr>
          <w:rtl/>
        </w:rPr>
      </w:pPr>
      <w:r>
        <w:rPr>
          <w:rStyle w:val="FootnoteReference"/>
        </w:rPr>
        <w:footnoteRef/>
      </w:r>
      <w:r>
        <w:rPr>
          <w:rtl/>
        </w:rPr>
        <w:t xml:space="preserve"> </w:t>
      </w:r>
      <w:del w:id="273" w:author="Author">
        <w:r w:rsidRPr="000525E8" w:rsidDel="00D40B5C">
          <w:delText xml:space="preserve">Joseph </w:delText>
        </w:r>
      </w:del>
      <w:r w:rsidRPr="000525E8">
        <w:t>Naveh</w:t>
      </w:r>
      <w:del w:id="274" w:author="Author">
        <w:r w:rsidRPr="000525E8" w:rsidDel="00D40B5C">
          <w:delText>,</w:delText>
        </w:r>
      </w:del>
      <w:r w:rsidRPr="000525E8">
        <w:t xml:space="preserve"> </w:t>
      </w:r>
      <w:ins w:id="275" w:author="Author">
        <w:r>
          <w:t xml:space="preserve">and </w:t>
        </w:r>
      </w:ins>
      <w:r w:rsidR="00563359">
        <w:t>Shaked</w:t>
      </w:r>
      <w:del w:id="276" w:author="Author">
        <w:r w:rsidRPr="000525E8" w:rsidDel="00D40B5C">
          <w:delText xml:space="preserve"> Shaked</w:delText>
        </w:r>
      </w:del>
      <w:r w:rsidRPr="000525E8">
        <w:t xml:space="preserve">, </w:t>
      </w:r>
      <w:r w:rsidRPr="000525E8">
        <w:rPr>
          <w:i/>
          <w:iCs/>
        </w:rPr>
        <w:t>Amulets and Magic Bowls</w:t>
      </w:r>
      <w:del w:id="277" w:author="Author">
        <w:r w:rsidRPr="000525E8" w:rsidDel="00D40B5C">
          <w:rPr>
            <w:i/>
            <w:iCs/>
          </w:rPr>
          <w:delText>: Aramaic Incantations of Late Antiquit</w:delText>
        </w:r>
        <w:r w:rsidRPr="000525E8" w:rsidDel="00D40B5C">
          <w:delText>y, Jerusalem 1998</w:delText>
        </w:r>
      </w:del>
      <w:r w:rsidRPr="000525E8">
        <w:t>, p. 160</w:t>
      </w:r>
      <w:r w:rsidRPr="00C5178D">
        <w:rPr>
          <w:b/>
          <w:bCs/>
          <w:rPrChange w:id="278" w:author="Author">
            <w:rPr/>
          </w:rPrChange>
        </w:rPr>
        <w:t xml:space="preserve"> 72</w:t>
      </w:r>
      <w:ins w:id="279" w:author="Author">
        <w:del w:id="280" w:author="Author">
          <w:r w:rsidDel="00BA2DA2">
            <w:delText>??</w:delText>
          </w:r>
        </w:del>
      </w:ins>
      <w:r w:rsidRPr="000525E8">
        <w:t xml:space="preserve"> (Israel Museum, No. 80.1.1); Shaked et al., </w:t>
      </w:r>
      <w:r w:rsidRPr="000525E8">
        <w:rPr>
          <w:i/>
          <w:iCs/>
        </w:rPr>
        <w:t>Aramaic Bowl Spells</w:t>
      </w:r>
      <w:r w:rsidRPr="000525E8">
        <w:t>, p. 141 (MS 2053/280); J</w:t>
      </w:r>
      <w:ins w:id="281" w:author="Author">
        <w:r>
          <w:t>ames</w:t>
        </w:r>
      </w:ins>
      <w:del w:id="282" w:author="Author">
        <w:r w:rsidRPr="000525E8" w:rsidDel="00D40B5C">
          <w:delText>.</w:delText>
        </w:r>
      </w:del>
      <w:r w:rsidRPr="000525E8">
        <w:t xml:space="preserve"> N</w:t>
      </w:r>
      <w:ins w:id="283" w:author="Author">
        <w:r>
          <w:t>athan</w:t>
        </w:r>
      </w:ins>
      <w:del w:id="284" w:author="Author">
        <w:r w:rsidRPr="000525E8" w:rsidDel="00D40B5C">
          <w:delText>.</w:delText>
        </w:r>
      </w:del>
      <w:r w:rsidRPr="000525E8">
        <w:t xml:space="preserve"> Ford, </w:t>
      </w:r>
      <w:r>
        <w:t>‘</w:t>
      </w:r>
      <w:r w:rsidRPr="000525E8">
        <w:t xml:space="preserve">Notes on Some Recently Published Magic Bowls in the Schøyen Collection and Two New Parallels,’ </w:t>
      </w:r>
      <w:r w:rsidRPr="008C5C0A">
        <w:rPr>
          <w:i/>
          <w:iCs/>
        </w:rPr>
        <w:t>Aula Oriental</w:t>
      </w:r>
      <w:ins w:id="285" w:author="Author">
        <w:r>
          <w:rPr>
            <w:i/>
            <w:iCs/>
          </w:rPr>
          <w:t>i</w:t>
        </w:r>
      </w:ins>
      <w:r w:rsidRPr="008C5C0A">
        <w:rPr>
          <w:i/>
          <w:iCs/>
        </w:rPr>
        <w:t>s</w:t>
      </w:r>
      <w:r w:rsidRPr="000525E8">
        <w:t xml:space="preserve"> 32 (2014), p. 248 (collection of Mr. Akram Sawalha)</w:t>
      </w:r>
      <w:r>
        <w:rPr>
          <w:rFonts w:hint="cs"/>
          <w:rtl/>
        </w:rPr>
        <w:t>.</w:t>
      </w:r>
    </w:p>
  </w:footnote>
  <w:footnote w:id="109">
    <w:p w14:paraId="5506E714" w14:textId="77777777" w:rsidR="00303767" w:rsidRDefault="00303767" w:rsidP="00CE0FAD">
      <w:pPr>
        <w:pStyle w:val="FootnoteText"/>
      </w:pPr>
      <w:r>
        <w:rPr>
          <w:rStyle w:val="FootnoteReference"/>
        </w:rPr>
        <w:footnoteRef/>
      </w:r>
      <w:r w:rsidRPr="00303767">
        <w:rPr>
          <w:lang w:val="de-DE"/>
        </w:rPr>
        <w:t xml:space="preserve"> </w:t>
      </w:r>
      <w:r w:rsidRPr="00D40B5C">
        <w:rPr>
          <w:lang w:val="de-DE"/>
        </w:rPr>
        <w:t xml:space="preserve">Schäfer, </w:t>
      </w:r>
      <w:r w:rsidRPr="00D40B5C">
        <w:rPr>
          <w:i/>
          <w:iCs/>
          <w:lang w:val="de-DE"/>
        </w:rPr>
        <w:t>Geniza-Fragmente</w:t>
      </w:r>
      <w:r w:rsidRPr="00D40B5C">
        <w:rPr>
          <w:lang w:val="de-DE"/>
        </w:rPr>
        <w:t xml:space="preserve">, pp. 141-142; Peter </w:t>
      </w:r>
      <w:bookmarkStart w:id="286" w:name="_Hlk24242203"/>
      <w:r w:rsidRPr="00D40B5C">
        <w:rPr>
          <w:lang w:val="de-DE"/>
        </w:rPr>
        <w:t xml:space="preserve">Schäfer </w:t>
      </w:r>
      <w:del w:id="287" w:author="Author">
        <w:r w:rsidRPr="00D40B5C" w:rsidDel="00D40B5C">
          <w:rPr>
            <w:lang w:val="de-DE"/>
          </w:rPr>
          <w:delText>u</w:delText>
        </w:r>
      </w:del>
      <w:ins w:id="288" w:author="Author">
        <w:r>
          <w:rPr>
            <w:lang w:val="de-DE"/>
          </w:rPr>
          <w:t>a</w:t>
        </w:r>
      </w:ins>
      <w:r w:rsidRPr="00D40B5C">
        <w:rPr>
          <w:lang w:val="de-DE"/>
        </w:rPr>
        <w:t xml:space="preserve">nd Shaul Shaked, </w:t>
      </w:r>
      <w:r w:rsidRPr="00D40B5C">
        <w:rPr>
          <w:i/>
          <w:iCs/>
          <w:lang w:val="de-DE"/>
        </w:rPr>
        <w:t>Magische Texte aus der Kairoer Geniza</w:t>
      </w:r>
      <w:bookmarkEnd w:id="286"/>
      <w:r w:rsidRPr="00D40B5C">
        <w:rPr>
          <w:lang w:val="de-DE"/>
        </w:rPr>
        <w:t>, Bd. II, Tübingen 1997, pp. 32-48</w:t>
      </w:r>
      <w:r w:rsidRPr="00D40B5C">
        <w:rPr>
          <w:rFonts w:hint="cs"/>
          <w:rtl/>
        </w:rPr>
        <w:t>.</w:t>
      </w:r>
    </w:p>
  </w:footnote>
  <w:footnote w:id="110">
    <w:p w14:paraId="04DBC7EE" w14:textId="7F4D3886" w:rsidR="00303767" w:rsidRDefault="00303767" w:rsidP="00CE0FAD">
      <w:pPr>
        <w:pStyle w:val="FootnoteText"/>
        <w:rPr>
          <w:rtl/>
        </w:rPr>
      </w:pPr>
      <w:r>
        <w:rPr>
          <w:rStyle w:val="FootnoteReference"/>
        </w:rPr>
        <w:footnoteRef/>
      </w:r>
      <w:r>
        <w:rPr>
          <w:rtl/>
        </w:rPr>
        <w:t xml:space="preserve"> </w:t>
      </w:r>
      <w:r w:rsidRPr="00303767">
        <w:t>T-S K 21, 95p, 1a.10-18</w:t>
      </w:r>
      <w:ins w:id="289" w:author="Author">
        <w:r w:rsidRPr="00303767">
          <w:t>.</w:t>
        </w:r>
      </w:ins>
    </w:p>
  </w:footnote>
  <w:footnote w:id="111">
    <w:p w14:paraId="7E91AAE2" w14:textId="16FA77DB" w:rsidR="00303767" w:rsidRDefault="00303767" w:rsidP="0035203D">
      <w:pPr>
        <w:pStyle w:val="FootnoteText"/>
        <w:rPr>
          <w:rtl/>
        </w:rPr>
      </w:pPr>
      <w:r>
        <w:rPr>
          <w:rStyle w:val="FootnoteReference"/>
        </w:rPr>
        <w:footnoteRef/>
      </w:r>
      <w:r>
        <w:rPr>
          <w:rtl/>
        </w:rPr>
        <w:t xml:space="preserve"> </w:t>
      </w:r>
      <w:del w:id="290" w:author="Author">
        <w:r w:rsidRPr="00303767" w:rsidDel="0035203D">
          <w:delText>T-S K 21, 95p</w:delText>
        </w:r>
      </w:del>
      <w:ins w:id="291" w:author="Author">
        <w:r w:rsidRPr="00303767">
          <w:t>Ibid.</w:t>
        </w:r>
      </w:ins>
      <w:r w:rsidRPr="00303767">
        <w:t>, 1b.10-14</w:t>
      </w:r>
      <w:r>
        <w:rPr>
          <w:rFonts w:hint="cs"/>
          <w:rtl/>
        </w:rPr>
        <w:t>.</w:t>
      </w:r>
    </w:p>
  </w:footnote>
  <w:footnote w:id="112">
    <w:p w14:paraId="35558D7F" w14:textId="77777777" w:rsidR="00303767" w:rsidRDefault="00303767" w:rsidP="00CE0FAD">
      <w:pPr>
        <w:pStyle w:val="FootnoteText"/>
      </w:pPr>
      <w:r>
        <w:rPr>
          <w:rStyle w:val="FootnoteReference"/>
        </w:rPr>
        <w:footnoteRef/>
      </w:r>
      <w:r>
        <w:t xml:space="preserve"> Cf. Bohak, </w:t>
      </w:r>
      <w:ins w:id="292" w:author="Author">
        <w:r>
          <w:t xml:space="preserve">‘Hidden </w:t>
        </w:r>
        <w:r>
          <w:rPr>
            <w:i/>
            <w:iCs/>
          </w:rPr>
          <w:t>Hekhalot</w:t>
        </w:r>
      </w:ins>
      <w:del w:id="293" w:author="Author">
        <w:r w:rsidDel="00780646">
          <w:delText>ibid.</w:delText>
        </w:r>
      </w:del>
      <w:r>
        <w:t>,</w:t>
      </w:r>
      <w:ins w:id="294" w:author="Author">
        <w:r>
          <w:t>’</w:t>
        </w:r>
      </w:ins>
      <w:r>
        <w:t xml:space="preserve"> p. 425.</w:t>
      </w:r>
    </w:p>
  </w:footnote>
  <w:footnote w:id="113">
    <w:p w14:paraId="714FD7D7" w14:textId="1F565F54" w:rsidR="00303767" w:rsidRDefault="00303767" w:rsidP="00031F4F">
      <w:pPr>
        <w:pStyle w:val="FootnoteText"/>
      </w:pPr>
      <w:r>
        <w:rPr>
          <w:rStyle w:val="FootnoteReference"/>
        </w:rPr>
        <w:footnoteRef/>
      </w:r>
      <w:r>
        <w:t xml:space="preserve"> The connection between the still small voice and the </w:t>
      </w:r>
      <w:r w:rsidRPr="00031F4F">
        <w:rPr>
          <w:rFonts w:cstheme="minorHAnsi"/>
          <w:i/>
          <w:iCs/>
        </w:rPr>
        <w:t>ḥ</w:t>
      </w:r>
      <w:r>
        <w:rPr>
          <w:i/>
          <w:iCs/>
        </w:rPr>
        <w:t>a</w:t>
      </w:r>
      <w:r>
        <w:rPr>
          <w:rFonts w:cstheme="minorHAnsi"/>
          <w:i/>
          <w:iCs/>
        </w:rPr>
        <w:t>š</w:t>
      </w:r>
      <w:r w:rsidRPr="00031F4F">
        <w:rPr>
          <w:i/>
          <w:iCs/>
        </w:rPr>
        <w:t>mal</w:t>
      </w:r>
      <w:r>
        <w:t xml:space="preserve"> is likely based on the interpretation of </w:t>
      </w:r>
      <w:r w:rsidRPr="00031F4F">
        <w:rPr>
          <w:rFonts w:cstheme="minorHAnsi"/>
          <w:i/>
          <w:iCs/>
        </w:rPr>
        <w:t>ḥ</w:t>
      </w:r>
      <w:r>
        <w:rPr>
          <w:rFonts w:cstheme="minorHAnsi"/>
          <w:i/>
          <w:iCs/>
        </w:rPr>
        <w:t>š</w:t>
      </w:r>
      <w:r>
        <w:rPr>
          <w:i/>
          <w:iCs/>
        </w:rPr>
        <w:t xml:space="preserve"> </w:t>
      </w:r>
      <w:r>
        <w:t xml:space="preserve">as silence and </w:t>
      </w:r>
      <w:r>
        <w:rPr>
          <w:i/>
          <w:iCs/>
        </w:rPr>
        <w:t>ml</w:t>
      </w:r>
      <w:r>
        <w:t xml:space="preserve"> as voice. </w:t>
      </w:r>
    </w:p>
  </w:footnote>
  <w:footnote w:id="114">
    <w:p w14:paraId="6E912D8F" w14:textId="26FE4435" w:rsidR="00303767" w:rsidRPr="00EE378C" w:rsidRDefault="00303767" w:rsidP="002E095B">
      <w:pPr>
        <w:pStyle w:val="FootnoteText"/>
      </w:pPr>
      <w:r>
        <w:rPr>
          <w:rStyle w:val="FootnoteReference"/>
        </w:rPr>
        <w:footnoteRef/>
      </w:r>
      <w:r>
        <w:t xml:space="preserve"> For the connection between the still small voice, on the one hand, and the Tabernacle and liturgy of the </w:t>
      </w:r>
      <w:proofErr w:type="gramStart"/>
      <w:r>
        <w:rPr>
          <w:i/>
          <w:iCs/>
        </w:rPr>
        <w:t>n‘</w:t>
      </w:r>
      <w:proofErr w:type="gramEnd"/>
      <w:r>
        <w:rPr>
          <w:i/>
          <w:iCs/>
        </w:rPr>
        <w:t>r</w:t>
      </w:r>
      <w:r>
        <w:t xml:space="preserve">, on the other, see </w:t>
      </w:r>
      <w:ins w:id="297" w:author="Author">
        <w:r>
          <w:t>Sch</w:t>
        </w:r>
        <w:r>
          <w:rPr>
            <w:rFonts w:cstheme="minorHAnsi"/>
          </w:rPr>
          <w:t>ä</w:t>
        </w:r>
        <w:r>
          <w:t>fer,</w:t>
        </w:r>
        <w:r w:rsidRPr="005C4525">
          <w:rPr>
            <w:i/>
            <w:iCs/>
          </w:rPr>
          <w:t xml:space="preserve"> </w:t>
        </w:r>
      </w:ins>
      <w:r w:rsidRPr="005C4525">
        <w:rPr>
          <w:i/>
          <w:iCs/>
        </w:rPr>
        <w:t>Synopse</w:t>
      </w:r>
      <w:r>
        <w:t>, 390, 399. In a parallel Geniza fragment (Sasso</w:t>
      </w:r>
      <w:r w:rsidRPr="00742447">
        <w:t>o</w:t>
      </w:r>
      <w:r>
        <w:t xml:space="preserve">n 522 = </w:t>
      </w:r>
      <w:r w:rsidRPr="009C3561">
        <w:t>Feinberg</w:t>
      </w:r>
      <w:r>
        <w:t xml:space="preserve"> 14) the motif of </w:t>
      </w:r>
      <w:r w:rsidRPr="002E095B">
        <w:rPr>
          <w:rFonts w:cstheme="minorHAnsi"/>
          <w:i/>
          <w:iCs/>
        </w:rPr>
        <w:t>ḥš</w:t>
      </w:r>
      <w:r w:rsidRPr="002E095B">
        <w:rPr>
          <w:i/>
          <w:iCs/>
        </w:rPr>
        <w:t>ml</w:t>
      </w:r>
      <w:r>
        <w:t>/</w:t>
      </w:r>
      <w:r w:rsidRPr="002E095B">
        <w:rPr>
          <w:rFonts w:cstheme="minorHAnsi"/>
          <w:i/>
          <w:iCs/>
        </w:rPr>
        <w:t>ḥšmlh</w:t>
      </w:r>
      <w:r>
        <w:rPr>
          <w:rFonts w:cstheme="minorHAnsi"/>
        </w:rPr>
        <w:t xml:space="preserve"> is added to this</w:t>
      </w:r>
      <w:r>
        <w:t xml:space="preserve"> (see below, </w:t>
      </w:r>
      <w:r w:rsidRPr="002E095B">
        <w:rPr>
          <w:b/>
          <w:bCs/>
        </w:rPr>
        <w:t>p. 14</w:t>
      </w:r>
      <w:r>
        <w:t xml:space="preserve"> with </w:t>
      </w:r>
      <w:r w:rsidRPr="002E095B">
        <w:rPr>
          <w:b/>
          <w:bCs/>
        </w:rPr>
        <w:t>n. 155</w:t>
      </w:r>
      <w:r>
        <w:t>).</w:t>
      </w:r>
    </w:p>
  </w:footnote>
  <w:footnote w:id="115">
    <w:p w14:paraId="528DAA3A" w14:textId="043EE05A" w:rsidR="00303767" w:rsidRDefault="00303767" w:rsidP="00E20885">
      <w:pPr>
        <w:pStyle w:val="FootnoteText"/>
      </w:pPr>
      <w:r>
        <w:rPr>
          <w:rStyle w:val="FootnoteReference"/>
        </w:rPr>
        <w:footnoteRef/>
      </w:r>
      <w:r>
        <w:t xml:space="preserve"> MS Herzog reads </w:t>
      </w:r>
      <w:r>
        <w:rPr>
          <w:i/>
          <w:iCs/>
        </w:rPr>
        <w:t>nmy</w:t>
      </w:r>
      <w:r>
        <w:t xml:space="preserve">, but all other manuscripts, including the Geniza manuscript (Oxford: Heb. c. 21/20-21), and printings read </w:t>
      </w:r>
      <w:r>
        <w:rPr>
          <w:i/>
          <w:iCs/>
        </w:rPr>
        <w:t>wmy</w:t>
      </w:r>
      <w:r>
        <w:t xml:space="preserve">. </w:t>
      </w:r>
    </w:p>
  </w:footnote>
  <w:footnote w:id="116">
    <w:p w14:paraId="1FC866D6" w14:textId="77777777" w:rsidR="00303767" w:rsidRDefault="00303767" w:rsidP="00CE0FAD">
      <w:pPr>
        <w:pStyle w:val="FootnoteText"/>
        <w:rPr>
          <w:rtl/>
        </w:rPr>
      </w:pPr>
      <w:r>
        <w:rPr>
          <w:rStyle w:val="FootnoteReference"/>
        </w:rPr>
        <w:footnoteRef/>
      </w:r>
      <w:r>
        <w:t xml:space="preserve"> BT </w:t>
      </w:r>
      <w:r>
        <w:rPr>
          <w:i/>
          <w:iCs/>
        </w:rPr>
        <w:t>Sanhedrin</w:t>
      </w:r>
      <w:r>
        <w:t xml:space="preserve"> 44b, based on MS Herzog. </w:t>
      </w:r>
    </w:p>
  </w:footnote>
  <w:footnote w:id="117">
    <w:p w14:paraId="661DEB91" w14:textId="3DCE75C8" w:rsidR="00303767" w:rsidRPr="00556FFA" w:rsidRDefault="00303767" w:rsidP="00732646">
      <w:pPr>
        <w:pStyle w:val="FootnoteText"/>
      </w:pPr>
      <w:r>
        <w:rPr>
          <w:rStyle w:val="FootnoteReference"/>
        </w:rPr>
        <w:footnoteRef/>
      </w:r>
      <w:r>
        <w:t xml:space="preserve"> It is worth pointing out that earlier in the same aggadic unit the Talmud relates how Joshua and Phineas </w:t>
      </w:r>
      <w:r w:rsidRPr="00251940">
        <w:t>railed against Heaven</w:t>
      </w:r>
      <w:r>
        <w:t xml:space="preserve"> (ibid., 44a).</w:t>
      </w:r>
    </w:p>
  </w:footnote>
  <w:footnote w:id="118">
    <w:p w14:paraId="24E312FD" w14:textId="4F93D994" w:rsidR="00303767" w:rsidRPr="00556FFA" w:rsidRDefault="00303767" w:rsidP="00E20885">
      <w:pPr>
        <w:pStyle w:val="FootnoteText"/>
      </w:pPr>
      <w:r>
        <w:rPr>
          <w:rStyle w:val="FootnoteReference"/>
        </w:rPr>
        <w:footnoteRef/>
      </w:r>
      <w:r>
        <w:t xml:space="preserve"> And even to the world of </w:t>
      </w:r>
      <w:r>
        <w:rPr>
          <w:i/>
          <w:iCs/>
        </w:rPr>
        <w:t xml:space="preserve">Hekhalot </w:t>
      </w:r>
      <w:r>
        <w:t xml:space="preserve">literature. In this connection, it is instructive to compare </w:t>
      </w:r>
      <w:r>
        <w:rPr>
          <w:i/>
          <w:iCs/>
        </w:rPr>
        <w:t xml:space="preserve">poseq devarim kelappe </w:t>
      </w:r>
      <w:proofErr w:type="gramStart"/>
      <w:r>
        <w:rPr>
          <w:i/>
          <w:iCs/>
        </w:rPr>
        <w:t>ma‘</w:t>
      </w:r>
      <w:proofErr w:type="gramEnd"/>
      <w:r>
        <w:rPr>
          <w:i/>
          <w:iCs/>
        </w:rPr>
        <w:t>alah</w:t>
      </w:r>
      <w:r>
        <w:t xml:space="preserve"> here with </w:t>
      </w:r>
      <w:r>
        <w:rPr>
          <w:i/>
          <w:iCs/>
        </w:rPr>
        <w:t>soger devarim mi-lema‘lan</w:t>
      </w:r>
      <w:r>
        <w:t xml:space="preserve"> in T-S K.21, 95.A.</w:t>
      </w:r>
    </w:p>
  </w:footnote>
  <w:footnote w:id="119">
    <w:p w14:paraId="365C2A4F" w14:textId="7BD3856C" w:rsidR="00303767" w:rsidRPr="00DC67E7" w:rsidRDefault="00303767" w:rsidP="00251940">
      <w:pPr>
        <w:pStyle w:val="FootnoteText"/>
      </w:pPr>
      <w:r>
        <w:rPr>
          <w:rStyle w:val="FootnoteReference"/>
        </w:rPr>
        <w:footnoteRef/>
      </w:r>
      <w:r>
        <w:t xml:space="preserve"> We should further note the opinion that maintains the </w:t>
      </w:r>
      <w:r w:rsidRPr="00251940">
        <w:rPr>
          <w:rFonts w:cstheme="minorHAnsi"/>
          <w:i/>
          <w:iCs/>
        </w:rPr>
        <w:t>ś</w:t>
      </w:r>
      <w:r w:rsidRPr="00251940">
        <w:rPr>
          <w:i/>
          <w:iCs/>
        </w:rPr>
        <w:t xml:space="preserve">ar </w:t>
      </w:r>
      <w:r w:rsidRPr="00251940">
        <w:rPr>
          <w:rFonts w:cstheme="minorHAnsi"/>
          <w:i/>
          <w:iCs/>
        </w:rPr>
        <w:t>ṣ</w:t>
      </w:r>
      <w:r w:rsidRPr="00251940">
        <w:rPr>
          <w:i/>
          <w:iCs/>
        </w:rPr>
        <w:t>eva</w:t>
      </w:r>
      <w:r>
        <w:rPr>
          <w:i/>
          <w:iCs/>
        </w:rPr>
        <w:t>’</w:t>
      </w:r>
      <w:r w:rsidRPr="00251940">
        <w:rPr>
          <w:i/>
          <w:iCs/>
        </w:rPr>
        <w:t xml:space="preserve"> </w:t>
      </w:r>
      <w:r w:rsidRPr="00251940">
        <w:rPr>
          <w:i/>
          <w:iCs/>
          <w:smallCaps/>
        </w:rPr>
        <w:t>yhwh</w:t>
      </w:r>
      <w:r>
        <w:t xml:space="preserve"> to whom Joshua bows down is identical to Meṭaṭron (T-S K 21, 95.A) fits the approach of the heretic against whom Rav Idit polemicizes in BT </w:t>
      </w:r>
      <w:r>
        <w:rPr>
          <w:i/>
          <w:iCs/>
        </w:rPr>
        <w:t xml:space="preserve">Sanhedrin </w:t>
      </w:r>
      <w:r>
        <w:t>38b.</w:t>
      </w:r>
    </w:p>
  </w:footnote>
  <w:footnote w:id="120">
    <w:p w14:paraId="08CFED99" w14:textId="77777777" w:rsidR="00303767" w:rsidRDefault="00303767" w:rsidP="00CE0FAD">
      <w:pPr>
        <w:pStyle w:val="FootnoteText"/>
      </w:pPr>
      <w:r>
        <w:rPr>
          <w:rStyle w:val="FootnoteReference"/>
        </w:rPr>
        <w:footnoteRef/>
      </w:r>
      <w:r>
        <w:t xml:space="preserve"> </w:t>
      </w:r>
      <w:ins w:id="298" w:author="Author">
        <w:r>
          <w:t xml:space="preserve">Shaked et al., </w:t>
        </w:r>
      </w:ins>
      <w:r w:rsidRPr="00961939">
        <w:rPr>
          <w:i/>
          <w:iCs/>
        </w:rPr>
        <w:t>Aramaic Bowl Spells</w:t>
      </w:r>
      <w:r>
        <w:t>,</w:t>
      </w:r>
      <w:r w:rsidRPr="0082197D">
        <w:t xml:space="preserve"> </w:t>
      </w:r>
      <w:r>
        <w:t>pp. 270-272.</w:t>
      </w:r>
    </w:p>
  </w:footnote>
  <w:footnote w:id="121">
    <w:p w14:paraId="2BDAB257" w14:textId="77777777" w:rsidR="00303767" w:rsidRDefault="00303767" w:rsidP="00CE0FAD">
      <w:pPr>
        <w:pStyle w:val="FootnoteText"/>
      </w:pPr>
      <w:r>
        <w:rPr>
          <w:rStyle w:val="FootnoteReference"/>
        </w:rPr>
        <w:footnoteRef/>
      </w:r>
      <w:r w:rsidRPr="00C44091">
        <w:t>A</w:t>
      </w:r>
      <w:ins w:id="299" w:author="Author">
        <w:r>
          <w:t>li</w:t>
        </w:r>
      </w:ins>
      <w:del w:id="300" w:author="Author">
        <w:r w:rsidRPr="00C44091" w:rsidDel="00651490">
          <w:delText>.–</w:delText>
        </w:r>
      </w:del>
      <w:ins w:id="301" w:author="Author">
        <w:r>
          <w:t xml:space="preserve"> </w:t>
        </w:r>
      </w:ins>
      <w:r w:rsidRPr="00C44091">
        <w:t xml:space="preserve">H. Faraj, </w:t>
      </w:r>
      <w:r w:rsidRPr="002D1CDB">
        <w:rPr>
          <w:i/>
          <w:iCs/>
        </w:rPr>
        <w:t>Coppe magiche dell’antico Iraq, con testi in aramaico giudaico di età ellenistica</w:t>
      </w:r>
      <w:r w:rsidRPr="00C44091">
        <w:t>, Milano 2010, no. 4, p. 52,</w:t>
      </w:r>
      <w:r>
        <w:t xml:space="preserve"> </w:t>
      </w:r>
      <w:r w:rsidRPr="00C44091">
        <w:t>tavola 9</w:t>
      </w:r>
      <w:ins w:id="302" w:author="Author">
        <w:r>
          <w:t>.</w:t>
        </w:r>
      </w:ins>
    </w:p>
  </w:footnote>
  <w:footnote w:id="122">
    <w:p w14:paraId="7FF89070" w14:textId="77777777" w:rsidR="00303767" w:rsidRPr="00651490" w:rsidRDefault="00303767" w:rsidP="00CE0FAD">
      <w:pPr>
        <w:pStyle w:val="FootnoteText"/>
      </w:pPr>
      <w:r>
        <w:rPr>
          <w:rStyle w:val="FootnoteReference"/>
        </w:rPr>
        <w:footnoteRef/>
      </w:r>
      <w:r>
        <w:t xml:space="preserve"> </w:t>
      </w:r>
      <w:del w:id="303" w:author="Author">
        <w:r w:rsidDel="00651490">
          <w:delText xml:space="preserve">J.B. </w:delText>
        </w:r>
      </w:del>
      <w:r>
        <w:t xml:space="preserve">Segal, </w:t>
      </w:r>
      <w:r>
        <w:rPr>
          <w:i/>
          <w:iCs/>
        </w:rPr>
        <w:t>Catalogue</w:t>
      </w:r>
      <w:r>
        <w:t>, p. 59</w:t>
      </w:r>
      <w:ins w:id="304" w:author="Author">
        <w:r>
          <w:t>.</w:t>
        </w:r>
      </w:ins>
    </w:p>
  </w:footnote>
  <w:footnote w:id="123">
    <w:p w14:paraId="7DCA1AE9" w14:textId="13CB8FF3" w:rsidR="00303767" w:rsidRDefault="00303767" w:rsidP="00CE0FAD">
      <w:pPr>
        <w:pStyle w:val="FootnoteText"/>
      </w:pPr>
      <w:r>
        <w:rPr>
          <w:rStyle w:val="FootnoteReference"/>
        </w:rPr>
        <w:footnoteRef/>
      </w:r>
      <w:r>
        <w:t xml:space="preserve"> </w:t>
      </w:r>
      <w:del w:id="305" w:author="Author">
        <w:r w:rsidRPr="0075704C" w:rsidDel="00D52F44">
          <w:delText xml:space="preserve">Shaul </w:delText>
        </w:r>
      </w:del>
      <w:r w:rsidRPr="0075704C">
        <w:t>Shaked,</w:t>
      </w:r>
      <w:r>
        <w:t xml:space="preserve"> </w:t>
      </w:r>
      <w:r w:rsidRPr="0075704C">
        <w:t>‘</w:t>
      </w:r>
      <w:del w:id="306" w:author="Author">
        <w:r w:rsidRPr="0075704C" w:rsidDel="00D52F44">
          <w:delText>“</w:delText>
        </w:r>
      </w:del>
      <w:r>
        <w:t>Peace b</w:t>
      </w:r>
      <w:r w:rsidRPr="0075704C">
        <w:t xml:space="preserve">e </w:t>
      </w:r>
      <w:r>
        <w:t>U</w:t>
      </w:r>
      <w:r w:rsidRPr="0075704C">
        <w:t>pon You,</w:t>
      </w:r>
      <w:ins w:id="307" w:author="Author">
        <w:r>
          <w:t>’</w:t>
        </w:r>
      </w:ins>
      <w:del w:id="308" w:author="Author">
        <w:r w:rsidRPr="0075704C" w:rsidDel="00D52F44">
          <w:delText xml:space="preserve"> Exalted Angels”: on Hekhalot, Liturgy and Incantation Bowls’, </w:delText>
        </w:r>
        <w:r w:rsidRPr="004A625B" w:rsidDel="00D52F44">
          <w:rPr>
            <w:i/>
            <w:iCs/>
          </w:rPr>
          <w:delText>Jewish Studies Quarterly</w:delText>
        </w:r>
        <w:r w:rsidRPr="0075704C" w:rsidDel="00D52F44">
          <w:delText xml:space="preserve"> 2 (1995)</w:delText>
        </w:r>
      </w:del>
      <w:r w:rsidRPr="0075704C">
        <w:t xml:space="preserve"> p</w:t>
      </w:r>
      <w:del w:id="309" w:author="Author">
        <w:r w:rsidRPr="0075704C" w:rsidDel="00D52F44">
          <w:delText>p</w:delText>
        </w:r>
      </w:del>
      <w:r w:rsidRPr="0075704C">
        <w:t xml:space="preserve">. </w:t>
      </w:r>
      <w:r>
        <w:t>207</w:t>
      </w:r>
      <w:ins w:id="310" w:author="Author">
        <w:r>
          <w:t>.</w:t>
        </w:r>
      </w:ins>
    </w:p>
  </w:footnote>
  <w:footnote w:id="124">
    <w:p w14:paraId="4D775128" w14:textId="1D9D144B" w:rsidR="00303767" w:rsidRDefault="00303767" w:rsidP="00251940">
      <w:pPr>
        <w:pStyle w:val="FootnoteText"/>
      </w:pPr>
      <w:r>
        <w:rPr>
          <w:rStyle w:val="FootnoteReference"/>
        </w:rPr>
        <w:footnoteRef/>
      </w:r>
      <w:r>
        <w:rPr>
          <w:rtl/>
        </w:rPr>
        <w:t xml:space="preserve"> </w:t>
      </w:r>
      <w:r>
        <w:t xml:space="preserve">Shaked has </w:t>
      </w:r>
      <w:r w:rsidRPr="00251940">
        <w:rPr>
          <w:i/>
          <w:iCs/>
        </w:rPr>
        <w:t>’nh</w:t>
      </w:r>
      <w:r>
        <w:t xml:space="preserve">, but based on the photograph the last letter appears to be an </w:t>
      </w:r>
      <w:r w:rsidRPr="00251940">
        <w:rPr>
          <w:i/>
          <w:iCs/>
        </w:rPr>
        <w:t>alef</w:t>
      </w:r>
      <w:r>
        <w:t xml:space="preserve"> (ibid., p. 208)</w:t>
      </w:r>
    </w:p>
  </w:footnote>
  <w:footnote w:id="125">
    <w:p w14:paraId="757156C0" w14:textId="7869ED68" w:rsidR="00303767" w:rsidRPr="002D1CDB" w:rsidRDefault="00303767" w:rsidP="00321EDA">
      <w:pPr>
        <w:pStyle w:val="FootnoteText"/>
      </w:pPr>
      <w:r>
        <w:rPr>
          <w:rStyle w:val="FootnoteReference"/>
        </w:rPr>
        <w:footnoteRef/>
      </w:r>
      <w:r>
        <w:t xml:space="preserve"> Shaked </w:t>
      </w:r>
      <w:r w:rsidRPr="00066CF6">
        <w:t>translates</w:t>
      </w:r>
      <w:r w:rsidRPr="00251940">
        <w:t>:</w:t>
      </w:r>
      <w:r>
        <w:rPr>
          <w:rFonts w:hint="cs"/>
          <w:rtl/>
        </w:rPr>
        <w:t xml:space="preserve"> </w:t>
      </w:r>
      <w:r>
        <w:t>‘</w:t>
      </w:r>
      <w:r w:rsidRPr="002D1CDB">
        <w:t>For I am strong (?)</w:t>
      </w:r>
      <w:r>
        <w:t xml:space="preserve"> </w:t>
      </w:r>
      <w:r w:rsidRPr="002D1CDB">
        <w:t>and request [...] (from him who) sits on the four cherubim</w:t>
      </w:r>
      <w:r>
        <w:t>,’ even as he notes</w:t>
      </w:r>
      <w:r>
        <w:rPr>
          <w:b/>
          <w:bCs/>
        </w:rPr>
        <w:t xml:space="preserve"> </w:t>
      </w:r>
      <w:r>
        <w:t>that ‘t</w:t>
      </w:r>
      <w:r w:rsidRPr="00986E3E">
        <w:t>he reading and interpretation of this phrase are uncer</w:t>
      </w:r>
      <w:r>
        <w:t xml:space="preserve">tain’ </w:t>
      </w:r>
      <w:ins w:id="312" w:author="Author">
        <w:r>
          <w:t>(ibid., p. 211 with n. 76)</w:t>
        </w:r>
      </w:ins>
      <w:r>
        <w:t xml:space="preserve">. He refrains from translating the words </w:t>
      </w:r>
      <w:r>
        <w:rPr>
          <w:i/>
          <w:iCs/>
        </w:rPr>
        <w:t>d’myky ’gyty’ dymly mnsbnt’</w:t>
      </w:r>
      <w:r>
        <w:t>. I very tentatively propose translating them as follows: ‘I seek to fell the haughty (</w:t>
      </w:r>
      <w:r>
        <w:rPr>
          <w:i/>
          <w:iCs/>
        </w:rPr>
        <w:t xml:space="preserve">’gyty’ </w:t>
      </w:r>
      <w:r>
        <w:t xml:space="preserve">being a metathesis of </w:t>
      </w:r>
      <w:r>
        <w:rPr>
          <w:i/>
          <w:iCs/>
        </w:rPr>
        <w:t>g’yty’</w:t>
      </w:r>
      <w:r>
        <w:t>) for I have received (as a gift) words from the One who is enthroned etc.’ I should note that the apotropaic spells Moses received in heaven are called “gifts,” based on the verse: ‘You</w:t>
      </w:r>
      <w:r w:rsidRPr="00321EDA">
        <w:t xml:space="preserve"> ascended on high</w:t>
      </w:r>
      <w:r>
        <w:t xml:space="preserve">, you led captivity captive, you </w:t>
      </w:r>
      <w:r w:rsidRPr="00321EDA">
        <w:t>received gifts for men</w:t>
      </w:r>
      <w:r>
        <w:t>’</w:t>
      </w:r>
      <w:ins w:id="313" w:author="Author">
        <w:r>
          <w:t xml:space="preserve"> (Ps. 68:19)</w:t>
        </w:r>
      </w:ins>
      <w:r>
        <w:t>.</w:t>
      </w:r>
    </w:p>
  </w:footnote>
  <w:footnote w:id="126">
    <w:p w14:paraId="181A012F" w14:textId="75BF912A" w:rsidR="00303767" w:rsidRPr="003F085A" w:rsidRDefault="00303767" w:rsidP="00CE0FAD">
      <w:pPr>
        <w:pStyle w:val="FootnoteText"/>
      </w:pPr>
      <w:r>
        <w:rPr>
          <w:rStyle w:val="FootnoteReference"/>
        </w:rPr>
        <w:footnoteRef/>
      </w:r>
      <w:r>
        <w:t xml:space="preserve"> </w:t>
      </w:r>
      <w:ins w:id="315" w:author="Author">
        <w:r>
          <w:t>Sch</w:t>
        </w:r>
        <w:r>
          <w:rPr>
            <w:rFonts w:cstheme="minorHAnsi"/>
          </w:rPr>
          <w:t>ä</w:t>
        </w:r>
        <w:r>
          <w:t>fer,</w:t>
        </w:r>
        <w:r w:rsidRPr="005C4525">
          <w:rPr>
            <w:i/>
            <w:iCs/>
          </w:rPr>
          <w:t xml:space="preserve"> </w:t>
        </w:r>
      </w:ins>
      <w:r w:rsidRPr="005C4525">
        <w:rPr>
          <w:i/>
          <w:iCs/>
        </w:rPr>
        <w:t>Synopse</w:t>
      </w:r>
      <w:r>
        <w:t>, 245; Genizah fragment TS K 21.95.I, and cf. ibid., p. 354.</w:t>
      </w:r>
    </w:p>
  </w:footnote>
  <w:footnote w:id="127">
    <w:p w14:paraId="38AC1E40" w14:textId="77DC8BA9" w:rsidR="00303767" w:rsidRPr="003F085A" w:rsidRDefault="00303767" w:rsidP="005C4525">
      <w:pPr>
        <w:pStyle w:val="FootnoteText"/>
      </w:pPr>
      <w:r>
        <w:rPr>
          <w:rStyle w:val="FootnoteReference"/>
        </w:rPr>
        <w:footnoteRef/>
      </w:r>
      <w:r>
        <w:t xml:space="preserve"> </w:t>
      </w:r>
      <w:ins w:id="316" w:author="Author">
        <w:r>
          <w:t>Ibid.</w:t>
        </w:r>
      </w:ins>
      <w:del w:id="317" w:author="Author">
        <w:r w:rsidRPr="005C4525" w:rsidDel="005C4525">
          <w:rPr>
            <w:i/>
            <w:iCs/>
          </w:rPr>
          <w:delText>Synopse</w:delText>
        </w:r>
      </w:del>
      <w:r>
        <w:t>, 32.</w:t>
      </w:r>
    </w:p>
  </w:footnote>
  <w:footnote w:id="128">
    <w:p w14:paraId="3E113D3D" w14:textId="77777777" w:rsidR="00303767" w:rsidRDefault="00303767" w:rsidP="00CE0FAD">
      <w:pPr>
        <w:pStyle w:val="FootnoteText"/>
      </w:pPr>
      <w:r>
        <w:rPr>
          <w:rStyle w:val="FootnoteReference"/>
        </w:rPr>
        <w:footnoteRef/>
      </w:r>
      <w:r>
        <w:t xml:space="preserve"> See above, n. </w:t>
      </w:r>
      <w:r w:rsidRPr="0086295F">
        <w:rPr>
          <w:b/>
          <w:bCs/>
        </w:rPr>
        <w:t>123</w:t>
      </w:r>
      <w:r>
        <w:t>.</w:t>
      </w:r>
    </w:p>
  </w:footnote>
  <w:footnote w:id="129">
    <w:p w14:paraId="36672BA5" w14:textId="77777777" w:rsidR="00303767" w:rsidRDefault="00303767" w:rsidP="00CE0FAD">
      <w:pPr>
        <w:pStyle w:val="FootnoteText"/>
      </w:pPr>
      <w:r>
        <w:rPr>
          <w:rStyle w:val="FootnoteReference"/>
        </w:rPr>
        <w:footnoteRef/>
      </w:r>
      <w:r>
        <w:t xml:space="preserve"> Two seraphs </w:t>
      </w:r>
    </w:p>
  </w:footnote>
  <w:footnote w:id="130">
    <w:p w14:paraId="2F0234A8" w14:textId="1D2CF346" w:rsidR="00303767" w:rsidRDefault="00303767" w:rsidP="00251940">
      <w:pPr>
        <w:pStyle w:val="FootnoteText"/>
      </w:pPr>
      <w:r>
        <w:rPr>
          <w:rStyle w:val="FootnoteReference"/>
        </w:rPr>
        <w:footnoteRef/>
      </w:r>
      <w:r>
        <w:t xml:space="preserve"> Cf. Dan. 7:10 for the words </w:t>
      </w:r>
      <w:r>
        <w:rPr>
          <w:i/>
          <w:iCs/>
        </w:rPr>
        <w:t>m</w:t>
      </w:r>
      <w:r>
        <w:rPr>
          <w:rFonts w:cstheme="minorHAnsi"/>
          <w:i/>
          <w:iCs/>
        </w:rPr>
        <w:t xml:space="preserve">šmyš </w:t>
      </w:r>
      <w:r>
        <w:t xml:space="preserve">and </w:t>
      </w:r>
      <w:r>
        <w:rPr>
          <w:i/>
          <w:iCs/>
        </w:rPr>
        <w:t>q’ym qdmwhy</w:t>
      </w:r>
      <w:r>
        <w:t>.</w:t>
      </w:r>
    </w:p>
  </w:footnote>
  <w:footnote w:id="131">
    <w:p w14:paraId="02AAD119" w14:textId="77777777" w:rsidR="00303767" w:rsidRDefault="00303767" w:rsidP="00CE0FAD">
      <w:pPr>
        <w:pStyle w:val="FootnoteText"/>
      </w:pPr>
      <w:r>
        <w:rPr>
          <w:rStyle w:val="FootnoteReference"/>
        </w:rPr>
        <w:footnoteRef/>
      </w:r>
      <w:r>
        <w:t xml:space="preserve"> </w:t>
      </w:r>
      <w:r w:rsidRPr="00A15617">
        <w:t xml:space="preserve">Dan Levene, ‘“If You Appear as a Pig”: Another Incantation Bowl (Moussaieff 164),’ </w:t>
      </w:r>
      <w:r w:rsidRPr="00A15617">
        <w:rPr>
          <w:i/>
          <w:iCs/>
        </w:rPr>
        <w:t>Journal of Semitic Studies</w:t>
      </w:r>
      <w:r w:rsidRPr="00A15617">
        <w:t xml:space="preserve"> 52 (2007), pp. 59-70</w:t>
      </w:r>
      <w:ins w:id="319" w:author="Author">
        <w:r>
          <w:t>.</w:t>
        </w:r>
      </w:ins>
    </w:p>
  </w:footnote>
  <w:footnote w:id="132">
    <w:p w14:paraId="6E246B2B" w14:textId="599AC139" w:rsidR="00303767" w:rsidRDefault="00303767" w:rsidP="0093309A">
      <w:pPr>
        <w:pStyle w:val="FootnoteText"/>
      </w:pPr>
      <w:r>
        <w:rPr>
          <w:rStyle w:val="FootnoteReference"/>
        </w:rPr>
        <w:footnoteRef/>
      </w:r>
      <w:r>
        <w:t xml:space="preserve"> It is written </w:t>
      </w:r>
      <w:r>
        <w:rPr>
          <w:i/>
          <w:iCs/>
        </w:rPr>
        <w:t>ysr’l</w:t>
      </w:r>
      <w:r>
        <w:t xml:space="preserve">, but there is a mark over the </w:t>
      </w:r>
      <w:r>
        <w:rPr>
          <w:i/>
          <w:iCs/>
        </w:rPr>
        <w:t>samekh</w:t>
      </w:r>
      <w:r>
        <w:t xml:space="preserve"> indicating that it ought to be replaced by a </w:t>
      </w:r>
      <w:r>
        <w:rPr>
          <w:rFonts w:cstheme="minorHAnsi"/>
          <w:i/>
          <w:iCs/>
        </w:rPr>
        <w:t>ś</w:t>
      </w:r>
      <w:r>
        <w:rPr>
          <w:i/>
          <w:iCs/>
        </w:rPr>
        <w:t>in</w:t>
      </w:r>
      <w:r>
        <w:t>.</w:t>
      </w:r>
    </w:p>
  </w:footnote>
  <w:footnote w:id="133">
    <w:p w14:paraId="06304E95" w14:textId="24F8239D" w:rsidR="00303767" w:rsidRDefault="00303767" w:rsidP="0087528D">
      <w:pPr>
        <w:pStyle w:val="FootnoteText"/>
        <w:rPr>
          <w:rtl/>
        </w:rPr>
      </w:pPr>
      <w:r>
        <w:rPr>
          <w:rStyle w:val="FootnoteReference"/>
        </w:rPr>
        <w:footnoteRef/>
      </w:r>
      <w:r>
        <w:t xml:space="preserve"> Levene read it as </w:t>
      </w:r>
      <w:r>
        <w:rPr>
          <w:i/>
          <w:iCs/>
        </w:rPr>
        <w:t>zkyry’l</w:t>
      </w:r>
      <w:r>
        <w:t xml:space="preserve">, but it seems to me that the third letter is a </w:t>
      </w:r>
      <w:r>
        <w:rPr>
          <w:i/>
          <w:iCs/>
        </w:rPr>
        <w:t>waw</w:t>
      </w:r>
      <w:r>
        <w:t xml:space="preserve"> and not a </w:t>
      </w:r>
      <w:r>
        <w:rPr>
          <w:i/>
          <w:iCs/>
        </w:rPr>
        <w:t>yod</w:t>
      </w:r>
      <w:r>
        <w:t xml:space="preserve">; the second letter can just as likely be a </w:t>
      </w:r>
      <w:r>
        <w:rPr>
          <w:i/>
          <w:iCs/>
        </w:rPr>
        <w:t>bet</w:t>
      </w:r>
      <w:r>
        <w:t xml:space="preserve"> as a </w:t>
      </w:r>
      <w:r>
        <w:rPr>
          <w:i/>
          <w:iCs/>
        </w:rPr>
        <w:t>kaf</w:t>
      </w:r>
      <w:r>
        <w:t xml:space="preserve">; and the fourth letter can be a </w:t>
      </w:r>
      <w:r>
        <w:rPr>
          <w:i/>
          <w:iCs/>
        </w:rPr>
        <w:t>resh</w:t>
      </w:r>
      <w:r>
        <w:t xml:space="preserve"> or a </w:t>
      </w:r>
      <w:r>
        <w:rPr>
          <w:i/>
          <w:iCs/>
        </w:rPr>
        <w:t>dalet</w:t>
      </w:r>
      <w:r>
        <w:t xml:space="preserve">. The reading of Paz (‘Metatron is Not Enoch,’ p. 18) is as plausible as </w:t>
      </w:r>
      <w:r>
        <w:rPr>
          <w:i/>
          <w:iCs/>
        </w:rPr>
        <w:t>zbwry’l</w:t>
      </w:r>
      <w:r>
        <w:t xml:space="preserve">, and even </w:t>
      </w:r>
      <w:r>
        <w:rPr>
          <w:i/>
          <w:iCs/>
        </w:rPr>
        <w:t>zkwry’l</w:t>
      </w:r>
      <w:r>
        <w:t xml:space="preserve"> cannot be ruled out. That said, </w:t>
      </w:r>
      <w:r>
        <w:rPr>
          <w:i/>
          <w:iCs/>
        </w:rPr>
        <w:t>zbwry’l</w:t>
      </w:r>
      <w:r>
        <w:t xml:space="preserve"> </w:t>
      </w:r>
      <w:r w:rsidRPr="0087528D">
        <w:t>unmistakably</w:t>
      </w:r>
      <w:r>
        <w:t xml:space="preserve"> appears in a very early Geniza fragment (see above, </w:t>
      </w:r>
      <w:r w:rsidRPr="0087528D">
        <w:rPr>
          <w:b/>
          <w:bCs/>
        </w:rPr>
        <w:t>n. 84</w:t>
      </w:r>
      <w:r>
        <w:t xml:space="preserve">). With a </w:t>
      </w:r>
      <w:proofErr w:type="gramStart"/>
      <w:r>
        <w:t>confidence</w:t>
      </w:r>
      <w:proofErr w:type="gramEnd"/>
      <w:r>
        <w:t xml:space="preserve"> we do not possess today, Gershom Scholem asserted that </w:t>
      </w:r>
      <w:r>
        <w:rPr>
          <w:i/>
          <w:iCs/>
        </w:rPr>
        <w:t>zbwry’l</w:t>
      </w:r>
      <w:r>
        <w:t xml:space="preserve"> and </w:t>
      </w:r>
      <w:r>
        <w:rPr>
          <w:i/>
          <w:iCs/>
        </w:rPr>
        <w:t>zbwdy’l</w:t>
      </w:r>
      <w:r>
        <w:t xml:space="preserve"> are corruptions of </w:t>
      </w:r>
      <w:r>
        <w:rPr>
          <w:i/>
          <w:iCs/>
        </w:rPr>
        <w:t>zhrry’l</w:t>
      </w:r>
      <w:r>
        <w:t xml:space="preserve"> (</w:t>
      </w:r>
      <w:r>
        <w:rPr>
          <w:i/>
          <w:iCs/>
        </w:rPr>
        <w:t>Major Trends</w:t>
      </w:r>
      <w:r>
        <w:t xml:space="preserve">, p. 363 n. 57). Moshe Idel considers the triliteral root </w:t>
      </w:r>
      <w:r>
        <w:rPr>
          <w:i/>
          <w:iCs/>
        </w:rPr>
        <w:t>z-b-d</w:t>
      </w:r>
      <w:r>
        <w:t xml:space="preserve"> (“gift”) an allusion to Meṭaṭron’s status as the son of God; see </w:t>
      </w:r>
      <w:del w:id="321" w:author="Author">
        <w:r w:rsidRPr="00247F60" w:rsidDel="00247F60">
          <w:delText xml:space="preserve">Moshe </w:delText>
        </w:r>
      </w:del>
      <w:r w:rsidRPr="00247F60">
        <w:t xml:space="preserve">Idel, </w:t>
      </w:r>
      <w:r w:rsidRPr="00247F60">
        <w:rPr>
          <w:i/>
          <w:iCs/>
        </w:rPr>
        <w:t>Ben</w:t>
      </w:r>
      <w:del w:id="322" w:author="Author">
        <w:r w:rsidRPr="00247F60" w:rsidDel="00247F60">
          <w:rPr>
            <w:i/>
            <w:iCs/>
          </w:rPr>
          <w:delText>: Sonship and Jewish Mysticism</w:delText>
        </w:r>
        <w:r w:rsidDel="00247F60">
          <w:delText>, New York 2007</w:delText>
        </w:r>
      </w:del>
      <w:r>
        <w:t>, pp. 141-144.</w:t>
      </w:r>
    </w:p>
  </w:footnote>
  <w:footnote w:id="134">
    <w:p w14:paraId="06435B36" w14:textId="77777777" w:rsidR="00303767" w:rsidRPr="00512B55" w:rsidRDefault="00303767" w:rsidP="00CE0FAD">
      <w:pPr>
        <w:pStyle w:val="FootnoteText"/>
      </w:pPr>
      <w:r>
        <w:rPr>
          <w:rStyle w:val="FootnoteReference"/>
        </w:rPr>
        <w:footnoteRef/>
      </w:r>
      <w:r>
        <w:t xml:space="preserve"> James Nathan Ford</w:t>
      </w:r>
      <w:ins w:id="323" w:author="Author">
        <w:r>
          <w:t xml:space="preserve"> and Alon Ten-Ami</w:t>
        </w:r>
      </w:ins>
      <w:r>
        <w:t>, ‘An Incantation Bowl for Rav Me</w:t>
      </w:r>
      <w:r>
        <w:rPr>
          <w:rFonts w:cstheme="minorHAnsi"/>
        </w:rPr>
        <w:t>š</w:t>
      </w:r>
      <w:r>
        <w:t>ar</w:t>
      </w:r>
      <w:r>
        <w:rPr>
          <w:rFonts w:cstheme="minorHAnsi"/>
        </w:rPr>
        <w:t>š</w:t>
      </w:r>
      <w:r>
        <w:t xml:space="preserve">ia Son of Qaqay,’ </w:t>
      </w:r>
      <w:r>
        <w:rPr>
          <w:i/>
          <w:iCs/>
        </w:rPr>
        <w:t>Tarbiz</w:t>
      </w:r>
      <w:r>
        <w:t xml:space="preserve"> 80 (2012), p. 222 (Heb.).</w:t>
      </w:r>
    </w:p>
  </w:footnote>
  <w:footnote w:id="135">
    <w:p w14:paraId="610ED91E" w14:textId="77777777" w:rsidR="00303767" w:rsidRPr="00303767" w:rsidRDefault="00303767" w:rsidP="00CE0FAD">
      <w:pPr>
        <w:pStyle w:val="FootnoteText"/>
        <w:rPr>
          <w:lang w:val="de-DE"/>
        </w:rPr>
      </w:pPr>
      <w:r>
        <w:rPr>
          <w:rStyle w:val="FootnoteReference"/>
        </w:rPr>
        <w:footnoteRef/>
      </w:r>
      <w:r w:rsidRPr="00303767">
        <w:rPr>
          <w:lang w:val="de-DE"/>
        </w:rPr>
        <w:t xml:space="preserve"> </w:t>
      </w:r>
      <w:r w:rsidRPr="00D82706">
        <w:rPr>
          <w:lang w:val="de-DE"/>
        </w:rPr>
        <w:t>Christa Müller-Kessler</w:t>
      </w:r>
      <w:r>
        <w:rPr>
          <w:lang w:val="de-DE"/>
        </w:rPr>
        <w:t xml:space="preserve">, </w:t>
      </w:r>
      <w:r w:rsidRPr="00D82706">
        <w:rPr>
          <w:i/>
          <w:iCs/>
          <w:lang w:val="de-DE"/>
        </w:rPr>
        <w:t xml:space="preserve">Die </w:t>
      </w:r>
      <w:bookmarkStart w:id="326" w:name="_Hlk23828635"/>
      <w:r w:rsidRPr="00D82706">
        <w:rPr>
          <w:i/>
          <w:iCs/>
          <w:lang w:val="de-DE"/>
        </w:rPr>
        <w:t xml:space="preserve">Zauberschalentexte </w:t>
      </w:r>
      <w:bookmarkEnd w:id="326"/>
      <w:r w:rsidRPr="00D82706">
        <w:rPr>
          <w:i/>
          <w:iCs/>
          <w:lang w:val="de-DE"/>
        </w:rPr>
        <w:t>in der Hilprecht-Sammlung, Jena und weitere Nippur-Texte anderer Sammlungen</w:t>
      </w:r>
      <w:r>
        <w:rPr>
          <w:lang w:val="de-DE"/>
        </w:rPr>
        <w:t>,</w:t>
      </w:r>
      <w:r w:rsidRPr="00D82706">
        <w:rPr>
          <w:lang w:val="de-DE"/>
        </w:rPr>
        <w:t xml:space="preserve"> Wiesbaden 2005</w:t>
      </w:r>
      <w:r w:rsidRPr="00D82706">
        <w:rPr>
          <w:lang w:val="de-DE" w:bidi="ar-SA"/>
        </w:rPr>
        <w:t>,</w:t>
      </w:r>
      <w:r>
        <w:rPr>
          <w:lang w:val="de-DE" w:bidi="ar-SA"/>
        </w:rPr>
        <w:t xml:space="preserve"> pp. 14-15.</w:t>
      </w:r>
    </w:p>
  </w:footnote>
  <w:footnote w:id="136">
    <w:p w14:paraId="11AC3E13" w14:textId="2E08092F" w:rsidR="00303767" w:rsidRDefault="00303767" w:rsidP="00112021">
      <w:pPr>
        <w:pStyle w:val="FootnoteText"/>
      </w:pPr>
      <w:r>
        <w:rPr>
          <w:rStyle w:val="FootnoteReference"/>
        </w:rPr>
        <w:footnoteRef/>
      </w:r>
      <w:r>
        <w:t xml:space="preserve"> A line of seven </w:t>
      </w:r>
      <w:r w:rsidRPr="00CB088B">
        <w:rPr>
          <w:rFonts w:cstheme="minorHAnsi"/>
          <w:i/>
          <w:iCs/>
          <w:smallCaps/>
        </w:rPr>
        <w:t>yh</w:t>
      </w:r>
      <w:r>
        <w:t xml:space="preserve">s appears in Mandaic and Syriac bows discussed in the </w:t>
      </w:r>
      <w:r w:rsidRPr="00112021">
        <w:rPr>
          <w:b/>
          <w:bCs/>
        </w:rPr>
        <w:t>complementary artic</w:t>
      </w:r>
      <w:r>
        <w:rPr>
          <w:b/>
          <w:bCs/>
        </w:rPr>
        <w:t>l</w:t>
      </w:r>
      <w:r w:rsidRPr="00112021">
        <w:rPr>
          <w:b/>
          <w:bCs/>
        </w:rPr>
        <w:t>e</w:t>
      </w:r>
      <w:r>
        <w:t xml:space="preserve">; see </w:t>
      </w:r>
      <w:r w:rsidRPr="00303767">
        <w:t xml:space="preserve">W.S. McCullough, </w:t>
      </w:r>
      <w:r w:rsidRPr="00303767">
        <w:rPr>
          <w:i/>
          <w:iCs/>
        </w:rPr>
        <w:t>Jewish and Mandaean Incantation Bowls in the Royal Ontario Museum</w:t>
      </w:r>
      <w:r w:rsidRPr="00303767">
        <w:t>, Toronto 1967, p. 30; S</w:t>
      </w:r>
      <w:ins w:id="331" w:author="Author">
        <w:r w:rsidRPr="00303767">
          <w:t>iam</w:t>
        </w:r>
      </w:ins>
      <w:del w:id="332" w:author="Author">
        <w:r w:rsidRPr="00303767" w:rsidDel="00944447">
          <w:delText>.</w:delText>
        </w:r>
      </w:del>
      <w:r w:rsidRPr="00303767">
        <w:t xml:space="preserve"> Bhayro</w:t>
      </w:r>
      <w:ins w:id="333" w:author="Author">
        <w:r w:rsidRPr="00303767">
          <w:t xml:space="preserve"> et al.</w:t>
        </w:r>
      </w:ins>
      <w:del w:id="334" w:author="Author">
        <w:r w:rsidRPr="00303767" w:rsidDel="00944447">
          <w:delText>, J. N, Ford, D. Levene, O.-P. Saar</w:delText>
        </w:r>
      </w:del>
      <w:r w:rsidRPr="00303767">
        <w:t xml:space="preserve">, </w:t>
      </w:r>
      <w:r w:rsidRPr="00303767">
        <w:rPr>
          <w:i/>
          <w:iCs/>
        </w:rPr>
        <w:t>Aramaic Magic Bowls in the Vorderasiatisches Museum in Berlin</w:t>
      </w:r>
      <w:r w:rsidRPr="00303767">
        <w:t>, Leiden 2018, p. 55.</w:t>
      </w:r>
    </w:p>
  </w:footnote>
  <w:footnote w:id="137">
    <w:p w14:paraId="17D62124" w14:textId="77777777" w:rsidR="00303767" w:rsidRPr="00944447" w:rsidRDefault="00303767" w:rsidP="00CE0FAD">
      <w:pPr>
        <w:pStyle w:val="FootnoteText"/>
      </w:pPr>
      <w:r>
        <w:rPr>
          <w:rStyle w:val="FootnoteReference"/>
        </w:rPr>
        <w:footnoteRef/>
      </w:r>
      <w:r>
        <w:t xml:space="preserve"> </w:t>
      </w:r>
      <w:del w:id="335" w:author="Author">
        <w:r w:rsidDel="00944447">
          <w:delText xml:space="preserve">J.B. </w:delText>
        </w:r>
      </w:del>
      <w:r>
        <w:t xml:space="preserve">Segal, </w:t>
      </w:r>
      <w:r>
        <w:rPr>
          <w:i/>
          <w:iCs/>
        </w:rPr>
        <w:t>Catalogue</w:t>
      </w:r>
      <w:r>
        <w:t>, p. 88.</w:t>
      </w:r>
    </w:p>
  </w:footnote>
  <w:footnote w:id="138">
    <w:p w14:paraId="0CC22B70" w14:textId="77777777" w:rsidR="00303767" w:rsidRDefault="00303767" w:rsidP="00CE0FAD">
      <w:pPr>
        <w:pStyle w:val="FootnoteText"/>
      </w:pPr>
      <w:r>
        <w:rPr>
          <w:rStyle w:val="FootnoteReference"/>
        </w:rPr>
        <w:footnoteRef/>
      </w:r>
      <w:r>
        <w:t xml:space="preserve"> See </w:t>
      </w:r>
      <w:r w:rsidRPr="003B7D44">
        <w:rPr>
          <w:lang w:val="fr-FR"/>
        </w:rPr>
        <w:t xml:space="preserve">Shaul Shaked, ‘Rabbis in </w:t>
      </w:r>
      <w:del w:id="336" w:author="Author">
        <w:r w:rsidRPr="003B7D44" w:rsidDel="00944447">
          <w:rPr>
            <w:lang w:val="fr-FR"/>
          </w:rPr>
          <w:delText>i</w:delText>
        </w:r>
      </w:del>
      <w:ins w:id="337" w:author="Author">
        <w:r>
          <w:rPr>
            <w:lang w:val="fr-FR"/>
          </w:rPr>
          <w:t>I</w:t>
        </w:r>
      </w:ins>
      <w:r w:rsidRPr="003B7D44">
        <w:rPr>
          <w:lang w:val="fr-FR"/>
        </w:rPr>
        <w:t xml:space="preserve">ncantation </w:t>
      </w:r>
      <w:del w:id="338" w:author="Author">
        <w:r w:rsidRPr="003B7D44" w:rsidDel="00944447">
          <w:rPr>
            <w:lang w:val="fr-FR"/>
          </w:rPr>
          <w:delText>b</w:delText>
        </w:r>
      </w:del>
      <w:ins w:id="339" w:author="Author">
        <w:r>
          <w:rPr>
            <w:lang w:val="fr-FR"/>
          </w:rPr>
          <w:t>B</w:t>
        </w:r>
      </w:ins>
      <w:r w:rsidRPr="003B7D44">
        <w:rPr>
          <w:lang w:val="fr-FR"/>
        </w:rPr>
        <w:t xml:space="preserve">owls,’ </w:t>
      </w:r>
      <w:r w:rsidRPr="003B7D44">
        <w:rPr>
          <w:i/>
          <w:iCs/>
          <w:lang w:val="fr-FR"/>
        </w:rPr>
        <w:t>The Archaeology and Material Culture of the Babylonian Talmud</w:t>
      </w:r>
      <w:r w:rsidRPr="003B7D44">
        <w:rPr>
          <w:lang w:val="fr-FR"/>
        </w:rPr>
        <w:t>, ed. M. J. Geller, Leiden 2015, p. 107</w:t>
      </w:r>
      <w:ins w:id="340" w:author="Author">
        <w:r>
          <w:rPr>
            <w:lang w:val="fr-FR"/>
          </w:rPr>
          <w:t>.</w:t>
        </w:r>
      </w:ins>
    </w:p>
  </w:footnote>
  <w:footnote w:id="139">
    <w:p w14:paraId="1009147F" w14:textId="77777777" w:rsidR="00303767" w:rsidRPr="007E6110" w:rsidRDefault="00303767" w:rsidP="00CE0FAD">
      <w:pPr>
        <w:pStyle w:val="FootnoteText"/>
      </w:pPr>
      <w:r>
        <w:rPr>
          <w:rStyle w:val="FootnoteReference"/>
        </w:rPr>
        <w:footnoteRef/>
      </w:r>
      <w:r>
        <w:t xml:space="preserve"> </w:t>
      </w:r>
      <w:del w:id="341" w:author="Author">
        <w:r w:rsidDel="007E6110">
          <w:delText xml:space="preserve">J.B. </w:delText>
        </w:r>
      </w:del>
      <w:r>
        <w:t xml:space="preserve">Segal, </w:t>
      </w:r>
      <w:r>
        <w:rPr>
          <w:i/>
          <w:iCs/>
        </w:rPr>
        <w:t>Catalogue</w:t>
      </w:r>
      <w:r>
        <w:t>, p. 32 n. 52.</w:t>
      </w:r>
    </w:p>
  </w:footnote>
  <w:footnote w:id="140">
    <w:p w14:paraId="47641771" w14:textId="77777777" w:rsidR="00303767" w:rsidRPr="007E6110" w:rsidRDefault="00303767" w:rsidP="00CE0FAD">
      <w:pPr>
        <w:pStyle w:val="FootnoteText"/>
      </w:pPr>
      <w:r>
        <w:rPr>
          <w:rStyle w:val="FootnoteReference"/>
        </w:rPr>
        <w:footnoteRef/>
      </w:r>
      <w:r>
        <w:t xml:space="preserve"> </w:t>
      </w:r>
      <w:ins w:id="342" w:author="Author">
        <w:r>
          <w:t>Bhayro et al.,</w:t>
        </w:r>
      </w:ins>
      <w:r>
        <w:t xml:space="preserve"> </w:t>
      </w:r>
      <w:r>
        <w:rPr>
          <w:i/>
          <w:iCs/>
        </w:rPr>
        <w:t>Aramaic Magic Bowls in the Vorderasiatisches Museum</w:t>
      </w:r>
      <w:r>
        <w:t>, p. 147</w:t>
      </w:r>
      <w:ins w:id="343" w:author="Author">
        <w:r>
          <w:t>.</w:t>
        </w:r>
      </w:ins>
    </w:p>
  </w:footnote>
  <w:footnote w:id="141">
    <w:p w14:paraId="65E41294" w14:textId="445471F9" w:rsidR="00303767" w:rsidRPr="00B17E93" w:rsidRDefault="00303767" w:rsidP="00A51738">
      <w:pPr>
        <w:pStyle w:val="FootnoteText"/>
        <w:rPr>
          <w:rtl/>
        </w:rPr>
      </w:pPr>
      <w:r>
        <w:rPr>
          <w:rStyle w:val="FootnoteReference"/>
        </w:rPr>
        <w:footnoteRef/>
      </w:r>
      <w:r>
        <w:t xml:space="preserve"> Cf. Geniza fragment T-S K 1.162</w:t>
      </w:r>
      <w:ins w:id="344" w:author="Author">
        <w:r>
          <w:t>:</w:t>
        </w:r>
      </w:ins>
      <w:r>
        <w:t xml:space="preserve"> “in the name of </w:t>
      </w:r>
      <w:r>
        <w:rPr>
          <w:i/>
          <w:iCs/>
        </w:rPr>
        <w:t>m</w:t>
      </w:r>
      <w:r>
        <w:rPr>
          <w:rFonts w:cstheme="minorHAnsi"/>
          <w:i/>
          <w:iCs/>
        </w:rPr>
        <w:t>ṣ</w:t>
      </w:r>
      <w:r>
        <w:rPr>
          <w:i/>
          <w:iCs/>
        </w:rPr>
        <w:t xml:space="preserve"> m</w:t>
      </w:r>
      <w:r>
        <w:rPr>
          <w:rFonts w:cstheme="minorHAnsi"/>
          <w:i/>
          <w:iCs/>
        </w:rPr>
        <w:t>ṣ</w:t>
      </w:r>
      <w:r>
        <w:rPr>
          <w:i/>
          <w:iCs/>
        </w:rPr>
        <w:t xml:space="preserve"> </w:t>
      </w:r>
      <w:r>
        <w:t>the great, mighty, and awesome who revealed himself</w:t>
      </w:r>
      <w:r>
        <w:rPr>
          <w:rFonts w:cstheme="minorHAnsi"/>
        </w:rPr>
        <w:t xml:space="preserve"> to Moses in the bush”</w:t>
      </w:r>
      <w:ins w:id="345" w:author="Author">
        <w:r>
          <w:t xml:space="preserve">; </w:t>
        </w:r>
      </w:ins>
      <w:r w:rsidRPr="00B17E93">
        <w:t xml:space="preserve">Schäfer </w:t>
      </w:r>
      <w:del w:id="346" w:author="Author">
        <w:r w:rsidRPr="00B17E93" w:rsidDel="004559FF">
          <w:delText>u</w:delText>
        </w:r>
      </w:del>
      <w:ins w:id="347" w:author="Author">
        <w:r>
          <w:t>a</w:t>
        </w:r>
      </w:ins>
      <w:r w:rsidRPr="00B17E93">
        <w:t xml:space="preserve">nd Shaked, </w:t>
      </w:r>
      <w:r w:rsidRPr="007E6110">
        <w:rPr>
          <w:i/>
          <w:iCs/>
        </w:rPr>
        <w:t>Magische Texte aus der Kairoer Geniza</w:t>
      </w:r>
      <w:r>
        <w:t>, Bd. III, p. 67</w:t>
      </w:r>
      <w:r>
        <w:rPr>
          <w:rFonts w:hint="cs"/>
          <w:rtl/>
        </w:rPr>
        <w:t>.</w:t>
      </w:r>
    </w:p>
  </w:footnote>
  <w:footnote w:id="142">
    <w:p w14:paraId="79A9B15F" w14:textId="77777777" w:rsidR="00303767" w:rsidRPr="00BD0974" w:rsidRDefault="00303767" w:rsidP="00CE0FAD">
      <w:pPr>
        <w:pStyle w:val="FootnoteText"/>
      </w:pPr>
      <w:r>
        <w:rPr>
          <w:rStyle w:val="FootnoteReference"/>
        </w:rPr>
        <w:footnoteRef/>
      </w:r>
      <w:r>
        <w:t xml:space="preserve"> See </w:t>
      </w:r>
      <w:ins w:id="348" w:author="Author">
        <w:r>
          <w:t>Gershom</w:t>
        </w:r>
      </w:ins>
      <w:r>
        <w:t xml:space="preserve"> Scholem, </w:t>
      </w:r>
      <w:r>
        <w:rPr>
          <w:i/>
          <w:iCs/>
        </w:rPr>
        <w:t>Elements of the Kabbalah and Its Symbolism</w:t>
      </w:r>
      <w:r>
        <w:t xml:space="preserve">, trans. Yosef Ben-Shlomo, Jerusalem 1980, pp. 163-164 (Heb.); Yuval Harari, </w:t>
      </w:r>
      <w:r>
        <w:rPr>
          <w:i/>
          <w:iCs/>
        </w:rPr>
        <w:t>Early Jewish Magic: Research, Method, Sources</w:t>
      </w:r>
      <w:r>
        <w:t xml:space="preserve">, Jerusalem 2010, p. 181 (Heb.); Joseph Naveh and Shaul Shaked, </w:t>
      </w:r>
      <w:r>
        <w:rPr>
          <w:i/>
          <w:iCs/>
        </w:rPr>
        <w:t>Magic Spells and Formulae: Aramaic Incantations of Late Antiquity</w:t>
      </w:r>
      <w:r>
        <w:t xml:space="preserve">, Jerusalem 1993, p. 95; Gideon Bohak, </w:t>
      </w:r>
      <w:r>
        <w:rPr>
          <w:i/>
          <w:iCs/>
        </w:rPr>
        <w:t>Ancient Jewish Magic: A History</w:t>
      </w:r>
      <w:r>
        <w:t>, Oxford 2008, pp. 161-162, 232, 338.</w:t>
      </w:r>
    </w:p>
  </w:footnote>
  <w:footnote w:id="143">
    <w:p w14:paraId="7E068225" w14:textId="3E8F7070" w:rsidR="00303767" w:rsidRPr="00BD0974" w:rsidRDefault="00303767" w:rsidP="005E017B">
      <w:pPr>
        <w:pStyle w:val="FootnoteText"/>
      </w:pPr>
      <w:r>
        <w:rPr>
          <w:rStyle w:val="FootnoteReference"/>
        </w:rPr>
        <w:footnoteRef/>
      </w:r>
      <w:r>
        <w:t xml:space="preserve"> Shutting</w:t>
      </w:r>
      <w:r w:rsidRPr="00C93971">
        <w:t xml:space="preserve"> </w:t>
      </w:r>
      <w:r>
        <w:t xml:space="preserve">the </w:t>
      </w:r>
      <w:r w:rsidRPr="00C93971">
        <w:t xml:space="preserve">mouths and </w:t>
      </w:r>
      <w:r>
        <w:t>minds</w:t>
      </w:r>
      <w:r>
        <w:rPr>
          <w:b/>
          <w:bCs/>
        </w:rPr>
        <w:t xml:space="preserve"> </w:t>
      </w:r>
      <w:r>
        <w:t xml:space="preserve">of </w:t>
      </w:r>
      <w:r w:rsidRPr="00C93971">
        <w:t>rivals</w:t>
      </w:r>
      <w:r>
        <w:t xml:space="preserve"> would have been an effective preemptive move to take prior to legal proceedings (see below, </w:t>
      </w:r>
      <w:r w:rsidRPr="00C93971">
        <w:rPr>
          <w:b/>
          <w:bCs/>
        </w:rPr>
        <w:t>n. 169</w:t>
      </w:r>
      <w:r>
        <w:t>), but it is somewhat hard to imagine this with thirteen plaintiffs.</w:t>
      </w:r>
    </w:p>
  </w:footnote>
  <w:footnote w:id="144">
    <w:p w14:paraId="5ABBB05D" w14:textId="77777777" w:rsidR="00303767" w:rsidRPr="005B787B" w:rsidRDefault="00303767" w:rsidP="00CE0FAD">
      <w:pPr>
        <w:pStyle w:val="FootnoteText"/>
      </w:pPr>
      <w:r>
        <w:rPr>
          <w:rStyle w:val="FootnoteReference"/>
        </w:rPr>
        <w:footnoteRef/>
      </w:r>
      <w:r>
        <w:t xml:space="preserve"> Shaked et al., </w:t>
      </w:r>
      <w:del w:id="350" w:author="Author">
        <w:r w:rsidDel="005B787B">
          <w:rPr>
            <w:i/>
            <w:iCs/>
          </w:rPr>
          <w:delText>Jewish Babylonian Aramaic Bowls</w:delText>
        </w:r>
      </w:del>
      <w:ins w:id="351" w:author="Author">
        <w:r>
          <w:rPr>
            <w:i/>
            <w:iCs/>
          </w:rPr>
          <w:t>Aramaic Bowl Spells</w:t>
        </w:r>
      </w:ins>
      <w:r>
        <w:t>, pp. 25-26</w:t>
      </w:r>
      <w:ins w:id="352" w:author="Author">
        <w:r>
          <w:t>.</w:t>
        </w:r>
      </w:ins>
    </w:p>
  </w:footnote>
  <w:footnote w:id="145">
    <w:p w14:paraId="0D2DF35A" w14:textId="591B8569" w:rsidR="00303767" w:rsidRDefault="00303767" w:rsidP="003B3B45">
      <w:pPr>
        <w:pStyle w:val="FootnoteText"/>
        <w:rPr>
          <w:rtl/>
        </w:rPr>
      </w:pPr>
      <w:r>
        <w:rPr>
          <w:rStyle w:val="FootnoteReference"/>
        </w:rPr>
        <w:footnoteRef/>
      </w:r>
      <w:r>
        <w:t xml:space="preserve"> The phrase </w:t>
      </w:r>
      <w:r w:rsidRPr="00AE5185">
        <w:rPr>
          <w:i/>
          <w:iCs/>
        </w:rPr>
        <w:t>’h b’h</w:t>
      </w:r>
      <w:r>
        <w:t xml:space="preserve"> appears in incantation bowls and Geniza fragments, </w:t>
      </w:r>
      <w:r w:rsidRPr="003B3B45">
        <w:t>including</w:t>
      </w:r>
      <w:r>
        <w:t xml:space="preserve"> the </w:t>
      </w:r>
      <w:r>
        <w:rPr>
          <w:i/>
          <w:iCs/>
        </w:rPr>
        <w:t>Hekhalot</w:t>
      </w:r>
      <w:r>
        <w:t xml:space="preserve"> composition reconstructed by Bohak (</w:t>
      </w:r>
      <w:ins w:id="353" w:author="Author">
        <w:r>
          <w:t xml:space="preserve">‘Hidden </w:t>
        </w:r>
        <w:r>
          <w:rPr>
            <w:i/>
            <w:iCs/>
          </w:rPr>
          <w:t>Hekhalot</w:t>
        </w:r>
        <w:r>
          <w:t>,’</w:t>
        </w:r>
        <w:r w:rsidRPr="005B787B">
          <w:t xml:space="preserve"> </w:t>
        </w:r>
      </w:ins>
      <w:r>
        <w:t>p. 441).</w:t>
      </w:r>
    </w:p>
  </w:footnote>
  <w:footnote w:id="146">
    <w:p w14:paraId="36DD7047" w14:textId="41FDA99C" w:rsidR="00303767" w:rsidRDefault="00303767" w:rsidP="00DE3324">
      <w:pPr>
        <w:pStyle w:val="FootnoteText"/>
        <w:rPr>
          <w:rtl/>
        </w:rPr>
      </w:pPr>
      <w:r>
        <w:rPr>
          <w:rStyle w:val="FootnoteReference"/>
        </w:rPr>
        <w:footnoteRef/>
      </w:r>
      <w:r>
        <w:t xml:space="preserve"> The name </w:t>
      </w:r>
      <w:r w:rsidRPr="003B3B45">
        <w:rPr>
          <w:rFonts w:ascii="Calibri" w:hAnsi="Calibri" w:cs="Calibri"/>
          <w:i/>
          <w:iCs/>
          <w:rtl/>
        </w:rPr>
        <w:t>ḥ</w:t>
      </w:r>
      <w:r w:rsidRPr="003B3B45">
        <w:rPr>
          <w:i/>
          <w:iCs/>
        </w:rPr>
        <w:t>qrwn</w:t>
      </w:r>
      <w:r>
        <w:t xml:space="preserve"> (</w:t>
      </w:r>
      <w:r w:rsidRPr="003B3B45">
        <w:rPr>
          <w:rFonts w:ascii="Calibri" w:hAnsi="Calibri" w:cs="Calibri"/>
          <w:i/>
          <w:iCs/>
          <w:rtl/>
        </w:rPr>
        <w:t>ḥ</w:t>
      </w:r>
      <w:r w:rsidRPr="003B3B45">
        <w:rPr>
          <w:i/>
          <w:iCs/>
        </w:rPr>
        <w:t>yqrwn</w:t>
      </w:r>
      <w:r>
        <w:t xml:space="preserve">) is one of the names linked to </w:t>
      </w:r>
      <w:r>
        <w:rPr>
          <w:i/>
          <w:iCs/>
        </w:rPr>
        <w:t>pysqwn</w:t>
      </w:r>
      <w:r>
        <w:t xml:space="preserve">; cf. </w:t>
      </w:r>
      <w:ins w:id="354" w:author="Author">
        <w:r>
          <w:t>Sch</w:t>
        </w:r>
        <w:r>
          <w:rPr>
            <w:rFonts w:cstheme="minorHAnsi"/>
          </w:rPr>
          <w:t>ä</w:t>
        </w:r>
        <w:r>
          <w:t xml:space="preserve">fer, </w:t>
        </w:r>
      </w:ins>
      <w:r w:rsidRPr="005C4525">
        <w:rPr>
          <w:i/>
          <w:iCs/>
        </w:rPr>
        <w:t>Synopse</w:t>
      </w:r>
      <w:r>
        <w:t xml:space="preserve">, 691, 947; Geniza fragment Ox. </w:t>
      </w:r>
      <w:r w:rsidRPr="00303767">
        <w:rPr>
          <w:lang w:val="de-DE"/>
        </w:rPr>
        <w:t>Bodl. Heb. c.65, 6 (</w:t>
      </w:r>
      <w:r w:rsidRPr="00E62C68">
        <w:rPr>
          <w:lang w:val="de-DE" w:bidi="ar-SA"/>
        </w:rPr>
        <w:t>Schäfer,</w:t>
      </w:r>
      <w:r>
        <w:rPr>
          <w:lang w:val="de-DE" w:bidi="ar-SA"/>
        </w:rPr>
        <w:t xml:space="preserve"> </w:t>
      </w:r>
      <w:r w:rsidRPr="00F41ECE">
        <w:rPr>
          <w:i/>
          <w:iCs/>
          <w:lang w:val="de-DE" w:bidi="ar-SA"/>
        </w:rPr>
        <w:t>Geniza-Fragmente</w:t>
      </w:r>
      <w:r>
        <w:rPr>
          <w:lang w:val="de-DE" w:bidi="ar-SA"/>
        </w:rPr>
        <w:t>, p.</w:t>
      </w:r>
      <w:r w:rsidRPr="00303767">
        <w:rPr>
          <w:lang w:val="de-DE"/>
        </w:rPr>
        <w:t xml:space="preserve"> 115). See </w:t>
      </w:r>
      <w:ins w:id="355" w:author="Author">
        <w:r w:rsidRPr="00303767">
          <w:rPr>
            <w:lang w:val="de-DE"/>
          </w:rPr>
          <w:t xml:space="preserve">Gershom </w:t>
        </w:r>
      </w:ins>
      <w:r w:rsidRPr="00303767">
        <w:rPr>
          <w:lang w:val="de-DE"/>
        </w:rPr>
        <w:t xml:space="preserve">Scholem, </w:t>
      </w:r>
      <w:r w:rsidRPr="00303767">
        <w:rPr>
          <w:i/>
          <w:iCs/>
          <w:lang w:val="de-DE"/>
        </w:rPr>
        <w:t>Reshit ha-Kabbalah</w:t>
      </w:r>
      <w:r w:rsidRPr="00303767">
        <w:rPr>
          <w:lang w:val="de-DE"/>
        </w:rPr>
        <w:t xml:space="preserve">, </w:t>
      </w:r>
      <w:del w:id="356" w:author="Author">
        <w:r w:rsidRPr="00303767" w:rsidDel="00C057E6">
          <w:rPr>
            <w:lang w:val="de-DE"/>
          </w:rPr>
          <w:delText xml:space="preserve">Jerusalem 1948, </w:delText>
        </w:r>
      </w:del>
      <w:r w:rsidRPr="00303767">
        <w:rPr>
          <w:lang w:val="de-DE"/>
        </w:rPr>
        <w:t>p. 201.</w:t>
      </w:r>
    </w:p>
  </w:footnote>
  <w:footnote w:id="147">
    <w:p w14:paraId="6829308D" w14:textId="37E7FF54" w:rsidR="00303767" w:rsidRPr="0034467C" w:rsidRDefault="00303767" w:rsidP="00CE0FAD">
      <w:pPr>
        <w:pStyle w:val="FootnoteText"/>
      </w:pPr>
      <w:r>
        <w:rPr>
          <w:rStyle w:val="FootnoteReference"/>
        </w:rPr>
        <w:footnoteRef/>
      </w:r>
      <w:r>
        <w:t xml:space="preserve"> Alon Ten-Ami, ‘Ashmedai in Babylonian Incantation Bowls,’ </w:t>
      </w:r>
      <w:proofErr w:type="gramStart"/>
      <w:r>
        <w:rPr>
          <w:i/>
          <w:iCs/>
        </w:rPr>
        <w:t>Pe‘</w:t>
      </w:r>
      <w:proofErr w:type="gramEnd"/>
      <w:r>
        <w:rPr>
          <w:i/>
          <w:iCs/>
        </w:rPr>
        <w:t>amim</w:t>
      </w:r>
      <w:r>
        <w:t xml:space="preserve"> 133-134 (2013), p. 199 (Heb.).</w:t>
      </w:r>
    </w:p>
  </w:footnote>
  <w:footnote w:id="148">
    <w:p w14:paraId="160CB533" w14:textId="23E2DA59" w:rsidR="00303767" w:rsidRPr="0034467C" w:rsidRDefault="00303767" w:rsidP="003B3B45">
      <w:pPr>
        <w:pStyle w:val="FootnoteText"/>
      </w:pPr>
      <w:r>
        <w:rPr>
          <w:rStyle w:val="FootnoteReference"/>
        </w:rPr>
        <w:footnoteRef/>
      </w:r>
      <w:r>
        <w:t xml:space="preserve"> And </w:t>
      </w:r>
      <w:proofErr w:type="gramStart"/>
      <w:r>
        <w:t>similarly</w:t>
      </w:r>
      <w:proofErr w:type="gramEnd"/>
      <w:r>
        <w:t xml:space="preserve"> with the refrain “they call him” (</w:t>
      </w:r>
      <w:r>
        <w:rPr>
          <w:i/>
          <w:iCs/>
        </w:rPr>
        <w:t>qore’im lo</w:t>
      </w:r>
      <w:r>
        <w:t>) and “this is Meṭaṭron” (</w:t>
      </w:r>
      <w:r>
        <w:rPr>
          <w:i/>
          <w:iCs/>
        </w:rPr>
        <w:t xml:space="preserve">zh </w:t>
      </w:r>
      <w:r w:rsidRPr="003B3B45">
        <w:rPr>
          <w:i/>
          <w:iCs/>
        </w:rPr>
        <w:t>mṭṭ</w:t>
      </w:r>
      <w:r>
        <w:rPr>
          <w:i/>
          <w:iCs/>
        </w:rPr>
        <w:t>rw</w:t>
      </w:r>
      <w:r w:rsidRPr="003B3B45">
        <w:rPr>
          <w:i/>
          <w:iCs/>
        </w:rPr>
        <w:t>n</w:t>
      </w:r>
      <w:r>
        <w:t xml:space="preserve">). </w:t>
      </w:r>
    </w:p>
  </w:footnote>
  <w:footnote w:id="149">
    <w:p w14:paraId="07721CCF" w14:textId="77777777" w:rsidR="00303767" w:rsidRDefault="00303767" w:rsidP="00CE0FAD">
      <w:pPr>
        <w:pStyle w:val="FootnoteText"/>
      </w:pPr>
      <w:r>
        <w:rPr>
          <w:rStyle w:val="FootnoteReference"/>
        </w:rPr>
        <w:footnoteRef/>
      </w:r>
      <w:r>
        <w:t xml:space="preserve"> Today in the </w:t>
      </w:r>
      <w:r w:rsidRPr="009C3561">
        <w:t>Feinberg Collection</w:t>
      </w:r>
      <w:r>
        <w:t>, NY Feinberg 14-1.</w:t>
      </w:r>
    </w:p>
  </w:footnote>
  <w:footnote w:id="150">
    <w:p w14:paraId="3FC7E7AC" w14:textId="50DF51FC" w:rsidR="00303767" w:rsidRDefault="00303767" w:rsidP="00CE0FAD">
      <w:pPr>
        <w:pStyle w:val="FootnoteText"/>
      </w:pPr>
      <w:r>
        <w:rPr>
          <w:rStyle w:val="FootnoteReference"/>
        </w:rPr>
        <w:footnoteRef/>
      </w:r>
      <w:r>
        <w:t xml:space="preserve"> Above, </w:t>
      </w:r>
      <w:r w:rsidRPr="003B3B45">
        <w:rPr>
          <w:b/>
          <w:bCs/>
        </w:rPr>
        <w:t>p. 8</w:t>
      </w:r>
      <w:r>
        <w:t>.</w:t>
      </w:r>
    </w:p>
  </w:footnote>
  <w:footnote w:id="151">
    <w:p w14:paraId="730F8D58" w14:textId="0C0414D6" w:rsidR="00303767" w:rsidRPr="009A4B0A" w:rsidRDefault="00303767" w:rsidP="002036E7">
      <w:pPr>
        <w:pStyle w:val="FootnoteText"/>
        <w:rPr>
          <w:lang w:val="fr-FR"/>
        </w:rPr>
      </w:pPr>
      <w:r>
        <w:rPr>
          <w:rStyle w:val="FootnoteReference"/>
        </w:rPr>
        <w:footnoteRef/>
      </w:r>
      <w:r>
        <w:t xml:space="preserve"> According to the Ma’agarim database; Bohak reads: </w:t>
      </w:r>
      <w:proofErr w:type="gramStart"/>
      <w:r>
        <w:rPr>
          <w:i/>
          <w:iCs/>
        </w:rPr>
        <w:t>dr‘</w:t>
      </w:r>
      <w:proofErr w:type="gramEnd"/>
      <w:r>
        <w:rPr>
          <w:i/>
          <w:iCs/>
        </w:rPr>
        <w:t>y</w:t>
      </w:r>
      <w:r>
        <w:t xml:space="preserve">. </w:t>
      </w:r>
    </w:p>
  </w:footnote>
  <w:footnote w:id="152">
    <w:p w14:paraId="36AE5D55" w14:textId="50CD553D" w:rsidR="00303767" w:rsidRDefault="00303767" w:rsidP="00106D60">
      <w:pPr>
        <w:pStyle w:val="FootnoteText"/>
        <w:rPr>
          <w:rtl/>
        </w:rPr>
      </w:pPr>
      <w:r>
        <w:rPr>
          <w:rStyle w:val="FootnoteReference"/>
        </w:rPr>
        <w:footnoteRef/>
      </w:r>
      <w:r>
        <w:t xml:space="preserve"> In the missing part of the page, there is room for two short words at most. If we follow the reading of </w:t>
      </w:r>
      <w:r>
        <w:rPr>
          <w:rFonts w:cstheme="minorHAnsi"/>
          <w:i/>
          <w:iCs/>
        </w:rPr>
        <w:t>ś</w:t>
      </w:r>
      <w:r>
        <w:rPr>
          <w:i/>
          <w:iCs/>
        </w:rPr>
        <w:t>r</w:t>
      </w:r>
      <w:r>
        <w:t xml:space="preserve">, we would have to fill in the rest as follow: </w:t>
      </w:r>
      <w:r w:rsidRPr="00A144EF">
        <w:rPr>
          <w:rFonts w:cstheme="minorHAnsi"/>
          <w:i/>
          <w:iCs/>
        </w:rPr>
        <w:t>š</w:t>
      </w:r>
      <w:r w:rsidRPr="00A144EF">
        <w:rPr>
          <w:i/>
          <w:iCs/>
        </w:rPr>
        <w:t>m h</w:t>
      </w:r>
      <w:r w:rsidRPr="00A144EF">
        <w:rPr>
          <w:rFonts w:cstheme="minorHAnsi"/>
          <w:i/>
          <w:iCs/>
        </w:rPr>
        <w:t>ś</w:t>
      </w:r>
      <w:r w:rsidRPr="00A144EF">
        <w:rPr>
          <w:i/>
          <w:iCs/>
        </w:rPr>
        <w:t>r k</w:t>
      </w:r>
      <w:r w:rsidRPr="00A144EF">
        <w:rPr>
          <w:rFonts w:cstheme="minorHAnsi"/>
          <w:i/>
          <w:iCs/>
        </w:rPr>
        <w:t>š</w:t>
      </w:r>
      <w:r w:rsidRPr="00A144EF">
        <w:rPr>
          <w:i/>
          <w:iCs/>
        </w:rPr>
        <w:t>m [</w:t>
      </w:r>
      <w:proofErr w:type="gramStart"/>
      <w:r w:rsidRPr="00A144EF">
        <w:rPr>
          <w:i/>
          <w:iCs/>
        </w:rPr>
        <w:t>hn‘</w:t>
      </w:r>
      <w:proofErr w:type="gramEnd"/>
      <w:r w:rsidRPr="00A144EF">
        <w:rPr>
          <w:i/>
          <w:iCs/>
        </w:rPr>
        <w:t xml:space="preserve">r zh </w:t>
      </w:r>
      <w:r w:rsidRPr="00A144EF">
        <w:rPr>
          <w:rFonts w:cstheme="minorHAnsi"/>
          <w:i/>
          <w:iCs/>
        </w:rPr>
        <w:t>š</w:t>
      </w:r>
      <w:r w:rsidRPr="00A144EF">
        <w:rPr>
          <w:i/>
          <w:iCs/>
        </w:rPr>
        <w:t>b]‘ym w</w:t>
      </w:r>
      <w:r w:rsidRPr="00A144EF">
        <w:rPr>
          <w:rFonts w:cstheme="minorHAnsi"/>
          <w:i/>
          <w:iCs/>
        </w:rPr>
        <w:t>š</w:t>
      </w:r>
      <w:r w:rsidRPr="00A144EF">
        <w:rPr>
          <w:i/>
          <w:iCs/>
        </w:rPr>
        <w:t>tym ’wtwt w</w:t>
      </w:r>
      <w:r w:rsidRPr="00A144EF">
        <w:rPr>
          <w:rFonts w:cstheme="minorHAnsi"/>
          <w:i/>
          <w:iCs/>
        </w:rPr>
        <w:t>š</w:t>
      </w:r>
      <w:r w:rsidRPr="00A144EF">
        <w:rPr>
          <w:i/>
          <w:iCs/>
        </w:rPr>
        <w:t xml:space="preserve">m hn‘r </w:t>
      </w:r>
      <w:r w:rsidRPr="00A144EF">
        <w:rPr>
          <w:rFonts w:cstheme="minorHAnsi"/>
          <w:i/>
          <w:iCs/>
        </w:rPr>
        <w:t>š</w:t>
      </w:r>
      <w:r w:rsidRPr="00A144EF">
        <w:rPr>
          <w:i/>
          <w:iCs/>
        </w:rPr>
        <w:t>b‘ym w’</w:t>
      </w:r>
      <w:r w:rsidRPr="00A144EF">
        <w:rPr>
          <w:rFonts w:cstheme="minorHAnsi"/>
          <w:i/>
          <w:iCs/>
        </w:rPr>
        <w:t>ḥ</w:t>
      </w:r>
      <w:r w:rsidRPr="00A144EF">
        <w:rPr>
          <w:i/>
          <w:iCs/>
        </w:rPr>
        <w:t>d</w:t>
      </w:r>
      <w:r>
        <w:t xml:space="preserve">. According to this reading, the fragment distinguishes between the </w:t>
      </w:r>
      <w:r>
        <w:rPr>
          <w:rFonts w:cstheme="minorHAnsi"/>
          <w:i/>
          <w:iCs/>
        </w:rPr>
        <w:t>ś</w:t>
      </w:r>
      <w:r>
        <w:rPr>
          <w:i/>
          <w:iCs/>
        </w:rPr>
        <w:t>r</w:t>
      </w:r>
      <w:r>
        <w:t xml:space="preserve"> and the </w:t>
      </w:r>
      <w:proofErr w:type="gramStart"/>
      <w:r w:rsidRPr="00A144EF">
        <w:rPr>
          <w:rFonts w:hint="cs"/>
          <w:i/>
          <w:iCs/>
        </w:rPr>
        <w:t>n‘</w:t>
      </w:r>
      <w:proofErr w:type="gramEnd"/>
      <w:r w:rsidRPr="00A144EF">
        <w:rPr>
          <w:rFonts w:hint="cs"/>
          <w:i/>
          <w:iCs/>
        </w:rPr>
        <w:t>r</w:t>
      </w:r>
      <w:r>
        <w:t xml:space="preserve"> (and not between the Holy One and the </w:t>
      </w:r>
      <w:r w:rsidRPr="00A144EF">
        <w:rPr>
          <w:rFonts w:hint="cs"/>
          <w:i/>
          <w:iCs/>
        </w:rPr>
        <w:t>n‘r</w:t>
      </w:r>
      <w:r>
        <w:t>), which calls to mind the distinction between “</w:t>
      </w:r>
      <w:r w:rsidRPr="00A144EF">
        <w:t>Meṭaṭron</w:t>
      </w:r>
      <w:r>
        <w:t xml:space="preserve"> the Prince of the Countenance” and “Meṭaṭron the Angel of the Countenance” (see below, </w:t>
      </w:r>
      <w:r w:rsidRPr="00A144EF">
        <w:rPr>
          <w:b/>
          <w:bCs/>
        </w:rPr>
        <w:t>n. 166</w:t>
      </w:r>
      <w:r>
        <w:t xml:space="preserve">). However, there is no mention of the </w:t>
      </w:r>
      <w:r>
        <w:rPr>
          <w:rFonts w:cstheme="minorHAnsi"/>
          <w:i/>
          <w:iCs/>
        </w:rPr>
        <w:t>ś</w:t>
      </w:r>
      <w:r>
        <w:rPr>
          <w:i/>
          <w:iCs/>
        </w:rPr>
        <w:t>r</w:t>
      </w:r>
      <w:r>
        <w:t xml:space="preserve"> in this fragment or its parallels, so I think it should be read as </w:t>
      </w:r>
      <w:proofErr w:type="gramStart"/>
      <w:r w:rsidRPr="00456466">
        <w:rPr>
          <w:rFonts w:hint="cs"/>
          <w:i/>
          <w:iCs/>
        </w:rPr>
        <w:t>n‘</w:t>
      </w:r>
      <w:proofErr w:type="gramEnd"/>
      <w:r w:rsidRPr="00456466">
        <w:rPr>
          <w:rFonts w:hint="cs"/>
          <w:i/>
          <w:iCs/>
        </w:rPr>
        <w:t>r</w:t>
      </w:r>
      <w:r>
        <w:t xml:space="preserve">. Based on the photograph in Peter </w:t>
      </w:r>
      <w:r w:rsidRPr="00D15F60">
        <w:t>Schäfer</w:t>
      </w:r>
      <w:r>
        <w:t>’s edition</w:t>
      </w:r>
      <w:r w:rsidRPr="00D15F60">
        <w:t xml:space="preserve"> </w:t>
      </w:r>
      <w:r>
        <w:t>(</w:t>
      </w:r>
      <w:r w:rsidRPr="00E80028">
        <w:rPr>
          <w:i/>
          <w:iCs/>
        </w:rPr>
        <w:t>Hekhalot-Studien</w:t>
      </w:r>
      <w:r>
        <w:t xml:space="preserve">, </w:t>
      </w:r>
      <w:r w:rsidRPr="00E80028">
        <w:t xml:space="preserve">Tübingen </w:t>
      </w:r>
      <w:r>
        <w:t>1988, p. 111), this reading is plausible and fits the context. The reconstruction is therefore as follows:</w:t>
      </w:r>
      <w:r w:rsidRPr="00456466">
        <w:rPr>
          <w:rFonts w:cstheme="minorHAnsi"/>
          <w:i/>
          <w:iCs/>
        </w:rPr>
        <w:t xml:space="preserve"> </w:t>
      </w:r>
      <w:r w:rsidRPr="00A144EF">
        <w:rPr>
          <w:rFonts w:cstheme="minorHAnsi"/>
          <w:i/>
          <w:iCs/>
        </w:rPr>
        <w:t>š</w:t>
      </w:r>
      <w:r w:rsidRPr="00A144EF">
        <w:rPr>
          <w:i/>
          <w:iCs/>
        </w:rPr>
        <w:t xml:space="preserve">m </w:t>
      </w:r>
      <w:proofErr w:type="gramStart"/>
      <w:r w:rsidRPr="00A144EF">
        <w:rPr>
          <w:i/>
          <w:iCs/>
        </w:rPr>
        <w:t>hn‘</w:t>
      </w:r>
      <w:proofErr w:type="gramEnd"/>
      <w:r w:rsidRPr="00A144EF">
        <w:rPr>
          <w:i/>
          <w:iCs/>
        </w:rPr>
        <w:t>r k</w:t>
      </w:r>
      <w:r w:rsidRPr="00A144EF">
        <w:rPr>
          <w:rFonts w:cstheme="minorHAnsi"/>
          <w:i/>
          <w:iCs/>
        </w:rPr>
        <w:t>š</w:t>
      </w:r>
      <w:r w:rsidRPr="00A144EF">
        <w:rPr>
          <w:i/>
          <w:iCs/>
        </w:rPr>
        <w:t>m [</w:t>
      </w:r>
      <w:r>
        <w:rPr>
          <w:i/>
          <w:iCs/>
        </w:rPr>
        <w:t>rbw</w:t>
      </w:r>
      <w:r w:rsidRPr="00A144EF">
        <w:rPr>
          <w:i/>
          <w:iCs/>
        </w:rPr>
        <w:t xml:space="preserve"> zh </w:t>
      </w:r>
      <w:r w:rsidRPr="00A144EF">
        <w:rPr>
          <w:rFonts w:cstheme="minorHAnsi"/>
          <w:i/>
          <w:iCs/>
        </w:rPr>
        <w:t>š</w:t>
      </w:r>
      <w:r w:rsidRPr="00A144EF">
        <w:rPr>
          <w:i/>
          <w:iCs/>
        </w:rPr>
        <w:t>b]‘ym w</w:t>
      </w:r>
      <w:r w:rsidRPr="00A144EF">
        <w:rPr>
          <w:rFonts w:cstheme="minorHAnsi"/>
          <w:i/>
          <w:iCs/>
        </w:rPr>
        <w:t>š</w:t>
      </w:r>
      <w:r w:rsidRPr="00A144EF">
        <w:rPr>
          <w:i/>
          <w:iCs/>
        </w:rPr>
        <w:t>tym ’wtwt w</w:t>
      </w:r>
      <w:r w:rsidRPr="00A144EF">
        <w:rPr>
          <w:rFonts w:cstheme="minorHAnsi"/>
          <w:i/>
          <w:iCs/>
        </w:rPr>
        <w:t>š</w:t>
      </w:r>
      <w:r w:rsidRPr="00A144EF">
        <w:rPr>
          <w:i/>
          <w:iCs/>
        </w:rPr>
        <w:t xml:space="preserve">m hn‘r </w:t>
      </w:r>
      <w:r w:rsidRPr="00A144EF">
        <w:rPr>
          <w:rFonts w:cstheme="minorHAnsi"/>
          <w:i/>
          <w:iCs/>
        </w:rPr>
        <w:t>š</w:t>
      </w:r>
      <w:r w:rsidRPr="00A144EF">
        <w:rPr>
          <w:i/>
          <w:iCs/>
        </w:rPr>
        <w:t>b‘ym w’</w:t>
      </w:r>
      <w:r w:rsidRPr="00A144EF">
        <w:rPr>
          <w:rFonts w:cstheme="minorHAnsi"/>
          <w:i/>
          <w:iCs/>
        </w:rPr>
        <w:t>ḥ</w:t>
      </w:r>
      <w:r w:rsidRPr="00A144EF">
        <w:rPr>
          <w:i/>
          <w:iCs/>
        </w:rPr>
        <w:t>d</w:t>
      </w:r>
      <w:r>
        <w:t>.</w:t>
      </w:r>
    </w:p>
  </w:footnote>
  <w:footnote w:id="153">
    <w:p w14:paraId="5A3F632A" w14:textId="3567E686" w:rsidR="00303767" w:rsidRDefault="00303767" w:rsidP="00223B5B">
      <w:pPr>
        <w:pStyle w:val="FootnoteText"/>
      </w:pPr>
      <w:r>
        <w:rPr>
          <w:rStyle w:val="FootnoteReference"/>
        </w:rPr>
        <w:footnoteRef/>
      </w:r>
      <w:r>
        <w:t xml:space="preserve"> Gideon Bohak quotes the eclectic version of </w:t>
      </w:r>
      <w:proofErr w:type="gramStart"/>
      <w:r>
        <w:rPr>
          <w:i/>
          <w:iCs/>
        </w:rPr>
        <w:t>Shi</w:t>
      </w:r>
      <w:r w:rsidRPr="00831988">
        <w:rPr>
          <w:i/>
          <w:iCs/>
        </w:rPr>
        <w:t>‘</w:t>
      </w:r>
      <w:proofErr w:type="gramEnd"/>
      <w:r w:rsidRPr="00831988">
        <w:rPr>
          <w:i/>
          <w:iCs/>
        </w:rPr>
        <w:t>ur Qoma</w:t>
      </w:r>
      <w:r>
        <w:rPr>
          <w:i/>
          <w:iCs/>
        </w:rPr>
        <w:t>h</w:t>
      </w:r>
      <w:r>
        <w:t xml:space="preserve">’s conclusion in </w:t>
      </w:r>
      <w:r>
        <w:rPr>
          <w:i/>
          <w:iCs/>
        </w:rPr>
        <w:t>Sefer Razzi’el</w:t>
      </w:r>
      <w:r>
        <w:t xml:space="preserve">: </w:t>
      </w:r>
      <w:r w:rsidRPr="00223B5B">
        <w:rPr>
          <w:i/>
          <w:iCs/>
        </w:rPr>
        <w:t>w</w:t>
      </w:r>
      <w:r w:rsidRPr="00A144EF">
        <w:rPr>
          <w:rFonts w:cstheme="minorHAnsi"/>
          <w:i/>
          <w:iCs/>
        </w:rPr>
        <w:t>š</w:t>
      </w:r>
      <w:r w:rsidRPr="00A144EF">
        <w:rPr>
          <w:i/>
          <w:iCs/>
        </w:rPr>
        <w:t>m</w:t>
      </w:r>
      <w:r>
        <w:rPr>
          <w:i/>
          <w:iCs/>
        </w:rPr>
        <w:t>w</w:t>
      </w:r>
      <w:r w:rsidRPr="00A144EF">
        <w:rPr>
          <w:i/>
          <w:iCs/>
        </w:rPr>
        <w:t xml:space="preserve"> </w:t>
      </w:r>
      <w:r>
        <w:rPr>
          <w:rFonts w:cstheme="minorHAnsi"/>
          <w:i/>
          <w:iCs/>
        </w:rPr>
        <w:t>šl</w:t>
      </w:r>
      <w:r>
        <w:rPr>
          <w:i/>
          <w:iCs/>
        </w:rPr>
        <w:t xml:space="preserve"> </w:t>
      </w:r>
      <w:r w:rsidRPr="00A144EF">
        <w:rPr>
          <w:i/>
          <w:iCs/>
        </w:rPr>
        <w:t xml:space="preserve">n‘r </w:t>
      </w:r>
      <w:r>
        <w:rPr>
          <w:i/>
          <w:iCs/>
        </w:rPr>
        <w:t xml:space="preserve">‘”b </w:t>
      </w:r>
      <w:r>
        <w:t>(72)</w:t>
      </w:r>
      <w:r>
        <w:rPr>
          <w:i/>
          <w:iCs/>
        </w:rPr>
        <w:t xml:space="preserve"> </w:t>
      </w:r>
      <w:r w:rsidRPr="00A144EF">
        <w:rPr>
          <w:i/>
          <w:iCs/>
        </w:rPr>
        <w:t>’wt</w:t>
      </w:r>
      <w:r>
        <w:rPr>
          <w:i/>
          <w:iCs/>
        </w:rPr>
        <w:t>y</w:t>
      </w:r>
      <w:r w:rsidRPr="00A144EF">
        <w:rPr>
          <w:i/>
          <w:iCs/>
        </w:rPr>
        <w:t xml:space="preserve">wt </w:t>
      </w:r>
      <w:r>
        <w:t>(‘</w:t>
      </w:r>
      <w:r w:rsidRPr="00C22367">
        <w:rPr>
          <w:i/>
          <w:iCs/>
        </w:rPr>
        <w:t>Bereshit Reshit</w:t>
      </w:r>
      <w:r w:rsidRPr="00C22367">
        <w:t xml:space="preserve"> in </w:t>
      </w:r>
      <w:r w:rsidRPr="00C22367">
        <w:rPr>
          <w:i/>
          <w:iCs/>
        </w:rPr>
        <w:t>Gematria</w:t>
      </w:r>
      <w:r w:rsidRPr="00C22367">
        <w:t>: New Sources for the Study of the Jewish Esoteric Tradition in t</w:t>
      </w:r>
      <w:r>
        <w:t xml:space="preserve">he Talmudic and Gaonic Periods,’ </w:t>
      </w:r>
      <w:r w:rsidRPr="00DC05C8">
        <w:rPr>
          <w:i/>
          <w:iCs/>
        </w:rPr>
        <w:t>Tarbiz</w:t>
      </w:r>
      <w:r>
        <w:t xml:space="preserve"> 83 [2015], p. 517 [Heb.]). Nevertheless, the Geniza text and context make it clear that </w:t>
      </w:r>
      <w:r>
        <w:rPr>
          <w:i/>
          <w:iCs/>
        </w:rPr>
        <w:t>‘”’</w:t>
      </w:r>
      <w:r>
        <w:t xml:space="preserve"> (71)</w:t>
      </w:r>
      <w:r>
        <w:rPr>
          <w:i/>
          <w:iCs/>
        </w:rPr>
        <w:t xml:space="preserve"> </w:t>
      </w:r>
      <w:r w:rsidRPr="00A144EF">
        <w:rPr>
          <w:i/>
          <w:iCs/>
        </w:rPr>
        <w:t>’wt</w:t>
      </w:r>
      <w:r>
        <w:rPr>
          <w:i/>
          <w:iCs/>
        </w:rPr>
        <w:t>y</w:t>
      </w:r>
      <w:r w:rsidRPr="00A144EF">
        <w:rPr>
          <w:i/>
          <w:iCs/>
        </w:rPr>
        <w:t xml:space="preserve">wt </w:t>
      </w:r>
      <w:r w:rsidRPr="00223B5B">
        <w:t xml:space="preserve">is </w:t>
      </w:r>
      <w:r>
        <w:t>the superior reading.</w:t>
      </w:r>
    </w:p>
  </w:footnote>
  <w:footnote w:id="154">
    <w:p w14:paraId="4CCC2191" w14:textId="77777777" w:rsidR="00303767" w:rsidRPr="00E80028" w:rsidRDefault="00303767" w:rsidP="00CE0FAD">
      <w:pPr>
        <w:pStyle w:val="FootnoteText"/>
        <w:rPr>
          <w:rtl/>
        </w:rPr>
      </w:pPr>
      <w:bookmarkStart w:id="358" w:name="_Ref24108251"/>
      <w:r>
        <w:rPr>
          <w:rStyle w:val="FootnoteReference"/>
        </w:rPr>
        <w:footnoteRef/>
      </w:r>
      <w:r>
        <w:t xml:space="preserve"> Bohak, ‘Hidden </w:t>
      </w:r>
      <w:r>
        <w:rPr>
          <w:i/>
          <w:iCs/>
        </w:rPr>
        <w:t>Hekhalot</w:t>
      </w:r>
      <w:r>
        <w:t xml:space="preserve">,’ pp. 437-438; </w:t>
      </w:r>
      <w:r w:rsidRPr="00D15F60">
        <w:t>Schäfer</w:t>
      </w:r>
      <w:r>
        <w:t xml:space="preserve">, </w:t>
      </w:r>
      <w:del w:id="359" w:author="Author">
        <w:r w:rsidDel="00C22367">
          <w:rPr>
            <w:i/>
            <w:iCs/>
          </w:rPr>
          <w:delText>op. cit.</w:delText>
        </w:r>
      </w:del>
      <w:ins w:id="360" w:author="Author">
        <w:r>
          <w:rPr>
            <w:i/>
            <w:iCs/>
          </w:rPr>
          <w:t>Hekhalot-Studien</w:t>
        </w:r>
      </w:ins>
      <w:r>
        <w:rPr>
          <w:i/>
          <w:iCs/>
        </w:rPr>
        <w:t>,</w:t>
      </w:r>
      <w:r>
        <w:t xml:space="preserve"> p. 110</w:t>
      </w:r>
      <w:ins w:id="361" w:author="Author">
        <w:r>
          <w:t>.</w:t>
        </w:r>
      </w:ins>
      <w:bookmarkEnd w:id="358"/>
    </w:p>
  </w:footnote>
  <w:footnote w:id="155">
    <w:p w14:paraId="4E309350" w14:textId="77777777" w:rsidR="00303767" w:rsidRPr="00C22367" w:rsidRDefault="00303767" w:rsidP="00CE0FAD">
      <w:pPr>
        <w:pStyle w:val="FootnoteText"/>
      </w:pPr>
      <w:r>
        <w:rPr>
          <w:rStyle w:val="FootnoteReference"/>
        </w:rPr>
        <w:footnoteRef/>
      </w:r>
      <w:r>
        <w:t xml:space="preserve"> BT </w:t>
      </w:r>
      <w:r>
        <w:rPr>
          <w:i/>
          <w:iCs/>
        </w:rPr>
        <w:t>Qiddushin</w:t>
      </w:r>
      <w:r>
        <w:t xml:space="preserve"> 71a.</w:t>
      </w:r>
    </w:p>
  </w:footnote>
  <w:footnote w:id="156">
    <w:p w14:paraId="38904386" w14:textId="2EEDAC8F" w:rsidR="00303767" w:rsidRPr="008F4EAA" w:rsidRDefault="00303767" w:rsidP="005A402F">
      <w:pPr>
        <w:pStyle w:val="FootnoteText"/>
      </w:pPr>
      <w:r>
        <w:rPr>
          <w:rStyle w:val="FootnoteReference"/>
        </w:rPr>
        <w:footnoteRef/>
      </w:r>
      <w:r>
        <w:t xml:space="preserve"> A few manuscripts (see </w:t>
      </w:r>
      <w:ins w:id="363" w:author="Author">
        <w:r>
          <w:t>Sch</w:t>
        </w:r>
        <w:r>
          <w:rPr>
            <w:rFonts w:cstheme="minorHAnsi"/>
          </w:rPr>
          <w:t>ä</w:t>
        </w:r>
        <w:r>
          <w:t xml:space="preserve">fer, </w:t>
        </w:r>
      </w:ins>
      <w:r w:rsidRPr="005C4525">
        <w:rPr>
          <w:i/>
          <w:iCs/>
        </w:rPr>
        <w:t>Synopse</w:t>
      </w:r>
      <w:r>
        <w:t xml:space="preserve">, 400) refer to this second figure as </w:t>
      </w:r>
      <w:r>
        <w:rPr>
          <w:i/>
          <w:iCs/>
        </w:rPr>
        <w:t>peloni</w:t>
      </w:r>
      <w:r>
        <w:t>, and others explicitly identify it with God (</w:t>
      </w:r>
      <w:r w:rsidRPr="00DA3D76">
        <w:t>Martin Samuel Cohen</w:t>
      </w:r>
      <w:r>
        <w:t>,</w:t>
      </w:r>
      <w:r>
        <w:rPr>
          <w:i/>
          <w:iCs/>
        </w:rPr>
        <w:t xml:space="preserve"> </w:t>
      </w:r>
      <w:r w:rsidR="0041134C">
        <w:rPr>
          <w:i/>
          <w:iCs/>
        </w:rPr>
        <w:t>The Shiʻur Qomah</w:t>
      </w:r>
      <w:r w:rsidRPr="00DA3D76">
        <w:rPr>
          <w:i/>
          <w:iCs/>
        </w:rPr>
        <w:t>: Texts and Recensions</w:t>
      </w:r>
      <w:r>
        <w:t>,</w:t>
      </w:r>
      <w:r w:rsidRPr="00DA3D76">
        <w:t xml:space="preserve"> Tübingen 1985</w:t>
      </w:r>
      <w:r>
        <w:t xml:space="preserve">, pp. 123, 124, 163, 175, 178; </w:t>
      </w:r>
      <w:r>
        <w:rPr>
          <w:i/>
          <w:iCs/>
        </w:rPr>
        <w:t>Merkavah Shelemah</w:t>
      </w:r>
      <w:r>
        <w:t xml:space="preserve">, fol. 43b). In MS </w:t>
      </w:r>
      <w:r w:rsidRPr="00EA2306">
        <w:t>Sassoon</w:t>
      </w:r>
      <w:r>
        <w:rPr>
          <w:b/>
          <w:bCs/>
        </w:rPr>
        <w:t xml:space="preserve"> </w:t>
      </w:r>
      <w:r w:rsidRPr="00EA2306">
        <w:t>(Feinberg)</w:t>
      </w:r>
      <w:r>
        <w:t xml:space="preserve">, too, the topic is the difference between the </w:t>
      </w:r>
      <w:proofErr w:type="gramStart"/>
      <w:r w:rsidRPr="00EA2306">
        <w:rPr>
          <w:rFonts w:hint="cs"/>
          <w:i/>
          <w:iCs/>
        </w:rPr>
        <w:t>n‘</w:t>
      </w:r>
      <w:proofErr w:type="gramEnd"/>
      <w:r w:rsidRPr="00EA2306">
        <w:rPr>
          <w:rFonts w:hint="cs"/>
          <w:i/>
          <w:iCs/>
        </w:rPr>
        <w:t>r</w:t>
      </w:r>
      <w:r>
        <w:t xml:space="preserve"> and the Holy One, as mentioned above in </w:t>
      </w:r>
      <w:r w:rsidRPr="00EA2306">
        <w:rPr>
          <w:b/>
          <w:bCs/>
        </w:rPr>
        <w:t>n. 150</w:t>
      </w:r>
      <w:r>
        <w:t xml:space="preserve">. At the same time, the fact that the differences between the two figures are rooted in the different number of letters in their names reminds us of the differences between the two states of the </w:t>
      </w:r>
      <w:proofErr w:type="gramStart"/>
      <w:r w:rsidRPr="00F90877">
        <w:rPr>
          <w:rFonts w:hint="cs"/>
          <w:i/>
          <w:iCs/>
        </w:rPr>
        <w:t>n‘</w:t>
      </w:r>
      <w:proofErr w:type="gramEnd"/>
      <w:r w:rsidRPr="00F90877">
        <w:rPr>
          <w:rFonts w:hint="cs"/>
          <w:i/>
          <w:iCs/>
        </w:rPr>
        <w:t>r</w:t>
      </w:r>
      <w:r>
        <w:t xml:space="preserve"> and the two states of Meṭaṭron. It says that the difference between the </w:t>
      </w:r>
      <w:proofErr w:type="gramStart"/>
      <w:r w:rsidRPr="00F90877">
        <w:rPr>
          <w:rFonts w:hint="cs"/>
          <w:i/>
          <w:iCs/>
        </w:rPr>
        <w:t>n‘</w:t>
      </w:r>
      <w:proofErr w:type="gramEnd"/>
      <w:r w:rsidRPr="00F90877">
        <w:rPr>
          <w:rFonts w:hint="cs"/>
          <w:i/>
          <w:iCs/>
        </w:rPr>
        <w:t>r</w:t>
      </w:r>
      <w:r>
        <w:t xml:space="preserve"> and the second figure is rooted in one letter: 71 for the former and 72 for the latter. The continuation states that the name of the </w:t>
      </w:r>
      <w:proofErr w:type="gramStart"/>
      <w:r w:rsidRPr="00F90877">
        <w:rPr>
          <w:rFonts w:hint="cs"/>
          <w:i/>
          <w:iCs/>
        </w:rPr>
        <w:t>n‘</w:t>
      </w:r>
      <w:proofErr w:type="gramEnd"/>
      <w:r w:rsidRPr="00F90877">
        <w:rPr>
          <w:rFonts w:hint="cs"/>
          <w:i/>
          <w:iCs/>
        </w:rPr>
        <w:t>r</w:t>
      </w:r>
      <w:r>
        <w:t xml:space="preserve"> when ascending is 26 (or 6) letters and when descending it is 27 (or 7) letters. This is reminiscent of the duality of 6/7 letters in </w:t>
      </w:r>
      <w:r w:rsidRPr="00F90877">
        <w:rPr>
          <w:i/>
          <w:iCs/>
        </w:rPr>
        <w:t>mṭṭrwn</w:t>
      </w:r>
      <w:r>
        <w:rPr>
          <w:i/>
          <w:iCs/>
        </w:rPr>
        <w:t>/</w:t>
      </w:r>
      <w:r w:rsidRPr="00F90877">
        <w:rPr>
          <w:i/>
          <w:iCs/>
        </w:rPr>
        <w:t>m</w:t>
      </w:r>
      <w:r>
        <w:rPr>
          <w:i/>
          <w:iCs/>
        </w:rPr>
        <w:t>y</w:t>
      </w:r>
      <w:r w:rsidRPr="00F90877">
        <w:rPr>
          <w:i/>
          <w:iCs/>
        </w:rPr>
        <w:t>ṭṭrwn</w:t>
      </w:r>
      <w:r>
        <w:t xml:space="preserve"> or </w:t>
      </w:r>
      <w:r>
        <w:rPr>
          <w:rFonts w:ascii="Calibri" w:hAnsi="Calibri" w:cs="Calibri"/>
          <w:i/>
          <w:iCs/>
          <w:rtl/>
        </w:rPr>
        <w:t>ś</w:t>
      </w:r>
      <w:r>
        <w:rPr>
          <w:i/>
          <w:iCs/>
        </w:rPr>
        <w:t>r hpnym</w:t>
      </w:r>
      <w:r>
        <w:t>/</w:t>
      </w:r>
      <w:r>
        <w:rPr>
          <w:i/>
          <w:iCs/>
        </w:rPr>
        <w:t>ml’k hpnym</w:t>
      </w:r>
      <w:r>
        <w:t xml:space="preserve"> (see below, </w:t>
      </w:r>
      <w:r w:rsidRPr="00F90877">
        <w:rPr>
          <w:b/>
          <w:bCs/>
        </w:rPr>
        <w:t>n. 166</w:t>
      </w:r>
      <w:r>
        <w:t xml:space="preserve">). It is possible, then, that the difference here does not concern God and an angel, but two states or </w:t>
      </w:r>
      <w:r w:rsidRPr="00F8328D">
        <w:t>forms</w:t>
      </w:r>
      <w:r>
        <w:t xml:space="preserve"> of the theophanic angel.</w:t>
      </w:r>
    </w:p>
  </w:footnote>
  <w:footnote w:id="157">
    <w:p w14:paraId="117B2EE5" w14:textId="77777777" w:rsidR="00303767" w:rsidRDefault="00303767" w:rsidP="00CE0FAD">
      <w:pPr>
        <w:pStyle w:val="FootnoteText"/>
        <w:rPr>
          <w:rtl/>
        </w:rPr>
      </w:pPr>
      <w:r>
        <w:rPr>
          <w:rStyle w:val="FootnoteReference"/>
        </w:rPr>
        <w:footnoteRef/>
      </w:r>
      <w:r>
        <w:rPr>
          <w:rtl/>
        </w:rPr>
        <w:t xml:space="preserve"> </w:t>
      </w:r>
      <w:r>
        <w:t xml:space="preserve">See above, </w:t>
      </w:r>
      <w:r w:rsidRPr="002518D9">
        <w:rPr>
          <w:b/>
          <w:bCs/>
        </w:rPr>
        <w:t>n. 112</w:t>
      </w:r>
      <w:r>
        <w:t>.</w:t>
      </w:r>
    </w:p>
  </w:footnote>
  <w:footnote w:id="158">
    <w:p w14:paraId="3DC2B80C" w14:textId="1C21C885" w:rsidR="00303767" w:rsidRPr="008F4EAA" w:rsidRDefault="00303767" w:rsidP="002518D9">
      <w:pPr>
        <w:pStyle w:val="FootnoteText"/>
      </w:pPr>
      <w:r>
        <w:rPr>
          <w:rStyle w:val="FootnoteReference"/>
        </w:rPr>
        <w:footnoteRef/>
      </w:r>
      <w:r>
        <w:t xml:space="preserve"> According to BT </w:t>
      </w:r>
      <w:r>
        <w:rPr>
          <w:rFonts w:cstheme="minorHAnsi"/>
          <w:i/>
          <w:iCs/>
        </w:rPr>
        <w:t>Ḥ</w:t>
      </w:r>
      <w:r>
        <w:rPr>
          <w:i/>
          <w:iCs/>
        </w:rPr>
        <w:t>agigah</w:t>
      </w:r>
      <w:r>
        <w:t xml:space="preserve"> 13a, the warning that “one may not expound” refers specifically to this verse.</w:t>
      </w:r>
    </w:p>
  </w:footnote>
  <w:footnote w:id="159">
    <w:p w14:paraId="721B6851" w14:textId="57022BE3" w:rsidR="00303767" w:rsidRPr="00303767" w:rsidRDefault="00303767" w:rsidP="00CE0FAD">
      <w:pPr>
        <w:pStyle w:val="FootnoteText"/>
        <w:rPr>
          <w:lang w:val="de-DE"/>
        </w:rPr>
      </w:pPr>
      <w:r>
        <w:rPr>
          <w:rStyle w:val="FootnoteReference"/>
        </w:rPr>
        <w:footnoteRef/>
      </w:r>
      <w:r w:rsidRPr="00303767">
        <w:rPr>
          <w:lang w:val="de-DE"/>
        </w:rPr>
        <w:t xml:space="preserve"> </w:t>
      </w:r>
      <w:ins w:id="365" w:author="Author">
        <w:r w:rsidRPr="00303767">
          <w:rPr>
            <w:lang w:val="de-DE"/>
          </w:rPr>
          <w:t>Sch</w:t>
        </w:r>
        <w:r w:rsidRPr="00303767">
          <w:rPr>
            <w:rFonts w:cstheme="minorHAnsi"/>
            <w:lang w:val="de-DE"/>
          </w:rPr>
          <w:t>ä</w:t>
        </w:r>
        <w:r w:rsidRPr="00303767">
          <w:rPr>
            <w:lang w:val="de-DE"/>
          </w:rPr>
          <w:t xml:space="preserve">fer, </w:t>
        </w:r>
      </w:ins>
      <w:r w:rsidRPr="00303767">
        <w:rPr>
          <w:i/>
          <w:iCs/>
          <w:lang w:val="de-DE"/>
        </w:rPr>
        <w:t>Synopse</w:t>
      </w:r>
      <w:r w:rsidRPr="00303767">
        <w:rPr>
          <w:lang w:val="de-DE"/>
        </w:rPr>
        <w:t>, 400.</w:t>
      </w:r>
    </w:p>
  </w:footnote>
  <w:footnote w:id="160">
    <w:p w14:paraId="207DE1F7" w14:textId="6719C870" w:rsidR="00303767" w:rsidRPr="00303767" w:rsidRDefault="00303767" w:rsidP="002518D9">
      <w:pPr>
        <w:pStyle w:val="FootnoteText"/>
        <w:rPr>
          <w:lang w:val="de-DE"/>
        </w:rPr>
      </w:pPr>
      <w:r>
        <w:rPr>
          <w:rStyle w:val="FootnoteReference"/>
        </w:rPr>
        <w:footnoteRef/>
      </w:r>
      <w:r w:rsidRPr="00303767">
        <w:rPr>
          <w:lang w:val="de-DE"/>
        </w:rPr>
        <w:t xml:space="preserve"> </w:t>
      </w:r>
      <w:r w:rsidRPr="00303767">
        <w:rPr>
          <w:i/>
          <w:iCs/>
          <w:lang w:val="de-DE"/>
        </w:rPr>
        <w:t xml:space="preserve">Mekhilta de-Rabbi Yishma‘el, </w:t>
      </w:r>
      <w:r w:rsidRPr="00303767">
        <w:rPr>
          <w:lang w:val="de-DE"/>
        </w:rPr>
        <w:t xml:space="preserve">Shira 1, ed. Horovitz-Rabin, p. 120; </w:t>
      </w:r>
      <w:r w:rsidRPr="00303767">
        <w:rPr>
          <w:i/>
          <w:iCs/>
          <w:lang w:val="de-DE"/>
        </w:rPr>
        <w:t>Sifre Deuteronomy</w:t>
      </w:r>
      <w:r w:rsidRPr="00303767">
        <w:rPr>
          <w:lang w:val="de-DE"/>
        </w:rPr>
        <w:t xml:space="preserve">, sec. 343, ed. Finkelstein, p. 398; BT </w:t>
      </w:r>
      <w:r w:rsidRPr="00303767">
        <w:rPr>
          <w:rFonts w:cstheme="minorHAnsi"/>
          <w:i/>
          <w:iCs/>
          <w:lang w:val="de-DE"/>
        </w:rPr>
        <w:t>Ḥ</w:t>
      </w:r>
      <w:r w:rsidRPr="00303767">
        <w:rPr>
          <w:i/>
          <w:iCs/>
          <w:lang w:val="de-DE"/>
        </w:rPr>
        <w:t>agigah</w:t>
      </w:r>
      <w:r w:rsidRPr="00303767">
        <w:rPr>
          <w:lang w:val="de-DE"/>
        </w:rPr>
        <w:t xml:space="preserve"> 16a.</w:t>
      </w:r>
    </w:p>
  </w:footnote>
  <w:footnote w:id="161">
    <w:p w14:paraId="185281FF" w14:textId="583B7B42" w:rsidR="00303767" w:rsidRPr="008A084F" w:rsidRDefault="00303767" w:rsidP="00CE0FAD">
      <w:pPr>
        <w:pStyle w:val="FootnoteText"/>
      </w:pPr>
      <w:r>
        <w:rPr>
          <w:rStyle w:val="FootnoteReference"/>
        </w:rPr>
        <w:footnoteRef/>
      </w:r>
      <w:r>
        <w:t xml:space="preserve"> </w:t>
      </w:r>
      <w:r>
        <w:rPr>
          <w:i/>
          <w:iCs/>
        </w:rPr>
        <w:t>Ex. Rabbah</w:t>
      </w:r>
      <w:r>
        <w:t xml:space="preserve"> 1.14. </w:t>
      </w:r>
    </w:p>
  </w:footnote>
  <w:footnote w:id="162">
    <w:p w14:paraId="0B50405D" w14:textId="180D0822" w:rsidR="00303767" w:rsidRDefault="00303767" w:rsidP="00C1576D">
      <w:pPr>
        <w:pStyle w:val="FootnoteText"/>
      </w:pPr>
      <w:r>
        <w:rPr>
          <w:rStyle w:val="FootnoteReference"/>
        </w:rPr>
        <w:footnoteRef/>
      </w:r>
      <w:r>
        <w:t xml:space="preserve"> </w:t>
      </w:r>
      <w:r>
        <w:rPr>
          <w:i/>
          <w:iCs/>
        </w:rPr>
        <w:t>Zh wbry</w:t>
      </w:r>
      <w:r>
        <w:rPr>
          <w:rFonts w:cstheme="minorHAnsi"/>
          <w:i/>
          <w:iCs/>
        </w:rPr>
        <w:t>ḥ</w:t>
      </w:r>
      <w:r w:rsidRPr="00F90877">
        <w:t xml:space="preserve"> </w:t>
      </w:r>
      <w:r>
        <w:t xml:space="preserve">is nothing but a variant of </w:t>
      </w:r>
      <w:r w:rsidRPr="00F90877">
        <w:rPr>
          <w:i/>
          <w:iCs/>
        </w:rPr>
        <w:t>z</w:t>
      </w:r>
      <w:r w:rsidRPr="00F90877">
        <w:rPr>
          <w:rFonts w:cstheme="minorHAnsi"/>
          <w:i/>
          <w:iCs/>
        </w:rPr>
        <w:t>ḥ</w:t>
      </w:r>
      <w:r w:rsidRPr="00F90877">
        <w:rPr>
          <w:i/>
          <w:iCs/>
        </w:rPr>
        <w:t>w bryh</w:t>
      </w:r>
      <w:r>
        <w:t xml:space="preserve">; I estimate that this formulation somehow was derived from </w:t>
      </w:r>
      <w:r>
        <w:rPr>
          <w:i/>
          <w:iCs/>
        </w:rPr>
        <w:t>zh zkry</w:t>
      </w:r>
      <w:r>
        <w:t xml:space="preserve">, numerologically equivalent to </w:t>
      </w:r>
      <w:r w:rsidRPr="00F90877">
        <w:rPr>
          <w:i/>
          <w:iCs/>
        </w:rPr>
        <w:t>zhw zhwb’ry</w:t>
      </w:r>
      <w:r>
        <w:t xml:space="preserve">. </w:t>
      </w:r>
    </w:p>
  </w:footnote>
  <w:footnote w:id="163">
    <w:p w14:paraId="4D84075E" w14:textId="5A666F4C" w:rsidR="00303767" w:rsidRPr="00CA0B23" w:rsidRDefault="00303767" w:rsidP="00CE0FAD">
      <w:pPr>
        <w:pStyle w:val="FootnoteText"/>
      </w:pPr>
      <w:r>
        <w:rPr>
          <w:rStyle w:val="FootnoteReference"/>
        </w:rPr>
        <w:footnoteRef/>
      </w:r>
      <w:r>
        <w:t xml:space="preserve"> </w:t>
      </w:r>
      <w:ins w:id="367" w:author="Author">
        <w:r>
          <w:t>Sch</w:t>
        </w:r>
        <w:r>
          <w:rPr>
            <w:rFonts w:cstheme="minorHAnsi"/>
          </w:rPr>
          <w:t>ä</w:t>
        </w:r>
        <w:r>
          <w:t xml:space="preserve">fer, </w:t>
        </w:r>
      </w:ins>
      <w:r>
        <w:rPr>
          <w:i/>
          <w:iCs/>
        </w:rPr>
        <w:t>Synop</w:t>
      </w:r>
      <w:r w:rsidRPr="00197DD7">
        <w:rPr>
          <w:i/>
          <w:iCs/>
        </w:rPr>
        <w:t>se</w:t>
      </w:r>
      <w:r>
        <w:t>, 399-400, acc. to MS Munich.</w:t>
      </w:r>
    </w:p>
  </w:footnote>
  <w:footnote w:id="164">
    <w:p w14:paraId="5D1B8DF1" w14:textId="10805B94" w:rsidR="00303767" w:rsidRDefault="00303767" w:rsidP="007A09CF">
      <w:pPr>
        <w:pStyle w:val="FootnoteText"/>
      </w:pPr>
      <w:r>
        <w:rPr>
          <w:rStyle w:val="FootnoteReference"/>
        </w:rPr>
        <w:footnoteRef/>
      </w:r>
      <w:r>
        <w:t xml:space="preserve"> Bohak (</w:t>
      </w:r>
      <w:ins w:id="368" w:author="Author">
        <w:r>
          <w:t xml:space="preserve">‘Hidden </w:t>
        </w:r>
        <w:r>
          <w:rPr>
            <w:i/>
            <w:iCs/>
          </w:rPr>
          <w:t>Hekhalot</w:t>
        </w:r>
        <w:r>
          <w:t>,’</w:t>
        </w:r>
      </w:ins>
      <w:del w:id="369" w:author="Author">
        <w:r w:rsidDel="00897A47">
          <w:delText>ibid.,</w:delText>
        </w:r>
      </w:del>
      <w:r>
        <w:t xml:space="preserve"> p. 438</w:t>
      </w:r>
      <w:del w:id="370" w:author="Author">
        <w:r w:rsidDel="00557E90">
          <w:delText>,</w:delText>
        </w:r>
      </w:del>
      <w:r>
        <w:t xml:space="preserve"> n. 247) noted the parallel between 71 names and 71 letters. The fact that the bowl speaks about names and the </w:t>
      </w:r>
      <w:r>
        <w:rPr>
          <w:i/>
          <w:iCs/>
        </w:rPr>
        <w:t>Hekhalot</w:t>
      </w:r>
      <w:r>
        <w:t xml:space="preserve"> about letters does not, in my estimation, undermine this equation, because the substitution between names and letters, and more specifically between 70/71/72 names and an identical number of letters, is frequently encountered.</w:t>
      </w:r>
    </w:p>
  </w:footnote>
  <w:footnote w:id="165">
    <w:p w14:paraId="05214CDE" w14:textId="449BEB3B" w:rsidR="00303767" w:rsidRPr="007D6EF9" w:rsidRDefault="00303767" w:rsidP="00CE0FAD">
      <w:pPr>
        <w:pStyle w:val="FootnoteText"/>
      </w:pPr>
      <w:r>
        <w:rPr>
          <w:rStyle w:val="FootnoteReference"/>
        </w:rPr>
        <w:footnoteRef/>
      </w:r>
      <w:r>
        <w:t xml:space="preserve"> Cited above, </w:t>
      </w:r>
      <w:r>
        <w:rPr>
          <w:b/>
          <w:bCs/>
        </w:rPr>
        <w:t>n. 99</w:t>
      </w:r>
      <w:r>
        <w:t>.</w:t>
      </w:r>
    </w:p>
  </w:footnote>
  <w:footnote w:id="166">
    <w:p w14:paraId="698E8CDB" w14:textId="1304FA87" w:rsidR="00303767" w:rsidRDefault="00303767" w:rsidP="002518D9">
      <w:pPr>
        <w:pStyle w:val="FootnoteText"/>
      </w:pPr>
      <w:r>
        <w:rPr>
          <w:rStyle w:val="FootnoteReference"/>
        </w:rPr>
        <w:footnoteRef/>
      </w:r>
      <w:r>
        <w:t xml:space="preserve"> Although a few lost pages intervened between T-S NS 329.977 (425) and Bodl. Heb. E.77.39 (426), there is no appreciable stylistic difference between the two passages.</w:t>
      </w:r>
    </w:p>
  </w:footnote>
  <w:footnote w:id="167">
    <w:p w14:paraId="1EA85252" w14:textId="1152FAAD" w:rsidR="00303767" w:rsidRPr="007D6EF9" w:rsidRDefault="00303767" w:rsidP="00CE39F8">
      <w:pPr>
        <w:pStyle w:val="FootnoteText"/>
      </w:pPr>
      <w:r>
        <w:rPr>
          <w:rStyle w:val="FootnoteReference"/>
        </w:rPr>
        <w:footnoteRef/>
      </w:r>
      <w:r>
        <w:t xml:space="preserve"> On a badly preserved page, EN 2630.15, 1r, l. 3 reads: </w:t>
      </w:r>
      <w:r>
        <w:rPr>
          <w:rFonts w:hint="cs"/>
          <w:rtl/>
        </w:rPr>
        <w:t>[...]</w:t>
      </w:r>
      <w:r w:rsidRPr="00487518">
        <w:rPr>
          <w:rtl/>
        </w:rPr>
        <w:t>נ</w:t>
      </w:r>
      <w:r>
        <w:rPr>
          <w:rFonts w:ascii="FrankRuehl" w:hAnsi="FrankRuehl" w:hint="cs"/>
          <w:rtl/>
        </w:rPr>
        <w:t>֯</w:t>
      </w:r>
      <w:r w:rsidRPr="00487518">
        <w:rPr>
          <w:rtl/>
        </w:rPr>
        <w:t xml:space="preserve">ער שנ' בכל </w:t>
      </w:r>
      <w:r>
        <w:rPr>
          <w:rFonts w:hint="cs"/>
          <w:rtl/>
        </w:rPr>
        <w:t>[...]</w:t>
      </w:r>
      <w:r>
        <w:t xml:space="preserve"> (</w:t>
      </w:r>
      <w:ins w:id="377" w:author="Author">
        <w:r>
          <w:t xml:space="preserve">Bohak, ‘Hidden </w:t>
        </w:r>
        <w:r>
          <w:rPr>
            <w:i/>
            <w:iCs/>
          </w:rPr>
          <w:t>Hekhalot</w:t>
        </w:r>
        <w:r>
          <w:t xml:space="preserve">,’ </w:t>
        </w:r>
      </w:ins>
      <w:r>
        <w:t xml:space="preserve">p. 432), and Bohak adds (ibid., n. 186): “I have been unable to identify the verse cited here.” I propose reading the word as </w:t>
      </w:r>
      <w:r>
        <w:rPr>
          <w:rFonts w:hint="cs"/>
          <w:rtl/>
        </w:rPr>
        <w:t>צ</w:t>
      </w:r>
      <w:r>
        <w:rPr>
          <w:rFonts w:ascii="FrankRuehl" w:hAnsi="FrankRuehl" w:hint="cs"/>
          <w:rtl/>
        </w:rPr>
        <w:t>֯</w:t>
      </w:r>
      <w:r>
        <w:rPr>
          <w:rFonts w:hint="cs"/>
          <w:rtl/>
        </w:rPr>
        <w:t>ער</w:t>
      </w:r>
      <w:r>
        <w:t xml:space="preserve"> and reconstructing the whole line as follows: </w:t>
      </w:r>
      <w:r>
        <w:rPr>
          <w:rFonts w:hint="cs"/>
          <w:rtl/>
        </w:rPr>
        <w:t xml:space="preserve">[כל זמן שישראל שרוין בצער אף הוא שרוי </w:t>
      </w:r>
      <w:proofErr w:type="gramStart"/>
      <w:r>
        <w:rPr>
          <w:rFonts w:hint="cs"/>
          <w:rtl/>
        </w:rPr>
        <w:t>ב]צער</w:t>
      </w:r>
      <w:proofErr w:type="gramEnd"/>
      <w:r>
        <w:rPr>
          <w:rFonts w:hint="cs"/>
          <w:rtl/>
        </w:rPr>
        <w:t xml:space="preserve"> שנ' בכל [צרתם לו צר]</w:t>
      </w:r>
      <w:r>
        <w:t xml:space="preserve"> (</w:t>
      </w:r>
      <w:r>
        <w:rPr>
          <w:i/>
          <w:iCs/>
        </w:rPr>
        <w:t>Eikha Zuta</w:t>
      </w:r>
      <w:r>
        <w:t xml:space="preserve">, 7, based on the Ma’agarim database; cf. Salomon Buber, </w:t>
      </w:r>
      <w:r>
        <w:rPr>
          <w:i/>
          <w:iCs/>
        </w:rPr>
        <w:t>Midrash Zuta</w:t>
      </w:r>
      <w:r>
        <w:t xml:space="preserve">, Vilna 1894/5, 27b). This reconstruction is confirmed by neighboring formulations: </w:t>
      </w:r>
      <w:r>
        <w:rPr>
          <w:rFonts w:hint="cs"/>
          <w:rtl/>
        </w:rPr>
        <w:t>שישראל שרוין ברווחה</w:t>
      </w:r>
      <w:r>
        <w:t xml:space="preserve"> (l. 5) and </w:t>
      </w:r>
      <w:r>
        <w:rPr>
          <w:rFonts w:hint="cs"/>
          <w:rtl/>
        </w:rPr>
        <w:t>להן</w:t>
      </w:r>
      <w:r>
        <w:t xml:space="preserve"> (although it should probably read: </w:t>
      </w:r>
      <w:r>
        <w:rPr>
          <w:rFonts w:hint="cs"/>
          <w:rtl/>
        </w:rPr>
        <w:t>לתן</w:t>
      </w:r>
      <w:r>
        <w:t xml:space="preserve">) </w:t>
      </w:r>
      <w:r>
        <w:rPr>
          <w:rFonts w:hint="cs"/>
          <w:rtl/>
        </w:rPr>
        <w:t>תורה לישראל לבש לבושין לבנין</w:t>
      </w:r>
      <w:r>
        <w:t xml:space="preserve"> (l. 8).</w:t>
      </w:r>
    </w:p>
  </w:footnote>
  <w:footnote w:id="168">
    <w:p w14:paraId="55545A9B" w14:textId="46FDB6E6" w:rsidR="00303767" w:rsidRPr="00506819" w:rsidRDefault="00303767" w:rsidP="00C1576D">
      <w:pPr>
        <w:pStyle w:val="FootnoteText"/>
        <w:rPr>
          <w:rtl/>
        </w:rPr>
      </w:pPr>
      <w:r>
        <w:rPr>
          <w:rStyle w:val="FootnoteReference"/>
        </w:rPr>
        <w:footnoteRef/>
      </w:r>
      <w:r>
        <w:t xml:space="preserve"> Gideon Bohak brought to my attention a distinction between </w:t>
      </w:r>
      <w:r w:rsidRPr="00F90877">
        <w:rPr>
          <w:i/>
          <w:iCs/>
        </w:rPr>
        <w:t>m</w:t>
      </w:r>
      <w:r>
        <w:rPr>
          <w:i/>
          <w:iCs/>
        </w:rPr>
        <w:t>y</w:t>
      </w:r>
      <w:r w:rsidRPr="00F90877">
        <w:rPr>
          <w:i/>
          <w:iCs/>
        </w:rPr>
        <w:t>ṭṭrwn</w:t>
      </w:r>
      <w:r>
        <w:rPr>
          <w:i/>
          <w:iCs/>
        </w:rPr>
        <w:t xml:space="preserve"> </w:t>
      </w:r>
      <w:r>
        <w:rPr>
          <w:rFonts w:ascii="Calibri" w:hAnsi="Calibri" w:cs="Calibri"/>
          <w:i/>
          <w:iCs/>
          <w:rtl/>
        </w:rPr>
        <w:t>ś</w:t>
      </w:r>
      <w:r>
        <w:rPr>
          <w:i/>
          <w:iCs/>
        </w:rPr>
        <w:t xml:space="preserve">r hpnym </w:t>
      </w:r>
      <w:r>
        <w:t xml:space="preserve">and </w:t>
      </w:r>
      <w:r w:rsidRPr="00F90877">
        <w:rPr>
          <w:i/>
          <w:iCs/>
        </w:rPr>
        <w:t>mṭṭrwn</w:t>
      </w:r>
      <w:r>
        <w:t xml:space="preserve"> </w:t>
      </w:r>
      <w:r>
        <w:rPr>
          <w:i/>
          <w:iCs/>
        </w:rPr>
        <w:t>ml’k hpnym</w:t>
      </w:r>
      <w:r>
        <w:t xml:space="preserve">: </w:t>
      </w:r>
      <w:r w:rsidRPr="002A0E38">
        <w:rPr>
          <w:rtl/>
          <w:lang w:val="fr-FR"/>
        </w:rPr>
        <w:t xml:space="preserve">משביע אני עליך מיטטרון שר הפנים </w:t>
      </w:r>
      <w:r>
        <w:rPr>
          <w:rFonts w:hint="cs"/>
          <w:rtl/>
          <w:lang w:val="fr-FR"/>
        </w:rPr>
        <w:t xml:space="preserve">/ </w:t>
      </w:r>
      <w:r w:rsidRPr="002A0E38">
        <w:rPr>
          <w:rtl/>
          <w:lang w:val="fr-FR"/>
        </w:rPr>
        <w:t xml:space="preserve">אומר אני עליך מטטרון מלאך </w:t>
      </w:r>
      <w:r>
        <w:rPr>
          <w:rFonts w:hint="cs"/>
          <w:rtl/>
          <w:lang w:val="fr-FR"/>
        </w:rPr>
        <w:t>[</w:t>
      </w:r>
      <w:r w:rsidRPr="002A0E38">
        <w:rPr>
          <w:rtl/>
          <w:lang w:val="fr-FR"/>
        </w:rPr>
        <w:t>ה</w:t>
      </w:r>
      <w:r>
        <w:rPr>
          <w:rFonts w:hint="cs"/>
          <w:rtl/>
          <w:lang w:val="fr-FR"/>
        </w:rPr>
        <w:t>]</w:t>
      </w:r>
      <w:r w:rsidRPr="002A0E38">
        <w:rPr>
          <w:rtl/>
          <w:lang w:val="fr-FR"/>
        </w:rPr>
        <w:t xml:space="preserve">פנים </w:t>
      </w:r>
      <w:r>
        <w:rPr>
          <w:rFonts w:hint="cs"/>
          <w:rtl/>
          <w:lang w:val="fr-FR"/>
        </w:rPr>
        <w:t xml:space="preserve">// </w:t>
      </w:r>
      <w:r w:rsidRPr="002A0E38">
        <w:rPr>
          <w:rtl/>
          <w:lang w:val="fr-FR"/>
        </w:rPr>
        <w:t xml:space="preserve">גוזר אני עליך מיטטרון שר הפנים </w:t>
      </w:r>
      <w:r>
        <w:rPr>
          <w:rFonts w:hint="cs"/>
          <w:rtl/>
          <w:lang w:val="fr-FR"/>
        </w:rPr>
        <w:t xml:space="preserve">/ </w:t>
      </w:r>
      <w:r w:rsidRPr="002A0E38">
        <w:rPr>
          <w:rtl/>
          <w:lang w:val="fr-FR"/>
        </w:rPr>
        <w:t>מקיים</w:t>
      </w:r>
      <w:r>
        <w:rPr>
          <w:rFonts w:hint="cs"/>
          <w:rtl/>
          <w:lang w:val="fr-FR"/>
        </w:rPr>
        <w:t xml:space="preserve"> </w:t>
      </w:r>
      <w:r w:rsidRPr="002A0E38">
        <w:rPr>
          <w:rtl/>
          <w:lang w:val="fr-FR"/>
        </w:rPr>
        <w:t xml:space="preserve">אני עליך מטטרון מלאך הפנים </w:t>
      </w:r>
      <w:r>
        <w:rPr>
          <w:rFonts w:hint="cs"/>
          <w:rtl/>
          <w:lang w:val="fr-FR"/>
        </w:rPr>
        <w:t xml:space="preserve">// </w:t>
      </w:r>
      <w:r w:rsidRPr="002A0E38">
        <w:rPr>
          <w:rtl/>
          <w:lang w:val="fr-FR"/>
        </w:rPr>
        <w:t>וחותם אני עליך מיטטרון שר הפנים</w:t>
      </w:r>
      <w:r>
        <w:rPr>
          <w:lang w:val="fr-FR"/>
        </w:rPr>
        <w:t xml:space="preserve"> (Antonin B 186 2r l.15-18; Bohak, </w:t>
      </w:r>
      <w:ins w:id="381" w:author="Author">
        <w:r>
          <w:t xml:space="preserve">‘Hidden </w:t>
        </w:r>
        <w:r>
          <w:rPr>
            <w:i/>
            <w:iCs/>
          </w:rPr>
          <w:t>Hekhalot</w:t>
        </w:r>
        <w:r>
          <w:t>,’</w:t>
        </w:r>
      </w:ins>
      <w:del w:id="382" w:author="Author">
        <w:r w:rsidDel="00897A47">
          <w:delText>ibid.,</w:delText>
        </w:r>
      </w:del>
      <w:r>
        <w:t xml:space="preserve"> p. 439). A fragment from </w:t>
      </w:r>
      <w:proofErr w:type="gramStart"/>
      <w:r>
        <w:rPr>
          <w:i/>
          <w:iCs/>
        </w:rPr>
        <w:t>Shi‘</w:t>
      </w:r>
      <w:proofErr w:type="gramEnd"/>
      <w:r>
        <w:rPr>
          <w:i/>
          <w:iCs/>
        </w:rPr>
        <w:t>ur Qomah</w:t>
      </w:r>
      <w:r>
        <w:t xml:space="preserve"> (Bodl. Heb. c.65.6; Sch</w:t>
      </w:r>
      <w:r>
        <w:rPr>
          <w:rFonts w:cstheme="minorHAnsi"/>
        </w:rPr>
        <w:t>ä</w:t>
      </w:r>
      <w:r>
        <w:t xml:space="preserve">fer, </w:t>
      </w:r>
      <w:r>
        <w:rPr>
          <w:i/>
          <w:iCs/>
        </w:rPr>
        <w:t>Geniza-Fragmente</w:t>
      </w:r>
      <w:r>
        <w:t>, p. 117) written in the same period as the composition under discussion, and with significant</w:t>
      </w:r>
      <w:r w:rsidRPr="00C1576D">
        <w:t xml:space="preserve"> overlap in content</w:t>
      </w:r>
      <w:r>
        <w:t xml:space="preserve">, reads as follows: </w:t>
      </w:r>
      <w:r w:rsidRPr="00643029">
        <w:rPr>
          <w:rtl/>
          <w:lang w:val="fr-FR"/>
        </w:rPr>
        <w:t>זה הוא מיטטרון שר הפנים שניכת[ב] [ב]אות</w:t>
      </w:r>
      <w:r>
        <w:rPr>
          <w:rtl/>
          <w:lang w:val="fr-FR"/>
        </w:rPr>
        <w:t xml:space="preserve"> </w:t>
      </w:r>
      <w:r w:rsidRPr="00643029">
        <w:rPr>
          <w:rtl/>
          <w:lang w:val="fr-FR"/>
        </w:rPr>
        <w:t>אחת</w:t>
      </w:r>
      <w:r>
        <w:rPr>
          <w:rtl/>
          <w:lang w:val="fr-FR"/>
        </w:rPr>
        <w:t xml:space="preserve"> </w:t>
      </w:r>
      <w:r w:rsidRPr="00643029">
        <w:rPr>
          <w:rtl/>
          <w:lang w:val="fr-FR"/>
        </w:rPr>
        <w:t>שבה</w:t>
      </w:r>
      <w:r>
        <w:rPr>
          <w:rtl/>
          <w:lang w:val="fr-FR"/>
        </w:rPr>
        <w:t xml:space="preserve"> </w:t>
      </w:r>
      <w:r w:rsidRPr="00643029">
        <w:rPr>
          <w:rtl/>
          <w:lang w:val="fr-FR"/>
        </w:rPr>
        <w:t>נבראו</w:t>
      </w:r>
      <w:r>
        <w:rPr>
          <w:rtl/>
          <w:lang w:val="fr-FR"/>
        </w:rPr>
        <w:t xml:space="preserve"> </w:t>
      </w:r>
      <w:r w:rsidRPr="00643029">
        <w:rPr>
          <w:rtl/>
          <w:lang w:val="fr-FR"/>
        </w:rPr>
        <w:t>[שמים</w:t>
      </w:r>
      <w:r>
        <w:rPr>
          <w:rtl/>
          <w:lang w:val="fr-FR"/>
        </w:rPr>
        <w:t xml:space="preserve"> </w:t>
      </w:r>
      <w:r w:rsidRPr="00643029">
        <w:rPr>
          <w:rtl/>
          <w:lang w:val="fr-FR"/>
        </w:rPr>
        <w:t>וארץ]</w:t>
      </w:r>
      <w:r>
        <w:rPr>
          <w:rtl/>
          <w:lang w:val="fr-FR"/>
        </w:rPr>
        <w:t xml:space="preserve"> </w:t>
      </w:r>
      <w:r w:rsidRPr="00643029">
        <w:rPr>
          <w:rtl/>
          <w:lang w:val="fr-FR"/>
        </w:rPr>
        <w:t>וחתמה</w:t>
      </w:r>
      <w:r>
        <w:rPr>
          <w:rtl/>
          <w:lang w:val="fr-FR"/>
        </w:rPr>
        <w:t xml:space="preserve"> </w:t>
      </w:r>
      <w:r w:rsidRPr="00643029">
        <w:rPr>
          <w:rtl/>
          <w:lang w:val="fr-FR"/>
        </w:rPr>
        <w:t>בטבעת</w:t>
      </w:r>
      <w:r>
        <w:rPr>
          <w:rtl/>
          <w:lang w:val="fr-FR"/>
        </w:rPr>
        <w:t xml:space="preserve"> </w:t>
      </w:r>
      <w:r w:rsidRPr="00643029">
        <w:rPr>
          <w:rtl/>
          <w:lang w:val="fr-FR"/>
        </w:rPr>
        <w:t>אהיה-אשר-אהיה</w:t>
      </w:r>
      <w:r>
        <w:rPr>
          <w:rtl/>
          <w:lang w:val="fr-FR"/>
        </w:rPr>
        <w:t xml:space="preserve"> </w:t>
      </w:r>
      <w:r w:rsidRPr="00643029">
        <w:rPr>
          <w:rtl/>
          <w:lang w:val="fr-FR"/>
        </w:rPr>
        <w:t>[ונ]כתב</w:t>
      </w:r>
      <w:r>
        <w:rPr>
          <w:rtl/>
          <w:lang w:val="fr-FR"/>
        </w:rPr>
        <w:t xml:space="preserve"> </w:t>
      </w:r>
      <w:r w:rsidRPr="00643029">
        <w:rPr>
          <w:rtl/>
          <w:lang w:val="fr-FR"/>
        </w:rPr>
        <w:t>בשש</w:t>
      </w:r>
      <w:r>
        <w:rPr>
          <w:rtl/>
          <w:lang w:val="fr-FR"/>
        </w:rPr>
        <w:t xml:space="preserve"> </w:t>
      </w:r>
      <w:r w:rsidRPr="00643029">
        <w:rPr>
          <w:rtl/>
          <w:lang w:val="fr-FR"/>
        </w:rPr>
        <w:t>אותות</w:t>
      </w:r>
      <w:r>
        <w:rPr>
          <w:rtl/>
          <w:lang w:val="fr-FR"/>
        </w:rPr>
        <w:t xml:space="preserve"> </w:t>
      </w:r>
      <w:r w:rsidRPr="00643029">
        <w:rPr>
          <w:rtl/>
          <w:lang w:val="fr-FR"/>
        </w:rPr>
        <w:t>ובשבע</w:t>
      </w:r>
      <w:r>
        <w:rPr>
          <w:rtl/>
          <w:lang w:val="fr-FR"/>
        </w:rPr>
        <w:t xml:space="preserve"> </w:t>
      </w:r>
      <w:r w:rsidRPr="00643029">
        <w:rPr>
          <w:rtl/>
          <w:lang w:val="fr-FR"/>
        </w:rPr>
        <w:t>אותות</w:t>
      </w:r>
      <w:r>
        <w:rPr>
          <w:rtl/>
          <w:lang w:val="fr-FR"/>
        </w:rPr>
        <w:t xml:space="preserve"> </w:t>
      </w:r>
      <w:r w:rsidRPr="00643029">
        <w:rPr>
          <w:rtl/>
          <w:lang w:val="fr-FR"/>
        </w:rPr>
        <w:t>ובעשרים</w:t>
      </w:r>
      <w:r>
        <w:rPr>
          <w:rtl/>
          <w:lang w:val="fr-FR"/>
        </w:rPr>
        <w:t xml:space="preserve"> </w:t>
      </w:r>
      <w:r w:rsidRPr="00643029">
        <w:rPr>
          <w:rtl/>
          <w:lang w:val="fr-FR"/>
        </w:rPr>
        <w:t>ושתים</w:t>
      </w:r>
      <w:r>
        <w:rPr>
          <w:rtl/>
          <w:lang w:val="fr-FR"/>
        </w:rPr>
        <w:t xml:space="preserve"> </w:t>
      </w:r>
      <w:r w:rsidRPr="00643029">
        <w:rPr>
          <w:rtl/>
          <w:lang w:val="fr-FR"/>
        </w:rPr>
        <w:t>אותות.</w:t>
      </w:r>
      <w:r>
        <w:rPr>
          <w:rtl/>
          <w:lang w:val="fr-FR"/>
        </w:rPr>
        <w:t xml:space="preserve"> </w:t>
      </w:r>
      <w:r w:rsidRPr="00643029">
        <w:rPr>
          <w:rtl/>
          <w:lang w:val="fr-FR"/>
        </w:rPr>
        <w:t>[ובשבעים]</w:t>
      </w:r>
      <w:r>
        <w:rPr>
          <w:rtl/>
          <w:lang w:val="fr-FR"/>
        </w:rPr>
        <w:t xml:space="preserve"> </w:t>
      </w:r>
      <w:r w:rsidRPr="00643029">
        <w:rPr>
          <w:rtl/>
          <w:lang w:val="fr-FR"/>
        </w:rPr>
        <w:t>שמות</w:t>
      </w:r>
      <w:r>
        <w:rPr>
          <w:rtl/>
          <w:lang w:val="fr-FR"/>
        </w:rPr>
        <w:t xml:space="preserve"> </w:t>
      </w:r>
      <w:r w:rsidRPr="00643029">
        <w:rPr>
          <w:rtl/>
          <w:lang w:val="fr-FR"/>
        </w:rPr>
        <w:t>ובשבע</w:t>
      </w:r>
      <w:r>
        <w:rPr>
          <w:rtl/>
          <w:lang w:val="fr-FR"/>
        </w:rPr>
        <w:t xml:space="preserve"> </w:t>
      </w:r>
      <w:r w:rsidRPr="00643029">
        <w:rPr>
          <w:rtl/>
          <w:lang w:val="fr-FR"/>
        </w:rPr>
        <w:t>קדושות</w:t>
      </w:r>
      <w:r>
        <w:rPr>
          <w:lang w:val="fr-FR"/>
        </w:rPr>
        <w:t xml:space="preserve"> (cf. </w:t>
      </w:r>
      <w:ins w:id="383" w:author="Author">
        <w:r>
          <w:rPr>
            <w:lang w:val="fr-FR"/>
          </w:rPr>
          <w:t>Sch</w:t>
        </w:r>
        <w:r>
          <w:rPr>
            <w:rFonts w:cstheme="minorHAnsi"/>
            <w:lang w:val="fr-FR"/>
          </w:rPr>
          <w:t>ä</w:t>
        </w:r>
        <w:r>
          <w:rPr>
            <w:lang w:val="fr-FR"/>
          </w:rPr>
          <w:t>fer</w:t>
        </w:r>
      </w:ins>
      <w:r>
        <w:rPr>
          <w:lang w:val="fr-FR"/>
        </w:rPr>
        <w:t xml:space="preserve">, </w:t>
      </w:r>
      <w:r>
        <w:rPr>
          <w:i/>
          <w:iCs/>
          <w:lang w:val="fr-FR"/>
        </w:rPr>
        <w:t>Synopse</w:t>
      </w:r>
      <w:r>
        <w:rPr>
          <w:lang w:val="fr-FR"/>
        </w:rPr>
        <w:t>, 389</w:t>
      </w:r>
      <w:r w:rsidRPr="00506819">
        <w:t>). Gershom Scholem surmised that the 6 and 7 letters refer to the defective and plene spellings of the name Meṭaṭron (</w:t>
      </w:r>
      <w:r>
        <w:t>‘</w:t>
      </w:r>
      <w:r w:rsidRPr="00506819">
        <w:t>An Inquiry in the</w:t>
      </w:r>
      <w:r>
        <w:t xml:space="preserve"> Kabbala of R. Isaac ben Jacob,’</w:t>
      </w:r>
      <w:r w:rsidRPr="00506819">
        <w:t xml:space="preserve"> </w:t>
      </w:r>
      <w:r w:rsidRPr="00506819">
        <w:rPr>
          <w:i/>
          <w:iCs/>
        </w:rPr>
        <w:t>Tarbiz</w:t>
      </w:r>
      <w:r>
        <w:t xml:space="preserve"> 2 [1931], pp. 215-216 [Heb.]), which is confirmed by the fragment in the Antonin Collection. What emerges from the citations above is that the two names refer to two aspects, functions, or states of </w:t>
      </w:r>
      <w:r w:rsidRPr="00506819">
        <w:t>Meṭaṭron</w:t>
      </w:r>
      <w:r>
        <w:t>, and not to two different angels. The kabbalists elaborated upon this distinction according to their different systems of thought.</w:t>
      </w:r>
    </w:p>
  </w:footnote>
  <w:footnote w:id="169">
    <w:p w14:paraId="2024BC8F" w14:textId="7995D83C" w:rsidR="00303767" w:rsidRPr="00303767" w:rsidRDefault="00303767" w:rsidP="009A0695">
      <w:pPr>
        <w:pStyle w:val="FootnoteText"/>
        <w:rPr>
          <w:lang w:val="de-DE"/>
        </w:rPr>
      </w:pPr>
      <w:r>
        <w:rPr>
          <w:rStyle w:val="FootnoteReference"/>
        </w:rPr>
        <w:footnoteRef/>
      </w:r>
      <w:r w:rsidRPr="00303767">
        <w:rPr>
          <w:lang w:val="de-DE"/>
        </w:rPr>
        <w:t xml:space="preserve"> </w:t>
      </w:r>
      <w:r w:rsidRPr="009A0695">
        <w:rPr>
          <w:lang w:val="de-DE"/>
        </w:rPr>
        <w:t>Müller-Kessler,</w:t>
      </w:r>
      <w:r w:rsidRPr="009A0695">
        <w:rPr>
          <w:i/>
          <w:iCs/>
          <w:lang w:val="de-DE"/>
        </w:rPr>
        <w:t xml:space="preserve"> Zauberschalentexte</w:t>
      </w:r>
      <w:r w:rsidRPr="009A0695">
        <w:rPr>
          <w:lang w:val="de-DE"/>
        </w:rPr>
        <w:t>, p. 82, Tf. 17 on p. 223</w:t>
      </w:r>
      <w:r>
        <w:rPr>
          <w:lang w:val="de-DE"/>
        </w:rPr>
        <w:t>.</w:t>
      </w:r>
    </w:p>
  </w:footnote>
  <w:footnote w:id="170">
    <w:p w14:paraId="3C628208" w14:textId="4A5F27BE" w:rsidR="00303767" w:rsidRPr="00474028" w:rsidRDefault="00303767" w:rsidP="00474028">
      <w:pPr>
        <w:pStyle w:val="FootnoteText"/>
        <w:rPr>
          <w:rStyle w:val="H-Notes0"/>
          <w:rFonts w:asciiTheme="minorHAnsi" w:eastAsiaTheme="minorHAnsi" w:hAnsiTheme="minorHAnsi" w:cstheme="minorBidi"/>
          <w:color w:val="auto"/>
          <w:sz w:val="20"/>
          <w:rtl/>
        </w:rPr>
      </w:pPr>
      <w:r>
        <w:rPr>
          <w:rStyle w:val="FootnoteReference"/>
        </w:rPr>
        <w:footnoteRef/>
      </w:r>
      <w:r>
        <w:t xml:space="preserve"> </w:t>
      </w:r>
      <w:r w:rsidRPr="00303767">
        <w:t xml:space="preserve">Müller-Kessler’s emendation is based on context. For the spelling </w:t>
      </w:r>
      <w:r w:rsidRPr="009A0695">
        <w:rPr>
          <w:i/>
          <w:iCs/>
        </w:rPr>
        <w:t>mṭrwn</w:t>
      </w:r>
      <w:r>
        <w:t>, compare B Antonin 186, 2r l.20</w:t>
      </w:r>
      <w:proofErr w:type="gramStart"/>
      <w:r>
        <w:t>;  Bohak</w:t>
      </w:r>
      <w:proofErr w:type="gramEnd"/>
      <w:r>
        <w:t xml:space="preserve">, </w:t>
      </w:r>
      <w:ins w:id="384" w:author="Author">
        <w:r>
          <w:t xml:space="preserve">‘Hidden </w:t>
        </w:r>
        <w:r>
          <w:rPr>
            <w:i/>
            <w:iCs/>
          </w:rPr>
          <w:t>Hekahlot</w:t>
        </w:r>
        <w:r>
          <w:t>,’</w:t>
        </w:r>
      </w:ins>
      <w:r>
        <w:t xml:space="preserve"> p. 439.</w:t>
      </w:r>
    </w:p>
  </w:footnote>
  <w:footnote w:id="171">
    <w:p w14:paraId="2A233CB5" w14:textId="1CF6BCE0" w:rsidR="00303767" w:rsidRPr="00474028" w:rsidRDefault="00303767" w:rsidP="009E0877">
      <w:pPr>
        <w:pStyle w:val="FootnoteText"/>
        <w:rPr>
          <w:b/>
          <w:bCs/>
        </w:rPr>
      </w:pPr>
      <w:r>
        <w:rPr>
          <w:rStyle w:val="FootnoteReference"/>
        </w:rPr>
        <w:footnoteRef/>
      </w:r>
      <w:r>
        <w:t xml:space="preserve"> This hostile figure seems like less of a demoness and more of a human rival; therefore, this spell can be categorized as aggressive magic, similar to VA.Bab.2785b (above, sec. 1.18). This is Ford’s opinion (see below, </w:t>
      </w:r>
      <w:r>
        <w:rPr>
          <w:b/>
          <w:bCs/>
        </w:rPr>
        <w:t>n. 171</w:t>
      </w:r>
      <w:r>
        <w:t>). It is possible that this spell was written in advance of a legal proceeding in order to gum up the arguments of his female opponent in court (Ford in the name of Bohak).</w:t>
      </w:r>
    </w:p>
  </w:footnote>
  <w:footnote w:id="172">
    <w:p w14:paraId="24DCB064" w14:textId="264F1C36" w:rsidR="00303767" w:rsidRPr="00474028" w:rsidRDefault="00303767" w:rsidP="00474028">
      <w:pPr>
        <w:pStyle w:val="FootnoteText"/>
        <w:rPr>
          <w:b/>
          <w:bCs/>
        </w:rPr>
      </w:pPr>
      <w:r>
        <w:rPr>
          <w:rStyle w:val="FootnoteReference"/>
        </w:rPr>
        <w:footnoteRef/>
      </w:r>
      <w:r>
        <w:t xml:space="preserve"> </w:t>
      </w:r>
      <w:r w:rsidRPr="00B34B14">
        <w:t xml:space="preserve">James Nathan Ford </w:t>
      </w:r>
      <w:ins w:id="385" w:author="Author">
        <w:r>
          <w:t xml:space="preserve">and </w:t>
        </w:r>
      </w:ins>
      <w:del w:id="386" w:author="Author">
        <w:r w:rsidRPr="00B34B14" w:rsidDel="00474028">
          <w:delText xml:space="preserve">&amp; </w:delText>
        </w:r>
      </w:del>
      <w:r w:rsidRPr="00B34B14">
        <w:t xml:space="preserve">Matthew Morgenstern, </w:t>
      </w:r>
      <w:r w:rsidRPr="00B34B14">
        <w:rPr>
          <w:i/>
          <w:iCs/>
        </w:rPr>
        <w:t>Aramaic Incantation Bowls in Museum Collections, Vol 1: The Frau Professor Hilprecht Collection of Babylonian Antiquities, Jena</w:t>
      </w:r>
      <w:r>
        <w:t>, L</w:t>
      </w:r>
      <w:r w:rsidRPr="00B34B14">
        <w:t>eiden 2020</w:t>
      </w:r>
      <w:r>
        <w:t>.</w:t>
      </w:r>
    </w:p>
  </w:footnote>
  <w:footnote w:id="173">
    <w:p w14:paraId="4167AE7D" w14:textId="14D0AA79" w:rsidR="00303767" w:rsidRDefault="00303767" w:rsidP="002867ED">
      <w:pPr>
        <w:pStyle w:val="FootnoteText"/>
      </w:pPr>
      <w:r>
        <w:rPr>
          <w:rStyle w:val="FootnoteReference"/>
        </w:rPr>
        <w:footnoteRef/>
      </w:r>
      <w:r>
        <w:t xml:space="preserve"> I would like to thank Prof. James Nathan Ford who sent me the relevant pages of the edition currently in preparation (pp. 46-52) in response to doubts I expressed about my own reading of the bowl.</w:t>
      </w:r>
    </w:p>
  </w:footnote>
  <w:footnote w:id="174">
    <w:p w14:paraId="419DDA29" w14:textId="5A870DD2" w:rsidR="00303767" w:rsidRPr="00AA1D71" w:rsidRDefault="00303767" w:rsidP="0037254D">
      <w:pPr>
        <w:pStyle w:val="FootnoteText"/>
      </w:pPr>
      <w:r>
        <w:rPr>
          <w:rStyle w:val="FootnoteReference"/>
        </w:rPr>
        <w:footnoteRef/>
      </w:r>
      <w:r>
        <w:t xml:space="preserve"> I originally thought to read it as </w:t>
      </w:r>
      <w:r>
        <w:rPr>
          <w:i/>
          <w:iCs/>
        </w:rPr>
        <w:t>m</w:t>
      </w:r>
      <w:r>
        <w:rPr>
          <w:rFonts w:cstheme="minorHAnsi"/>
          <w:i/>
          <w:iCs/>
        </w:rPr>
        <w:t>ṭ</w:t>
      </w:r>
      <w:r>
        <w:rPr>
          <w:i/>
          <w:iCs/>
        </w:rPr>
        <w:t>rwwn</w:t>
      </w:r>
      <w:r>
        <w:t xml:space="preserve"> (based on the photograph in </w:t>
      </w:r>
      <w:r w:rsidRPr="00303767">
        <w:t>Müller-Kessler’s edition), but Ford’s suggestion is more likely, particularly in light of the close-up</w:t>
      </w:r>
      <w:r>
        <w:t xml:space="preserve"> of the word in his edition.</w:t>
      </w:r>
    </w:p>
  </w:footnote>
  <w:footnote w:id="175">
    <w:p w14:paraId="5FC72E2F" w14:textId="51A5F562" w:rsidR="00303767" w:rsidRDefault="00303767" w:rsidP="00CE0FAD">
      <w:pPr>
        <w:pStyle w:val="FootnoteText"/>
      </w:pPr>
      <w:r>
        <w:rPr>
          <w:rStyle w:val="FootnoteReference"/>
        </w:rPr>
        <w:footnoteRef/>
      </w:r>
      <w:r>
        <w:t xml:space="preserve"> </w:t>
      </w:r>
      <w:r w:rsidRPr="00DA5562">
        <w:rPr>
          <w:lang w:val="fr-FR"/>
        </w:rPr>
        <w:t xml:space="preserve">Michał Gawlikowski, </w:t>
      </w:r>
      <w:r w:rsidRPr="00DA5562">
        <w:rPr>
          <w:lang w:val="fr-FR" w:bidi="ar-SA"/>
        </w:rPr>
        <w:t>‘</w:t>
      </w:r>
      <w:r w:rsidRPr="00DA5562">
        <w:rPr>
          <w:lang w:val="fr-FR"/>
        </w:rPr>
        <w:t>Une coupe magique araméenne,</w:t>
      </w:r>
      <w:r>
        <w:rPr>
          <w:lang w:val="fr-FR"/>
        </w:rPr>
        <w:t>’</w:t>
      </w:r>
      <w:r w:rsidRPr="00DA5562">
        <w:rPr>
          <w:lang w:val="fr-FR"/>
        </w:rPr>
        <w:t xml:space="preserve"> </w:t>
      </w:r>
      <w:r w:rsidRPr="00025774">
        <w:rPr>
          <w:i/>
          <w:iCs/>
          <w:lang w:val="fr-FR"/>
        </w:rPr>
        <w:t>Semitica</w:t>
      </w:r>
      <w:r w:rsidRPr="00DA5562">
        <w:rPr>
          <w:lang w:val="fr-FR"/>
        </w:rPr>
        <w:t xml:space="preserve"> 38 (1990), pp. 137-145</w:t>
      </w:r>
      <w:ins w:id="387" w:author="Author">
        <w:r>
          <w:rPr>
            <w:lang w:val="fr-FR"/>
          </w:rPr>
          <w:t>.</w:t>
        </w:r>
      </w:ins>
    </w:p>
  </w:footnote>
  <w:footnote w:id="176">
    <w:p w14:paraId="7743B25D" w14:textId="6038453B" w:rsidR="00303767" w:rsidRPr="0037254D" w:rsidRDefault="00303767" w:rsidP="00EF3CAC">
      <w:pPr>
        <w:pStyle w:val="FootnoteText"/>
        <w:rPr>
          <w:b/>
          <w:bCs/>
        </w:rPr>
      </w:pPr>
      <w:r>
        <w:rPr>
          <w:rStyle w:val="FootnoteReference"/>
        </w:rPr>
        <w:footnoteRef/>
      </w:r>
      <w:r>
        <w:t xml:space="preserve"> </w:t>
      </w:r>
      <w:r w:rsidRPr="00EF3CAC">
        <w:t xml:space="preserve">I </w:t>
      </w:r>
      <w:r>
        <w:t xml:space="preserve">also </w:t>
      </w:r>
      <w:r w:rsidRPr="00EF3CAC">
        <w:t xml:space="preserve">think </w:t>
      </w:r>
      <w:r>
        <w:t xml:space="preserve">the </w:t>
      </w:r>
      <w:r w:rsidRPr="00EF3CAC">
        <w:t xml:space="preserve">reading of the </w:t>
      </w:r>
      <w:r w:rsidRPr="00EF3CAC">
        <w:rPr>
          <w:i/>
          <w:iCs/>
        </w:rPr>
        <w:t>waw</w:t>
      </w:r>
      <w:r w:rsidRPr="00EF3CAC">
        <w:t xml:space="preserve"> is doubtful</w:t>
      </w:r>
      <w:r>
        <w:rPr>
          <w:b/>
          <w:bCs/>
        </w:rPr>
        <w:t>.</w:t>
      </w:r>
    </w:p>
  </w:footnote>
  <w:footnote w:id="177">
    <w:p w14:paraId="7B1E8C33" w14:textId="62ED51C2" w:rsidR="00303767" w:rsidRDefault="00303767" w:rsidP="00CE0FAD">
      <w:pPr>
        <w:pStyle w:val="FootnoteText"/>
      </w:pPr>
      <w:r>
        <w:rPr>
          <w:rStyle w:val="FootnoteReference"/>
        </w:rPr>
        <w:footnoteRef/>
      </w:r>
      <w:r>
        <w:t xml:space="preserve"> E.g., the Book of </w:t>
      </w:r>
      <w:r w:rsidRPr="0076298A">
        <w:t>Andahriush the Babylonian</w:t>
      </w:r>
      <w:r>
        <w:t>, mentioned above, n. 29.</w:t>
      </w:r>
    </w:p>
  </w:footnote>
  <w:footnote w:id="178">
    <w:p w14:paraId="5DF56874" w14:textId="789331C4" w:rsidR="00303767" w:rsidRDefault="00303767" w:rsidP="00474028">
      <w:pPr>
        <w:pStyle w:val="FootnoteText"/>
      </w:pPr>
      <w:r>
        <w:rPr>
          <w:rStyle w:val="FootnoteReference"/>
        </w:rPr>
        <w:footnoteRef/>
      </w:r>
      <w:r>
        <w:t xml:space="preserve"> Second only to the trio Michael, Gabriel, and Raphael.</w:t>
      </w:r>
    </w:p>
  </w:footnote>
  <w:footnote w:id="179">
    <w:p w14:paraId="2AB50195" w14:textId="77777777" w:rsidR="00303767" w:rsidRDefault="00303767" w:rsidP="00CE0FAD">
      <w:pPr>
        <w:pStyle w:val="FootnoteText"/>
      </w:pPr>
      <w:r>
        <w:rPr>
          <w:rStyle w:val="FootnoteReference"/>
        </w:rPr>
        <w:footnoteRef/>
      </w:r>
      <w:r>
        <w:t xml:space="preserve"> </w:t>
      </w:r>
      <w:r w:rsidRPr="00536C4C">
        <w:t xml:space="preserve">Juusola, </w:t>
      </w:r>
      <w:r w:rsidRPr="00667B33">
        <w:rPr>
          <w:i/>
          <w:iCs/>
        </w:rPr>
        <w:t>Linguistic Peculiarities in the Aramaic Magic Bowl Text</w:t>
      </w:r>
      <w:r w:rsidRPr="00536C4C">
        <w:t>s, p</w:t>
      </w:r>
      <w:r>
        <w:t xml:space="preserve">p. 30-31, 45-52; </w:t>
      </w:r>
      <w:r w:rsidRPr="002E6613">
        <w:t xml:space="preserve">Elitzur Bar-Asher Siegal, </w:t>
      </w:r>
      <w:r w:rsidRPr="007E0316">
        <w:rPr>
          <w:i/>
          <w:iCs/>
        </w:rPr>
        <w:t>Introduction to the Grammar of Jewish Babylonian Aramaic</w:t>
      </w:r>
      <w:r w:rsidRPr="002E6613">
        <w:t xml:space="preserve">, Münster </w:t>
      </w:r>
      <w:del w:id="390" w:author="Author">
        <w:r w:rsidRPr="002E6613" w:rsidDel="00276667">
          <w:delText xml:space="preserve">Ugarit-Verlag, </w:delText>
        </w:r>
      </w:del>
      <w:r w:rsidRPr="002E6613">
        <w:t>2013</w:t>
      </w:r>
      <w:r>
        <w:t>, pp. 38, 40</w:t>
      </w:r>
      <w:ins w:id="391" w:author="Author">
        <w:r>
          <w:t>.</w:t>
        </w:r>
      </w:ins>
    </w:p>
  </w:footnote>
  <w:footnote w:id="180">
    <w:p w14:paraId="7D0A89FE" w14:textId="1448F101" w:rsidR="00303767" w:rsidRDefault="00303767" w:rsidP="008D547E">
      <w:pPr>
        <w:pStyle w:val="FootnoteText"/>
      </w:pPr>
      <w:r>
        <w:rPr>
          <w:rStyle w:val="FootnoteReference"/>
        </w:rPr>
        <w:footnoteRef/>
      </w:r>
      <w:r>
        <w:t xml:space="preserve"> See above, n. </w:t>
      </w:r>
      <w:r w:rsidRPr="008D547E">
        <w:rPr>
          <w:b/>
          <w:bCs/>
        </w:rPr>
        <w:t>166</w:t>
      </w:r>
      <w:r>
        <w:t>.</w:t>
      </w:r>
    </w:p>
  </w:footnote>
  <w:footnote w:id="181">
    <w:p w14:paraId="185CBF73" w14:textId="68EF6C45" w:rsidR="00303767" w:rsidRPr="00276667" w:rsidRDefault="00303767" w:rsidP="00DF251C">
      <w:pPr>
        <w:pStyle w:val="FootnoteText"/>
      </w:pPr>
      <w:r>
        <w:rPr>
          <w:rStyle w:val="FootnoteReference"/>
        </w:rPr>
        <w:footnoteRef/>
      </w:r>
      <w:r>
        <w:t xml:space="preserve"> Bowl VA.Bab.2785b (above, sec. 1.18) is an exception, as it straddles the border of aggressive magic. Bowl HS 3012 can also be categorized as aggressive, but according to the revised reading it does not mention Meṭaṭron. The roles of Meṭaṭron in the magical material of the Geniza are more varied; see, e.g., Yuval Harari, ‘Metatron and the Treasure of Gold: Notes on a Dream Inquiry Text from the Cairo Genizah,’ in </w:t>
      </w:r>
      <w:r w:rsidRPr="002668BB">
        <w:rPr>
          <w:i/>
          <w:iCs/>
        </w:rPr>
        <w:t>Continuity and Change in the Magical Tradition</w:t>
      </w:r>
      <w:r>
        <w:t>, ed. G. Bohak, Y. Harari and S. Shaked, Leiden 2010, pp. 289-319, and the literature above in n. 29.</w:t>
      </w:r>
    </w:p>
  </w:footnote>
  <w:footnote w:id="182">
    <w:p w14:paraId="39296117" w14:textId="3A850580" w:rsidR="00303767" w:rsidRPr="0037254D" w:rsidRDefault="00303767" w:rsidP="00242ED9">
      <w:pPr>
        <w:pStyle w:val="FootnoteText"/>
        <w:rPr>
          <w:rtl/>
        </w:rPr>
      </w:pPr>
      <w:r>
        <w:rPr>
          <w:rStyle w:val="FootnoteReference"/>
        </w:rPr>
        <w:footnoteRef/>
      </w:r>
      <w:r>
        <w:t xml:space="preserve"> That </w:t>
      </w:r>
      <w:r>
        <w:rPr>
          <w:i/>
          <w:iCs/>
        </w:rPr>
        <w:t>m</w:t>
      </w:r>
      <w:r>
        <w:rPr>
          <w:rFonts w:cstheme="minorHAnsi"/>
          <w:i/>
          <w:iCs/>
        </w:rPr>
        <w:t>ṭṭ</w:t>
      </w:r>
      <w:r>
        <w:rPr>
          <w:i/>
          <w:iCs/>
        </w:rPr>
        <w:t>rwn-psqwn</w:t>
      </w:r>
      <w:r>
        <w:t xml:space="preserve"> </w:t>
      </w:r>
      <w:r w:rsidRPr="008D547E">
        <w:t>stands by</w:t>
      </w:r>
      <w:r>
        <w:rPr>
          <w:b/>
          <w:bCs/>
        </w:rPr>
        <w:t xml:space="preserve"> </w:t>
      </w:r>
      <w:r>
        <w:t>the congregation of Israel is expressed in the famous liturgical poem “</w:t>
      </w:r>
      <w:r w:rsidRPr="0056414C">
        <w:t>Le-</w:t>
      </w:r>
      <w:proofErr w:type="gramStart"/>
      <w:r w:rsidRPr="0056414C">
        <w:t>Va‘</w:t>
      </w:r>
      <w:proofErr w:type="gramEnd"/>
      <w:r w:rsidRPr="0056414C">
        <w:t>al</w:t>
      </w:r>
      <w:r w:rsidRPr="0056414C">
        <w:rPr>
          <w:b/>
          <w:bCs/>
        </w:rPr>
        <w:t xml:space="preserve"> </w:t>
      </w:r>
      <w:r w:rsidRPr="0056414C">
        <w:t>ha-Tif’eret”</w:t>
      </w:r>
      <w:r>
        <w:rPr>
          <w:b/>
          <w:bCs/>
        </w:rPr>
        <w:t xml:space="preserve"> </w:t>
      </w:r>
      <w:r>
        <w:t>by Benjamin b. Zera</w:t>
      </w:r>
      <w:r>
        <w:rPr>
          <w:rFonts w:cstheme="minorHAnsi"/>
        </w:rPr>
        <w:t>ḥ</w:t>
      </w:r>
      <w:r>
        <w:t xml:space="preserve"> (southern Italy, mid-11</w:t>
      </w:r>
      <w:r w:rsidRPr="00276667">
        <w:rPr>
          <w:vertAlign w:val="superscript"/>
        </w:rPr>
        <w:t>th</w:t>
      </w:r>
      <w:r>
        <w:t xml:space="preserve"> cent.): </w:t>
      </w:r>
      <w:r>
        <w:rPr>
          <w:rtl/>
        </w:rPr>
        <w:t xml:space="preserve">לְנִקְרָא רִאשׁוֹן וְאַחֲרוֹן </w:t>
      </w:r>
      <w:r>
        <w:rPr>
          <w:rFonts w:hint="cs"/>
          <w:rtl/>
        </w:rPr>
        <w:t xml:space="preserve">/ </w:t>
      </w:r>
      <w:r>
        <w:rPr>
          <w:rtl/>
        </w:rPr>
        <w:t>מֶלֶךְ אַדִּירִירוֹן</w:t>
      </w:r>
      <w:r>
        <w:rPr>
          <w:rFonts w:hint="cs"/>
          <w:rtl/>
        </w:rPr>
        <w:t xml:space="preserve"> // </w:t>
      </w:r>
      <w:r>
        <w:rPr>
          <w:rtl/>
        </w:rPr>
        <w:t xml:space="preserve">מַבִּיעִים סֶלֶד וָרוֹן </w:t>
      </w:r>
      <w:r>
        <w:rPr>
          <w:rFonts w:hint="cs"/>
          <w:rtl/>
        </w:rPr>
        <w:t xml:space="preserve">/ </w:t>
      </w:r>
      <w:r>
        <w:rPr>
          <w:rtl/>
        </w:rPr>
        <w:t>בְּטֹהַר וּבְכִשְׁרוֹן</w:t>
      </w:r>
      <w:r>
        <w:rPr>
          <w:rFonts w:hint="cs"/>
          <w:rtl/>
        </w:rPr>
        <w:t xml:space="preserve"> // </w:t>
      </w:r>
      <w:r>
        <w:rPr>
          <w:rtl/>
        </w:rPr>
        <w:t>וְאִתָּם מְטַטְרוֹן</w:t>
      </w:r>
      <w:r>
        <w:rPr>
          <w:rFonts w:hint="cs"/>
          <w:rtl/>
        </w:rPr>
        <w:t xml:space="preserve"> /</w:t>
      </w:r>
      <w:r>
        <w:rPr>
          <w:rtl/>
        </w:rPr>
        <w:t xml:space="preserve"> פִּסְקוֹן אִטְמוֹן סִגְרוֹן</w:t>
      </w:r>
      <w:r>
        <w:rPr>
          <w:rFonts w:hint="cs"/>
          <w:rtl/>
        </w:rPr>
        <w:t xml:space="preserve"> // </w:t>
      </w:r>
      <w:r>
        <w:rPr>
          <w:rtl/>
        </w:rPr>
        <w:t>וַאֲנִי חֲבַצֶּלֶת הַשָּׁרוֹן</w:t>
      </w:r>
      <w:r>
        <w:rPr>
          <w:rFonts w:hint="cs"/>
          <w:rtl/>
        </w:rPr>
        <w:t xml:space="preserve"> /</w:t>
      </w:r>
      <w:r>
        <w:rPr>
          <w:rtl/>
        </w:rPr>
        <w:t xml:space="preserve"> מִשְׁתַּחֲוָה פְּנֵי אָרוֹן</w:t>
      </w:r>
      <w:r>
        <w:t xml:space="preserve"> (</w:t>
      </w:r>
      <w:r>
        <w:rPr>
          <w:i/>
          <w:iCs/>
        </w:rPr>
        <w:t>Ma</w:t>
      </w:r>
      <w:r>
        <w:rPr>
          <w:rFonts w:cstheme="minorHAnsi"/>
          <w:i/>
          <w:iCs/>
        </w:rPr>
        <w:t>ḥ</w:t>
      </w:r>
      <w:r>
        <w:rPr>
          <w:i/>
          <w:iCs/>
        </w:rPr>
        <w:t>azor Pesa</w:t>
      </w:r>
      <w:r>
        <w:rPr>
          <w:rFonts w:cstheme="minorHAnsi"/>
          <w:i/>
          <w:iCs/>
        </w:rPr>
        <w:t>ḥ</w:t>
      </w:r>
      <w:r>
        <w:t>, ed. Yonah Frankel, Jerusalem 1993, p. 450). On the author, see Avraham Fraenkel, ‘</w:t>
      </w:r>
      <w:r w:rsidRPr="0037254D">
        <w:t xml:space="preserve">Kingdoms and their Harsh Decrees in Medieval </w:t>
      </w:r>
      <w:r>
        <w:t>Italian Jewish Poetry</w:t>
      </w:r>
      <w:r w:rsidRPr="0037254D">
        <w:t>,</w:t>
      </w:r>
      <w:r>
        <w:t xml:space="preserve">’ </w:t>
      </w:r>
      <w:r>
        <w:rPr>
          <w:i/>
          <w:iCs/>
        </w:rPr>
        <w:t>Tarbiz</w:t>
      </w:r>
      <w:r>
        <w:t xml:space="preserve"> 82 (2014), pp. 295-299 (Heb.).</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7743C"/>
    <w:multiLevelType w:val="multilevel"/>
    <w:tmpl w:val="D15A2A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D854B47"/>
    <w:multiLevelType w:val="hybridMultilevel"/>
    <w:tmpl w:val="6CF670D6"/>
    <w:lvl w:ilvl="0" w:tplc="67522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7A6EB4"/>
    <w:multiLevelType w:val="hybridMultilevel"/>
    <w:tmpl w:val="63AA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46"/>
    <w:rsid w:val="000148D1"/>
    <w:rsid w:val="00015930"/>
    <w:rsid w:val="00023A48"/>
    <w:rsid w:val="000256FE"/>
    <w:rsid w:val="000304C7"/>
    <w:rsid w:val="00031F4F"/>
    <w:rsid w:val="0004087F"/>
    <w:rsid w:val="000426C2"/>
    <w:rsid w:val="00050526"/>
    <w:rsid w:val="00050960"/>
    <w:rsid w:val="00052AC4"/>
    <w:rsid w:val="00070291"/>
    <w:rsid w:val="00073AAE"/>
    <w:rsid w:val="00092A2B"/>
    <w:rsid w:val="000A65DC"/>
    <w:rsid w:val="000C2ACA"/>
    <w:rsid w:val="000D0632"/>
    <w:rsid w:val="000D49D6"/>
    <w:rsid w:val="000E2C72"/>
    <w:rsid w:val="000F6EC7"/>
    <w:rsid w:val="00104386"/>
    <w:rsid w:val="00106D60"/>
    <w:rsid w:val="00112021"/>
    <w:rsid w:val="00121893"/>
    <w:rsid w:val="00130CEC"/>
    <w:rsid w:val="00141115"/>
    <w:rsid w:val="00145C73"/>
    <w:rsid w:val="00154D47"/>
    <w:rsid w:val="00155A4D"/>
    <w:rsid w:val="001755D2"/>
    <w:rsid w:val="00180856"/>
    <w:rsid w:val="0019573E"/>
    <w:rsid w:val="001968FC"/>
    <w:rsid w:val="00197DD7"/>
    <w:rsid w:val="001B48C0"/>
    <w:rsid w:val="001B7976"/>
    <w:rsid w:val="001C6625"/>
    <w:rsid w:val="001D14B0"/>
    <w:rsid w:val="001D47A3"/>
    <w:rsid w:val="001D6622"/>
    <w:rsid w:val="001F28C2"/>
    <w:rsid w:val="00201799"/>
    <w:rsid w:val="002036E7"/>
    <w:rsid w:val="00222014"/>
    <w:rsid w:val="00223B5B"/>
    <w:rsid w:val="00223C79"/>
    <w:rsid w:val="00237B65"/>
    <w:rsid w:val="00242ED9"/>
    <w:rsid w:val="002518D9"/>
    <w:rsid w:val="00251940"/>
    <w:rsid w:val="00254713"/>
    <w:rsid w:val="0027282A"/>
    <w:rsid w:val="00277EA1"/>
    <w:rsid w:val="002867ED"/>
    <w:rsid w:val="002C0F62"/>
    <w:rsid w:val="002C11B9"/>
    <w:rsid w:val="002C5802"/>
    <w:rsid w:val="002D2844"/>
    <w:rsid w:val="002E095B"/>
    <w:rsid w:val="002F2939"/>
    <w:rsid w:val="002F720A"/>
    <w:rsid w:val="00303767"/>
    <w:rsid w:val="00321EDA"/>
    <w:rsid w:val="00325648"/>
    <w:rsid w:val="003272F3"/>
    <w:rsid w:val="00342AF7"/>
    <w:rsid w:val="0035203D"/>
    <w:rsid w:val="00356AF0"/>
    <w:rsid w:val="0037254D"/>
    <w:rsid w:val="0037694B"/>
    <w:rsid w:val="003B3B45"/>
    <w:rsid w:val="003F0564"/>
    <w:rsid w:val="003F4CF2"/>
    <w:rsid w:val="00410328"/>
    <w:rsid w:val="0041134C"/>
    <w:rsid w:val="00413324"/>
    <w:rsid w:val="00433FC0"/>
    <w:rsid w:val="004440FE"/>
    <w:rsid w:val="00452E92"/>
    <w:rsid w:val="004559FF"/>
    <w:rsid w:val="00456466"/>
    <w:rsid w:val="00474028"/>
    <w:rsid w:val="0047621D"/>
    <w:rsid w:val="00494D11"/>
    <w:rsid w:val="00497C97"/>
    <w:rsid w:val="004A05A7"/>
    <w:rsid w:val="004B2CA8"/>
    <w:rsid w:val="004C25DC"/>
    <w:rsid w:val="004D7791"/>
    <w:rsid w:val="004E01B4"/>
    <w:rsid w:val="004E5684"/>
    <w:rsid w:val="00503968"/>
    <w:rsid w:val="005044CC"/>
    <w:rsid w:val="00506819"/>
    <w:rsid w:val="00520A14"/>
    <w:rsid w:val="005379B9"/>
    <w:rsid w:val="00557E90"/>
    <w:rsid w:val="00563359"/>
    <w:rsid w:val="0056379C"/>
    <w:rsid w:val="0056414C"/>
    <w:rsid w:val="005648C3"/>
    <w:rsid w:val="00570DD6"/>
    <w:rsid w:val="00572A1B"/>
    <w:rsid w:val="005A402F"/>
    <w:rsid w:val="005A5346"/>
    <w:rsid w:val="005B33DF"/>
    <w:rsid w:val="005B400E"/>
    <w:rsid w:val="005C4525"/>
    <w:rsid w:val="005E017B"/>
    <w:rsid w:val="005E17BC"/>
    <w:rsid w:val="005E373E"/>
    <w:rsid w:val="005E4158"/>
    <w:rsid w:val="00612DC7"/>
    <w:rsid w:val="00613DC6"/>
    <w:rsid w:val="006150CF"/>
    <w:rsid w:val="00621C08"/>
    <w:rsid w:val="00630BA8"/>
    <w:rsid w:val="0063693D"/>
    <w:rsid w:val="00656DF8"/>
    <w:rsid w:val="00660D46"/>
    <w:rsid w:val="006C093C"/>
    <w:rsid w:val="006C0985"/>
    <w:rsid w:val="006C0F71"/>
    <w:rsid w:val="006D06A4"/>
    <w:rsid w:val="006D366E"/>
    <w:rsid w:val="006E06CA"/>
    <w:rsid w:val="006E4EC1"/>
    <w:rsid w:val="006F770B"/>
    <w:rsid w:val="007026FA"/>
    <w:rsid w:val="00715476"/>
    <w:rsid w:val="00732646"/>
    <w:rsid w:val="007355C6"/>
    <w:rsid w:val="007409E7"/>
    <w:rsid w:val="00741380"/>
    <w:rsid w:val="00741457"/>
    <w:rsid w:val="00742447"/>
    <w:rsid w:val="00792A2E"/>
    <w:rsid w:val="007A09CF"/>
    <w:rsid w:val="007C1E74"/>
    <w:rsid w:val="007C5D20"/>
    <w:rsid w:val="007D315D"/>
    <w:rsid w:val="007D6EF9"/>
    <w:rsid w:val="007E157B"/>
    <w:rsid w:val="007F493C"/>
    <w:rsid w:val="008203F5"/>
    <w:rsid w:val="008206C6"/>
    <w:rsid w:val="00825BE0"/>
    <w:rsid w:val="00831988"/>
    <w:rsid w:val="00835C0B"/>
    <w:rsid w:val="008422C5"/>
    <w:rsid w:val="0086295F"/>
    <w:rsid w:val="008666BE"/>
    <w:rsid w:val="00870671"/>
    <w:rsid w:val="008727C0"/>
    <w:rsid w:val="0087528D"/>
    <w:rsid w:val="00876514"/>
    <w:rsid w:val="00877FAC"/>
    <w:rsid w:val="0088576E"/>
    <w:rsid w:val="00893D2A"/>
    <w:rsid w:val="008A328E"/>
    <w:rsid w:val="008A76EB"/>
    <w:rsid w:val="008B219A"/>
    <w:rsid w:val="008C51F2"/>
    <w:rsid w:val="008D0BCA"/>
    <w:rsid w:val="008D547E"/>
    <w:rsid w:val="008D6A06"/>
    <w:rsid w:val="008D7F1C"/>
    <w:rsid w:val="00903E38"/>
    <w:rsid w:val="00915191"/>
    <w:rsid w:val="0093309A"/>
    <w:rsid w:val="00937D0F"/>
    <w:rsid w:val="00942529"/>
    <w:rsid w:val="00945351"/>
    <w:rsid w:val="00950EDF"/>
    <w:rsid w:val="0097433A"/>
    <w:rsid w:val="00980433"/>
    <w:rsid w:val="00987587"/>
    <w:rsid w:val="009A0695"/>
    <w:rsid w:val="009C03DB"/>
    <w:rsid w:val="009C3561"/>
    <w:rsid w:val="009D27CF"/>
    <w:rsid w:val="009D3302"/>
    <w:rsid w:val="009E0877"/>
    <w:rsid w:val="009E63C4"/>
    <w:rsid w:val="00A116DA"/>
    <w:rsid w:val="00A144EF"/>
    <w:rsid w:val="00A30C7F"/>
    <w:rsid w:val="00A3156D"/>
    <w:rsid w:val="00A3178C"/>
    <w:rsid w:val="00A34E43"/>
    <w:rsid w:val="00A378A9"/>
    <w:rsid w:val="00A51738"/>
    <w:rsid w:val="00A840F6"/>
    <w:rsid w:val="00A926B1"/>
    <w:rsid w:val="00AA1D71"/>
    <w:rsid w:val="00AA3A19"/>
    <w:rsid w:val="00AA3B35"/>
    <w:rsid w:val="00AB45CD"/>
    <w:rsid w:val="00AB573D"/>
    <w:rsid w:val="00AE5185"/>
    <w:rsid w:val="00AF02F9"/>
    <w:rsid w:val="00AF275F"/>
    <w:rsid w:val="00AF55DD"/>
    <w:rsid w:val="00AF5798"/>
    <w:rsid w:val="00B102DA"/>
    <w:rsid w:val="00B21DD2"/>
    <w:rsid w:val="00B24D32"/>
    <w:rsid w:val="00B37136"/>
    <w:rsid w:val="00B70438"/>
    <w:rsid w:val="00B9480B"/>
    <w:rsid w:val="00BA2DA2"/>
    <w:rsid w:val="00BB3E5D"/>
    <w:rsid w:val="00BC2226"/>
    <w:rsid w:val="00BD5776"/>
    <w:rsid w:val="00BD6C39"/>
    <w:rsid w:val="00BE22FA"/>
    <w:rsid w:val="00BE61E5"/>
    <w:rsid w:val="00BF6F4D"/>
    <w:rsid w:val="00C0571D"/>
    <w:rsid w:val="00C057E6"/>
    <w:rsid w:val="00C1576D"/>
    <w:rsid w:val="00C23C76"/>
    <w:rsid w:val="00C27925"/>
    <w:rsid w:val="00C41544"/>
    <w:rsid w:val="00C452D0"/>
    <w:rsid w:val="00C50A0E"/>
    <w:rsid w:val="00C5178D"/>
    <w:rsid w:val="00C519F7"/>
    <w:rsid w:val="00C74E54"/>
    <w:rsid w:val="00C80A58"/>
    <w:rsid w:val="00C86874"/>
    <w:rsid w:val="00C91365"/>
    <w:rsid w:val="00C93971"/>
    <w:rsid w:val="00C973E4"/>
    <w:rsid w:val="00CB088B"/>
    <w:rsid w:val="00CB2906"/>
    <w:rsid w:val="00CD4239"/>
    <w:rsid w:val="00CE0FAD"/>
    <w:rsid w:val="00CE39F8"/>
    <w:rsid w:val="00CE77CE"/>
    <w:rsid w:val="00D10B97"/>
    <w:rsid w:val="00D30774"/>
    <w:rsid w:val="00D40131"/>
    <w:rsid w:val="00D51419"/>
    <w:rsid w:val="00D57CA9"/>
    <w:rsid w:val="00D63EE1"/>
    <w:rsid w:val="00D65021"/>
    <w:rsid w:val="00D7146E"/>
    <w:rsid w:val="00D7420F"/>
    <w:rsid w:val="00D95B02"/>
    <w:rsid w:val="00D969ED"/>
    <w:rsid w:val="00DB3480"/>
    <w:rsid w:val="00DC45D7"/>
    <w:rsid w:val="00DE2479"/>
    <w:rsid w:val="00DE3324"/>
    <w:rsid w:val="00DF251C"/>
    <w:rsid w:val="00DF4C24"/>
    <w:rsid w:val="00DF4D01"/>
    <w:rsid w:val="00DF6EBE"/>
    <w:rsid w:val="00E12B16"/>
    <w:rsid w:val="00E13D43"/>
    <w:rsid w:val="00E15CF5"/>
    <w:rsid w:val="00E20885"/>
    <w:rsid w:val="00E241EB"/>
    <w:rsid w:val="00E341CC"/>
    <w:rsid w:val="00E3620A"/>
    <w:rsid w:val="00E373F4"/>
    <w:rsid w:val="00E51335"/>
    <w:rsid w:val="00E87BD5"/>
    <w:rsid w:val="00EA2306"/>
    <w:rsid w:val="00EA76A7"/>
    <w:rsid w:val="00ED0D70"/>
    <w:rsid w:val="00EF3CAC"/>
    <w:rsid w:val="00F00425"/>
    <w:rsid w:val="00F00CC1"/>
    <w:rsid w:val="00F0603A"/>
    <w:rsid w:val="00F10916"/>
    <w:rsid w:val="00F40EFF"/>
    <w:rsid w:val="00F52B0E"/>
    <w:rsid w:val="00F5405E"/>
    <w:rsid w:val="00F75300"/>
    <w:rsid w:val="00F7764B"/>
    <w:rsid w:val="00F8328D"/>
    <w:rsid w:val="00F90877"/>
    <w:rsid w:val="00F964C2"/>
    <w:rsid w:val="00F96734"/>
    <w:rsid w:val="00FC4333"/>
    <w:rsid w:val="00FD3B35"/>
    <w:rsid w:val="00FD4E39"/>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BA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346"/>
    <w:pPr>
      <w:ind w:left="720"/>
      <w:contextualSpacing/>
    </w:pPr>
  </w:style>
  <w:style w:type="paragraph" w:styleId="FootnoteText">
    <w:name w:val="footnote text"/>
    <w:aliases w:val="TxtFootnote"/>
    <w:basedOn w:val="Normal"/>
    <w:link w:val="FootnoteTextChar"/>
    <w:unhideWhenUsed/>
    <w:qFormat/>
    <w:rsid w:val="005A5346"/>
    <w:pPr>
      <w:spacing w:after="0" w:line="240" w:lineRule="auto"/>
    </w:pPr>
    <w:rPr>
      <w:sz w:val="20"/>
      <w:szCs w:val="20"/>
    </w:rPr>
  </w:style>
  <w:style w:type="character" w:customStyle="1" w:styleId="FootnoteTextChar">
    <w:name w:val="Footnote Text Char"/>
    <w:aliases w:val="TxtFootnote Char"/>
    <w:basedOn w:val="DefaultParagraphFont"/>
    <w:link w:val="FootnoteText"/>
    <w:rsid w:val="005A5346"/>
    <w:rPr>
      <w:sz w:val="20"/>
      <w:szCs w:val="20"/>
    </w:rPr>
  </w:style>
  <w:style w:type="character" w:styleId="FootnoteReference">
    <w:name w:val="footnote reference"/>
    <w:aliases w:val="RefFootnote"/>
    <w:basedOn w:val="DefaultParagraphFont"/>
    <w:uiPriority w:val="99"/>
    <w:unhideWhenUsed/>
    <w:qFormat/>
    <w:rsid w:val="005A5346"/>
    <w:rPr>
      <w:vertAlign w:val="superscript"/>
    </w:rPr>
  </w:style>
  <w:style w:type="character" w:styleId="CommentReference">
    <w:name w:val="annotation reference"/>
    <w:basedOn w:val="DefaultParagraphFont"/>
    <w:uiPriority w:val="99"/>
    <w:semiHidden/>
    <w:unhideWhenUsed/>
    <w:rsid w:val="005A5346"/>
    <w:rPr>
      <w:sz w:val="16"/>
      <w:szCs w:val="16"/>
    </w:rPr>
  </w:style>
  <w:style w:type="paragraph" w:styleId="CommentText">
    <w:name w:val="annotation text"/>
    <w:basedOn w:val="Normal"/>
    <w:link w:val="CommentTextChar"/>
    <w:uiPriority w:val="99"/>
    <w:unhideWhenUsed/>
    <w:rsid w:val="005A5346"/>
    <w:pPr>
      <w:spacing w:line="240" w:lineRule="auto"/>
    </w:pPr>
    <w:rPr>
      <w:sz w:val="20"/>
      <w:szCs w:val="20"/>
    </w:rPr>
  </w:style>
  <w:style w:type="character" w:customStyle="1" w:styleId="CommentTextChar">
    <w:name w:val="Comment Text Char"/>
    <w:basedOn w:val="DefaultParagraphFont"/>
    <w:link w:val="CommentText"/>
    <w:uiPriority w:val="99"/>
    <w:rsid w:val="005A5346"/>
    <w:rPr>
      <w:sz w:val="20"/>
      <w:szCs w:val="20"/>
    </w:rPr>
  </w:style>
  <w:style w:type="paragraph" w:styleId="BalloonText">
    <w:name w:val="Balloon Text"/>
    <w:basedOn w:val="Normal"/>
    <w:link w:val="BalloonTextChar"/>
    <w:uiPriority w:val="99"/>
    <w:semiHidden/>
    <w:unhideWhenUsed/>
    <w:rsid w:val="005A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4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C97"/>
    <w:rPr>
      <w:b/>
      <w:bCs/>
    </w:rPr>
  </w:style>
  <w:style w:type="character" w:customStyle="1" w:styleId="CommentSubjectChar">
    <w:name w:val="Comment Subject Char"/>
    <w:basedOn w:val="CommentTextChar"/>
    <w:link w:val="CommentSubject"/>
    <w:uiPriority w:val="99"/>
    <w:semiHidden/>
    <w:rsid w:val="00497C97"/>
    <w:rPr>
      <w:b/>
      <w:bCs/>
      <w:sz w:val="20"/>
      <w:szCs w:val="20"/>
    </w:rPr>
  </w:style>
  <w:style w:type="character" w:styleId="Hyperlink">
    <w:name w:val="Hyperlink"/>
    <w:basedOn w:val="DefaultParagraphFont"/>
    <w:uiPriority w:val="99"/>
    <w:unhideWhenUsed/>
    <w:rsid w:val="00CE0FAD"/>
    <w:rPr>
      <w:color w:val="0000FF"/>
      <w:u w:val="single"/>
    </w:rPr>
  </w:style>
  <w:style w:type="paragraph" w:customStyle="1" w:styleId="H-Quote">
    <w:name w:val="H-Quote"/>
    <w:basedOn w:val="Normal"/>
    <w:link w:val="H-QuoteChar"/>
    <w:qFormat/>
    <w:rsid w:val="00CE0FAD"/>
    <w:pPr>
      <w:bidi/>
      <w:spacing w:before="120" w:after="120" w:line="240" w:lineRule="exact"/>
      <w:ind w:left="567"/>
      <w:jc w:val="both"/>
    </w:pPr>
    <w:rPr>
      <w:rFonts w:ascii="FrankRuehl" w:eastAsia="Times New Roman" w:hAnsi="FrankRuehl" w:cs="FrankRuehl"/>
      <w:noProof/>
    </w:rPr>
  </w:style>
  <w:style w:type="character" w:customStyle="1" w:styleId="H-QuoteChar">
    <w:name w:val="H-Quote Char"/>
    <w:link w:val="H-Quote"/>
    <w:rsid w:val="00CE0FAD"/>
    <w:rPr>
      <w:rFonts w:ascii="FrankRuehl" w:eastAsia="Times New Roman" w:hAnsi="FrankRuehl" w:cs="FrankRuehl"/>
      <w:noProof/>
    </w:rPr>
  </w:style>
  <w:style w:type="paragraph" w:customStyle="1" w:styleId="H-Notes">
    <w:name w:val="H-Notes"/>
    <w:basedOn w:val="Normal"/>
    <w:link w:val="H-Notes0"/>
    <w:qFormat/>
    <w:rsid w:val="00CE0FAD"/>
    <w:pPr>
      <w:tabs>
        <w:tab w:val="left" w:pos="340"/>
      </w:tabs>
      <w:bidi/>
      <w:spacing w:after="0" w:line="220" w:lineRule="exact"/>
      <w:ind w:left="340" w:hanging="340"/>
      <w:jc w:val="both"/>
    </w:pPr>
    <w:rPr>
      <w:rFonts w:ascii="Times New Roman" w:eastAsia="Times New Roman" w:hAnsi="Times New Roman" w:cs="FrankRuehl"/>
      <w:color w:val="000000"/>
      <w:sz w:val="18"/>
    </w:rPr>
  </w:style>
  <w:style w:type="character" w:customStyle="1" w:styleId="H-Notes0">
    <w:name w:val="H-Notes תו"/>
    <w:link w:val="H-Notes"/>
    <w:rsid w:val="00CE0FAD"/>
    <w:rPr>
      <w:rFonts w:ascii="Times New Roman" w:eastAsia="Times New Roman" w:hAnsi="Times New Roman" w:cs="FrankRuehl"/>
      <w:color w:val="000000"/>
      <w:sz w:val="18"/>
    </w:rPr>
  </w:style>
  <w:style w:type="character" w:styleId="FollowedHyperlink">
    <w:name w:val="FollowedHyperlink"/>
    <w:basedOn w:val="DefaultParagraphFont"/>
    <w:uiPriority w:val="99"/>
    <w:semiHidden/>
    <w:unhideWhenUsed/>
    <w:rsid w:val="00C452D0"/>
    <w:rPr>
      <w:color w:val="954F72" w:themeColor="followedHyperlink"/>
      <w:u w:val="single"/>
    </w:rPr>
  </w:style>
  <w:style w:type="character" w:styleId="PlaceholderText">
    <w:name w:val="Placeholder Text"/>
    <w:basedOn w:val="DefaultParagraphFont"/>
    <w:uiPriority w:val="99"/>
    <w:semiHidden/>
    <w:rsid w:val="00223B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cal.huc.edu/oneentry.php?lemma=gnwn%20N" TargetMode="External"/><Relationship Id="rId2" Type="http://schemas.openxmlformats.org/officeDocument/2006/relationships/hyperlink" Target="http://cal.huc.edu/&#8204;show1dialectKWIC.php?&#8204;lemma=gnwn&#8204;&amp;pos=N&#8204;&amp;texts=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D023-C42C-0F4E-ACB3-C3E06E74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9297</Words>
  <Characters>51786</Characters>
  <Application>Microsoft Macintosh Word</Application>
  <DocSecurity>0</DocSecurity>
  <Lines>784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18</cp:revision>
  <dcterms:created xsi:type="dcterms:W3CDTF">2020-02-04T11:45:00Z</dcterms:created>
  <dcterms:modified xsi:type="dcterms:W3CDTF">2020-02-04T12:46:00Z</dcterms:modified>
</cp:coreProperties>
</file>