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6F79" w14:textId="004EA03F" w:rsidR="00CF50FE" w:rsidRPr="005F77D2" w:rsidRDefault="00CF50FE" w:rsidP="0028400C">
      <w:pPr>
        <w:bidi w:val="0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Draft</w:t>
      </w:r>
      <w:del w:id="0" w:author="editor" w:date="2020-01-05T13:00:00Z">
        <w:r w:rsidDel="0028400C">
          <w:rPr>
            <w:b/>
            <w:bCs/>
            <w:u w:val="single"/>
          </w:rPr>
          <w:delText xml:space="preserve"> of </w:delText>
        </w:r>
      </w:del>
      <w:r>
        <w:rPr>
          <w:b/>
          <w:bCs/>
          <w:u w:val="single"/>
        </w:rPr>
        <w:t>Research</w:t>
      </w:r>
      <w:proofErr w:type="spellEnd"/>
      <w:r>
        <w:rPr>
          <w:b/>
          <w:bCs/>
          <w:u w:val="single"/>
        </w:rPr>
        <w:t xml:space="preserve"> Proposal</w:t>
      </w:r>
    </w:p>
    <w:p w14:paraId="1CE9679A" w14:textId="77777777" w:rsidR="00CF50FE" w:rsidRPr="005F77D2" w:rsidRDefault="00CF50FE" w:rsidP="00CF50FE">
      <w:pPr>
        <w:bidi w:val="0"/>
      </w:pPr>
    </w:p>
    <w:p w14:paraId="41382EF9" w14:textId="77777777" w:rsidR="00CF50FE" w:rsidRPr="005F77D2" w:rsidRDefault="00CF50FE" w:rsidP="00CF50FE">
      <w:pPr>
        <w:bidi w:val="0"/>
        <w:rPr>
          <w:rtl/>
        </w:rPr>
      </w:pPr>
      <w:r>
        <w:rPr>
          <w:u w:val="single"/>
        </w:rPr>
        <w:t>Title:</w:t>
      </w:r>
      <w:r>
        <w:t xml:space="preserve"> Pricing Mechanisms in Early Modern Europe and the Atlantic World</w:t>
      </w:r>
    </w:p>
    <w:p w14:paraId="236EF0DB" w14:textId="77777777" w:rsidR="00CF50FE" w:rsidRPr="005F77D2" w:rsidRDefault="00CF50FE" w:rsidP="00CF50FE">
      <w:pPr>
        <w:bidi w:val="0"/>
      </w:pPr>
    </w:p>
    <w:p w14:paraId="721AD8B3" w14:textId="32022740" w:rsidR="0036148C" w:rsidRDefault="00CF50FE" w:rsidP="00612344">
      <w:pPr>
        <w:bidi w:val="0"/>
      </w:pPr>
      <w:r>
        <w:tab/>
      </w:r>
      <w:r w:rsidR="00697414" w:rsidRPr="005F77D2">
        <w:rPr>
          <w:lang w:val="en-GB"/>
        </w:rPr>
        <w:t xml:space="preserve">The research project I </w:t>
      </w:r>
      <w:r w:rsidR="00697414">
        <w:rPr>
          <w:lang w:val="en-GB"/>
        </w:rPr>
        <w:t>intend</w:t>
      </w:r>
      <w:r w:rsidR="00697414" w:rsidRPr="005F77D2">
        <w:rPr>
          <w:lang w:val="en-GB"/>
        </w:rPr>
        <w:t xml:space="preserve"> to pursue in my PhD dissertation </w:t>
      </w:r>
      <w:del w:id="1" w:author="editor" w:date="2020-01-05T11:30:00Z">
        <w:r w:rsidR="00697414" w:rsidRPr="005F77D2" w:rsidDel="00612344">
          <w:rPr>
            <w:lang w:val="en-GB"/>
          </w:rPr>
          <w:delText xml:space="preserve">is </w:delText>
        </w:r>
      </w:del>
      <w:r w:rsidR="00697414" w:rsidRPr="005F77D2">
        <w:rPr>
          <w:lang w:val="en-GB"/>
        </w:rPr>
        <w:t>focuse</w:t>
      </w:r>
      <w:ins w:id="2" w:author="editor" w:date="2020-01-05T11:30:00Z">
        <w:r w:rsidR="00612344">
          <w:rPr>
            <w:lang w:val="en-GB"/>
          </w:rPr>
          <w:t>s</w:t>
        </w:r>
      </w:ins>
      <w:del w:id="3" w:author="editor" w:date="2020-01-05T11:30:00Z">
        <w:r w:rsidR="00697414" w:rsidRPr="005F77D2" w:rsidDel="00612344">
          <w:rPr>
            <w:lang w:val="en-GB"/>
          </w:rPr>
          <w:delText>d</w:delText>
        </w:r>
      </w:del>
      <w:r w:rsidR="00697414" w:rsidRPr="005F77D2">
        <w:rPr>
          <w:lang w:val="en-GB"/>
        </w:rPr>
        <w:t xml:space="preserve"> on chang</w:t>
      </w:r>
      <w:ins w:id="4" w:author="editor" w:date="2020-01-05T11:30:00Z">
        <w:r w:rsidR="00612344">
          <w:rPr>
            <w:lang w:val="en-GB"/>
          </w:rPr>
          <w:t xml:space="preserve">ing pricing practices </w:t>
        </w:r>
      </w:ins>
      <w:del w:id="5" w:author="editor" w:date="2020-01-05T11:30:00Z">
        <w:r w:rsidR="00697414" w:rsidRPr="005F77D2" w:rsidDel="00612344">
          <w:rPr>
            <w:lang w:val="en-GB"/>
          </w:rPr>
          <w:delText xml:space="preserve">es in practices of pricing </w:delText>
        </w:r>
      </w:del>
      <w:r w:rsidR="00697414" w:rsidRPr="005F77D2">
        <w:rPr>
          <w:lang w:val="en-GB"/>
        </w:rPr>
        <w:t xml:space="preserve">in the market. </w:t>
      </w:r>
      <w:del w:id="6" w:author="editor" w:date="2020-01-05T11:30:00Z">
        <w:r w:rsidR="00697414" w:rsidRPr="005F77D2" w:rsidDel="00612344">
          <w:rPr>
            <w:lang w:val="en-GB"/>
          </w:rPr>
          <w:delText>More s</w:delText>
        </w:r>
      </w:del>
      <w:ins w:id="7" w:author="editor" w:date="2020-01-05T11:30:00Z">
        <w:r w:rsidR="00612344">
          <w:rPr>
            <w:lang w:val="en-GB"/>
          </w:rPr>
          <w:t>S</w:t>
        </w:r>
      </w:ins>
      <w:r w:rsidR="00697414" w:rsidRPr="005F77D2">
        <w:rPr>
          <w:lang w:val="en-GB"/>
        </w:rPr>
        <w:t>pecifically</w:t>
      </w:r>
      <w:r w:rsidR="00697414">
        <w:t>, I want to examine the use of fixed and pre-determined prices a</w:t>
      </w:r>
      <w:ins w:id="8" w:author="editor" w:date="2020-01-05T11:31:00Z">
        <w:r w:rsidR="00612344">
          <w:t xml:space="preserve">s a </w:t>
        </w:r>
      </w:ins>
      <w:del w:id="9" w:author="editor" w:date="2020-01-05T11:31:00Z">
        <w:r w:rsidR="00697414" w:rsidDel="00612344">
          <w:delText xml:space="preserve"> way </w:delText>
        </w:r>
      </w:del>
      <w:r w:rsidR="00697414">
        <w:t xml:space="preserve">method of price determination, and </w:t>
      </w:r>
      <w:del w:id="10" w:author="editor" w:date="2020-01-05T11:31:00Z">
        <w:r w:rsidR="00697414" w:rsidDel="00612344">
          <w:delText>the way</w:delText>
        </w:r>
      </w:del>
      <w:ins w:id="11" w:author="editor" w:date="2020-01-05T11:31:00Z">
        <w:r w:rsidR="00612344">
          <w:t>how</w:t>
        </w:r>
      </w:ins>
      <w:r w:rsidR="00697414">
        <w:t xml:space="preserve"> this method became more comm</w:t>
      </w:r>
      <w:r w:rsidR="00590C61">
        <w:t>on over the</w:t>
      </w:r>
      <w:ins w:id="12" w:author="editor" w:date="2020-01-05T11:31:00Z">
        <w:r w:rsidR="00612344">
          <w:t xml:space="preserve"> course of</w:t>
        </w:r>
      </w:ins>
      <w:r w:rsidR="00590C61">
        <w:t xml:space="preserve"> early modern</w:t>
      </w:r>
      <w:ins w:id="13" w:author="editor" w:date="2020-01-05T11:31:00Z">
        <w:r w:rsidR="00612344">
          <w:t>ity</w:t>
        </w:r>
      </w:ins>
      <w:del w:id="14" w:author="editor" w:date="2020-01-05T11:31:00Z">
        <w:r w:rsidR="00590C61" w:rsidDel="00612344">
          <w:delText xml:space="preserve"> period</w:delText>
        </w:r>
      </w:del>
      <w:r w:rsidR="00590C61">
        <w:t>.</w:t>
      </w:r>
      <w:r w:rsidR="00441F2F">
        <w:t xml:space="preserve"> </w:t>
      </w:r>
      <w:ins w:id="15" w:author="editor" w:date="2020-01-05T11:32:00Z">
        <w:r w:rsidR="00612344">
          <w:t>While f</w:t>
        </w:r>
      </w:ins>
      <w:del w:id="16" w:author="editor" w:date="2020-01-05T11:32:00Z">
        <w:r w:rsidR="00441F2F" w:rsidDel="00612344">
          <w:delText>F</w:delText>
        </w:r>
      </w:del>
      <w:r w:rsidR="00441F2F">
        <w:t xml:space="preserve">ixed price tags have been the most common pricing method in the </w:t>
      </w:r>
      <w:ins w:id="17" w:author="editor" w:date="2020-01-05T11:32:00Z">
        <w:r w:rsidR="00612344">
          <w:t>w</w:t>
        </w:r>
      </w:ins>
      <w:del w:id="18" w:author="editor" w:date="2020-01-05T11:32:00Z">
        <w:r w:rsidR="00441F2F" w:rsidDel="00612344">
          <w:delText>W</w:delText>
        </w:r>
      </w:del>
      <w:r w:rsidR="00441F2F">
        <w:t xml:space="preserve">estern world for decades, </w:t>
      </w:r>
      <w:del w:id="19" w:author="editor" w:date="2020-01-05T11:32:00Z">
        <w:r w:rsidR="00441F2F" w:rsidDel="00612344">
          <w:delText xml:space="preserve">but </w:delText>
        </w:r>
      </w:del>
      <w:r w:rsidR="00441F2F">
        <w:t xml:space="preserve">this was not necessarily the case in the early modern era, and </w:t>
      </w:r>
      <w:del w:id="20" w:author="editor" w:date="2020-01-05T11:32:00Z">
        <w:r w:rsidR="00441F2F" w:rsidDel="00612344">
          <w:delText>I want</w:delText>
        </w:r>
      </w:del>
      <w:ins w:id="21" w:author="editor" w:date="2020-01-05T11:32:00Z">
        <w:r w:rsidR="00612344">
          <w:t>my project will</w:t>
        </w:r>
      </w:ins>
      <w:del w:id="22" w:author="editor" w:date="2020-01-05T11:32:00Z">
        <w:r w:rsidR="00441F2F" w:rsidDel="00612344">
          <w:delText xml:space="preserve"> to</w:delText>
        </w:r>
      </w:del>
      <w:r w:rsidR="00441F2F">
        <w:t xml:space="preserve"> examine the origins of this method.</w:t>
      </w:r>
      <w:r w:rsidR="001A3764">
        <w:t xml:space="preserve"> Geographically, my research will focus on Britain, British colonies in North America and the Caribbean, and British trade </w:t>
      </w:r>
      <w:r w:rsidR="00A8448F">
        <w:t>in the Atlantic</w:t>
      </w:r>
      <w:del w:id="23" w:author="editor" w:date="2020-01-05T11:33:00Z">
        <w:r w:rsidR="00A8448F" w:rsidDel="00612344">
          <w:delText xml:space="preserve"> </w:delText>
        </w:r>
        <w:r w:rsidR="001A3764" w:rsidDel="00612344">
          <w:delText>between them</w:delText>
        </w:r>
      </w:del>
      <w:r w:rsidR="001A3764">
        <w:t>.</w:t>
      </w:r>
    </w:p>
    <w:p w14:paraId="0AF82E63" w14:textId="2F8B645C" w:rsidR="00590C61" w:rsidRDefault="00195DD2" w:rsidP="001D12BD">
      <w:pPr>
        <w:bidi w:val="0"/>
      </w:pPr>
      <w:r>
        <w:tab/>
        <w:t>Th</w:t>
      </w:r>
      <w:ins w:id="24" w:author="editor" w:date="2020-01-05T11:33:00Z">
        <w:r w:rsidR="00612344">
          <w:t>is project has</w:t>
        </w:r>
      </w:ins>
      <w:del w:id="25" w:author="editor" w:date="2020-01-05T11:33:00Z">
        <w:r w:rsidDel="00612344">
          <w:delText>ere are</w:delText>
        </w:r>
      </w:del>
      <w:r>
        <w:t xml:space="preserve"> two main </w:t>
      </w:r>
      <w:del w:id="26" w:author="editor" w:date="2020-01-05T11:33:00Z">
        <w:r w:rsidDel="00612344">
          <w:delText>building blocks</w:delText>
        </w:r>
      </w:del>
      <w:ins w:id="27" w:author="editor" w:date="2020-01-05T11:33:00Z">
        <w:r w:rsidR="00612344">
          <w:t>elements</w:t>
        </w:r>
      </w:ins>
      <w:del w:id="28" w:author="editor" w:date="2020-01-05T11:33:00Z">
        <w:r w:rsidDel="00612344">
          <w:delText xml:space="preserve"> to this project</w:delText>
        </w:r>
      </w:del>
      <w:r>
        <w:t xml:space="preserve">. The first </w:t>
      </w:r>
      <w:del w:id="29" w:author="editor" w:date="2020-01-05T11:36:00Z">
        <w:r w:rsidDel="006A7EE2">
          <w:delText xml:space="preserve">is </w:delText>
        </w:r>
      </w:del>
      <w:ins w:id="30" w:author="editor" w:date="2020-01-05T11:36:00Z">
        <w:r w:rsidR="006A7EE2">
          <w:t>involves</w:t>
        </w:r>
        <w:r w:rsidR="006A7EE2">
          <w:t xml:space="preserve"> </w:t>
        </w:r>
      </w:ins>
      <w:del w:id="31" w:author="editor" w:date="2020-01-05T11:33:00Z">
        <w:r w:rsidDel="00612344">
          <w:delText xml:space="preserve">the </w:delText>
        </w:r>
      </w:del>
      <w:r>
        <w:t>document</w:t>
      </w:r>
      <w:ins w:id="32" w:author="editor" w:date="2020-01-05T11:33:00Z">
        <w:r w:rsidR="00612344">
          <w:t>ing</w:t>
        </w:r>
      </w:ins>
      <w:del w:id="33" w:author="editor" w:date="2020-01-05T11:33:00Z">
        <w:r w:rsidDel="00612344">
          <w:delText>ation</w:delText>
        </w:r>
      </w:del>
      <w:r>
        <w:t xml:space="preserve"> </w:t>
      </w:r>
      <w:del w:id="34" w:author="editor" w:date="2020-01-05T11:33:00Z">
        <w:r w:rsidDel="00612344">
          <w:delText xml:space="preserve">of </w:delText>
        </w:r>
      </w:del>
      <w:r>
        <w:t xml:space="preserve">changes in </w:t>
      </w:r>
      <w:r w:rsidR="006D0A02">
        <w:t>pricing practices</w:t>
      </w:r>
      <w:ins w:id="35" w:author="editor" w:date="2020-01-05T11:33:00Z">
        <w:r w:rsidR="00612344">
          <w:t>:</w:t>
        </w:r>
      </w:ins>
      <w:del w:id="36" w:author="editor" w:date="2020-01-05T11:33:00Z">
        <w:r w:rsidR="006D0A02" w:rsidDel="00612344">
          <w:delText xml:space="preserve"> –</w:delText>
        </w:r>
      </w:del>
      <w:r w:rsidR="006D0A02">
        <w:t xml:space="preserve"> finding out which kinds of pricing methods (haggling, auctions, direct regulation</w:t>
      </w:r>
      <w:del w:id="37" w:author="editor" w:date="2020-01-05T11:36:00Z">
        <w:r w:rsidR="006D0A02" w:rsidDel="006A7EE2">
          <w:delText xml:space="preserve"> by some authority</w:delText>
        </w:r>
      </w:del>
      <w:r w:rsidR="006D0A02">
        <w:t xml:space="preserve">, etc.) were used in different locations, </w:t>
      </w:r>
      <w:ins w:id="38" w:author="editor" w:date="2020-01-05T11:36:00Z">
        <w:r w:rsidR="006A7EE2">
          <w:t xml:space="preserve">at different </w:t>
        </w:r>
      </w:ins>
      <w:r w:rsidR="006D0A02">
        <w:t xml:space="preserve">times, and </w:t>
      </w:r>
      <w:del w:id="39" w:author="editor" w:date="2020-01-05T11:36:00Z">
        <w:r w:rsidR="006D0A02" w:rsidDel="006A7EE2">
          <w:delText xml:space="preserve">across </w:delText>
        </w:r>
      </w:del>
      <w:ins w:id="40" w:author="editor" w:date="2020-01-05T11:36:00Z">
        <w:r w:rsidR="006A7EE2">
          <w:t>for</w:t>
        </w:r>
        <w:r w:rsidR="006A7EE2">
          <w:t xml:space="preserve"> </w:t>
        </w:r>
      </w:ins>
      <w:r w:rsidR="006D0A02">
        <w:t xml:space="preserve">various kinds of goods, with particular attention to the use of fixed prices. The second </w:t>
      </w:r>
      <w:del w:id="41" w:author="editor" w:date="2020-01-05T11:36:00Z">
        <w:r w:rsidR="006D0A02" w:rsidDel="006A7EE2">
          <w:delText>is to</w:delText>
        </w:r>
      </w:del>
      <w:ins w:id="42" w:author="editor" w:date="2020-01-05T11:36:00Z">
        <w:r w:rsidR="006A7EE2">
          <w:t>entails</w:t>
        </w:r>
      </w:ins>
      <w:r w:rsidR="006D0A02">
        <w:t xml:space="preserve"> </w:t>
      </w:r>
      <w:r w:rsidR="00441F2F">
        <w:t>examin</w:t>
      </w:r>
      <w:ins w:id="43" w:author="editor" w:date="2020-01-05T11:36:00Z">
        <w:r w:rsidR="006A7EE2">
          <w:t>ing</w:t>
        </w:r>
      </w:ins>
      <w:del w:id="44" w:author="editor" w:date="2020-01-05T11:36:00Z">
        <w:r w:rsidR="00441F2F" w:rsidDel="006A7EE2">
          <w:delText>e</w:delText>
        </w:r>
      </w:del>
      <w:r w:rsidR="00441F2F">
        <w:t xml:space="preserve"> </w:t>
      </w:r>
      <w:del w:id="45" w:author="editor" w:date="2020-01-05T11:36:00Z">
        <w:r w:rsidR="00441F2F" w:rsidDel="006A7EE2">
          <w:delText xml:space="preserve">to </w:delText>
        </w:r>
      </w:del>
      <w:ins w:id="46" w:author="editor" w:date="2020-01-05T11:36:00Z">
        <w:r w:rsidR="006A7EE2">
          <w:t>the</w:t>
        </w:r>
        <w:r w:rsidR="006A7EE2">
          <w:t xml:space="preserve"> </w:t>
        </w:r>
      </w:ins>
      <w:r w:rsidR="00441F2F">
        <w:t>cultural environment in which these changes occurred</w:t>
      </w:r>
      <w:ins w:id="47" w:author="editor" w:date="2020-01-05T11:36:00Z">
        <w:r w:rsidR="006A7EE2">
          <w:t>:</w:t>
        </w:r>
      </w:ins>
      <w:del w:id="48" w:author="editor" w:date="2020-01-05T11:36:00Z">
        <w:r w:rsidR="00441F2F" w:rsidDel="006A7EE2">
          <w:delText xml:space="preserve"> –</w:delText>
        </w:r>
      </w:del>
      <w:r w:rsidR="00441F2F">
        <w:t xml:space="preserve"> what practices were considered legitimate, how </w:t>
      </w:r>
      <w:del w:id="49" w:author="editor" w:date="2020-01-05T11:36:00Z">
        <w:r w:rsidR="00441F2F" w:rsidDel="006A7EE2">
          <w:delText xml:space="preserve">were </w:delText>
        </w:r>
      </w:del>
      <w:r w:rsidR="00441F2F">
        <w:t xml:space="preserve">new practices </w:t>
      </w:r>
      <w:ins w:id="50" w:author="editor" w:date="2020-01-05T11:36:00Z">
        <w:r w:rsidR="006A7EE2">
          <w:t xml:space="preserve">were </w:t>
        </w:r>
      </w:ins>
      <w:r w:rsidR="00441F2F">
        <w:t xml:space="preserve">defended or attacked, and how </w:t>
      </w:r>
      <w:del w:id="51" w:author="editor" w:date="2020-01-05T11:39:00Z">
        <w:r w:rsidR="00441F2F" w:rsidDel="001D12BD">
          <w:delText xml:space="preserve">is it that </w:delText>
        </w:r>
      </w:del>
      <w:r w:rsidR="00441F2F">
        <w:t xml:space="preserve">fixed prices </w:t>
      </w:r>
      <w:del w:id="52" w:author="editor" w:date="2020-01-05T11:39:00Z">
        <w:r w:rsidR="00441F2F" w:rsidDel="001D12BD">
          <w:delText xml:space="preserve">became </w:delText>
        </w:r>
      </w:del>
      <w:ins w:id="53" w:author="editor" w:date="2020-01-05T11:39:00Z">
        <w:r w:rsidR="001D12BD">
          <w:t>came to be</w:t>
        </w:r>
        <w:r w:rsidR="001D12BD">
          <w:t xml:space="preserve"> </w:t>
        </w:r>
      </w:ins>
      <w:del w:id="54" w:author="editor" w:date="2020-01-05T11:39:00Z">
        <w:r w:rsidR="00441F2F" w:rsidDel="001D12BD">
          <w:delText>more and more</w:delText>
        </w:r>
      </w:del>
      <w:ins w:id="55" w:author="editor" w:date="2020-01-05T11:39:00Z">
        <w:r w:rsidR="001D12BD">
          <w:t>widely</w:t>
        </w:r>
      </w:ins>
      <w:r w:rsidR="00441F2F">
        <w:t xml:space="preserve"> accepted</w:t>
      </w:r>
      <w:ins w:id="56" w:author="editor" w:date="2020-01-05T11:39:00Z">
        <w:r w:rsidR="001D12BD">
          <w:t xml:space="preserve"> over the course of time</w:t>
        </w:r>
      </w:ins>
      <w:r w:rsidR="00441F2F">
        <w:t>.</w:t>
      </w:r>
    </w:p>
    <w:p w14:paraId="7CA1CDF8" w14:textId="77777777" w:rsidR="00611C57" w:rsidRDefault="00E24150" w:rsidP="00611C57">
      <w:pPr>
        <w:bidi w:val="0"/>
        <w:ind w:firstLine="720"/>
        <w:rPr>
          <w:ins w:id="57" w:author="editor" w:date="2020-01-05T11:55:00Z"/>
        </w:rPr>
      </w:pPr>
      <w:del w:id="58" w:author="editor" w:date="2020-01-05T11:39:00Z">
        <w:r w:rsidDel="001D12BD">
          <w:delText xml:space="preserve">This is a very wide subject, and </w:delText>
        </w:r>
        <w:r w:rsidR="0083602F" w:rsidDel="001D12BD">
          <w:delText>has to be</w:delText>
        </w:r>
        <w:r w:rsidDel="001D12BD">
          <w:delText xml:space="preserve"> narrowed</w:delText>
        </w:r>
        <w:r w:rsidR="0083602F" w:rsidDel="001D12BD">
          <w:delText xml:space="preserve"> down</w:delText>
        </w:r>
        <w:r w:rsidDel="001D12BD">
          <w:delText xml:space="preserve"> into a workable dissertation.</w:delText>
        </w:r>
      </w:del>
      <w:ins w:id="59" w:author="editor" w:date="2020-01-05T11:39:00Z">
        <w:r w:rsidR="001D12BD">
          <w:t>In order to narrow the research focus of this project, I will choose</w:t>
        </w:r>
      </w:ins>
      <w:del w:id="60" w:author="editor" w:date="2020-01-05T11:40:00Z">
        <w:r w:rsidDel="001D12BD">
          <w:delText xml:space="preserve"> </w:delText>
        </w:r>
        <w:r w:rsidR="0083602F" w:rsidDel="001D12BD">
          <w:delText>My idea for doing this is</w:delText>
        </w:r>
        <w:r w:rsidDel="001D12BD">
          <w:delText xml:space="preserve"> to pick</w:delText>
        </w:r>
      </w:del>
      <w:r>
        <w:t xml:space="preserve"> a single commodity, or a </w:t>
      </w:r>
      <w:del w:id="61" w:author="editor" w:date="2020-01-05T11:40:00Z">
        <w:r w:rsidDel="001D12BD">
          <w:delText>li</w:delText>
        </w:r>
        <w:r w:rsidR="0083602F" w:rsidDel="001D12BD">
          <w:delText>s</w:delText>
        </w:r>
        <w:r w:rsidDel="001D12BD">
          <w:delText>t of a</w:delText>
        </w:r>
      </w:del>
      <w:ins w:id="62" w:author="editor" w:date="2020-01-05T11:40:00Z">
        <w:r w:rsidR="001D12BD">
          <w:t>limited set of</w:t>
        </w:r>
      </w:ins>
      <w:del w:id="63" w:author="editor" w:date="2020-01-05T11:40:00Z">
        <w:r w:rsidDel="001D12BD">
          <w:delText xml:space="preserve"> few</w:delText>
        </w:r>
      </w:del>
      <w:r>
        <w:t xml:space="preserve"> commodities, and track </w:t>
      </w:r>
      <w:del w:id="64" w:author="editor" w:date="2020-01-05T11:40:00Z">
        <w:r w:rsidDel="001D12BD">
          <w:delText>the changes in the ways they were being priced</w:delText>
        </w:r>
      </w:del>
      <w:ins w:id="65" w:author="editor" w:date="2020-01-05T11:40:00Z">
        <w:r w:rsidR="001D12BD">
          <w:t>their changing pricing method</w:t>
        </w:r>
      </w:ins>
      <w:r>
        <w:t xml:space="preserve"> over time and space.</w:t>
      </w:r>
      <w:ins w:id="66" w:author="editor" w:date="2020-01-05T11:41:00Z">
        <w:r w:rsidR="001D12BD">
          <w:t xml:space="preserve"> Sugar, tea, coffee, and other</w:t>
        </w:r>
      </w:ins>
      <w:del w:id="67" w:author="editor" w:date="2020-01-05T11:41:00Z">
        <w:r w:rsidDel="001D12BD">
          <w:delText xml:space="preserve"> </w:delText>
        </w:r>
      </w:del>
      <w:ins w:id="68" w:author="editor" w:date="2020-01-05T11:41:00Z">
        <w:r w:rsidR="001D12BD">
          <w:t xml:space="preserve"> </w:t>
        </w:r>
      </w:ins>
      <w:del w:id="69" w:author="editor" w:date="2020-01-05T11:41:00Z">
        <w:r w:rsidDel="001D12BD">
          <w:delText xml:space="preserve">I thought about picking some of the </w:delText>
        </w:r>
      </w:del>
      <w:r>
        <w:t>"new" commodities of th</w:t>
      </w:r>
      <w:ins w:id="70" w:author="editor" w:date="2020-01-05T11:41:00Z">
        <w:r w:rsidR="001D12BD">
          <w:t>at</w:t>
        </w:r>
      </w:ins>
      <w:del w:id="71" w:author="editor" w:date="2020-01-05T11:41:00Z">
        <w:r w:rsidDel="001D12BD">
          <w:delText>e</w:delText>
        </w:r>
      </w:del>
      <w:r>
        <w:t xml:space="preserve"> time</w:t>
      </w:r>
      <w:del w:id="72" w:author="editor" w:date="2020-01-05T11:41:00Z">
        <w:r w:rsidDel="001D12BD">
          <w:delText>,</w:delText>
        </w:r>
      </w:del>
      <w:r>
        <w:t xml:space="preserve"> </w:t>
      </w:r>
      <w:del w:id="73" w:author="editor" w:date="2020-01-05T11:41:00Z">
        <w:r w:rsidDel="001D12BD">
          <w:delText xml:space="preserve">like sugar, tea, and coffee, </w:delText>
        </w:r>
      </w:del>
      <w:ins w:id="74" w:author="editor" w:date="2020-01-05T11:41:00Z">
        <w:r w:rsidR="001D12BD">
          <w:t xml:space="preserve">would be particularly suitable </w:t>
        </w:r>
      </w:ins>
      <w:r>
        <w:t xml:space="preserve">since there were </w:t>
      </w:r>
      <w:del w:id="75" w:author="editor" w:date="2020-01-05T11:41:00Z">
        <w:r w:rsidDel="001D12BD">
          <w:delText xml:space="preserve">less </w:delText>
        </w:r>
      </w:del>
      <w:ins w:id="76" w:author="editor" w:date="2020-01-05T11:41:00Z">
        <w:r w:rsidR="001D12BD">
          <w:t>fewer</w:t>
        </w:r>
        <w:r w:rsidR="001D12BD">
          <w:t xml:space="preserve"> </w:t>
        </w:r>
      </w:ins>
      <w:r>
        <w:t xml:space="preserve">established customs </w:t>
      </w:r>
      <w:del w:id="77" w:author="editor" w:date="2020-01-05T11:41:00Z">
        <w:r w:rsidDel="001D12BD">
          <w:delText xml:space="preserve">about </w:delText>
        </w:r>
      </w:del>
      <w:ins w:id="78" w:author="editor" w:date="2020-01-05T11:41:00Z">
        <w:r w:rsidR="001D12BD">
          <w:t>regarding</w:t>
        </w:r>
        <w:r w:rsidR="001D12BD">
          <w:t xml:space="preserve"> </w:t>
        </w:r>
      </w:ins>
      <w:r>
        <w:t xml:space="preserve">their trade and pricing, </w:t>
      </w:r>
      <w:del w:id="79" w:author="editor" w:date="2020-01-05T11:41:00Z">
        <w:r w:rsidDel="001D12BD">
          <w:delText>and this</w:delText>
        </w:r>
      </w:del>
      <w:ins w:id="80" w:author="editor" w:date="2020-01-05T11:41:00Z">
        <w:r w:rsidR="001D12BD">
          <w:t>which</w:t>
        </w:r>
      </w:ins>
      <w:r>
        <w:t xml:space="preserve"> </w:t>
      </w:r>
      <w:ins w:id="81" w:author="editor" w:date="2020-01-05T11:42:00Z">
        <w:r w:rsidR="001D12BD">
          <w:t xml:space="preserve">also </w:t>
        </w:r>
      </w:ins>
      <w:r>
        <w:t>creates an opportunity to see how pricing met</w:t>
      </w:r>
      <w:r w:rsidR="008853DA">
        <w:t xml:space="preserve">hods </w:t>
      </w:r>
      <w:del w:id="82" w:author="editor" w:date="2020-01-05T11:42:00Z">
        <w:r w:rsidR="008853DA" w:rsidDel="001D12BD">
          <w:delText xml:space="preserve">are </w:delText>
        </w:r>
      </w:del>
      <w:r w:rsidR="008853DA">
        <w:t>form</w:t>
      </w:r>
      <w:ins w:id="83" w:author="editor" w:date="2020-01-05T11:42:00Z">
        <w:r w:rsidR="001D12BD">
          <w:t xml:space="preserve"> </w:t>
        </w:r>
      </w:ins>
      <w:del w:id="84" w:author="editor" w:date="2020-01-05T11:42:00Z">
        <w:r w:rsidR="008853DA" w:rsidDel="001D12BD">
          <w:delText>ed from the start</w:delText>
        </w:r>
      </w:del>
      <w:ins w:id="85" w:author="editor" w:date="2020-01-05T11:42:00Z">
        <w:r w:rsidR="001D12BD">
          <w:t>from the beginning</w:t>
        </w:r>
      </w:ins>
      <w:r w:rsidR="008853DA">
        <w:t>.</w:t>
      </w:r>
      <w:r w:rsidR="0083602F">
        <w:t xml:space="preserve"> </w:t>
      </w:r>
      <w:del w:id="86" w:author="editor" w:date="2020-01-05T11:42:00Z">
        <w:r w:rsidR="0083602F" w:rsidDel="001D12BD">
          <w:delText>If we decide to</w:delText>
        </w:r>
      </w:del>
      <w:ins w:id="87" w:author="editor" w:date="2020-01-05T11:42:00Z">
        <w:r w:rsidR="001D12BD">
          <w:t>If more than</w:t>
        </w:r>
      </w:ins>
      <w:r w:rsidR="0083602F">
        <w:t xml:space="preserve"> </w:t>
      </w:r>
      <w:del w:id="88" w:author="editor" w:date="2020-01-05T11:42:00Z">
        <w:r w:rsidR="0083602F" w:rsidDel="001D12BD">
          <w:delText xml:space="preserve">examine more than </w:delText>
        </w:r>
      </w:del>
      <w:r w:rsidR="0083602F">
        <w:t>one commodity</w:t>
      </w:r>
      <w:ins w:id="89" w:author="editor" w:date="2020-01-05T11:42:00Z">
        <w:r w:rsidR="001D12BD">
          <w:t xml:space="preserve"> </w:t>
        </w:r>
      </w:ins>
      <w:ins w:id="90" w:author="editor" w:date="2020-01-05T11:54:00Z">
        <w:r w:rsidR="000C536B">
          <w:t xml:space="preserve">is </w:t>
        </w:r>
        <w:r w:rsidR="00611C57">
          <w:t>selected</w:t>
        </w:r>
      </w:ins>
      <w:r w:rsidR="0083602F">
        <w:t xml:space="preserve">, it </w:t>
      </w:r>
      <w:del w:id="91" w:author="editor" w:date="2020-01-05T11:54:00Z">
        <w:r w:rsidR="0083602F" w:rsidDel="00611C57">
          <w:delText xml:space="preserve">could </w:delText>
        </w:r>
      </w:del>
      <w:ins w:id="92" w:author="editor" w:date="2020-01-05T11:54:00Z">
        <w:r w:rsidR="00611C57">
          <w:t>would</w:t>
        </w:r>
        <w:r w:rsidR="00611C57">
          <w:t xml:space="preserve"> </w:t>
        </w:r>
      </w:ins>
      <w:r w:rsidR="0083602F">
        <w:t xml:space="preserve">be </w:t>
      </w:r>
      <w:del w:id="93" w:author="editor" w:date="2020-01-05T11:54:00Z">
        <w:r w:rsidR="0083602F" w:rsidDel="00611C57">
          <w:delText xml:space="preserve">very </w:delText>
        </w:r>
      </w:del>
      <w:r w:rsidR="0083602F">
        <w:t xml:space="preserve">interesting to </w:t>
      </w:r>
      <w:del w:id="94" w:author="editor" w:date="2020-01-05T11:55:00Z">
        <w:r w:rsidR="0083602F" w:rsidDel="00611C57">
          <w:delText xml:space="preserve">examine </w:delText>
        </w:r>
      </w:del>
      <w:ins w:id="95" w:author="editor" w:date="2020-01-05T11:55:00Z">
        <w:r w:rsidR="00611C57">
          <w:t>compare</w:t>
        </w:r>
        <w:r w:rsidR="00611C57">
          <w:t xml:space="preserve"> </w:t>
        </w:r>
      </w:ins>
      <w:r w:rsidR="0083602F">
        <w:t xml:space="preserve">one of these new commodities </w:t>
      </w:r>
      <w:del w:id="96" w:author="editor" w:date="2020-01-05T11:55:00Z">
        <w:r w:rsidR="0083602F" w:rsidDel="00611C57">
          <w:delText>in comparison to</w:delText>
        </w:r>
      </w:del>
      <w:ins w:id="97" w:author="editor" w:date="2020-01-05T11:55:00Z">
        <w:r w:rsidR="00611C57">
          <w:t>with</w:t>
        </w:r>
      </w:ins>
      <w:r w:rsidR="0083602F">
        <w:t xml:space="preserve"> a more heavily regulated, basic product</w:t>
      </w:r>
      <w:del w:id="98" w:author="editor" w:date="2020-01-05T11:55:00Z">
        <w:r w:rsidR="0083602F" w:rsidDel="00611C57">
          <w:delText>,</w:delText>
        </w:r>
      </w:del>
      <w:r w:rsidR="0083602F">
        <w:t xml:space="preserve"> like grain.</w:t>
      </w:r>
      <w:r w:rsidR="00BD1E4A">
        <w:t xml:space="preserve"> </w:t>
      </w:r>
    </w:p>
    <w:p w14:paraId="6E183A0B" w14:textId="56A0D4BF" w:rsidR="00F56D8D" w:rsidRPr="00507D10" w:rsidRDefault="00BD1E4A" w:rsidP="0028400C">
      <w:pPr>
        <w:bidi w:val="0"/>
        <w:ind w:firstLine="720"/>
        <w:rPr>
          <w:rtl/>
          <w:lang w:val="en-GB"/>
        </w:rPr>
      </w:pPr>
      <w:r>
        <w:t xml:space="preserve">Once the </w:t>
      </w:r>
      <w:del w:id="99" w:author="editor" w:date="2020-01-05T11:55:00Z">
        <w:r w:rsidDel="00DA2398">
          <w:delText xml:space="preserve">exact </w:delText>
        </w:r>
      </w:del>
      <w:ins w:id="100" w:author="editor" w:date="2020-01-05T11:55:00Z">
        <w:r w:rsidR="00DA2398">
          <w:t>specific</w:t>
        </w:r>
        <w:r w:rsidR="00DA2398">
          <w:t xml:space="preserve"> </w:t>
        </w:r>
      </w:ins>
      <w:r>
        <w:t xml:space="preserve">commodities are </w:t>
      </w:r>
      <w:del w:id="101" w:author="editor" w:date="2020-01-05T11:55:00Z">
        <w:r w:rsidDel="00DA2398">
          <w:delText xml:space="preserve">chosen </w:delText>
        </w:r>
      </w:del>
      <w:ins w:id="102" w:author="editor" w:date="2020-01-05T11:55:00Z">
        <w:r w:rsidR="00DA2398">
          <w:t>selected</w:t>
        </w:r>
        <w:r w:rsidR="00DA2398">
          <w:t xml:space="preserve"> </w:t>
        </w:r>
      </w:ins>
      <w:r>
        <w:t xml:space="preserve">and the changes in their pricing methods are documented and mapped, I intend to expand my research to study the deeper effects of this change. </w:t>
      </w:r>
      <w:del w:id="103" w:author="editor" w:date="2020-01-05T11:56:00Z">
        <w:r w:rsidDel="00DA2398">
          <w:delText>This could be done</w:delText>
        </w:r>
      </w:del>
      <w:ins w:id="104" w:author="editor" w:date="2020-01-05T11:56:00Z">
        <w:r w:rsidR="00DA2398">
          <w:t xml:space="preserve">This portion of the dissertation could follow </w:t>
        </w:r>
      </w:ins>
      <w:commentRangeStart w:id="105"/>
      <w:ins w:id="106" w:author="editor" w:date="2020-01-05T12:06:00Z">
        <w:r w:rsidR="00473C83">
          <w:t xml:space="preserve">one of </w:t>
        </w:r>
      </w:ins>
      <w:ins w:id="107" w:author="editor" w:date="2020-01-05T11:56:00Z">
        <w:r w:rsidR="00DA2398">
          <w:t xml:space="preserve">three </w:t>
        </w:r>
      </w:ins>
      <w:commentRangeEnd w:id="105"/>
      <w:ins w:id="108" w:author="editor" w:date="2020-01-05T12:06:00Z">
        <w:r w:rsidR="00473C83">
          <w:rPr>
            <w:rStyle w:val="CommentReference"/>
          </w:rPr>
          <w:commentReference w:id="105"/>
        </w:r>
      </w:ins>
      <w:ins w:id="109" w:author="editor" w:date="2020-01-05T11:56:00Z">
        <w:r w:rsidR="00DA2398">
          <w:t>different trajectories</w:t>
        </w:r>
      </w:ins>
      <w:del w:id="110" w:author="editor" w:date="2020-01-05T11:57:00Z">
        <w:r w:rsidDel="00DA2398">
          <w:delText xml:space="preserve"> along three lines of investigation</w:delText>
        </w:r>
      </w:del>
      <w:ins w:id="111" w:author="editor" w:date="2020-01-05T11:55:00Z">
        <w:r w:rsidR="00DA2398">
          <w:t>.</w:t>
        </w:r>
      </w:ins>
      <w:del w:id="112" w:author="editor" w:date="2020-01-05T11:55:00Z">
        <w:r w:rsidDel="00DA2398">
          <w:delText>:</w:delText>
        </w:r>
      </w:del>
      <w:r>
        <w:t xml:space="preserve"> The first would be to examine the cultural and legal aspects of these </w:t>
      </w:r>
      <w:commentRangeStart w:id="113"/>
      <w:r>
        <w:t>various aspects</w:t>
      </w:r>
      <w:del w:id="114" w:author="editor" w:date="2020-01-05T11:58:00Z">
        <w:r w:rsidDel="00DA2398">
          <w:delText xml:space="preserve"> </w:delText>
        </w:r>
      </w:del>
      <w:commentRangeEnd w:id="113"/>
      <w:r w:rsidR="00DA2398">
        <w:rPr>
          <w:rStyle w:val="CommentReference"/>
        </w:rPr>
        <w:commentReference w:id="113"/>
      </w:r>
      <w:del w:id="115" w:author="editor" w:date="2020-01-05T11:58:00Z">
        <w:r w:rsidDel="00DA2398">
          <w:delText>and their changes</w:delText>
        </w:r>
      </w:del>
      <w:r>
        <w:t xml:space="preserve">: </w:t>
      </w:r>
      <w:r>
        <w:rPr>
          <w:lang w:val="en-GB"/>
        </w:rPr>
        <w:t>H</w:t>
      </w:r>
      <w:r w:rsidRPr="005F77D2">
        <w:rPr>
          <w:lang w:val="en-GB"/>
        </w:rPr>
        <w:t xml:space="preserve">ow </w:t>
      </w:r>
      <w:r>
        <w:rPr>
          <w:lang w:val="en-GB"/>
        </w:rPr>
        <w:t>were they</w:t>
      </w:r>
      <w:r w:rsidRPr="005F77D2">
        <w:rPr>
          <w:lang w:val="en-GB"/>
        </w:rPr>
        <w:t xml:space="preserve"> explained, defended</w:t>
      </w:r>
      <w:ins w:id="116" w:author="editor" w:date="2020-01-05T11:57:00Z">
        <w:r w:rsidR="00DA2398">
          <w:rPr>
            <w:lang w:val="en-GB"/>
          </w:rPr>
          <w:t>,</w:t>
        </w:r>
      </w:ins>
      <w:r w:rsidRPr="005F77D2">
        <w:rPr>
          <w:lang w:val="en-GB"/>
        </w:rPr>
        <w:t xml:space="preserve"> and contested by contemporaries?</w:t>
      </w:r>
      <w:r>
        <w:rPr>
          <w:lang w:val="en-GB"/>
        </w:rPr>
        <w:t xml:space="preserve"> </w:t>
      </w:r>
      <w:r w:rsidRPr="005F77D2">
        <w:rPr>
          <w:lang w:val="en-GB"/>
        </w:rPr>
        <w:t>How do the reactions to the</w:t>
      </w:r>
      <w:r>
        <w:rPr>
          <w:lang w:val="en-GB"/>
        </w:rPr>
        <w:t xml:space="preserve">se </w:t>
      </w:r>
      <w:ins w:id="117" w:author="editor" w:date="2020-01-05T11:58:00Z">
        <w:r w:rsidR="00DA2398">
          <w:rPr>
            <w:lang w:val="en-GB"/>
          </w:rPr>
          <w:t xml:space="preserve">pricing </w:t>
        </w:r>
      </w:ins>
      <w:r>
        <w:rPr>
          <w:lang w:val="en-GB"/>
        </w:rPr>
        <w:t>changes</w:t>
      </w:r>
      <w:r w:rsidRPr="005F77D2">
        <w:rPr>
          <w:lang w:val="en-GB"/>
        </w:rPr>
        <w:t xml:space="preserve"> </w:t>
      </w:r>
      <w:del w:id="118" w:author="editor" w:date="2020-01-05T11:59:00Z">
        <w:r w:rsidRPr="005F77D2" w:rsidDel="00DA2398">
          <w:rPr>
            <w:lang w:val="en-GB"/>
          </w:rPr>
          <w:delText xml:space="preserve">in </w:delText>
        </w:r>
      </w:del>
      <w:ins w:id="119" w:author="editor" w:date="2020-01-05T11:59:00Z">
        <w:r w:rsidR="00DA2398">
          <w:rPr>
            <w:lang w:val="en-GB"/>
          </w:rPr>
          <w:t>among</w:t>
        </w:r>
        <w:r w:rsidR="00DA2398" w:rsidRPr="005F77D2">
          <w:rPr>
            <w:lang w:val="en-GB"/>
          </w:rPr>
          <w:t xml:space="preserve"> </w:t>
        </w:r>
      </w:ins>
      <w:r w:rsidRPr="005F77D2">
        <w:rPr>
          <w:lang w:val="en-GB"/>
        </w:rPr>
        <w:t xml:space="preserve">society, in </w:t>
      </w:r>
      <w:ins w:id="120" w:author="editor" w:date="2020-01-05T11:59:00Z">
        <w:r w:rsidR="00DA2398">
          <w:rPr>
            <w:lang w:val="en-GB"/>
          </w:rPr>
          <w:t xml:space="preserve">the </w:t>
        </w:r>
      </w:ins>
      <w:r w:rsidRPr="005F77D2">
        <w:rPr>
          <w:lang w:val="en-GB"/>
        </w:rPr>
        <w:t xml:space="preserve">courts, and in economic regulation illuminate the functions that markets and prices were </w:t>
      </w:r>
      <w:r w:rsidRPr="005F77D2">
        <w:rPr>
          <w:lang w:val="en-GB"/>
        </w:rPr>
        <w:lastRenderedPageBreak/>
        <w:t>expected to fulfil, and the ways these functions changed?</w:t>
      </w:r>
      <w:r>
        <w:rPr>
          <w:lang w:val="en-GB"/>
        </w:rPr>
        <w:t xml:space="preserve"> The second </w:t>
      </w:r>
      <w:del w:id="121" w:author="editor" w:date="2020-01-05T11:59:00Z">
        <w:r w:rsidDel="00DA2398">
          <w:rPr>
            <w:lang w:val="en-GB"/>
          </w:rPr>
          <w:delText xml:space="preserve">way </w:delText>
        </w:r>
      </w:del>
      <w:r>
        <w:rPr>
          <w:lang w:val="en-GB"/>
        </w:rPr>
        <w:t xml:space="preserve">would </w:t>
      </w:r>
      <w:del w:id="122" w:author="editor" w:date="2020-01-05T12:00:00Z">
        <w:r w:rsidDel="00DA2398">
          <w:rPr>
            <w:lang w:val="en-GB"/>
          </w:rPr>
          <w:delText xml:space="preserve">be to take </w:delText>
        </w:r>
      </w:del>
      <w:ins w:id="123" w:author="editor" w:date="2020-01-05T12:00:00Z">
        <w:r w:rsidR="00DA2398">
          <w:rPr>
            <w:lang w:val="en-GB"/>
          </w:rPr>
          <w:t xml:space="preserve">entail </w:t>
        </w:r>
      </w:ins>
      <w:r w:rsidRPr="005F77D2">
        <w:rPr>
          <w:lang w:val="en-GB"/>
        </w:rPr>
        <w:t>a more quantitative approach</w:t>
      </w:r>
      <w:ins w:id="124" w:author="editor" w:date="2020-01-05T12:00:00Z">
        <w:r w:rsidR="00DA2398">
          <w:rPr>
            <w:lang w:val="en-GB"/>
          </w:rPr>
          <w:t xml:space="preserve"> to determine if</w:t>
        </w:r>
      </w:ins>
      <w:del w:id="125" w:author="editor" w:date="2020-01-05T12:00:00Z">
        <w:r w:rsidRPr="005F77D2" w:rsidDel="00DA2398">
          <w:rPr>
            <w:lang w:val="en-GB"/>
          </w:rPr>
          <w:delText>,</w:delText>
        </w:r>
        <w:r w:rsidDel="00DA2398">
          <w:rPr>
            <w:lang w:val="en-GB"/>
          </w:rPr>
          <w:delText xml:space="preserve"> and ask</w:delText>
        </w:r>
        <w:r w:rsidRPr="005F77D2" w:rsidDel="00DA2398">
          <w:rPr>
            <w:lang w:val="en-GB"/>
          </w:rPr>
          <w:delText xml:space="preserve"> </w:delText>
        </w:r>
        <w:r w:rsidDel="00DA2398">
          <w:rPr>
            <w:lang w:val="en-GB"/>
          </w:rPr>
          <w:delText>if changes in</w:delText>
        </w:r>
      </w:del>
      <w:r>
        <w:rPr>
          <w:lang w:val="en-GB"/>
        </w:rPr>
        <w:t xml:space="preserve"> pricing methods</w:t>
      </w:r>
      <w:r w:rsidRPr="005F77D2">
        <w:rPr>
          <w:lang w:val="en-GB"/>
        </w:rPr>
        <w:t xml:space="preserve"> </w:t>
      </w:r>
      <w:r>
        <w:rPr>
          <w:lang w:val="en-GB"/>
        </w:rPr>
        <w:t>had an</w:t>
      </w:r>
      <w:r w:rsidRPr="005F77D2">
        <w:rPr>
          <w:lang w:val="en-GB"/>
        </w:rPr>
        <w:t xml:space="preserve"> impact </w:t>
      </w:r>
      <w:r>
        <w:rPr>
          <w:lang w:val="en-GB"/>
        </w:rPr>
        <w:t>on economic activity</w:t>
      </w:r>
      <w:ins w:id="126" w:author="editor" w:date="2020-01-05T12:00:00Z">
        <w:r w:rsidR="00DA2398">
          <w:rPr>
            <w:lang w:val="en-GB"/>
          </w:rPr>
          <w:t>;</w:t>
        </w:r>
      </w:ins>
      <w:del w:id="127" w:author="editor" w:date="2020-01-05T12:00:00Z">
        <w:r w:rsidDel="00DA2398">
          <w:rPr>
            <w:lang w:val="en-GB"/>
          </w:rPr>
          <w:delText xml:space="preserve"> –</w:delText>
        </w:r>
      </w:del>
      <w:r>
        <w:rPr>
          <w:lang w:val="en-GB"/>
        </w:rPr>
        <w:t xml:space="preserve"> did such changes</w:t>
      </w:r>
      <w:del w:id="128" w:author="editor" w:date="2020-01-05T12:00:00Z">
        <w:r w:rsidDel="00DA2398">
          <w:rPr>
            <w:lang w:val="en-GB"/>
          </w:rPr>
          <w:delText xml:space="preserve"> have further</w:delText>
        </w:r>
      </w:del>
      <w:r>
        <w:rPr>
          <w:lang w:val="en-GB"/>
        </w:rPr>
        <w:t xml:space="preserve"> </w:t>
      </w:r>
      <w:ins w:id="129" w:author="editor" w:date="2020-01-05T12:00:00Z">
        <w:r w:rsidR="00DA2398">
          <w:rPr>
            <w:lang w:val="en-GB"/>
          </w:rPr>
          <w:t>a</w:t>
        </w:r>
      </w:ins>
      <w:del w:id="130" w:author="editor" w:date="2020-01-05T12:00:00Z">
        <w:r w:rsidDel="00DA2398">
          <w:rPr>
            <w:lang w:val="en-GB"/>
          </w:rPr>
          <w:delText>e</w:delText>
        </w:r>
      </w:del>
      <w:r>
        <w:rPr>
          <w:lang w:val="en-GB"/>
        </w:rPr>
        <w:t>ffect</w:t>
      </w:r>
      <w:del w:id="131" w:author="editor" w:date="2020-01-05T12:00:00Z">
        <w:r w:rsidDel="00DA2398">
          <w:rPr>
            <w:lang w:val="en-GB"/>
          </w:rPr>
          <w:delText>s</w:delText>
        </w:r>
      </w:del>
      <w:r w:rsidRPr="005F77D2">
        <w:rPr>
          <w:lang w:val="en-GB"/>
        </w:rPr>
        <w:t xml:space="preserve"> </w:t>
      </w:r>
      <w:del w:id="132" w:author="editor" w:date="2020-01-05T12:00:00Z">
        <w:r w:rsidRPr="005F77D2" w:rsidDel="00DA2398">
          <w:rPr>
            <w:lang w:val="en-GB"/>
          </w:rPr>
          <w:delText xml:space="preserve">on </w:delText>
        </w:r>
      </w:del>
      <w:r w:rsidRPr="005F77D2">
        <w:rPr>
          <w:lang w:val="en-GB"/>
        </w:rPr>
        <w:t>price levels, productivity, and production techniques and organization?</w:t>
      </w:r>
      <w:r>
        <w:rPr>
          <w:lang w:val="en-GB"/>
        </w:rPr>
        <w:t xml:space="preserve"> </w:t>
      </w:r>
      <w:del w:id="133" w:author="editor" w:date="2020-01-05T12:01:00Z">
        <w:r w:rsidDel="00DA2398">
          <w:rPr>
            <w:lang w:val="en-GB"/>
          </w:rPr>
          <w:delText xml:space="preserve">Finally, the third way would be to </w:delText>
        </w:r>
      </w:del>
      <w:ins w:id="134" w:author="editor" w:date="2020-01-05T12:01:00Z">
        <w:r w:rsidR="00DA2398">
          <w:rPr>
            <w:lang w:val="en-GB"/>
          </w:rPr>
          <w:t xml:space="preserve">The third would be to </w:t>
        </w:r>
      </w:ins>
      <w:r>
        <w:rPr>
          <w:lang w:val="en-GB"/>
        </w:rPr>
        <w:t xml:space="preserve">examine the </w:t>
      </w:r>
      <w:del w:id="135" w:author="editor" w:date="2020-01-05T12:02:00Z">
        <w:r w:rsidDel="00440885">
          <w:rPr>
            <w:lang w:val="en-GB"/>
          </w:rPr>
          <w:delText xml:space="preserve">relations </w:delText>
        </w:r>
      </w:del>
      <w:ins w:id="136" w:author="editor" w:date="2020-01-05T12:02:00Z">
        <w:r w:rsidR="00440885">
          <w:rPr>
            <w:lang w:val="en-GB"/>
          </w:rPr>
          <w:t>connection</w:t>
        </w:r>
        <w:r w:rsidR="00440885">
          <w:rPr>
            <w:lang w:val="en-GB"/>
          </w:rPr>
          <w:t xml:space="preserve"> </w:t>
        </w:r>
      </w:ins>
      <w:r>
        <w:rPr>
          <w:lang w:val="en-GB"/>
        </w:rPr>
        <w:t xml:space="preserve">between changes in pricing practices and the development of economic </w:t>
      </w:r>
      <w:commentRangeStart w:id="137"/>
      <w:r>
        <w:rPr>
          <w:lang w:val="en-GB"/>
        </w:rPr>
        <w:t>thought</w:t>
      </w:r>
      <w:commentRangeEnd w:id="137"/>
      <w:r w:rsidR="00440885">
        <w:rPr>
          <w:rStyle w:val="CommentReference"/>
        </w:rPr>
        <w:commentReference w:id="137"/>
      </w:r>
      <w:r>
        <w:rPr>
          <w:lang w:val="en-GB"/>
        </w:rPr>
        <w:t>. I</w:t>
      </w:r>
      <w:r w:rsidRPr="005F77D2">
        <w:rPr>
          <w:lang w:val="en-GB"/>
        </w:rPr>
        <w:t>n particular</w:t>
      </w:r>
      <w:r>
        <w:rPr>
          <w:lang w:val="en-GB"/>
        </w:rPr>
        <w:t>, is</w:t>
      </w:r>
      <w:r w:rsidRPr="005F77D2">
        <w:rPr>
          <w:lang w:val="en-GB"/>
        </w:rPr>
        <w:t xml:space="preserve"> the </w:t>
      </w:r>
      <w:r>
        <w:t xml:space="preserve">advent of fixed prices related to the </w:t>
      </w:r>
      <w:r w:rsidRPr="005F77D2">
        <w:rPr>
          <w:lang w:val="en-GB"/>
        </w:rPr>
        <w:t>formation of the fundamental link in modern economics between the prices of goods and the quantity in which they are bought and sold?</w:t>
      </w:r>
      <w:r w:rsidR="00AE09B6">
        <w:rPr>
          <w:lang w:val="en-GB"/>
        </w:rPr>
        <w:t xml:space="preserve"> </w:t>
      </w:r>
      <w:commentRangeStart w:id="138"/>
      <w:r w:rsidR="00AE09B6">
        <w:rPr>
          <w:lang w:val="en-GB"/>
        </w:rPr>
        <w:t xml:space="preserve">A good example of a study that draws on all of these aspects is Craig </w:t>
      </w:r>
      <w:proofErr w:type="spellStart"/>
      <w:r w:rsidR="00AE09B6">
        <w:rPr>
          <w:lang w:val="en-GB"/>
        </w:rPr>
        <w:t>Muldrew's</w:t>
      </w:r>
      <w:proofErr w:type="spellEnd"/>
      <w:r w:rsidR="00AE09B6">
        <w:rPr>
          <w:lang w:val="en-GB"/>
        </w:rPr>
        <w:t xml:space="preserve"> </w:t>
      </w:r>
      <w:r w:rsidR="00AE09B6">
        <w:rPr>
          <w:i/>
          <w:iCs/>
          <w:lang w:val="en-GB"/>
        </w:rPr>
        <w:t>The Economy of Obligation</w:t>
      </w:r>
      <w:r w:rsidR="00AE09B6">
        <w:rPr>
          <w:lang w:val="en-GB"/>
        </w:rPr>
        <w:t>, which uses a variety of sources and techniques to understand basic market practices in early modern England</w:t>
      </w:r>
      <w:commentRangeEnd w:id="138"/>
      <w:r w:rsidR="00473C83">
        <w:rPr>
          <w:rStyle w:val="CommentReference"/>
        </w:rPr>
        <w:commentReference w:id="138"/>
      </w:r>
      <w:r w:rsidR="00AE09B6">
        <w:rPr>
          <w:lang w:val="en-GB"/>
        </w:rPr>
        <w:t>.</w:t>
      </w:r>
      <w:r w:rsidR="0083602F">
        <w:t xml:space="preserve"> </w:t>
      </w:r>
      <w:del w:id="139" w:author="editor" w:date="2020-01-05T12:07:00Z">
        <w:r w:rsidR="0083602F" w:rsidDel="00473C83">
          <w:delText>Of course, t</w:delText>
        </w:r>
      </w:del>
      <w:ins w:id="140" w:author="editor" w:date="2020-01-05T12:07:00Z">
        <w:r w:rsidR="00473C83">
          <w:t>T</w:t>
        </w:r>
      </w:ins>
      <w:r w:rsidR="0083602F">
        <w:t>he exact parameters of my research will be decided upon with my supervisor</w:t>
      </w:r>
      <w:ins w:id="141" w:author="editor" w:date="2020-01-05T12:46:00Z">
        <w:r w:rsidR="009B1E3C">
          <w:t>s</w:t>
        </w:r>
      </w:ins>
      <w:r w:rsidR="0083602F">
        <w:t xml:space="preserve">, based on </w:t>
      </w:r>
      <w:del w:id="142" w:author="editor" w:date="2020-01-05T12:07:00Z">
        <w:r w:rsidR="0083602F" w:rsidDel="00473C83">
          <w:delText xml:space="preserve">their </w:delText>
        </w:r>
      </w:del>
      <w:ins w:id="143" w:author="editor" w:date="2020-01-05T12:46:00Z">
        <w:r w:rsidR="009B1E3C">
          <w:t>their</w:t>
        </w:r>
      </w:ins>
      <w:ins w:id="144" w:author="editor" w:date="2020-01-05T12:07:00Z">
        <w:r w:rsidR="00473C83">
          <w:t xml:space="preserve"> </w:t>
        </w:r>
      </w:ins>
      <w:r w:rsidR="0083602F">
        <w:t>guidance and the availability of sources.</w:t>
      </w:r>
    </w:p>
    <w:p w14:paraId="3277AD09" w14:textId="1AD83452" w:rsidR="00BC3986" w:rsidRDefault="00BC3986" w:rsidP="0028400C">
      <w:pPr>
        <w:bidi w:val="0"/>
      </w:pPr>
      <w:del w:id="145" w:author="editor" w:date="2020-01-05T12:09:00Z">
        <w:r w:rsidDel="00473C83">
          <w:tab/>
        </w:r>
        <w:r w:rsidR="00962356" w:rsidDel="00473C83">
          <w:delText>There are several kinds of potential</w:delText>
        </w:r>
      </w:del>
      <w:ins w:id="146" w:author="editor" w:date="2020-01-05T12:09:00Z">
        <w:r w:rsidR="00473C83">
          <w:tab/>
        </w:r>
      </w:ins>
      <w:r w:rsidR="00962356">
        <w:t xml:space="preserve"> </w:t>
      </w:r>
      <w:ins w:id="147" w:author="editor" w:date="2020-01-05T12:09:00Z">
        <w:r w:rsidR="00473C83">
          <w:t xml:space="preserve">This project can draw on a number of different </w:t>
        </w:r>
      </w:ins>
      <w:r w:rsidR="00962356">
        <w:t>primary sources</w:t>
      </w:r>
      <w:ins w:id="148" w:author="editor" w:date="2020-01-05T12:09:00Z">
        <w:r w:rsidR="00473C83">
          <w:t xml:space="preserve">. </w:t>
        </w:r>
      </w:ins>
      <w:del w:id="149" w:author="editor" w:date="2020-01-05T12:09:00Z">
        <w:r w:rsidR="00962356" w:rsidDel="00473C83">
          <w:delText xml:space="preserve"> for such a project. </w:delText>
        </w:r>
      </w:del>
      <w:r w:rsidR="00962356">
        <w:t xml:space="preserve">One important </w:t>
      </w:r>
      <w:del w:id="150" w:author="editor" w:date="2020-01-05T12:09:00Z">
        <w:r w:rsidR="00962356" w:rsidDel="00473C83">
          <w:delText xml:space="preserve">kind </w:delText>
        </w:r>
      </w:del>
      <w:ins w:id="151" w:author="editor" w:date="2020-01-05T12:09:00Z">
        <w:r w:rsidR="00473C83">
          <w:t>group</w:t>
        </w:r>
        <w:r w:rsidR="00473C83">
          <w:t xml:space="preserve"> </w:t>
        </w:r>
      </w:ins>
      <w:r w:rsidR="00962356">
        <w:t xml:space="preserve">of sources would be legal cases that </w:t>
      </w:r>
      <w:commentRangeStart w:id="152"/>
      <w:del w:id="153" w:author="editor" w:date="2020-01-05T12:10:00Z">
        <w:r w:rsidR="00962356" w:rsidDel="00473C83">
          <w:delText xml:space="preserve">describe </w:delText>
        </w:r>
      </w:del>
      <w:ins w:id="154" w:author="editor" w:date="2020-01-05T12:10:00Z">
        <w:r w:rsidR="00473C83">
          <w:t>touch</w:t>
        </w:r>
      </w:ins>
      <w:commentRangeEnd w:id="152"/>
      <w:ins w:id="155" w:author="editor" w:date="2020-01-05T12:11:00Z">
        <w:r w:rsidR="00473C83">
          <w:rPr>
            <w:rStyle w:val="CommentReference"/>
          </w:rPr>
          <w:commentReference w:id="152"/>
        </w:r>
      </w:ins>
      <w:ins w:id="156" w:author="editor" w:date="2020-01-05T12:10:00Z">
        <w:r w:rsidR="00473C83">
          <w:t xml:space="preserve"> on</w:t>
        </w:r>
        <w:r w:rsidR="00473C83">
          <w:t xml:space="preserve"> </w:t>
        </w:r>
      </w:ins>
      <w:r w:rsidR="00962356">
        <w:t xml:space="preserve">market activity and the mechanics </w:t>
      </w:r>
      <w:r w:rsidR="0083732A">
        <w:t xml:space="preserve">of price determination. Such cases </w:t>
      </w:r>
      <w:del w:id="157" w:author="editor" w:date="2020-01-05T12:10:00Z">
        <w:r w:rsidR="0083732A" w:rsidDel="00473C83">
          <w:delText xml:space="preserve">might </w:delText>
        </w:r>
      </w:del>
      <w:ins w:id="158" w:author="editor" w:date="2020-01-05T12:10:00Z">
        <w:r w:rsidR="00473C83">
          <w:t>could</w:t>
        </w:r>
        <w:r w:rsidR="00473C83">
          <w:t xml:space="preserve"> </w:t>
        </w:r>
      </w:ins>
      <w:del w:id="159" w:author="editor" w:date="2020-01-05T12:11:00Z">
        <w:r w:rsidR="0083732A" w:rsidDel="00473C83">
          <w:delText>also allow us to</w:delText>
        </w:r>
      </w:del>
      <w:ins w:id="160" w:author="editor" w:date="2020-01-05T12:11:00Z">
        <w:r w:rsidR="00473C83">
          <w:t>provide insight</w:t>
        </w:r>
      </w:ins>
      <w:r w:rsidR="0083732A">
        <w:t xml:space="preserve"> </w:t>
      </w:r>
      <w:del w:id="161" w:author="editor" w:date="2020-01-05T12:12:00Z">
        <w:r w:rsidR="0083732A" w:rsidDel="00473C83">
          <w:delText xml:space="preserve">see </w:delText>
        </w:r>
      </w:del>
      <w:ins w:id="162" w:author="editor" w:date="2020-01-05T12:12:00Z">
        <w:r w:rsidR="00473C83">
          <w:t>into the</w:t>
        </w:r>
        <w:r w:rsidR="00473C83">
          <w:t xml:space="preserve"> </w:t>
        </w:r>
      </w:ins>
      <w:r w:rsidR="0083732A">
        <w:t xml:space="preserve">arguments for and against different kinds of market and pricing practices. </w:t>
      </w:r>
      <w:r w:rsidR="00A14580">
        <w:t>Legislation and</w:t>
      </w:r>
      <w:r w:rsidR="0083732A">
        <w:t xml:space="preserve"> regulation</w:t>
      </w:r>
      <w:r w:rsidR="00A14580">
        <w:t>,</w:t>
      </w:r>
      <w:r w:rsidR="0083732A">
        <w:t xml:space="preserve"> and </w:t>
      </w:r>
      <w:ins w:id="163" w:author="editor" w:date="2020-01-05T12:12:00Z">
        <w:r w:rsidR="00473C83">
          <w:t xml:space="preserve">accompanying legal </w:t>
        </w:r>
      </w:ins>
      <w:commentRangeStart w:id="164"/>
      <w:r w:rsidR="0083732A">
        <w:t>debates</w:t>
      </w:r>
      <w:commentRangeEnd w:id="164"/>
      <w:r w:rsidR="00473C83">
        <w:rPr>
          <w:rStyle w:val="CommentReference"/>
        </w:rPr>
        <w:commentReference w:id="164"/>
      </w:r>
      <w:del w:id="165" w:author="editor" w:date="2020-01-05T12:12:00Z">
        <w:r w:rsidR="0083732A" w:rsidDel="00473C83">
          <w:delText xml:space="preserve"> about </w:delText>
        </w:r>
        <w:r w:rsidR="00A14580" w:rsidDel="00473C83">
          <w:delText>them</w:delText>
        </w:r>
      </w:del>
      <w:r w:rsidR="00A14580">
        <w:t>,</w:t>
      </w:r>
      <w:r w:rsidR="0083732A">
        <w:t xml:space="preserve"> are also an important source, </w:t>
      </w:r>
      <w:r w:rsidR="00A14580">
        <w:t xml:space="preserve">particularly when the law itself includes references to the price of an object (like the differentiation between grand and petty larceny). Guide books for merchants and business records might provide </w:t>
      </w:r>
      <w:ins w:id="166" w:author="editor" w:date="2020-01-05T12:13:00Z">
        <w:r w:rsidR="00473C83">
          <w:t xml:space="preserve">further </w:t>
        </w:r>
      </w:ins>
      <w:r w:rsidR="00A14580">
        <w:t xml:space="preserve">insight into the way goods were priced. </w:t>
      </w:r>
      <w:ins w:id="167" w:author="editor" w:date="2020-01-05T12:13:00Z">
        <w:r w:rsidR="00473C83">
          <w:t>From a different angle, d</w:t>
        </w:r>
      </w:ins>
      <w:del w:id="168" w:author="editor" w:date="2020-01-05T12:13:00Z">
        <w:r w:rsidR="00DA25FF" w:rsidDel="00473C83">
          <w:delText>D</w:delText>
        </w:r>
      </w:del>
      <w:r w:rsidR="00DA25FF">
        <w:t>iaries and works of fiction can also prove useful in illuminating market practices.</w:t>
      </w:r>
    </w:p>
    <w:p w14:paraId="3436019F" w14:textId="18294C66" w:rsidR="008947F0" w:rsidRDefault="00602550" w:rsidP="0028400C">
      <w:pPr>
        <w:bidi w:val="0"/>
      </w:pPr>
      <w:r>
        <w:tab/>
      </w:r>
      <w:r w:rsidR="001E66B7">
        <w:t xml:space="preserve">While prices </w:t>
      </w:r>
      <w:del w:id="169" w:author="editor" w:date="2020-01-05T12:13:00Z">
        <w:r w:rsidR="001E66B7" w:rsidDel="00473C83">
          <w:delText xml:space="preserve">were </w:delText>
        </w:r>
      </w:del>
      <w:ins w:id="170" w:author="editor" w:date="2020-01-05T12:13:00Z">
        <w:r w:rsidR="00473C83">
          <w:t>have been</w:t>
        </w:r>
        <w:r w:rsidR="00473C83">
          <w:t xml:space="preserve"> </w:t>
        </w:r>
      </w:ins>
      <w:r w:rsidR="001E66B7">
        <w:t xml:space="preserve">the object of historical </w:t>
      </w:r>
      <w:del w:id="171" w:author="editor" w:date="2020-01-05T12:15:00Z">
        <w:r w:rsidR="001E66B7" w:rsidDel="00F03625">
          <w:delText xml:space="preserve">research </w:delText>
        </w:r>
      </w:del>
      <w:ins w:id="172" w:author="editor" w:date="2020-01-05T12:15:00Z">
        <w:r w:rsidR="00F03625">
          <w:t>s</w:t>
        </w:r>
        <w:r w:rsidR="00F03625">
          <w:t xml:space="preserve"> </w:t>
        </w:r>
      </w:ins>
      <w:r w:rsidR="001E66B7">
        <w:t xml:space="preserve">for many years, the questions that guided </w:t>
      </w:r>
      <w:del w:id="173" w:author="editor" w:date="2020-01-05T12:13:00Z">
        <w:r w:rsidR="001E66B7" w:rsidDel="00DF5DB5">
          <w:delText xml:space="preserve">the </w:delText>
        </w:r>
      </w:del>
      <w:ins w:id="174" w:author="editor" w:date="2020-01-05T12:13:00Z">
        <w:r w:rsidR="00DF5DB5">
          <w:t>earlier</w:t>
        </w:r>
        <w:r w:rsidR="00DF5DB5">
          <w:t xml:space="preserve"> </w:t>
        </w:r>
      </w:ins>
      <w:del w:id="175" w:author="editor" w:date="2020-01-05T12:16:00Z">
        <w:r w:rsidR="001E66B7" w:rsidDel="00F03625">
          <w:delText xml:space="preserve">research </w:delText>
        </w:r>
      </w:del>
      <w:ins w:id="176" w:author="editor" w:date="2020-01-05T12:16:00Z">
        <w:r w:rsidR="00F03625">
          <w:t>studies</w:t>
        </w:r>
        <w:r w:rsidR="00F03625">
          <w:t xml:space="preserve"> </w:t>
        </w:r>
      </w:ins>
      <w:del w:id="177" w:author="editor" w:date="2020-01-05T12:14:00Z">
        <w:r w:rsidR="001E66B7" w:rsidDel="00DF5DB5">
          <w:delText xml:space="preserve">are </w:delText>
        </w:r>
      </w:del>
      <w:ins w:id="178" w:author="editor" w:date="2020-01-05T12:14:00Z">
        <w:r w:rsidR="00DF5DB5">
          <w:t>were</w:t>
        </w:r>
        <w:r w:rsidR="00DF5DB5">
          <w:t xml:space="preserve"> </w:t>
        </w:r>
      </w:ins>
      <w:del w:id="179" w:author="editor" w:date="2020-01-05T12:13:00Z">
        <w:r w:rsidR="001E66B7" w:rsidDel="00DF5DB5">
          <w:delText xml:space="preserve">quite </w:delText>
        </w:r>
      </w:del>
      <w:ins w:id="180" w:author="editor" w:date="2020-01-05T12:13:00Z">
        <w:r w:rsidR="00DF5DB5">
          <w:t>significantly</w:t>
        </w:r>
        <w:r w:rsidR="00DF5DB5">
          <w:t xml:space="preserve"> </w:t>
        </w:r>
      </w:ins>
      <w:r w:rsidR="001E66B7">
        <w:t>different</w:t>
      </w:r>
      <w:del w:id="181" w:author="editor" w:date="2020-01-05T12:14:00Z">
        <w:r w:rsidR="001E66B7" w:rsidDel="00DF5DB5">
          <w:delText xml:space="preserve"> from mine</w:delText>
        </w:r>
      </w:del>
      <w:r w:rsidR="001E66B7">
        <w:t xml:space="preserve">. </w:t>
      </w:r>
      <w:ins w:id="182" w:author="editor" w:date="2020-01-05T12:14:00Z">
        <w:r w:rsidR="00DF5DB5">
          <w:t>Much</w:t>
        </w:r>
      </w:ins>
      <w:del w:id="183" w:author="editor" w:date="2020-01-05T12:14:00Z">
        <w:r w:rsidR="001E66B7" w:rsidDel="00DF5DB5">
          <w:delText>Most</w:delText>
        </w:r>
      </w:del>
      <w:r w:rsidR="001E66B7">
        <w:t xml:space="preserve"> of the research on price</w:t>
      </w:r>
      <w:r w:rsidR="001A5F27">
        <w:t xml:space="preserve">s is </w:t>
      </w:r>
      <w:del w:id="184" w:author="editor" w:date="2020-01-05T12:14:00Z">
        <w:r w:rsidR="001A5F27" w:rsidDel="00CE2398">
          <w:delText xml:space="preserve">of </w:delText>
        </w:r>
      </w:del>
      <w:r w:rsidR="001A5F27">
        <w:t>quantitative</w:t>
      </w:r>
      <w:del w:id="185" w:author="editor" w:date="2020-01-05T12:14:00Z">
        <w:r w:rsidR="001A5F27" w:rsidDel="00CE2398">
          <w:delText xml:space="preserve"> nature</w:delText>
        </w:r>
      </w:del>
      <w:r w:rsidR="001A5F27">
        <w:t xml:space="preserve">, </w:t>
      </w:r>
      <w:del w:id="186" w:author="editor" w:date="2020-01-05T12:14:00Z">
        <w:r w:rsidR="001A5F27" w:rsidDel="00CE2398">
          <w:delText xml:space="preserve">and </w:delText>
        </w:r>
      </w:del>
      <w:r w:rsidR="001A5F27">
        <w:t>attempt</w:t>
      </w:r>
      <w:ins w:id="187" w:author="editor" w:date="2020-01-05T12:14:00Z">
        <w:r w:rsidR="00CE2398">
          <w:t>ing</w:t>
        </w:r>
      </w:ins>
      <w:del w:id="188" w:author="editor" w:date="2020-01-05T12:14:00Z">
        <w:r w:rsidR="001A5F27" w:rsidDel="00CE2398">
          <w:delText>s</w:delText>
        </w:r>
      </w:del>
      <w:r w:rsidR="001A5F27">
        <w:t xml:space="preserve"> to reconstruct the average price levels </w:t>
      </w:r>
      <w:r w:rsidR="009971E2">
        <w:t xml:space="preserve">of certain goods </w:t>
      </w:r>
      <w:r w:rsidR="001A5F27">
        <w:t xml:space="preserve">over time, usually with the </w:t>
      </w:r>
      <w:del w:id="189" w:author="editor" w:date="2020-01-05T12:14:00Z">
        <w:r w:rsidR="001A5F27" w:rsidDel="00CE2398">
          <w:delText xml:space="preserve">intent </w:delText>
        </w:r>
      </w:del>
      <w:ins w:id="190" w:author="editor" w:date="2020-01-05T12:14:00Z">
        <w:r w:rsidR="00CE2398">
          <w:t>goal</w:t>
        </w:r>
        <w:r w:rsidR="00CE2398">
          <w:t xml:space="preserve"> </w:t>
        </w:r>
      </w:ins>
      <w:r w:rsidR="001A5F27">
        <w:t>of establishing the standard of living</w:t>
      </w:r>
      <w:del w:id="191" w:author="editor" w:date="2020-01-05T12:14:00Z">
        <w:r w:rsidR="001A5F27" w:rsidDel="00CE2398">
          <w:delText xml:space="preserve"> </w:delText>
        </w:r>
      </w:del>
      <w:ins w:id="192" w:author="editor" w:date="2020-01-05T12:14:00Z">
        <w:r w:rsidR="00CE2398">
          <w:t xml:space="preserve"> in a particular period</w:t>
        </w:r>
      </w:ins>
      <w:del w:id="193" w:author="editor" w:date="2020-01-05T12:14:00Z">
        <w:r w:rsidR="001A5F27" w:rsidDel="00CE2398">
          <w:delText>at the time</w:delText>
        </w:r>
      </w:del>
      <w:r w:rsidR="001A5F27">
        <w:t>.</w:t>
      </w:r>
      <w:r w:rsidR="008947F0">
        <w:t xml:space="preserve"> </w:t>
      </w:r>
      <w:del w:id="194" w:author="editor" w:date="2020-01-05T12:14:00Z">
        <w:r w:rsidR="008947F0" w:rsidDel="003446CD">
          <w:delText>M</w:delText>
        </w:r>
      </w:del>
      <w:ins w:id="195" w:author="editor" w:date="2020-01-05T12:16:00Z">
        <w:r w:rsidR="00F03625">
          <w:t>However, my</w:t>
        </w:r>
      </w:ins>
      <w:del w:id="196" w:author="editor" w:date="2020-01-05T12:16:00Z">
        <w:r w:rsidR="008947F0" w:rsidDel="00F03625">
          <w:delText>y</w:delText>
        </w:r>
      </w:del>
      <w:r w:rsidR="008947F0">
        <w:t xml:space="preserve"> </w:t>
      </w:r>
      <w:del w:id="197" w:author="editor" w:date="2020-01-05T12:16:00Z">
        <w:r w:rsidR="008947F0" w:rsidDel="00F03625">
          <w:delText>question</w:delText>
        </w:r>
      </w:del>
      <w:del w:id="198" w:author="editor" w:date="2020-01-05T12:14:00Z">
        <w:r w:rsidR="008947F0" w:rsidDel="003446CD">
          <w:delText>, however,</w:delText>
        </w:r>
      </w:del>
      <w:ins w:id="199" w:author="editor" w:date="2020-01-05T12:16:00Z">
        <w:r w:rsidR="00F03625">
          <w:t>aim</w:t>
        </w:r>
      </w:ins>
      <w:r w:rsidR="008947F0">
        <w:t xml:space="preserve"> is not </w:t>
      </w:r>
      <w:ins w:id="200" w:author="editor" w:date="2020-01-05T12:16:00Z">
        <w:r w:rsidR="00F03625">
          <w:t xml:space="preserve">determining </w:t>
        </w:r>
      </w:ins>
      <w:r w:rsidR="008947F0">
        <w:t>what the price was</w:t>
      </w:r>
      <w:ins w:id="201" w:author="editor" w:date="2020-01-05T12:16:00Z">
        <w:r w:rsidR="00F03625">
          <w:t>,</w:t>
        </w:r>
      </w:ins>
      <w:r w:rsidR="008947F0">
        <w:t xml:space="preserve"> but </w:t>
      </w:r>
      <w:del w:id="202" w:author="editor" w:date="2020-01-05T12:16:00Z">
        <w:r w:rsidR="008947F0" w:rsidDel="00F03625">
          <w:delText xml:space="preserve">rather </w:delText>
        </w:r>
      </w:del>
      <w:ins w:id="203" w:author="editor" w:date="2020-01-05T12:16:00Z">
        <w:r w:rsidR="00F03625">
          <w:t>instead</w:t>
        </w:r>
        <w:r w:rsidR="00F03625">
          <w:t xml:space="preserve"> </w:t>
        </w:r>
      </w:ins>
      <w:r w:rsidR="008947F0">
        <w:t>how it was decided</w:t>
      </w:r>
      <w:r w:rsidR="00A353C5">
        <w:t>,</w:t>
      </w:r>
      <w:r w:rsidR="008947F0">
        <w:t xml:space="preserve"> and </w:t>
      </w:r>
      <w:r w:rsidR="00A353C5">
        <w:t>this</w:t>
      </w:r>
      <w:r w:rsidR="008947F0">
        <w:t xml:space="preserve"> requires a </w:t>
      </w:r>
      <w:del w:id="204" w:author="editor" w:date="2020-01-05T12:21:00Z">
        <w:r w:rsidR="008947F0" w:rsidDel="001B2A31">
          <w:delText xml:space="preserve">much </w:delText>
        </w:r>
      </w:del>
      <w:r w:rsidR="008947F0">
        <w:t xml:space="preserve">more qualitative approach. The literature on price determination and price tags usually </w:t>
      </w:r>
      <w:del w:id="205" w:author="editor" w:date="2020-01-05T12:17:00Z">
        <w:r w:rsidR="008947F0" w:rsidDel="00F03625">
          <w:delText xml:space="preserve">highlights </w:delText>
        </w:r>
      </w:del>
      <w:ins w:id="206" w:author="editor" w:date="2020-01-05T12:17:00Z">
        <w:r w:rsidR="00F03625">
          <w:t>points to</w:t>
        </w:r>
        <w:r w:rsidR="00F03625">
          <w:t xml:space="preserve"> </w:t>
        </w:r>
      </w:ins>
      <w:r w:rsidR="008947F0">
        <w:t xml:space="preserve">the late nineteenth century as the </w:t>
      </w:r>
      <w:ins w:id="207" w:author="editor" w:date="2020-01-05T12:17:00Z">
        <w:r w:rsidR="00F03625">
          <w:t xml:space="preserve">critical period </w:t>
        </w:r>
      </w:ins>
      <w:del w:id="208" w:author="editor" w:date="2020-01-05T12:17:00Z">
        <w:r w:rsidR="008947F0" w:rsidDel="00F03625">
          <w:delText>era in which</w:delText>
        </w:r>
      </w:del>
      <w:ins w:id="209" w:author="editor" w:date="2020-01-05T12:21:00Z">
        <w:r w:rsidR="001B2A31">
          <w:t>in terms of</w:t>
        </w:r>
      </w:ins>
      <w:r w:rsidR="008947F0">
        <w:t xml:space="preserve"> important changes in retail techniques</w:t>
      </w:r>
      <w:del w:id="210" w:author="editor" w:date="2020-01-05T12:17:00Z">
        <w:r w:rsidR="008947F0" w:rsidDel="00F03625">
          <w:delText xml:space="preserve"> happened</w:delText>
        </w:r>
      </w:del>
      <w:r w:rsidR="008947F0">
        <w:t xml:space="preserve">, especially with the advent of the big department stores </w:t>
      </w:r>
      <w:del w:id="211" w:author="editor" w:date="2020-01-05T12:21:00Z">
        <w:r w:rsidR="008947F0" w:rsidDel="001B2A31">
          <w:delText>in which</w:delText>
        </w:r>
      </w:del>
      <w:ins w:id="212" w:author="editor" w:date="2020-01-05T12:21:00Z">
        <w:r w:rsidR="001B2A31">
          <w:t>where</w:t>
        </w:r>
      </w:ins>
      <w:r w:rsidR="008947F0">
        <w:t xml:space="preserve"> haggling </w:t>
      </w:r>
      <w:del w:id="213" w:author="editor" w:date="2020-01-05T12:21:00Z">
        <w:r w:rsidR="008947F0" w:rsidDel="001B2A31">
          <w:delText xml:space="preserve">on </w:delText>
        </w:r>
      </w:del>
      <w:ins w:id="214" w:author="editor" w:date="2020-01-05T12:21:00Z">
        <w:r w:rsidR="001B2A31">
          <w:t>over</w:t>
        </w:r>
        <w:r w:rsidR="001B2A31">
          <w:t xml:space="preserve"> </w:t>
        </w:r>
      </w:ins>
      <w:r w:rsidR="008947F0">
        <w:t>every item was not possible</w:t>
      </w:r>
      <w:ins w:id="215" w:author="editor" w:date="2020-01-05T12:21:00Z">
        <w:r w:rsidR="001B2A31">
          <w:t>; a</w:t>
        </w:r>
      </w:ins>
      <w:del w:id="216" w:author="editor" w:date="2020-01-05T12:21:00Z">
        <w:r w:rsidR="008947F0" w:rsidDel="001B2A31">
          <w:delText>.</w:delText>
        </w:r>
        <w:r w:rsidR="00A4778B" w:rsidDel="001B2A31">
          <w:delText xml:space="preserve"> A</w:delText>
        </w:r>
      </w:del>
      <w:r w:rsidR="00A4778B">
        <w:t xml:space="preserve"> classic example for that approach is James </w:t>
      </w:r>
      <w:proofErr w:type="spellStart"/>
      <w:r w:rsidR="00A4778B">
        <w:t>Jeffrerys</w:t>
      </w:r>
      <w:proofErr w:type="spellEnd"/>
      <w:r w:rsidR="00A4778B">
        <w:t xml:space="preserve">' </w:t>
      </w:r>
      <w:r w:rsidR="00A4778B" w:rsidRPr="00B4727A">
        <w:rPr>
          <w:i/>
          <w:iCs/>
        </w:rPr>
        <w:t>Retail Trading in Britain, 1850-1950</w:t>
      </w:r>
      <w:r w:rsidR="00A4778B">
        <w:t>.</w:t>
      </w:r>
      <w:r w:rsidR="008947F0">
        <w:t xml:space="preserve">  However, some of the primary sources I </w:t>
      </w:r>
      <w:del w:id="217" w:author="editor" w:date="2020-01-05T12:22:00Z">
        <w:r w:rsidR="008947F0" w:rsidDel="001B2A31">
          <w:delText>was ab</w:delText>
        </w:r>
        <w:r w:rsidR="0062233E" w:rsidDel="001B2A31">
          <w:delText>le to find</w:delText>
        </w:r>
      </w:del>
      <w:ins w:id="218" w:author="editor" w:date="2020-01-05T12:22:00Z">
        <w:r w:rsidR="001B2A31">
          <w:t>have identified thus far</w:t>
        </w:r>
      </w:ins>
      <w:r w:rsidR="0045507C">
        <w:t xml:space="preserve"> indicate that </w:t>
      </w:r>
      <w:del w:id="219" w:author="editor" w:date="2020-01-05T12:22:00Z">
        <w:r w:rsidR="0045507C" w:rsidDel="001B2A31">
          <w:delText xml:space="preserve">by </w:delText>
        </w:r>
      </w:del>
      <w:ins w:id="220" w:author="editor" w:date="2020-01-05T12:22:00Z">
        <w:r w:rsidR="001B2A31">
          <w:t>already in</w:t>
        </w:r>
        <w:r w:rsidR="001B2A31">
          <w:t xml:space="preserve"> </w:t>
        </w:r>
      </w:ins>
      <w:r w:rsidR="0045507C">
        <w:t xml:space="preserve">the eighteenth century </w:t>
      </w:r>
      <w:del w:id="221" w:author="editor" w:date="2020-01-05T12:22:00Z">
        <w:r w:rsidR="0045507C" w:rsidDel="001B2A31">
          <w:delText>there were</w:delText>
        </w:r>
      </w:del>
      <w:ins w:id="222" w:author="editor" w:date="2020-01-05T12:22:00Z">
        <w:r w:rsidR="001B2A31">
          <w:t>certain</w:t>
        </w:r>
      </w:ins>
      <w:r w:rsidR="0045507C">
        <w:t xml:space="preserve"> items </w:t>
      </w:r>
      <w:del w:id="223" w:author="editor" w:date="2020-01-05T12:22:00Z">
        <w:r w:rsidR="0045507C" w:rsidDel="001B2A31">
          <w:delText xml:space="preserve">that </w:delText>
        </w:r>
      </w:del>
      <w:r w:rsidR="0045507C">
        <w:t>were sold with fixed, pre-determined prices.</w:t>
      </w:r>
      <w:r w:rsidR="0062233E">
        <w:t xml:space="preserve"> This complements </w:t>
      </w:r>
      <w:ins w:id="224" w:author="editor" w:date="2020-01-05T12:22:00Z">
        <w:r w:rsidR="001B2A31">
          <w:t xml:space="preserve">other recent </w:t>
        </w:r>
      </w:ins>
      <w:r w:rsidR="0062233E">
        <w:t xml:space="preserve">research </w:t>
      </w:r>
      <w:del w:id="225" w:author="editor" w:date="2020-01-05T12:22:00Z">
        <w:r w:rsidR="0062233E" w:rsidDel="001B2A31">
          <w:delText xml:space="preserve">done in recent years </w:delText>
        </w:r>
      </w:del>
      <w:r w:rsidR="0062233E">
        <w:t xml:space="preserve">on the subject, </w:t>
      </w:r>
      <w:del w:id="226" w:author="editor" w:date="2020-01-05T12:22:00Z">
        <w:r w:rsidR="0062233E" w:rsidDel="001B2A31">
          <w:delText>for example:</w:delText>
        </w:r>
      </w:del>
      <w:ins w:id="227" w:author="editor" w:date="2020-01-05T12:22:00Z">
        <w:r w:rsidR="001B2A31">
          <w:t>including</w:t>
        </w:r>
      </w:ins>
      <w:r w:rsidR="0062233E">
        <w:t xml:space="preserve"> </w:t>
      </w:r>
      <w:r w:rsidR="00B4727A">
        <w:t>Christina Fowler</w:t>
      </w:r>
      <w:ins w:id="228" w:author="editor" w:date="2020-01-05T12:22:00Z">
        <w:r w:rsidR="001B2A31">
          <w:t>’s</w:t>
        </w:r>
      </w:ins>
      <w:del w:id="229" w:author="editor" w:date="2020-01-05T12:22:00Z">
        <w:r w:rsidR="00B4727A" w:rsidDel="001B2A31">
          <w:delText>,</w:delText>
        </w:r>
      </w:del>
      <w:r w:rsidR="00B4727A">
        <w:t xml:space="preserve"> </w:t>
      </w:r>
      <w:ins w:id="230" w:author="editor" w:date="2020-01-05T12:23:00Z">
        <w:r w:rsidR="00773EB7">
          <w:t>“</w:t>
        </w:r>
      </w:ins>
      <w:r w:rsidR="00B4727A" w:rsidRPr="00773EB7">
        <w:rPr>
          <w:rPrChange w:id="231" w:author="editor" w:date="2020-01-05T12:23:00Z">
            <w:rPr>
              <w:i/>
              <w:iCs/>
            </w:rPr>
          </w:rPrChange>
        </w:rPr>
        <w:t xml:space="preserve">Changes in </w:t>
      </w:r>
      <w:r w:rsidR="00B4727A" w:rsidRPr="00773EB7">
        <w:rPr>
          <w:rPrChange w:id="232" w:author="editor" w:date="2020-01-05T12:23:00Z">
            <w:rPr>
              <w:i/>
              <w:iCs/>
            </w:rPr>
          </w:rPrChange>
        </w:rPr>
        <w:lastRenderedPageBreak/>
        <w:t>Provincial Retail Practice during the Eighteenth Century</w:t>
      </w:r>
      <w:ins w:id="233" w:author="editor" w:date="2020-01-05T12:23:00Z">
        <w:r w:rsidR="00773EB7">
          <w:t>”</w:t>
        </w:r>
      </w:ins>
      <w:ins w:id="234" w:author="editor" w:date="2020-01-05T12:22:00Z">
        <w:r w:rsidR="001B2A31">
          <w:t xml:space="preserve"> and</w:t>
        </w:r>
      </w:ins>
      <w:del w:id="235" w:author="editor" w:date="2020-01-05T12:22:00Z">
        <w:r w:rsidR="00B4727A" w:rsidDel="001B2A31">
          <w:delText>; or</w:delText>
        </w:r>
      </w:del>
      <w:r w:rsidR="00B4727A">
        <w:t xml:space="preserve"> James G. Carrier</w:t>
      </w:r>
      <w:ins w:id="236" w:author="editor" w:date="2020-01-05T12:23:00Z">
        <w:r w:rsidR="001B2A31">
          <w:t>’s</w:t>
        </w:r>
      </w:ins>
      <w:del w:id="237" w:author="editor" w:date="2020-01-05T12:23:00Z">
        <w:r w:rsidR="00B4727A" w:rsidDel="001B2A31">
          <w:delText>,</w:delText>
        </w:r>
      </w:del>
      <w:r w:rsidR="00B4727A">
        <w:t xml:space="preserve"> </w:t>
      </w:r>
      <w:ins w:id="238" w:author="editor" w:date="2020-01-05T12:24:00Z">
        <w:r w:rsidR="00773EB7">
          <w:t>“</w:t>
        </w:r>
      </w:ins>
      <w:r w:rsidR="00B4727A" w:rsidRPr="00773EB7">
        <w:rPr>
          <w:rPrChange w:id="239" w:author="editor" w:date="2020-01-05T12:24:00Z">
            <w:rPr>
              <w:i/>
              <w:iCs/>
            </w:rPr>
          </w:rPrChange>
        </w:rPr>
        <w:t>Alienating Objects: The Emergence of Alienation in Retail Trade</w:t>
      </w:r>
      <w:r w:rsidR="00B4727A" w:rsidRPr="0028400C">
        <w:t>.</w:t>
      </w:r>
      <w:ins w:id="240" w:author="editor" w:date="2020-01-05T12:24:00Z">
        <w:r w:rsidR="00773EB7">
          <w:t>”</w:t>
        </w:r>
      </w:ins>
      <w:r w:rsidR="00B4727A">
        <w:t xml:space="preserve"> As </w:t>
      </w:r>
      <w:del w:id="241" w:author="editor" w:date="2020-01-05T12:23:00Z">
        <w:r w:rsidR="00B4727A" w:rsidDel="00773EB7">
          <w:delText>shown in these articles,</w:delText>
        </w:r>
      </w:del>
      <w:ins w:id="242" w:author="editor" w:date="2020-01-05T12:23:00Z">
        <w:r w:rsidR="00773EB7">
          <w:t>these studies show,</w:t>
        </w:r>
      </w:ins>
      <w:r w:rsidR="0045507C">
        <w:t xml:space="preserve"> </w:t>
      </w:r>
      <w:del w:id="243" w:author="editor" w:date="2020-01-05T12:24:00Z">
        <w:r w:rsidR="00B4727A" w:rsidDel="00773EB7">
          <w:delText>t</w:delText>
        </w:r>
        <w:r w:rsidR="0045507C" w:rsidDel="00773EB7">
          <w:delText xml:space="preserve">here were </w:delText>
        </w:r>
      </w:del>
      <w:r w:rsidR="0045507C">
        <w:t>important changes in economic practice</w:t>
      </w:r>
      <w:ins w:id="244" w:author="editor" w:date="2020-01-05T12:24:00Z">
        <w:r w:rsidR="00773EB7">
          <w:t>s occurred in</w:t>
        </w:r>
      </w:ins>
      <w:del w:id="245" w:author="editor" w:date="2020-01-05T12:24:00Z">
        <w:r w:rsidR="0045507C" w:rsidDel="00773EB7">
          <w:delText xml:space="preserve"> during</w:delText>
        </w:r>
      </w:del>
      <w:r w:rsidR="0045507C">
        <w:t xml:space="preserve"> the early modern period, including changes in pricing methods</w:t>
      </w:r>
      <w:del w:id="246" w:author="editor" w:date="2020-01-05T12:25:00Z">
        <w:r w:rsidR="0045507C" w:rsidDel="004C1E76">
          <w:delText xml:space="preserve">, </w:delText>
        </w:r>
      </w:del>
      <w:del w:id="247" w:author="editor" w:date="2020-01-05T12:24:00Z">
        <w:r w:rsidR="0045507C" w:rsidDel="00773EB7">
          <w:delText>and the questions explored in most of the current literature mask that</w:delText>
        </w:r>
      </w:del>
      <w:ins w:id="248" w:author="editor" w:date="2020-01-05T12:25:00Z">
        <w:r w:rsidR="004C1E76">
          <w:t>.</w:t>
        </w:r>
      </w:ins>
      <w:del w:id="249" w:author="editor" w:date="2020-01-05T12:24:00Z">
        <w:r w:rsidR="0045507C" w:rsidDel="00773EB7">
          <w:delText>.</w:delText>
        </w:r>
      </w:del>
    </w:p>
    <w:p w14:paraId="6D341876" w14:textId="376D8FD5" w:rsidR="002B1E2D" w:rsidRDefault="000109A6" w:rsidP="0028400C">
      <w:pPr>
        <w:bidi w:val="0"/>
        <w:rPr>
          <w:ins w:id="250" w:author="editor" w:date="2020-01-05T12:37:00Z"/>
        </w:rPr>
      </w:pPr>
      <w:r>
        <w:tab/>
      </w:r>
      <w:del w:id="251" w:author="editor" w:date="2020-01-05T12:26:00Z">
        <w:r w:rsidDel="004C1E76">
          <w:delText>Yet even if</w:delText>
        </w:r>
      </w:del>
      <w:ins w:id="252" w:author="editor" w:date="2020-01-05T12:26:00Z">
        <w:r w:rsidR="004C1E76">
          <w:t>Although</w:t>
        </w:r>
      </w:ins>
      <w:r>
        <w:t xml:space="preserve"> the pricing process itself </w:t>
      </w:r>
      <w:del w:id="253" w:author="editor" w:date="2020-01-05T12:28:00Z">
        <w:r w:rsidDel="00AA7431">
          <w:delText>did not get</w:delText>
        </w:r>
      </w:del>
      <w:ins w:id="254" w:author="editor" w:date="2020-01-05T12:28:00Z">
        <w:r w:rsidR="00AA7431">
          <w:t>has not received</w:t>
        </w:r>
      </w:ins>
      <w:r>
        <w:t xml:space="preserve"> suffici</w:t>
      </w:r>
      <w:r w:rsidR="007B36AC">
        <w:t xml:space="preserve">ent attention, </w:t>
      </w:r>
      <w:ins w:id="255" w:author="editor" w:date="2020-01-05T12:28:00Z">
        <w:r w:rsidR="00AA7431">
          <w:t xml:space="preserve">the mechanics of early modern economic activity and </w:t>
        </w:r>
        <w:r w:rsidR="00AA7431">
          <w:t>its</w:t>
        </w:r>
        <w:r w:rsidR="00AA7431">
          <w:t xml:space="preserve"> cultural context</w:t>
        </w:r>
        <w:r w:rsidR="00AA7431" w:rsidDel="00AA7431">
          <w:t xml:space="preserve"> </w:t>
        </w:r>
        <w:r w:rsidR="00AA7431">
          <w:t xml:space="preserve">has been </w:t>
        </w:r>
      </w:ins>
      <w:del w:id="256" w:author="editor" w:date="2020-01-05T12:28:00Z">
        <w:r w:rsidR="007B36AC" w:rsidDel="00AA7431">
          <w:delText>a lot of</w:delText>
        </w:r>
      </w:del>
      <w:ins w:id="257" w:author="editor" w:date="2020-01-05T12:28:00Z">
        <w:r w:rsidR="00AA7431">
          <w:t>a major research focus</w:t>
        </w:r>
      </w:ins>
      <w:del w:id="258" w:author="editor" w:date="2020-01-05T12:28:00Z">
        <w:r w:rsidR="007B36AC" w:rsidDel="00AA7431">
          <w:delText xml:space="preserve"> research was done on the mechanics of early modern economic activity</w:delText>
        </w:r>
        <w:r w:rsidR="00A624C0" w:rsidDel="00AA7431">
          <w:delText xml:space="preserve"> and their cultural context</w:delText>
        </w:r>
      </w:del>
      <w:r w:rsidR="007B36AC">
        <w:t xml:space="preserve">, especially (but not exclusively) </w:t>
      </w:r>
      <w:ins w:id="259" w:author="editor" w:date="2020-01-05T12:29:00Z">
        <w:r w:rsidR="00AA7431">
          <w:t>as it relates to</w:t>
        </w:r>
      </w:ins>
      <w:del w:id="260" w:author="editor" w:date="2020-01-05T12:28:00Z">
        <w:r w:rsidR="007B36AC" w:rsidDel="00AA7431">
          <w:delText xml:space="preserve">within </w:delText>
        </w:r>
      </w:del>
      <w:ins w:id="261" w:author="editor" w:date="2020-01-05T12:28:00Z">
        <w:r w:rsidR="00AA7431">
          <w:t xml:space="preserve"> </w:t>
        </w:r>
      </w:ins>
      <w:r w:rsidR="007B36AC">
        <w:t xml:space="preserve">British </w:t>
      </w:r>
      <w:r w:rsidR="00A624C0">
        <w:t>history</w:t>
      </w:r>
      <w:r w:rsidR="007B36AC">
        <w:t>.</w:t>
      </w:r>
      <w:r w:rsidR="008943BB">
        <w:t xml:space="preserve"> EP Thompson's </w:t>
      </w:r>
      <w:r w:rsidR="008943BB">
        <w:rPr>
          <w:i/>
          <w:iCs/>
        </w:rPr>
        <w:t>The Moral Economy of the English Crowd</w:t>
      </w:r>
      <w:r w:rsidR="008943BB">
        <w:t xml:space="preserve"> is a classic example of a study that </w:t>
      </w:r>
      <w:r w:rsidR="00A624C0">
        <w:t>examines</w:t>
      </w:r>
      <w:r w:rsidR="008943BB">
        <w:t xml:space="preserve"> the connections between </w:t>
      </w:r>
      <w:r w:rsidR="00A624C0">
        <w:t xml:space="preserve">economic behavior, economic regulation, and social morality. </w:t>
      </w:r>
      <w:del w:id="262" w:author="editor" w:date="2020-01-05T12:29:00Z">
        <w:r w:rsidR="00920212" w:rsidDel="00AC6C98">
          <w:delText>The n</w:delText>
        </w:r>
      </w:del>
      <w:ins w:id="263" w:author="editor" w:date="2020-01-05T12:29:00Z">
        <w:r w:rsidR="00AC6C98">
          <w:t>N</w:t>
        </w:r>
      </w:ins>
      <w:r w:rsidR="00920212">
        <w:t xml:space="preserve">ew patterns of consumption </w:t>
      </w:r>
      <w:ins w:id="264" w:author="editor" w:date="2020-01-05T12:29:00Z">
        <w:r w:rsidR="00AC6C98">
          <w:t xml:space="preserve">have also </w:t>
        </w:r>
      </w:ins>
      <w:r w:rsidR="00920212">
        <w:t xml:space="preserve">garnered academic attention (see </w:t>
      </w:r>
      <w:r w:rsidR="006C783C">
        <w:t xml:space="preserve">Maxine Berg, </w:t>
      </w:r>
      <w:r w:rsidR="006C783C">
        <w:rPr>
          <w:i/>
          <w:iCs/>
        </w:rPr>
        <w:t>Luxury and Pleasure in Eighteenth Century Britain</w:t>
      </w:r>
      <w:r w:rsidR="008B609A">
        <w:t xml:space="preserve">; </w:t>
      </w:r>
      <w:r w:rsidR="00A23790">
        <w:t xml:space="preserve">Jan de-Vries, </w:t>
      </w:r>
      <w:r w:rsidR="00A23790">
        <w:rPr>
          <w:i/>
          <w:iCs/>
        </w:rPr>
        <w:t>The Industrious Revolution</w:t>
      </w:r>
      <w:r w:rsidR="00A23790">
        <w:t xml:space="preserve">; </w:t>
      </w:r>
      <w:r w:rsidR="006B3D44">
        <w:t>John Brewer &amp; Roy Porter</w:t>
      </w:r>
      <w:r w:rsidR="00C73BF6">
        <w:t xml:space="preserve"> (eds.)</w:t>
      </w:r>
      <w:r w:rsidR="006B3D44">
        <w:t xml:space="preserve">, </w:t>
      </w:r>
      <w:r w:rsidR="006B3D44">
        <w:rPr>
          <w:i/>
          <w:iCs/>
        </w:rPr>
        <w:t>Consumption and the World of Goods</w:t>
      </w:r>
      <w:r w:rsidR="00C73BF6">
        <w:t>)</w:t>
      </w:r>
      <w:ins w:id="265" w:author="editor" w:date="2020-01-05T12:33:00Z">
        <w:r w:rsidR="00EE1B63">
          <w:t>,</w:t>
        </w:r>
      </w:ins>
      <w:r w:rsidR="00C73BF6">
        <w:t xml:space="preserve"> which </w:t>
      </w:r>
      <w:del w:id="266" w:author="editor" w:date="2020-01-05T12:33:00Z">
        <w:r w:rsidR="00C73BF6" w:rsidDel="00EE1B63">
          <w:delText>taught us</w:delText>
        </w:r>
      </w:del>
      <w:ins w:id="267" w:author="editor" w:date="2020-01-05T12:33:00Z">
        <w:r w:rsidR="00EE1B63">
          <w:t xml:space="preserve">have been illuminating regarding </w:t>
        </w:r>
      </w:ins>
      <w:del w:id="268" w:author="editor" w:date="2020-01-05T12:33:00Z">
        <w:r w:rsidR="00C73BF6" w:rsidDel="00EE1B63">
          <w:delText xml:space="preserve"> a great deal about the </w:delText>
        </w:r>
      </w:del>
      <w:r w:rsidR="00C73BF6">
        <w:t xml:space="preserve">changes in behavior and taste at the time. </w:t>
      </w:r>
      <w:r w:rsidR="00B94DCC">
        <w:rPr>
          <w:i/>
          <w:iCs/>
        </w:rPr>
        <w:t>Liberty's Dawn</w:t>
      </w:r>
      <w:r w:rsidR="00B94DCC">
        <w:t xml:space="preserve"> by Emma Griffin gives a fascinating account of economic morality by lookin</w:t>
      </w:r>
      <w:r w:rsidR="00917CD2">
        <w:t xml:space="preserve">g at autobiographical accounts, </w:t>
      </w:r>
      <w:del w:id="269" w:author="editor" w:date="2020-01-05T12:34:00Z">
        <w:r w:rsidR="00917CD2" w:rsidDel="00EE1B63">
          <w:delText>which shows</w:delText>
        </w:r>
      </w:del>
      <w:ins w:id="270" w:author="editor" w:date="2020-01-05T12:34:00Z">
        <w:r w:rsidR="00EE1B63">
          <w:t>demonstrating</w:t>
        </w:r>
      </w:ins>
      <w:r w:rsidR="00917CD2">
        <w:t xml:space="preserve"> the potential of such sources. Histories of specific products </w:t>
      </w:r>
      <w:del w:id="271" w:author="editor" w:date="2020-01-05T12:34:00Z">
        <w:r w:rsidR="00881E1B" w:rsidDel="005754FB">
          <w:delText xml:space="preserve">have also been written </w:delText>
        </w:r>
      </w:del>
      <w:r w:rsidR="00881E1B">
        <w:t xml:space="preserve">(cotton in Sven </w:t>
      </w:r>
      <w:proofErr w:type="spellStart"/>
      <w:r w:rsidR="00881E1B">
        <w:t>Beckert</w:t>
      </w:r>
      <w:ins w:id="272" w:author="editor" w:date="2020-01-05T12:34:00Z">
        <w:r w:rsidR="005754FB">
          <w:t>’s</w:t>
        </w:r>
      </w:ins>
      <w:proofErr w:type="spellEnd"/>
      <w:del w:id="273" w:author="editor" w:date="2020-01-05T12:34:00Z">
        <w:r w:rsidR="00881E1B" w:rsidDel="005754FB">
          <w:delText>,</w:delText>
        </w:r>
      </w:del>
      <w:r w:rsidR="00881E1B">
        <w:t xml:space="preserve"> </w:t>
      </w:r>
      <w:r w:rsidR="00881E1B">
        <w:rPr>
          <w:i/>
          <w:iCs/>
        </w:rPr>
        <w:t>Empire of Cotton</w:t>
      </w:r>
      <w:r w:rsidR="00881E1B">
        <w:t>; bread in Jan de-</w:t>
      </w:r>
      <w:proofErr w:type="spellStart"/>
      <w:r w:rsidR="00881E1B">
        <w:t>Vries</w:t>
      </w:r>
      <w:proofErr w:type="spellEnd"/>
      <w:ins w:id="274" w:author="editor" w:date="2020-01-05T12:34:00Z">
        <w:r w:rsidR="005754FB">
          <w:t>’</w:t>
        </w:r>
      </w:ins>
      <w:del w:id="275" w:author="editor" w:date="2020-01-05T12:34:00Z">
        <w:r w:rsidR="00881E1B" w:rsidDel="005754FB">
          <w:delText>,</w:delText>
        </w:r>
      </w:del>
      <w:r w:rsidR="00881E1B">
        <w:t xml:space="preserve"> </w:t>
      </w:r>
      <w:r w:rsidR="00881E1B">
        <w:rPr>
          <w:i/>
          <w:iCs/>
        </w:rPr>
        <w:t>The Price of Bread</w:t>
      </w:r>
      <w:r w:rsidR="00881E1B">
        <w:t>)</w:t>
      </w:r>
      <w:del w:id="276" w:author="editor" w:date="2020-01-05T12:34:00Z">
        <w:r w:rsidR="00881E1B" w:rsidDel="005754FB">
          <w:delText>,</w:delText>
        </w:r>
      </w:del>
      <w:r w:rsidR="00881E1B">
        <w:t xml:space="preserve"> suggest</w:t>
      </w:r>
      <w:ins w:id="277" w:author="editor" w:date="2020-01-05T12:34:00Z">
        <w:r w:rsidR="005754FB">
          <w:t xml:space="preserve"> that</w:t>
        </w:r>
      </w:ins>
      <w:del w:id="278" w:author="editor" w:date="2020-01-05T12:34:00Z">
        <w:r w:rsidR="00881E1B" w:rsidDel="005754FB">
          <w:delText>ing</w:delText>
        </w:r>
      </w:del>
      <w:r w:rsidR="00881E1B">
        <w:t xml:space="preserve"> the sources </w:t>
      </w:r>
      <w:del w:id="279" w:author="editor" w:date="2020-01-05T12:35:00Z">
        <w:r w:rsidR="00881E1B" w:rsidDel="005754FB">
          <w:delText>could allow</w:delText>
        </w:r>
      </w:del>
      <w:ins w:id="280" w:author="editor" w:date="2020-01-05T12:35:00Z">
        <w:r w:rsidR="005754FB">
          <w:t xml:space="preserve">contain information that would </w:t>
        </w:r>
      </w:ins>
      <w:ins w:id="281" w:author="editor" w:date="2020-01-05T12:36:00Z">
        <w:r w:rsidR="002B1E2D">
          <w:t>allow scholars</w:t>
        </w:r>
      </w:ins>
      <w:del w:id="282" w:author="editor" w:date="2020-01-05T12:36:00Z">
        <w:r w:rsidR="00881E1B" w:rsidDel="002B1E2D">
          <w:delText xml:space="preserve"> a</w:delText>
        </w:r>
      </w:del>
      <w:r w:rsidR="00881E1B">
        <w:t xml:space="preserve"> deeper insight into the modes of pricing these products.</w:t>
      </w:r>
      <w:r w:rsidR="009D761A">
        <w:t xml:space="preserve"> Finally</w:t>
      </w:r>
      <w:ins w:id="283" w:author="editor" w:date="2020-01-05T12:36:00Z">
        <w:r w:rsidR="002B1E2D">
          <w:t>,</w:t>
        </w:r>
      </w:ins>
      <w:r w:rsidR="009D761A">
        <w:t xml:space="preserve"> there are many works on the history of early modern economic thought, like </w:t>
      </w:r>
      <w:r w:rsidR="009D761A">
        <w:rPr>
          <w:i/>
          <w:iCs/>
        </w:rPr>
        <w:t>Casualties of Credit</w:t>
      </w:r>
      <w:r w:rsidR="009D761A">
        <w:t xml:space="preserve"> by Carl </w:t>
      </w:r>
      <w:proofErr w:type="spellStart"/>
      <w:r w:rsidR="009D761A">
        <w:t>Wennerlind</w:t>
      </w:r>
      <w:proofErr w:type="spellEnd"/>
      <w:r w:rsidR="009D761A">
        <w:t xml:space="preserve">, </w:t>
      </w:r>
      <w:del w:id="284" w:author="editor" w:date="2020-01-05T12:36:00Z">
        <w:r w:rsidR="009D761A" w:rsidDel="002B1E2D">
          <w:delText xml:space="preserve">which </w:delText>
        </w:r>
      </w:del>
      <w:ins w:id="285" w:author="editor" w:date="2020-01-05T12:36:00Z">
        <w:r w:rsidR="002B1E2D">
          <w:t>that</w:t>
        </w:r>
        <w:r w:rsidR="002B1E2D">
          <w:t xml:space="preserve"> </w:t>
        </w:r>
      </w:ins>
      <w:del w:id="286" w:author="editor" w:date="2020-01-05T12:37:00Z">
        <w:r w:rsidR="009D761A" w:rsidDel="002B1E2D">
          <w:delText>tie</w:delText>
        </w:r>
      </w:del>
      <w:del w:id="287" w:author="editor" w:date="2020-01-05T12:36:00Z">
        <w:r w:rsidR="009D761A" w:rsidDel="002B1E2D">
          <w:delText>s</w:delText>
        </w:r>
      </w:del>
      <w:ins w:id="288" w:author="editor" w:date="2020-01-05T12:37:00Z">
        <w:r w:rsidR="002B1E2D">
          <w:t>link</w:t>
        </w:r>
      </w:ins>
      <w:r w:rsidR="009D761A">
        <w:t xml:space="preserve"> </w:t>
      </w:r>
      <w:del w:id="289" w:author="editor" w:date="2020-01-05T12:37:00Z">
        <w:r w:rsidR="009D761A" w:rsidDel="002B1E2D">
          <w:delText xml:space="preserve">together </w:delText>
        </w:r>
      </w:del>
      <w:r w:rsidR="009D761A">
        <w:t>the history of economic ideas with the economic and political problems of seventeenth century England.</w:t>
      </w:r>
      <w:ins w:id="290" w:author="editor" w:date="2020-01-05T12:37:00Z">
        <w:r w:rsidR="002B1E2D">
          <w:t xml:space="preserve"> Although the </w:t>
        </w:r>
      </w:ins>
      <w:ins w:id="291" w:author="editor" w:date="2020-01-05T12:38:00Z">
        <w:r w:rsidR="002B1E2D">
          <w:t xml:space="preserve">issue </w:t>
        </w:r>
      </w:ins>
      <w:ins w:id="292" w:author="editor" w:date="2020-01-05T12:37:00Z">
        <w:r w:rsidR="002B1E2D">
          <w:t>pricing</w:t>
        </w:r>
      </w:ins>
      <w:del w:id="293" w:author="editor" w:date="2020-01-05T12:37:00Z">
        <w:r w:rsidR="009D761A" w:rsidDel="002B1E2D">
          <w:delText xml:space="preserve"> </w:delText>
        </w:r>
      </w:del>
      <w:ins w:id="294" w:author="editor" w:date="2020-01-05T12:38:00Z">
        <w:r w:rsidR="002B1E2D">
          <w:t xml:space="preserve"> remains understudied, this brief literature review demonstrates the rich </w:t>
        </w:r>
      </w:ins>
      <w:ins w:id="295" w:author="editor" w:date="2020-01-05T12:39:00Z">
        <w:r w:rsidR="002B1E2D">
          <w:t>historiographic</w:t>
        </w:r>
      </w:ins>
      <w:ins w:id="296" w:author="editor" w:date="2020-01-05T12:38:00Z">
        <w:r w:rsidR="002B1E2D">
          <w:t xml:space="preserve"> </w:t>
        </w:r>
      </w:ins>
      <w:ins w:id="297" w:author="editor" w:date="2020-01-05T12:39:00Z">
        <w:r w:rsidR="002B1E2D">
          <w:t>context for this project.</w:t>
        </w:r>
      </w:ins>
    </w:p>
    <w:p w14:paraId="16E8F1F4" w14:textId="3582ECCC" w:rsidR="00B94DCC" w:rsidRPr="006B3D44" w:rsidDel="002B1E2D" w:rsidRDefault="009D761A" w:rsidP="002B1E2D">
      <w:pPr>
        <w:bidi w:val="0"/>
        <w:rPr>
          <w:del w:id="298" w:author="editor" w:date="2020-01-05T12:39:00Z"/>
          <w:rtl/>
        </w:rPr>
        <w:pPrChange w:id="299" w:author="editor" w:date="2020-01-05T12:37:00Z">
          <w:pPr>
            <w:bidi w:val="0"/>
          </w:pPr>
        </w:pPrChange>
      </w:pPr>
      <w:del w:id="300" w:author="editor" w:date="2020-01-05T12:39:00Z">
        <w:r w:rsidDel="002B1E2D">
          <w:delText>This summary bibliography shows that pricing is still a missing piece, but also that there is a rich historiographical context to such a project.</w:delText>
        </w:r>
      </w:del>
    </w:p>
    <w:p w14:paraId="0196D22B" w14:textId="21DF7911" w:rsidR="0045507C" w:rsidRDefault="00A66352" w:rsidP="00521879">
      <w:pPr>
        <w:bidi w:val="0"/>
      </w:pPr>
      <w:r>
        <w:tab/>
      </w:r>
      <w:del w:id="301" w:author="editor" w:date="2020-01-05T12:41:00Z">
        <w:r w:rsidDel="009B1E3C">
          <w:delText>Another reason I believe this research is important is the fact that w</w:delText>
        </w:r>
      </w:del>
      <w:ins w:id="302" w:author="editor" w:date="2020-01-05T12:41:00Z">
        <w:r w:rsidR="009B1E3C">
          <w:t>W</w:t>
        </w:r>
      </w:ins>
      <w:r>
        <w:t xml:space="preserve">hile fixed price tags were the </w:t>
      </w:r>
      <w:ins w:id="303" w:author="editor" w:date="2020-01-05T12:43:00Z">
        <w:r w:rsidR="009B1E3C">
          <w:t xml:space="preserve">almost </w:t>
        </w:r>
      </w:ins>
      <w:del w:id="304" w:author="editor" w:date="2020-01-05T12:42:00Z">
        <w:r w:rsidDel="009B1E3C">
          <w:delText xml:space="preserve">almost </w:delText>
        </w:r>
      </w:del>
      <w:r>
        <w:t xml:space="preserve">exclusive pricing method </w:t>
      </w:r>
      <w:del w:id="305" w:author="editor" w:date="2020-01-05T12:42:00Z">
        <w:r w:rsidDel="009B1E3C">
          <w:delText xml:space="preserve">in the recent decades </w:delText>
        </w:r>
      </w:del>
      <w:r>
        <w:t xml:space="preserve">in the </w:t>
      </w:r>
      <w:ins w:id="306" w:author="editor" w:date="2020-01-05T12:42:00Z">
        <w:r w:rsidR="009B1E3C">
          <w:t>w</w:t>
        </w:r>
      </w:ins>
      <w:del w:id="307" w:author="editor" w:date="2020-01-05T12:42:00Z">
        <w:r w:rsidDel="009B1E3C">
          <w:delText>W</w:delText>
        </w:r>
      </w:del>
      <w:r>
        <w:t>estern world</w:t>
      </w:r>
      <w:ins w:id="308" w:author="editor" w:date="2020-01-05T12:42:00Z">
        <w:r w:rsidR="009B1E3C">
          <w:t xml:space="preserve"> </w:t>
        </w:r>
        <w:r w:rsidR="009B1E3C">
          <w:t>in recent decades</w:t>
        </w:r>
      </w:ins>
      <w:r>
        <w:t xml:space="preserve">, </w:t>
      </w:r>
      <w:del w:id="309" w:author="editor" w:date="2020-01-05T12:43:00Z">
        <w:r w:rsidDel="009B1E3C">
          <w:delText>the last years have seen changes to that</w:delText>
        </w:r>
      </w:del>
      <w:ins w:id="310" w:author="editor" w:date="2020-01-05T12:43:00Z">
        <w:r w:rsidR="009B1E3C">
          <w:t xml:space="preserve">that status is now </w:t>
        </w:r>
      </w:ins>
      <w:ins w:id="311" w:author="editor" w:date="2020-01-05T12:44:00Z">
        <w:r w:rsidR="009B1E3C">
          <w:t>changing</w:t>
        </w:r>
      </w:ins>
      <w:r>
        <w:t xml:space="preserve">. The use of the internet as a platform for economic exchange has </w:t>
      </w:r>
      <w:del w:id="312" w:author="editor" w:date="2020-01-05T12:44:00Z">
        <w:r w:rsidDel="009B1E3C">
          <w:delText>also opened up</w:delText>
        </w:r>
      </w:del>
      <w:ins w:id="313" w:author="editor" w:date="2020-01-05T12:44:00Z">
        <w:r w:rsidR="009B1E3C">
          <w:t>created space</w:t>
        </w:r>
      </w:ins>
      <w:r>
        <w:t xml:space="preserve"> for other pricing methods, such as auctions on E-bay, flexible prices on Uber and other applications, </w:t>
      </w:r>
      <w:del w:id="314" w:author="editor" w:date="2020-01-05T12:44:00Z">
        <w:r w:rsidDel="009B1E3C">
          <w:delText>as well as the fact</w:delText>
        </w:r>
      </w:del>
      <w:ins w:id="315" w:author="editor" w:date="2020-01-05T12:44:00Z">
        <w:r w:rsidR="009B1E3C">
          <w:t>and customer-depending pricing on different e-commerce platforms</w:t>
        </w:r>
      </w:ins>
      <w:del w:id="316" w:author="editor" w:date="2020-01-05T12:44:00Z">
        <w:r w:rsidDel="009B1E3C">
          <w:delText xml:space="preserve"> that</w:delText>
        </w:r>
        <w:r w:rsidR="00E65CF2" w:rsidDel="009B1E3C">
          <w:delText xml:space="preserve"> online</w:delText>
        </w:r>
        <w:r w:rsidDel="009B1E3C">
          <w:delText xml:space="preserve"> </w:delText>
        </w:r>
        <w:r w:rsidR="00E65CF2" w:rsidDel="009B1E3C">
          <w:delText>the price of a commodity is dependent on the person buying it</w:delText>
        </w:r>
      </w:del>
      <w:r w:rsidR="00E65CF2">
        <w:t xml:space="preserve">. </w:t>
      </w:r>
      <w:ins w:id="317" w:author="editor" w:date="2020-01-05T12:45:00Z">
        <w:r w:rsidR="009B1E3C">
          <w:t>This new economic reality lends greater significance to this study’s investigation of ho</w:t>
        </w:r>
      </w:ins>
      <w:ins w:id="318" w:author="editor" w:date="2020-01-05T12:46:00Z">
        <w:r w:rsidR="009B1E3C">
          <w:t xml:space="preserve">w fixed prices </w:t>
        </w:r>
      </w:ins>
      <w:ins w:id="319" w:author="editor" w:date="2020-01-05T13:00:00Z">
        <w:r w:rsidR="00521879">
          <w:t xml:space="preserve">first </w:t>
        </w:r>
      </w:ins>
      <w:bookmarkStart w:id="320" w:name="_GoBack"/>
      <w:bookmarkEnd w:id="320"/>
      <w:ins w:id="321" w:author="editor" w:date="2020-01-05T12:46:00Z">
        <w:r w:rsidR="009B1E3C">
          <w:t>came to be</w:t>
        </w:r>
      </w:ins>
      <w:del w:id="322" w:author="editor" w:date="2020-01-05T12:45:00Z">
        <w:r w:rsidR="00E65CF2" w:rsidDel="009B1E3C">
          <w:delText>The</w:delText>
        </w:r>
      </w:del>
      <w:del w:id="323" w:author="editor" w:date="2020-01-05T12:46:00Z">
        <w:r w:rsidR="00E65CF2" w:rsidDel="009B1E3C">
          <w:delText xml:space="preserve"> changes we see today invite us to look back and examine similar episodes in our history</w:delText>
        </w:r>
      </w:del>
      <w:r w:rsidR="00E65CF2">
        <w:t>.</w:t>
      </w:r>
    </w:p>
    <w:p w14:paraId="12097BC3" w14:textId="619B8498" w:rsidR="00E65CF2" w:rsidRDefault="00E65CF2" w:rsidP="0028400C">
      <w:pPr>
        <w:bidi w:val="0"/>
        <w:pPrChange w:id="324" w:author="editor" w:date="2020-01-05T12:59:00Z">
          <w:pPr>
            <w:bidi w:val="0"/>
          </w:pPr>
        </w:pPrChange>
      </w:pPr>
      <w:r>
        <w:tab/>
      </w:r>
      <w:r w:rsidR="00D85718">
        <w:t>My preferred supervisor</w:t>
      </w:r>
      <w:r w:rsidR="00363FB2">
        <w:t>s</w:t>
      </w:r>
      <w:r w:rsidR="00D85718">
        <w:t xml:space="preserve"> for this project </w:t>
      </w:r>
      <w:r w:rsidR="00363FB2">
        <w:t>are</w:t>
      </w:r>
      <w:r w:rsidR="00D85718">
        <w:t xml:space="preserve"> Professor </w:t>
      </w:r>
      <w:r w:rsidR="00363FB2">
        <w:t>Maxine Berg and Professor Mark Knights</w:t>
      </w:r>
      <w:r w:rsidR="00D85718">
        <w:t>.</w:t>
      </w:r>
      <w:ins w:id="325" w:author="editor" w:date="2020-01-05T12:47:00Z">
        <w:r w:rsidR="009B1E3C">
          <w:t xml:space="preserve"> </w:t>
        </w:r>
      </w:ins>
      <w:del w:id="326" w:author="editor" w:date="2020-01-05T12:47:00Z">
        <w:r w:rsidR="00D85718" w:rsidDel="009B1E3C">
          <w:delText xml:space="preserve"> </w:delText>
        </w:r>
      </w:del>
      <w:ins w:id="327" w:author="editor" w:date="2020-01-05T12:47:00Z">
        <w:r w:rsidR="009B1E3C">
          <w:t>T</w:t>
        </w:r>
        <w:r w:rsidR="009B1E3C">
          <w:t>hematically and chronologically</w:t>
        </w:r>
        <w:r w:rsidR="009B1E3C">
          <w:t>,</w:t>
        </w:r>
        <w:r w:rsidR="009B1E3C" w:rsidDel="009B1E3C">
          <w:t xml:space="preserve"> </w:t>
        </w:r>
        <w:r w:rsidR="009B1E3C">
          <w:t>t</w:t>
        </w:r>
      </w:ins>
      <w:del w:id="328" w:author="editor" w:date="2020-01-05T12:47:00Z">
        <w:r w:rsidR="00363FB2" w:rsidDel="009B1E3C">
          <w:delText>T</w:delText>
        </w:r>
      </w:del>
      <w:r w:rsidR="00363FB2">
        <w:t>heir</w:t>
      </w:r>
      <w:r w:rsidR="00D85718">
        <w:t xml:space="preserve"> research interests align very well with </w:t>
      </w:r>
      <w:del w:id="329" w:author="editor" w:date="2020-01-05T12:46:00Z">
        <w:r w:rsidR="00D85718" w:rsidDel="009B1E3C">
          <w:delText>mine</w:delText>
        </w:r>
      </w:del>
      <w:ins w:id="330" w:author="editor" w:date="2020-01-05T12:46:00Z">
        <w:r w:rsidR="009B1E3C">
          <w:t>my own</w:t>
        </w:r>
      </w:ins>
      <w:del w:id="331" w:author="editor" w:date="2020-01-05T12:47:00Z">
        <w:r w:rsidR="00D85718" w:rsidDel="009B1E3C">
          <w:delText>, both thematically and chronologically</w:delText>
        </w:r>
      </w:del>
      <w:r w:rsidR="00D85718">
        <w:t xml:space="preserve">. </w:t>
      </w:r>
      <w:del w:id="332" w:author="editor" w:date="2020-01-05T12:47:00Z">
        <w:r w:rsidR="00FA6539" w:rsidDel="009B1E3C">
          <w:delText>Together t</w:delText>
        </w:r>
      </w:del>
      <w:ins w:id="333" w:author="editor" w:date="2020-01-05T12:47:00Z">
        <w:r w:rsidR="009B1E3C">
          <w:t>T</w:t>
        </w:r>
      </w:ins>
      <w:r w:rsidR="00FA6539">
        <w:t xml:space="preserve">heir </w:t>
      </w:r>
      <w:del w:id="334" w:author="editor" w:date="2020-01-05T12:47:00Z">
        <w:r w:rsidR="00FA6539" w:rsidDel="009B1E3C">
          <w:delText xml:space="preserve">work </w:delText>
        </w:r>
      </w:del>
      <w:ins w:id="335" w:author="editor" w:date="2020-01-05T12:47:00Z">
        <w:r w:rsidR="009B1E3C">
          <w:t>research</w:t>
        </w:r>
        <w:r w:rsidR="009B1E3C">
          <w:t xml:space="preserve"> </w:t>
        </w:r>
      </w:ins>
      <w:r w:rsidR="00FA6539">
        <w:t>covers the various aspect</w:t>
      </w:r>
      <w:ins w:id="336" w:author="editor" w:date="2020-01-05T12:48:00Z">
        <w:r w:rsidR="009B1E3C">
          <w:t>s</w:t>
        </w:r>
      </w:ins>
      <w:r w:rsidR="00FA6539">
        <w:t xml:space="preserve"> of pricing </w:t>
      </w:r>
      <w:r w:rsidR="00514E68">
        <w:t xml:space="preserve">that </w:t>
      </w:r>
      <w:del w:id="337" w:author="editor" w:date="2020-01-05T12:47:00Z">
        <w:r w:rsidR="00514E68" w:rsidDel="009B1E3C">
          <w:delText xml:space="preserve">should be taken into account as part of </w:delText>
        </w:r>
      </w:del>
      <w:r w:rsidR="00514E68">
        <w:t>this project</w:t>
      </w:r>
      <w:ins w:id="338" w:author="editor" w:date="2020-01-05T12:47:00Z">
        <w:r w:rsidR="009B1E3C">
          <w:t xml:space="preserve"> will </w:t>
        </w:r>
      </w:ins>
      <w:ins w:id="339" w:author="editor" w:date="2020-01-05T12:48:00Z">
        <w:r w:rsidR="009B1E3C">
          <w:t>examine</w:t>
        </w:r>
      </w:ins>
      <w:r w:rsidR="00514E68">
        <w:t xml:space="preserve">, </w:t>
      </w:r>
      <w:commentRangeStart w:id="340"/>
      <w:ins w:id="341" w:author="editor" w:date="2020-01-05T12:48:00Z">
        <w:r w:rsidR="009B1E3C">
          <w:t xml:space="preserve">including both purely </w:t>
        </w:r>
      </w:ins>
      <w:del w:id="342" w:author="editor" w:date="2020-01-05T12:48:00Z">
        <w:r w:rsidR="00514E68" w:rsidDel="009B1E3C">
          <w:delText xml:space="preserve">from </w:delText>
        </w:r>
      </w:del>
      <w:r w:rsidR="00514E68">
        <w:t xml:space="preserve">economic considerations </w:t>
      </w:r>
      <w:del w:id="343" w:author="editor" w:date="2020-01-05T12:48:00Z">
        <w:r w:rsidR="00514E68" w:rsidDel="009B1E3C">
          <w:delText xml:space="preserve">to </w:delText>
        </w:r>
      </w:del>
      <w:ins w:id="344" w:author="editor" w:date="2020-01-05T12:48:00Z">
        <w:r w:rsidR="009B1E3C">
          <w:t>and</w:t>
        </w:r>
        <w:r w:rsidR="009B1E3C">
          <w:t xml:space="preserve"> </w:t>
        </w:r>
        <w:r w:rsidR="009B1E3C">
          <w:t xml:space="preserve">the </w:t>
        </w:r>
      </w:ins>
      <w:r w:rsidR="00514E68">
        <w:t>intellectual analysis of economic processes</w:t>
      </w:r>
      <w:commentRangeEnd w:id="340"/>
      <w:r w:rsidR="009B1E3C">
        <w:rPr>
          <w:rStyle w:val="CommentReference"/>
        </w:rPr>
        <w:commentReference w:id="340"/>
      </w:r>
      <w:r w:rsidR="00514E68">
        <w:t xml:space="preserve">. </w:t>
      </w:r>
      <w:del w:id="345" w:author="editor" w:date="2020-01-05T12:52:00Z">
        <w:r w:rsidR="00514E68" w:rsidDel="00E03B5D">
          <w:delText>Both of them are</w:delText>
        </w:r>
      </w:del>
      <w:ins w:id="346" w:author="editor" w:date="2020-01-05T12:52:00Z">
        <w:r w:rsidR="00E03B5D">
          <w:t>They are also both</w:t>
        </w:r>
      </w:ins>
      <w:r w:rsidR="00514E68">
        <w:t xml:space="preserve"> </w:t>
      </w:r>
      <w:del w:id="347" w:author="editor" w:date="2020-01-05T12:52:00Z">
        <w:r w:rsidR="00514E68" w:rsidDel="00E03B5D">
          <w:delText xml:space="preserve">also </w:delText>
        </w:r>
      </w:del>
      <w:del w:id="348" w:author="editor" w:date="2020-01-05T12:59:00Z">
        <w:r w:rsidR="00514E68" w:rsidDel="0028400C">
          <w:delText>involved with</w:delText>
        </w:r>
      </w:del>
      <w:del w:id="349" w:author="editor" w:date="2020-01-05T12:51:00Z">
        <w:r w:rsidR="00514E68" w:rsidDel="00E03B5D">
          <w:delText xml:space="preserve"> </w:delText>
        </w:r>
      </w:del>
      <w:del w:id="350" w:author="editor" w:date="2020-01-05T12:49:00Z">
        <w:r w:rsidR="00514E68" w:rsidDel="009B1E3C">
          <w:delText xml:space="preserve">some of the research </w:delText>
        </w:r>
        <w:r w:rsidR="00E07D1A" w:rsidDel="009B1E3C">
          <w:delText>centers</w:delText>
        </w:r>
        <w:r w:rsidR="00514E68" w:rsidDel="009B1E3C">
          <w:delText xml:space="preserve"> at the </w:delText>
        </w:r>
      </w:del>
      <w:del w:id="351" w:author="editor" w:date="2020-01-05T12:51:00Z">
        <w:r w:rsidR="00514E68" w:rsidDel="00E03B5D">
          <w:delText>University of Warwick</w:delText>
        </w:r>
      </w:del>
      <w:del w:id="352" w:author="editor" w:date="2020-01-05T12:49:00Z">
        <w:r w:rsidR="00514E68" w:rsidDel="009B1E3C">
          <w:delText>,</w:delText>
        </w:r>
      </w:del>
      <w:del w:id="353" w:author="editor" w:date="2020-01-05T12:51:00Z">
        <w:r w:rsidR="00514E68" w:rsidDel="00E03B5D">
          <w:delText xml:space="preserve"> </w:delText>
        </w:r>
        <w:r w:rsidR="0008550A" w:rsidDel="00E03B5D">
          <w:delText>in particular</w:delText>
        </w:r>
      </w:del>
      <w:del w:id="354" w:author="editor" w:date="2020-01-05T12:59:00Z">
        <w:r w:rsidR="0008550A" w:rsidDel="0028400C">
          <w:delText xml:space="preserve"> </w:delText>
        </w:r>
      </w:del>
      <w:ins w:id="355" w:author="editor" w:date="2020-01-05T12:59:00Z">
        <w:r w:rsidR="0028400C">
          <w:t xml:space="preserve">part of </w:t>
        </w:r>
      </w:ins>
      <w:r w:rsidR="0008550A">
        <w:t xml:space="preserve">the </w:t>
      </w:r>
      <w:ins w:id="356" w:author="editor" w:date="2020-01-05T12:51:00Z">
        <w:r w:rsidR="00E03B5D">
          <w:t xml:space="preserve">University </w:t>
        </w:r>
        <w:r w:rsidR="00E03B5D">
          <w:lastRenderedPageBreak/>
          <w:t xml:space="preserve">of Warwick’s </w:t>
        </w:r>
      </w:ins>
      <w:r w:rsidR="0008550A">
        <w:t xml:space="preserve">Global History and Culture Centre and </w:t>
      </w:r>
      <w:del w:id="357" w:author="editor" w:date="2020-01-05T12:51:00Z">
        <w:r w:rsidR="0008550A" w:rsidDel="00E03B5D">
          <w:delText xml:space="preserve">the </w:delText>
        </w:r>
      </w:del>
      <w:r w:rsidR="0008550A">
        <w:t>Early Modern and Eighteenth Century Centr</w:t>
      </w:r>
      <w:ins w:id="358" w:author="editor" w:date="2020-01-05T12:51:00Z">
        <w:r w:rsidR="00E03B5D">
          <w:t xml:space="preserve">e, </w:t>
        </w:r>
      </w:ins>
      <w:proofErr w:type="spellStart"/>
      <w:ins w:id="359" w:author="editor" w:date="2020-01-05T12:59:00Z">
        <w:r w:rsidR="0028400C">
          <w:t>centres</w:t>
        </w:r>
        <w:proofErr w:type="spellEnd"/>
        <w:r w:rsidR="0028400C">
          <w:t xml:space="preserve"> where I would like to be involved as well.</w:t>
        </w:r>
      </w:ins>
      <w:del w:id="360" w:author="editor" w:date="2020-01-05T12:51:00Z">
        <w:r w:rsidR="0008550A" w:rsidDel="00E03B5D">
          <w:delText xml:space="preserve">e, </w:delText>
        </w:r>
      </w:del>
      <w:del w:id="361" w:author="editor" w:date="2020-01-05T12:49:00Z">
        <w:r w:rsidR="0008550A" w:rsidDel="00155FDD">
          <w:delText xml:space="preserve">two </w:delText>
        </w:r>
        <w:r w:rsidR="00E07D1A" w:rsidDel="00155FDD">
          <w:delText>centers</w:delText>
        </w:r>
        <w:r w:rsidR="0008550A" w:rsidDel="00155FDD">
          <w:delText xml:space="preserve"> with which I would very much like to be involved.</w:delText>
        </w:r>
      </w:del>
    </w:p>
    <w:p w14:paraId="10DDADE7" w14:textId="77777777" w:rsidR="00E24150" w:rsidRDefault="00E24150" w:rsidP="00E24150">
      <w:pPr>
        <w:bidi w:val="0"/>
      </w:pPr>
    </w:p>
    <w:sectPr w:rsidR="00E24150" w:rsidSect="003121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5" w:author="editor" w:date="2020-01-05T12:06:00Z" w:initials="st">
    <w:p w14:paraId="499F8DBB" w14:textId="5A44FE24" w:rsidR="00473C83" w:rsidRDefault="00473C83" w:rsidP="00473C83">
      <w:pPr>
        <w:pStyle w:val="CommentText"/>
        <w:bidi w:val="0"/>
      </w:pPr>
      <w:r>
        <w:rPr>
          <w:rStyle w:val="CommentReference"/>
        </w:rPr>
        <w:annotationRef/>
      </w:r>
      <w:r>
        <w:t>Or do you mean that you will examine all three?</w:t>
      </w:r>
    </w:p>
  </w:comment>
  <w:comment w:id="113" w:author="editor" w:date="2020-01-05T11:57:00Z" w:initials="st">
    <w:p w14:paraId="747DF4DF" w14:textId="568CF30F" w:rsidR="00DA2398" w:rsidRDefault="00DA2398" w:rsidP="00DA2398">
      <w:pPr>
        <w:pStyle w:val="CommentText"/>
        <w:bidi w:val="0"/>
      </w:pPr>
      <w:r>
        <w:rPr>
          <w:rStyle w:val="CommentReference"/>
        </w:rPr>
        <w:annotationRef/>
      </w:r>
      <w:r>
        <w:t xml:space="preserve">Which aspects? The pricing mechanisms? This is unclear to me. </w:t>
      </w:r>
    </w:p>
  </w:comment>
  <w:comment w:id="137" w:author="editor" w:date="2020-01-05T12:02:00Z" w:initials="st">
    <w:p w14:paraId="3EA29723" w14:textId="7C563821" w:rsidR="00440885" w:rsidRDefault="00440885" w:rsidP="00440885">
      <w:pPr>
        <w:pStyle w:val="CommentText"/>
        <w:bidi w:val="0"/>
      </w:pPr>
      <w:r>
        <w:rPr>
          <w:rStyle w:val="CommentReference"/>
        </w:rPr>
        <w:annotationRef/>
      </w:r>
      <w:r>
        <w:t>I would suggest instead either “economic thinking” or “the discipline of economics”</w:t>
      </w:r>
    </w:p>
  </w:comment>
  <w:comment w:id="138" w:author="editor" w:date="2020-01-05T12:07:00Z" w:initials="st">
    <w:p w14:paraId="7BF2D2F6" w14:textId="083F2541" w:rsidR="00473C83" w:rsidRDefault="00473C83" w:rsidP="00473C83">
      <w:pPr>
        <w:pStyle w:val="CommentText"/>
        <w:bidi w:val="0"/>
      </w:pPr>
      <w:r>
        <w:rPr>
          <w:rStyle w:val="CommentReference"/>
        </w:rPr>
        <w:annotationRef/>
      </w:r>
      <w:r>
        <w:t>This sentence feels out of place here. I would recommend putting it earlier in the paragraph, but I’m not sure if you are following a particular model.</w:t>
      </w:r>
      <w:r w:rsidR="002B1E2D">
        <w:t xml:space="preserve"> Or, alternatively, in the brief review of the literature below</w:t>
      </w:r>
    </w:p>
  </w:comment>
  <w:comment w:id="152" w:author="editor" w:date="2020-01-05T12:11:00Z" w:initials="st">
    <w:p w14:paraId="2E9D3F1B" w14:textId="609893AE" w:rsidR="00473C83" w:rsidRDefault="00473C83" w:rsidP="00473C83">
      <w:pPr>
        <w:pStyle w:val="CommentText"/>
        <w:bidi w:val="0"/>
      </w:pPr>
      <w:r>
        <w:rPr>
          <w:rStyle w:val="CommentReference"/>
        </w:rPr>
        <w:annotationRef/>
      </w:r>
      <w:r>
        <w:t>I’m not quite sure what you mean by “describe” here, or what kind of cases you’re talking about. It may be worth adding another sentence explaining the nature of this source.</w:t>
      </w:r>
    </w:p>
  </w:comment>
  <w:comment w:id="164" w:author="editor" w:date="2020-01-05T12:12:00Z" w:initials="st">
    <w:p w14:paraId="4A1773E5" w14:textId="47B74DFD" w:rsidR="00473C83" w:rsidRDefault="00473C83" w:rsidP="00473C83">
      <w:pPr>
        <w:pStyle w:val="CommentText"/>
        <w:bidi w:val="0"/>
      </w:pPr>
      <w:r>
        <w:rPr>
          <w:rStyle w:val="CommentReference"/>
        </w:rPr>
        <w:annotationRef/>
      </w:r>
      <w:r>
        <w:t>In parliament? Debates where? I would add some more information here as well.</w:t>
      </w:r>
    </w:p>
  </w:comment>
  <w:comment w:id="340" w:author="editor" w:date="2020-01-05T12:48:00Z" w:initials="st">
    <w:p w14:paraId="79426D72" w14:textId="7BA26F3D" w:rsidR="009B1E3C" w:rsidRDefault="009B1E3C" w:rsidP="009B1E3C">
      <w:pPr>
        <w:pStyle w:val="CommentText"/>
        <w:bidi w:val="0"/>
      </w:pPr>
      <w:r>
        <w:rPr>
          <w:rStyle w:val="CommentReference"/>
        </w:rPr>
        <w:annotationRef/>
      </w:r>
      <w:r>
        <w:t>I’m not sure how “economic considerations” are different than “analysis of economic processes”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F8DBB" w15:done="0"/>
  <w15:commentEx w15:paraId="747DF4DF" w15:done="0"/>
  <w15:commentEx w15:paraId="3EA29723" w15:done="0"/>
  <w15:commentEx w15:paraId="7BF2D2F6" w15:done="0"/>
  <w15:commentEx w15:paraId="2E9D3F1B" w15:done="0"/>
  <w15:commentEx w15:paraId="4A1773E5" w15:done="0"/>
  <w15:commentEx w15:paraId="79426D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avid">
    <w:altName w:val="Didot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FE"/>
    <w:rsid w:val="000109A6"/>
    <w:rsid w:val="000671A0"/>
    <w:rsid w:val="0008550A"/>
    <w:rsid w:val="000C536B"/>
    <w:rsid w:val="00155FDD"/>
    <w:rsid w:val="00195DD2"/>
    <w:rsid w:val="001A3764"/>
    <w:rsid w:val="001A5F27"/>
    <w:rsid w:val="001B2A31"/>
    <w:rsid w:val="001D12BD"/>
    <w:rsid w:val="001E66B7"/>
    <w:rsid w:val="0028400C"/>
    <w:rsid w:val="002B1E2D"/>
    <w:rsid w:val="00312101"/>
    <w:rsid w:val="003446CD"/>
    <w:rsid w:val="0036148C"/>
    <w:rsid w:val="00363FB2"/>
    <w:rsid w:val="00440885"/>
    <w:rsid w:val="00441F2F"/>
    <w:rsid w:val="0045507C"/>
    <w:rsid w:val="004619F9"/>
    <w:rsid w:val="00473C83"/>
    <w:rsid w:val="004C1E76"/>
    <w:rsid w:val="00507D10"/>
    <w:rsid w:val="0051023A"/>
    <w:rsid w:val="00514E68"/>
    <w:rsid w:val="00521879"/>
    <w:rsid w:val="005754FB"/>
    <w:rsid w:val="00590C61"/>
    <w:rsid w:val="005C7AFA"/>
    <w:rsid w:val="00602550"/>
    <w:rsid w:val="00611C57"/>
    <w:rsid w:val="00612344"/>
    <w:rsid w:val="0062233E"/>
    <w:rsid w:val="0063446F"/>
    <w:rsid w:val="00697414"/>
    <w:rsid w:val="006A7EE2"/>
    <w:rsid w:val="006B3D44"/>
    <w:rsid w:val="006C783C"/>
    <w:rsid w:val="006D0A02"/>
    <w:rsid w:val="006E5A4B"/>
    <w:rsid w:val="006F1FE2"/>
    <w:rsid w:val="00721646"/>
    <w:rsid w:val="00773EB7"/>
    <w:rsid w:val="007B36AC"/>
    <w:rsid w:val="008101E2"/>
    <w:rsid w:val="0083602F"/>
    <w:rsid w:val="0083732A"/>
    <w:rsid w:val="00881E1B"/>
    <w:rsid w:val="008853DA"/>
    <w:rsid w:val="008943BB"/>
    <w:rsid w:val="008947F0"/>
    <w:rsid w:val="008B609A"/>
    <w:rsid w:val="00917CD2"/>
    <w:rsid w:val="00920212"/>
    <w:rsid w:val="00962356"/>
    <w:rsid w:val="009971E2"/>
    <w:rsid w:val="009B1E3C"/>
    <w:rsid w:val="009D761A"/>
    <w:rsid w:val="00A026AB"/>
    <w:rsid w:val="00A14580"/>
    <w:rsid w:val="00A23790"/>
    <w:rsid w:val="00A353C5"/>
    <w:rsid w:val="00A4778B"/>
    <w:rsid w:val="00A624C0"/>
    <w:rsid w:val="00A66352"/>
    <w:rsid w:val="00A8448F"/>
    <w:rsid w:val="00AA7431"/>
    <w:rsid w:val="00AC6C98"/>
    <w:rsid w:val="00AE09B6"/>
    <w:rsid w:val="00B1365F"/>
    <w:rsid w:val="00B4727A"/>
    <w:rsid w:val="00B94DCC"/>
    <w:rsid w:val="00BC3986"/>
    <w:rsid w:val="00BD1E4A"/>
    <w:rsid w:val="00C73BF6"/>
    <w:rsid w:val="00CE2398"/>
    <w:rsid w:val="00CF50FE"/>
    <w:rsid w:val="00D85718"/>
    <w:rsid w:val="00DA2398"/>
    <w:rsid w:val="00DA25FF"/>
    <w:rsid w:val="00DF5DB5"/>
    <w:rsid w:val="00E03B5D"/>
    <w:rsid w:val="00E07D1A"/>
    <w:rsid w:val="00E24150"/>
    <w:rsid w:val="00E65CF2"/>
    <w:rsid w:val="00EE1B63"/>
    <w:rsid w:val="00EE52FD"/>
    <w:rsid w:val="00F03625"/>
    <w:rsid w:val="00F56D8D"/>
    <w:rsid w:val="00F8558F"/>
    <w:rsid w:val="00FA6539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1D80"/>
  <w15:docId w15:val="{6D87B113-C75D-4E14-95E2-631050F5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50FE"/>
    <w:pPr>
      <w:bidi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344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44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23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39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3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3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1565</Words>
  <Characters>8926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editor</cp:lastModifiedBy>
  <cp:revision>2</cp:revision>
  <dcterms:created xsi:type="dcterms:W3CDTF">2020-01-05T11:01:00Z</dcterms:created>
  <dcterms:modified xsi:type="dcterms:W3CDTF">2020-01-05T11:01:00Z</dcterms:modified>
</cp:coreProperties>
</file>