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D75F" w14:textId="77777777" w:rsidR="00596C00" w:rsidRPr="00F54178" w:rsidRDefault="00596C00" w:rsidP="0059142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>Dear Kasey,</w:t>
      </w:r>
    </w:p>
    <w:p w14:paraId="184C5C83" w14:textId="77777777" w:rsidR="00596C00" w:rsidRPr="00F54178" w:rsidRDefault="00596C00" w:rsidP="0059142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>Thank you very much for your email.</w:t>
      </w:r>
    </w:p>
    <w:p w14:paraId="4485D0F3" w14:textId="579B3B3C" w:rsidR="00FD7B85" w:rsidRPr="00F54178" w:rsidDel="0045269D" w:rsidRDefault="00596C00" w:rsidP="00591420">
      <w:pPr>
        <w:spacing w:line="360" w:lineRule="auto"/>
        <w:rPr>
          <w:del w:id="0" w:author="ALE editor" w:date="2020-01-14T14:02:00Z"/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As </w:t>
      </w:r>
      <w:del w:id="1" w:author="ALE editor" w:date="2020-01-14T14:02:00Z">
        <w:r w:rsidRPr="00F54178" w:rsidDel="0045269D">
          <w:rPr>
            <w:rFonts w:asciiTheme="majorBidi" w:hAnsiTheme="majorBidi" w:cstheme="majorBidi"/>
            <w:sz w:val="24"/>
            <w:szCs w:val="24"/>
          </w:rPr>
          <w:delText>I wrote you</w:delText>
        </w:r>
      </w:del>
      <w:ins w:id="2" w:author="ALE editor" w:date="2020-01-14T14:02:00Z">
        <w:r w:rsidR="0045269D" w:rsidRPr="00F54178">
          <w:rPr>
            <w:rFonts w:asciiTheme="majorBidi" w:hAnsiTheme="majorBidi" w:cstheme="majorBidi"/>
            <w:sz w:val="24"/>
            <w:szCs w:val="24"/>
          </w:rPr>
          <w:t>indicated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previously, my book</w:t>
      </w:r>
      <w:ins w:id="3" w:author="ALE editor" w:date="2020-01-14T14:02:00Z">
        <w:r w:rsidR="0045269D" w:rsidRPr="00F54178">
          <w:rPr>
            <w:rFonts w:asciiTheme="majorBidi" w:hAnsiTheme="majorBidi" w:cstheme="majorBidi"/>
            <w:sz w:val="24"/>
            <w:szCs w:val="24"/>
          </w:rPr>
          <w:t xml:space="preserve"> with the working title</w:t>
        </w:r>
      </w:ins>
      <w:ins w:id="4" w:author="ALE editor" w:date="2020-01-14T17:01:00Z">
        <w:r w:rsidR="00DF4D57">
          <w:rPr>
            <w:rFonts w:asciiTheme="majorBidi" w:hAnsiTheme="majorBidi" w:cstheme="majorBidi"/>
            <w:sz w:val="24"/>
            <w:szCs w:val="24"/>
          </w:rPr>
          <w:t>,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FD7B85" w:rsidRPr="00F5417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 consciousness-meaning (CM) model: </w:t>
      </w:r>
      <w:proofErr w:type="gramStart"/>
      <w:r w:rsidR="00FD7B85" w:rsidRPr="00F54178">
        <w:rPr>
          <w:rFonts w:asciiTheme="majorBidi" w:hAnsiTheme="majorBidi" w:cstheme="majorBidi"/>
          <w:b/>
          <w:bCs/>
          <w:i/>
          <w:iCs/>
          <w:sz w:val="24"/>
          <w:szCs w:val="24"/>
        </w:rPr>
        <w:t>A new approach</w:t>
      </w:r>
      <w:proofErr w:type="gramEnd"/>
      <w:ins w:id="5" w:author="ALE editor" w:date="2020-01-14T14:02:00Z">
        <w:r w:rsidR="0045269D" w:rsidRPr="00F54178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 xml:space="preserve"> </w:t>
        </w:r>
      </w:ins>
    </w:p>
    <w:p w14:paraId="5CADDF6E" w14:textId="4ABC3D14" w:rsidR="00B02245" w:rsidRPr="00F54178" w:rsidRDefault="00FD7B85" w:rsidP="0045269D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F5417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for </w:t>
      </w:r>
      <w:r w:rsidR="0040409E" w:rsidRPr="00F54178">
        <w:rPr>
          <w:rFonts w:asciiTheme="majorBidi" w:hAnsiTheme="majorBidi" w:cstheme="majorBidi"/>
          <w:b/>
          <w:bCs/>
          <w:i/>
          <w:iCs/>
          <w:sz w:val="24"/>
          <w:szCs w:val="24"/>
        </w:rPr>
        <w:t>life-meaning</w:t>
      </w:r>
      <w:r w:rsidR="00591420"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6" w:author="ALE editor" w:date="2020-01-14T14:02:00Z">
        <w:r w:rsidR="00596C00" w:rsidRPr="00F54178" w:rsidDel="0045269D">
          <w:rPr>
            <w:rFonts w:asciiTheme="majorBidi" w:hAnsiTheme="majorBidi" w:cstheme="majorBidi"/>
            <w:sz w:val="24"/>
            <w:szCs w:val="24"/>
          </w:rPr>
          <w:delText xml:space="preserve">(a tentative title) </w:delText>
        </w:r>
      </w:del>
      <w:r w:rsidR="00596C00" w:rsidRPr="00F54178">
        <w:rPr>
          <w:rFonts w:asciiTheme="majorBidi" w:hAnsiTheme="majorBidi" w:cstheme="majorBidi"/>
          <w:sz w:val="24"/>
          <w:szCs w:val="24"/>
        </w:rPr>
        <w:t xml:space="preserve">is </w:t>
      </w:r>
      <w:ins w:id="7" w:author="ALE editor" w:date="2020-01-14T14:02:00Z">
        <w:r w:rsidR="0045269D" w:rsidRPr="00F54178">
          <w:rPr>
            <w:rFonts w:asciiTheme="majorBidi" w:hAnsiTheme="majorBidi" w:cstheme="majorBidi"/>
            <w:sz w:val="24"/>
            <w:szCs w:val="24"/>
          </w:rPr>
          <w:t xml:space="preserve">still </w:t>
        </w:r>
      </w:ins>
      <w:r w:rsidR="00596C00" w:rsidRPr="00F54178">
        <w:rPr>
          <w:rFonts w:asciiTheme="majorBidi" w:hAnsiTheme="majorBidi" w:cstheme="majorBidi"/>
          <w:sz w:val="24"/>
          <w:szCs w:val="24"/>
        </w:rPr>
        <w:t xml:space="preserve">in </w:t>
      </w:r>
      <w:r w:rsidR="00A021AD" w:rsidRPr="00F54178">
        <w:rPr>
          <w:rFonts w:asciiTheme="majorBidi" w:hAnsiTheme="majorBidi" w:cstheme="majorBidi"/>
          <w:sz w:val="24"/>
          <w:szCs w:val="24"/>
        </w:rPr>
        <w:t>the</w:t>
      </w:r>
      <w:r w:rsidR="00596C00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8" w:author="ALE editor" w:date="2020-01-14T14:02:00Z">
        <w:r w:rsidR="00596C00" w:rsidRPr="00F54178" w:rsidDel="0045269D">
          <w:rPr>
            <w:rFonts w:asciiTheme="majorBidi" w:hAnsiTheme="majorBidi" w:cstheme="majorBidi"/>
            <w:sz w:val="24"/>
            <w:szCs w:val="24"/>
          </w:rPr>
          <w:delText xml:space="preserve">stage of </w:delText>
        </w:r>
      </w:del>
      <w:r w:rsidR="00596C00" w:rsidRPr="00F54178">
        <w:rPr>
          <w:rFonts w:asciiTheme="majorBidi" w:hAnsiTheme="majorBidi" w:cstheme="majorBidi"/>
          <w:sz w:val="24"/>
          <w:szCs w:val="24"/>
        </w:rPr>
        <w:t>preparation</w:t>
      </w:r>
      <w:ins w:id="9" w:author="ALE editor" w:date="2020-01-14T14:02:00Z">
        <w:r w:rsidR="0045269D" w:rsidRPr="00F54178">
          <w:rPr>
            <w:rFonts w:asciiTheme="majorBidi" w:hAnsiTheme="majorBidi" w:cstheme="majorBidi"/>
            <w:sz w:val="24"/>
            <w:szCs w:val="24"/>
          </w:rPr>
          <w:t xml:space="preserve"> stage</w:t>
        </w:r>
      </w:ins>
      <w:ins w:id="10" w:author="ALE editor" w:date="2020-01-14T18:25:00Z">
        <w:r w:rsidR="00E36242">
          <w:rPr>
            <w:rFonts w:asciiTheme="majorBidi" w:hAnsiTheme="majorBidi" w:cstheme="majorBidi"/>
            <w:sz w:val="24"/>
            <w:szCs w:val="24"/>
          </w:rPr>
          <w:t>.</w:t>
        </w:r>
      </w:ins>
      <w:ins w:id="11" w:author="ALE editor" w:date="2020-01-14T18:26:00Z">
        <w:r w:rsidR="00E36242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12"/>
        <w:r w:rsidR="00E36242">
          <w:rPr>
            <w:rFonts w:asciiTheme="majorBidi" w:hAnsiTheme="majorBidi" w:cstheme="majorBidi"/>
            <w:sz w:val="24"/>
            <w:szCs w:val="24"/>
          </w:rPr>
          <w:t>Below</w:t>
        </w:r>
        <w:commentRangeEnd w:id="12"/>
        <w:r w:rsidR="00E36242">
          <w:rPr>
            <w:rStyle w:val="CommentReference"/>
            <w:rFonts w:asciiTheme="minorHAnsi" w:hAnsiTheme="minorHAnsi" w:cstheme="minorBidi"/>
          </w:rPr>
          <w:commentReference w:id="12"/>
        </w:r>
        <w:r w:rsidR="00E36242">
          <w:rPr>
            <w:rFonts w:asciiTheme="majorBidi" w:hAnsiTheme="majorBidi" w:cstheme="majorBidi"/>
            <w:sz w:val="24"/>
            <w:szCs w:val="24"/>
          </w:rPr>
          <w:t xml:space="preserve"> is a brief prospectus of the chapters in the proposed book.</w:t>
        </w:r>
      </w:ins>
      <w:del w:id="13" w:author="ALE editor" w:date="2020-01-14T14:02:00Z">
        <w:r w:rsidR="00596C00" w:rsidRPr="00F54178" w:rsidDel="0045269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4" w:author="ALE editor" w:date="2020-01-14T18:25:00Z">
        <w:r w:rsidR="00596C00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 so I cannot provide </w:delText>
        </w:r>
      </w:del>
      <w:del w:id="15" w:author="ALE editor" w:date="2020-01-14T14:03:00Z">
        <w:r w:rsidR="00596C00" w:rsidRPr="00F54178" w:rsidDel="0045269D">
          <w:rPr>
            <w:rFonts w:asciiTheme="majorBidi" w:hAnsiTheme="majorBidi" w:cstheme="majorBidi"/>
            <w:sz w:val="24"/>
            <w:szCs w:val="24"/>
          </w:rPr>
          <w:delText xml:space="preserve">you with </w:delText>
        </w:r>
      </w:del>
      <w:del w:id="16" w:author="ALE editor" w:date="2020-01-14T14:02:00Z">
        <w:r w:rsidR="002836D0" w:rsidRPr="00F54178" w:rsidDel="0045269D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del w:id="17" w:author="ALE editor" w:date="2020-01-14T18:25:00Z">
        <w:r w:rsidR="00591420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complete </w:delText>
        </w:r>
        <w:r w:rsidR="00596C00" w:rsidRPr="00F54178" w:rsidDel="00E36242">
          <w:rPr>
            <w:rFonts w:asciiTheme="majorBidi" w:hAnsiTheme="majorBidi" w:cstheme="majorBidi"/>
            <w:sz w:val="24"/>
            <w:szCs w:val="24"/>
          </w:rPr>
          <w:delText>detailed description. Nevertheless,</w:delText>
        </w:r>
      </w:del>
      <w:r w:rsidR="00596C00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18" w:author="ALE editor" w:date="2020-01-14T14:03:00Z">
        <w:r w:rsidR="00596C00" w:rsidRPr="00F54178" w:rsidDel="0045269D">
          <w:rPr>
            <w:rFonts w:asciiTheme="majorBidi" w:hAnsiTheme="majorBidi" w:cstheme="majorBidi"/>
            <w:sz w:val="24"/>
            <w:szCs w:val="24"/>
          </w:rPr>
          <w:delText xml:space="preserve">as you will see, </w:delText>
        </w:r>
      </w:del>
      <w:r w:rsidR="00596C00" w:rsidRPr="00F54178">
        <w:rPr>
          <w:rFonts w:asciiTheme="majorBidi" w:hAnsiTheme="majorBidi" w:cstheme="majorBidi"/>
          <w:sz w:val="24"/>
          <w:szCs w:val="24"/>
        </w:rPr>
        <w:t>I</w:t>
      </w:r>
      <w:ins w:id="19" w:author="ALE editor" w:date="2020-01-14T14:03:00Z">
        <w:r w:rsidR="0045269D" w:rsidRPr="00F54178">
          <w:rPr>
            <w:rFonts w:asciiTheme="majorBidi" w:hAnsiTheme="majorBidi" w:cstheme="majorBidi"/>
            <w:sz w:val="24"/>
            <w:szCs w:val="24"/>
          </w:rPr>
          <w:t xml:space="preserve"> have</w:t>
        </w:r>
      </w:ins>
      <w:r w:rsidR="00596C00" w:rsidRPr="00F54178">
        <w:rPr>
          <w:rFonts w:asciiTheme="majorBidi" w:hAnsiTheme="majorBidi" w:cstheme="majorBidi"/>
          <w:sz w:val="24"/>
          <w:szCs w:val="24"/>
        </w:rPr>
        <w:t xml:space="preserve"> completed </w:t>
      </w:r>
      <w:del w:id="20" w:author="ALE editor" w:date="2020-01-14T14:03:00Z">
        <w:r w:rsidR="00596C00" w:rsidRPr="00F54178" w:rsidDel="0045269D">
          <w:rPr>
            <w:rFonts w:asciiTheme="majorBidi" w:hAnsiTheme="majorBidi" w:cstheme="majorBidi"/>
            <w:sz w:val="24"/>
            <w:szCs w:val="24"/>
          </w:rPr>
          <w:delText>writing</w:delText>
        </w:r>
        <w:r w:rsidR="00B02245" w:rsidRPr="00F54178" w:rsidDel="004526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021AD" w:rsidRPr="00F54178">
        <w:rPr>
          <w:rFonts w:asciiTheme="majorBidi" w:hAnsiTheme="majorBidi" w:cstheme="majorBidi"/>
          <w:sz w:val="24"/>
          <w:szCs w:val="24"/>
        </w:rPr>
        <w:t xml:space="preserve">the English version of </w:t>
      </w:r>
      <w:ins w:id="21" w:author="ALE editor" w:date="2020-01-14T14:03:00Z">
        <w:r w:rsidR="0045269D" w:rsidRPr="00F54178">
          <w:rPr>
            <w:rFonts w:asciiTheme="majorBidi" w:hAnsiTheme="majorBidi" w:cstheme="majorBidi"/>
            <w:sz w:val="24"/>
            <w:szCs w:val="24"/>
          </w:rPr>
          <w:t>C</w:t>
        </w:r>
      </w:ins>
      <w:del w:id="22" w:author="ALE editor" w:date="2020-01-14T14:03:00Z">
        <w:r w:rsidR="00B02245" w:rsidRPr="00F54178" w:rsidDel="0045269D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B02245" w:rsidRPr="00F54178">
        <w:rPr>
          <w:rFonts w:asciiTheme="majorBidi" w:hAnsiTheme="majorBidi" w:cstheme="majorBidi"/>
          <w:sz w:val="24"/>
          <w:szCs w:val="24"/>
        </w:rPr>
        <w:t xml:space="preserve">hapter </w:t>
      </w:r>
      <w:r w:rsidR="00A021AD" w:rsidRPr="00F54178">
        <w:rPr>
          <w:rFonts w:asciiTheme="majorBidi" w:hAnsiTheme="majorBidi" w:cstheme="majorBidi"/>
          <w:sz w:val="24"/>
          <w:szCs w:val="24"/>
        </w:rPr>
        <w:t>3</w:t>
      </w:r>
      <w:r w:rsidR="00B02245" w:rsidRPr="00F54178">
        <w:rPr>
          <w:rFonts w:asciiTheme="majorBidi" w:hAnsiTheme="majorBidi" w:cstheme="majorBidi"/>
          <w:sz w:val="24"/>
          <w:szCs w:val="24"/>
        </w:rPr>
        <w:t>, which describe</w:t>
      </w:r>
      <w:ins w:id="23" w:author="ALE editor" w:date="2020-01-14T18:25:00Z">
        <w:r w:rsidR="00E36242">
          <w:rPr>
            <w:rFonts w:asciiTheme="majorBidi" w:hAnsiTheme="majorBidi" w:cstheme="majorBidi"/>
            <w:sz w:val="24"/>
            <w:szCs w:val="24"/>
          </w:rPr>
          <w:t>s</w:t>
        </w:r>
      </w:ins>
      <w:r w:rsidR="00B02245" w:rsidRPr="00F54178">
        <w:rPr>
          <w:rFonts w:asciiTheme="majorBidi" w:hAnsiTheme="majorBidi" w:cstheme="majorBidi"/>
          <w:sz w:val="24"/>
          <w:szCs w:val="24"/>
        </w:rPr>
        <w:t xml:space="preserve"> the main features of the CM model. This should give you a </w:t>
      </w:r>
      <w:del w:id="24" w:author="ALE editor" w:date="2020-01-14T14:03:00Z">
        <w:r w:rsidR="00B02245" w:rsidRPr="00F54178" w:rsidDel="0045269D">
          <w:rPr>
            <w:rFonts w:asciiTheme="majorBidi" w:hAnsiTheme="majorBidi" w:cstheme="majorBidi"/>
            <w:sz w:val="24"/>
            <w:szCs w:val="24"/>
          </w:rPr>
          <w:delText>pretty good</w:delText>
        </w:r>
      </w:del>
      <w:ins w:id="25" w:author="ALE editor" w:date="2020-01-14T14:03:00Z">
        <w:r w:rsidR="0045269D" w:rsidRPr="00F54178">
          <w:rPr>
            <w:rFonts w:asciiTheme="majorBidi" w:hAnsiTheme="majorBidi" w:cstheme="majorBidi"/>
            <w:sz w:val="24"/>
            <w:szCs w:val="24"/>
          </w:rPr>
          <w:t>reasonable view of</w:t>
        </w:r>
      </w:ins>
      <w:del w:id="26" w:author="ALE editor" w:date="2020-01-14T14:03:00Z">
        <w:r w:rsidR="00B02245" w:rsidRPr="00F54178" w:rsidDel="0045269D">
          <w:rPr>
            <w:rFonts w:asciiTheme="majorBidi" w:hAnsiTheme="majorBidi" w:cstheme="majorBidi"/>
            <w:sz w:val="24"/>
            <w:szCs w:val="24"/>
          </w:rPr>
          <w:delText xml:space="preserve"> idea</w:delText>
        </w:r>
      </w:del>
      <w:r w:rsidR="00B02245" w:rsidRPr="00F54178">
        <w:rPr>
          <w:rFonts w:asciiTheme="majorBidi" w:hAnsiTheme="majorBidi" w:cstheme="majorBidi"/>
          <w:sz w:val="24"/>
          <w:szCs w:val="24"/>
        </w:rPr>
        <w:t xml:space="preserve"> what the book is </w:t>
      </w:r>
      <w:del w:id="27" w:author="ALE editor" w:date="2020-01-14T14:03:00Z">
        <w:r w:rsidR="00B02245" w:rsidRPr="00F54178" w:rsidDel="0045269D">
          <w:rPr>
            <w:rFonts w:asciiTheme="majorBidi" w:hAnsiTheme="majorBidi" w:cstheme="majorBidi"/>
            <w:sz w:val="24"/>
            <w:szCs w:val="24"/>
          </w:rPr>
          <w:delText xml:space="preserve">all </w:delText>
        </w:r>
      </w:del>
      <w:r w:rsidR="00B02245" w:rsidRPr="00F54178">
        <w:rPr>
          <w:rFonts w:asciiTheme="majorBidi" w:hAnsiTheme="majorBidi" w:cstheme="majorBidi"/>
          <w:sz w:val="24"/>
          <w:szCs w:val="24"/>
        </w:rPr>
        <w:t>about.</w:t>
      </w:r>
      <w:r w:rsidR="00A021AD" w:rsidRPr="00F54178">
        <w:rPr>
          <w:rFonts w:asciiTheme="majorBidi" w:hAnsiTheme="majorBidi" w:cstheme="majorBidi"/>
          <w:sz w:val="24"/>
          <w:szCs w:val="24"/>
        </w:rPr>
        <w:t xml:space="preserve"> Chapter 3 and my CV are </w:t>
      </w:r>
      <w:del w:id="28" w:author="ALE editor" w:date="2020-01-14T14:03:00Z">
        <w:r w:rsidR="00A021AD" w:rsidRPr="00F54178" w:rsidDel="0045269D">
          <w:rPr>
            <w:rFonts w:asciiTheme="majorBidi" w:hAnsiTheme="majorBidi" w:cstheme="majorBidi"/>
            <w:sz w:val="24"/>
            <w:szCs w:val="24"/>
          </w:rPr>
          <w:delText>sent to you here by attachment</w:delText>
        </w:r>
      </w:del>
      <w:ins w:id="29" w:author="ALE editor" w:date="2020-01-14T14:03:00Z">
        <w:r w:rsidR="0045269D" w:rsidRPr="00F54178">
          <w:rPr>
            <w:rFonts w:asciiTheme="majorBidi" w:hAnsiTheme="majorBidi" w:cstheme="majorBidi"/>
            <w:sz w:val="24"/>
            <w:szCs w:val="24"/>
          </w:rPr>
          <w:t>attached here</w:t>
        </w:r>
      </w:ins>
      <w:r w:rsidR="00A021AD" w:rsidRPr="00F54178">
        <w:rPr>
          <w:rFonts w:asciiTheme="majorBidi" w:hAnsiTheme="majorBidi" w:cstheme="majorBidi"/>
          <w:sz w:val="24"/>
          <w:szCs w:val="24"/>
        </w:rPr>
        <w:t>.</w:t>
      </w:r>
      <w:r w:rsidR="00B02245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B02245" w:rsidRPr="00F5417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596C00" w:rsidRPr="00F5417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1561610C" w14:textId="77777777" w:rsidR="00B02245" w:rsidRPr="00F54178" w:rsidRDefault="00B02245" w:rsidP="00B02245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</w:p>
    <w:p w14:paraId="53D4B3EB" w14:textId="77777777" w:rsidR="00596C00" w:rsidRPr="00F54178" w:rsidRDefault="00596C00" w:rsidP="0059142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ab/>
        <w:t>Best wishes,</w:t>
      </w:r>
    </w:p>
    <w:p w14:paraId="22071ECE" w14:textId="77777777" w:rsidR="00596C00" w:rsidRPr="00F54178" w:rsidRDefault="00596C00" w:rsidP="00591420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Sam </w:t>
      </w:r>
      <w:proofErr w:type="spellStart"/>
      <w:r w:rsidRPr="00F54178">
        <w:rPr>
          <w:rFonts w:asciiTheme="majorBidi" w:hAnsiTheme="majorBidi" w:cstheme="majorBidi"/>
          <w:sz w:val="24"/>
          <w:szCs w:val="24"/>
        </w:rPr>
        <w:t>Rakover</w:t>
      </w:r>
      <w:proofErr w:type="spellEnd"/>
    </w:p>
    <w:p w14:paraId="063595EA" w14:textId="77777777" w:rsidR="00596C00" w:rsidRPr="00F54178" w:rsidRDefault="00596C00" w:rsidP="0059142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>P.S. Please confirm receipt. Thanks.</w:t>
      </w:r>
    </w:p>
    <w:p w14:paraId="50C4D3A6" w14:textId="77777777" w:rsidR="0004120D" w:rsidRPr="00F54178" w:rsidRDefault="0004120D" w:rsidP="0059142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9F87680" w14:textId="77777777" w:rsidR="00591420" w:rsidRPr="00F54178" w:rsidRDefault="00591420" w:rsidP="002047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del w:id="30" w:author="ALE editor" w:date="2020-01-14T14:04:00Z">
        <w:r w:rsidRPr="00F54178" w:rsidDel="0045269D">
          <w:rPr>
            <w:rFonts w:asciiTheme="majorBidi" w:hAnsiTheme="majorBidi" w:cstheme="majorBidi"/>
            <w:b/>
            <w:bCs/>
            <w:sz w:val="24"/>
            <w:szCs w:val="24"/>
          </w:rPr>
          <w:delText>Here is the p</w:delText>
        </w:r>
      </w:del>
      <w:ins w:id="31" w:author="ALE editor" w:date="2020-01-14T14:04:00Z">
        <w:r w:rsidR="0045269D" w:rsidRPr="00F54178">
          <w:rPr>
            <w:rFonts w:asciiTheme="majorBidi" w:hAnsiTheme="majorBidi" w:cstheme="majorBidi"/>
            <w:b/>
            <w:bCs/>
            <w:sz w:val="24"/>
            <w:szCs w:val="24"/>
          </w:rPr>
          <w:t>P</w:t>
        </w:r>
      </w:ins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rospectus </w:t>
      </w:r>
      <w:r w:rsidRPr="00F54178">
        <w:rPr>
          <w:rFonts w:asciiTheme="majorBidi" w:hAnsiTheme="majorBidi" w:cstheme="majorBidi"/>
          <w:sz w:val="24"/>
          <w:szCs w:val="24"/>
        </w:rPr>
        <w:t>of the book:</w:t>
      </w:r>
    </w:p>
    <w:p w14:paraId="3BE6D542" w14:textId="77777777" w:rsidR="00591420" w:rsidRPr="00F54178" w:rsidRDefault="00591420" w:rsidP="0059142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Table of contents (tentative). </w:t>
      </w:r>
    </w:p>
    <w:p w14:paraId="219006C4" w14:textId="77777777" w:rsidR="00591420" w:rsidRPr="00F54178" w:rsidRDefault="00591420" w:rsidP="0059142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>The content of each chapter is briefly described.</w:t>
      </w:r>
    </w:p>
    <w:p w14:paraId="2D60531D" w14:textId="77777777" w:rsidR="00A021AD" w:rsidRPr="00F54178" w:rsidRDefault="00942B3F" w:rsidP="002836D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Preface: </w:t>
      </w:r>
    </w:p>
    <w:p w14:paraId="63614511" w14:textId="6021626B" w:rsidR="00942B3F" w:rsidRPr="00F54178" w:rsidRDefault="00942B3F" w:rsidP="003141D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del w:id="32" w:author="ALE editor" w:date="2020-01-14T14:04:00Z">
        <w:r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Here </w:delText>
        </w:r>
      </w:del>
      <w:ins w:id="33" w:author="ALE editor" w:date="2020-01-14T14:04:00Z">
        <w:r w:rsidR="00F54178" w:rsidRPr="00F54178">
          <w:rPr>
            <w:rFonts w:asciiTheme="majorBidi" w:hAnsiTheme="majorBidi" w:cstheme="majorBidi"/>
            <w:sz w:val="24"/>
            <w:szCs w:val="24"/>
          </w:rPr>
          <w:t xml:space="preserve">In the preface, 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I present the major goal of the book and </w:t>
      </w:r>
      <w:r w:rsidR="003B5339" w:rsidRPr="00F54178">
        <w:rPr>
          <w:rFonts w:asciiTheme="majorBidi" w:hAnsiTheme="majorBidi" w:cstheme="majorBidi"/>
          <w:sz w:val="24"/>
          <w:szCs w:val="24"/>
        </w:rPr>
        <w:t xml:space="preserve">a </w:t>
      </w:r>
      <w:del w:id="34" w:author="ALE editor" w:date="2020-01-14T14:04:00Z">
        <w:r w:rsidR="003B5339"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brief summary of its chapters. The </w:t>
      </w:r>
      <w:del w:id="35" w:author="ALE editor" w:date="2020-01-14T14:06:00Z">
        <w:r w:rsidRPr="00F54178" w:rsidDel="00F54178">
          <w:rPr>
            <w:rFonts w:asciiTheme="majorBidi" w:hAnsiTheme="majorBidi" w:cstheme="majorBidi"/>
            <w:sz w:val="24"/>
            <w:szCs w:val="24"/>
          </w:rPr>
          <w:delText>main purpose</w:delText>
        </w:r>
      </w:del>
      <w:ins w:id="36" w:author="ALE editor" w:date="2020-01-14T14:06:00Z">
        <w:r w:rsidR="00F54178">
          <w:rPr>
            <w:rFonts w:asciiTheme="majorBidi" w:hAnsiTheme="majorBidi" w:cstheme="majorBidi"/>
            <w:sz w:val="24"/>
            <w:szCs w:val="24"/>
          </w:rPr>
          <w:t>major goal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is to develop the</w:t>
      </w:r>
      <w:r w:rsidRPr="00F5417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F54178">
        <w:rPr>
          <w:rFonts w:asciiTheme="majorBidi" w:hAnsiTheme="majorBidi" w:cstheme="majorBidi"/>
          <w:sz w:val="24"/>
          <w:szCs w:val="24"/>
        </w:rPr>
        <w:t>consciousness-meaning (CM) model</w:t>
      </w:r>
      <w:r w:rsidR="00AA24BE" w:rsidRPr="00F54178">
        <w:rPr>
          <w:rFonts w:asciiTheme="majorBidi" w:hAnsiTheme="majorBidi" w:cstheme="majorBidi"/>
          <w:sz w:val="24"/>
          <w:szCs w:val="24"/>
        </w:rPr>
        <w:t xml:space="preserve">. One important aim of this model is to </w:t>
      </w:r>
      <w:r w:rsidRPr="00F54178">
        <w:rPr>
          <w:rFonts w:asciiTheme="majorBidi" w:hAnsiTheme="majorBidi" w:cstheme="majorBidi"/>
          <w:sz w:val="24"/>
          <w:szCs w:val="24"/>
        </w:rPr>
        <w:t xml:space="preserve">explain why most normal people </w:t>
      </w:r>
      <w:r w:rsidR="006E5172" w:rsidRPr="00F54178">
        <w:rPr>
          <w:rFonts w:asciiTheme="majorBidi" w:hAnsiTheme="majorBidi" w:cstheme="majorBidi"/>
          <w:sz w:val="24"/>
          <w:szCs w:val="24"/>
        </w:rPr>
        <w:t xml:space="preserve">manage their </w:t>
      </w:r>
      <w:r w:rsidR="0040409E" w:rsidRPr="00F54178">
        <w:rPr>
          <w:rFonts w:asciiTheme="majorBidi" w:hAnsiTheme="majorBidi" w:cstheme="majorBidi"/>
          <w:sz w:val="24"/>
          <w:szCs w:val="24"/>
        </w:rPr>
        <w:t>life</w:t>
      </w:r>
      <w:r w:rsidR="003141DE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40409E" w:rsidRPr="00F54178">
        <w:rPr>
          <w:rFonts w:asciiTheme="majorBidi" w:hAnsiTheme="majorBidi" w:cstheme="majorBidi"/>
          <w:sz w:val="24"/>
          <w:szCs w:val="24"/>
        </w:rPr>
        <w:t>meaning</w:t>
      </w:r>
      <w:r w:rsidR="006E5172" w:rsidRPr="00F54178">
        <w:rPr>
          <w:rFonts w:asciiTheme="majorBidi" w:hAnsiTheme="majorBidi" w:cstheme="majorBidi"/>
          <w:sz w:val="24"/>
          <w:szCs w:val="24"/>
        </w:rPr>
        <w:t xml:space="preserve">fully without </w:t>
      </w:r>
      <w:del w:id="37" w:author="ALE editor" w:date="2020-01-14T18:27:00Z">
        <w:r w:rsidR="006E5172" w:rsidRPr="00F54178" w:rsidDel="00E36242">
          <w:rPr>
            <w:rFonts w:asciiTheme="majorBidi" w:hAnsiTheme="majorBidi" w:cstheme="majorBidi"/>
            <w:sz w:val="24"/>
            <w:szCs w:val="24"/>
          </w:rPr>
          <w:delText>getting caught up in</w:delText>
        </w:r>
      </w:del>
      <w:ins w:id="38" w:author="ALE editor" w:date="2020-01-14T18:27:00Z">
        <w:r w:rsidR="00E36242">
          <w:rPr>
            <w:rFonts w:asciiTheme="majorBidi" w:hAnsiTheme="majorBidi" w:cstheme="majorBidi"/>
            <w:sz w:val="24"/>
            <w:szCs w:val="24"/>
          </w:rPr>
          <w:t>suffering from</w:t>
        </w:r>
      </w:ins>
      <w:r w:rsidR="006E5172" w:rsidRPr="00F54178">
        <w:rPr>
          <w:rFonts w:asciiTheme="majorBidi" w:hAnsiTheme="majorBidi" w:cstheme="majorBidi"/>
          <w:sz w:val="24"/>
          <w:szCs w:val="24"/>
        </w:rPr>
        <w:t xml:space="preserve"> a</w:t>
      </w:r>
      <w:ins w:id="39" w:author="ALE editor" w:date="2020-01-14T14:07:00Z">
        <w:r w:rsidR="00F54178">
          <w:rPr>
            <w:rFonts w:asciiTheme="majorBidi" w:hAnsiTheme="majorBidi" w:cstheme="majorBidi"/>
            <w:sz w:val="24"/>
            <w:szCs w:val="24"/>
          </w:rPr>
          <w:t>n existential</w:t>
        </w:r>
      </w:ins>
      <w:r w:rsidR="006E5172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AA24BE" w:rsidRPr="00F54178">
        <w:rPr>
          <w:rFonts w:asciiTheme="majorBidi" w:hAnsiTheme="majorBidi" w:cstheme="majorBidi"/>
          <w:sz w:val="24"/>
          <w:szCs w:val="24"/>
        </w:rPr>
        <w:t>life-</w:t>
      </w:r>
      <w:r w:rsidR="006E5172" w:rsidRPr="00F54178">
        <w:rPr>
          <w:rFonts w:asciiTheme="majorBidi" w:hAnsiTheme="majorBidi" w:cstheme="majorBidi"/>
          <w:sz w:val="24"/>
          <w:szCs w:val="24"/>
        </w:rPr>
        <w:t>crisis</w:t>
      </w:r>
      <w:del w:id="40" w:author="ALE editor" w:date="2020-01-14T14:07:00Z">
        <w:r w:rsidR="006E5172"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 in the sense of </w:delText>
        </w:r>
        <w:r w:rsidR="002836D0"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B02245" w:rsidRPr="00F54178" w:rsidDel="00F54178">
          <w:rPr>
            <w:rFonts w:asciiTheme="majorBidi" w:hAnsiTheme="majorBidi" w:cstheme="majorBidi"/>
            <w:sz w:val="24"/>
            <w:szCs w:val="24"/>
          </w:rPr>
          <w:delText>e</w:delText>
        </w:r>
        <w:r w:rsidR="006E5172" w:rsidRPr="00F54178" w:rsidDel="00F54178">
          <w:rPr>
            <w:rFonts w:asciiTheme="majorBidi" w:hAnsiTheme="majorBidi" w:cstheme="majorBidi"/>
            <w:sz w:val="24"/>
            <w:szCs w:val="24"/>
          </w:rPr>
          <w:delText>xistentialis</w:delText>
        </w:r>
        <w:r w:rsidR="00B02245" w:rsidRPr="00F54178" w:rsidDel="00F54178">
          <w:rPr>
            <w:rFonts w:asciiTheme="majorBidi" w:hAnsiTheme="majorBidi" w:cstheme="majorBidi"/>
            <w:sz w:val="24"/>
            <w:szCs w:val="24"/>
          </w:rPr>
          <w:delText>t philosophy</w:delText>
        </w:r>
      </w:del>
      <w:r w:rsidR="006E5172" w:rsidRPr="00F54178">
        <w:rPr>
          <w:rFonts w:asciiTheme="majorBidi" w:hAnsiTheme="majorBidi" w:cstheme="majorBidi"/>
          <w:sz w:val="24"/>
          <w:szCs w:val="24"/>
        </w:rPr>
        <w:t xml:space="preserve">. The CM model is based on three </w:t>
      </w:r>
      <w:del w:id="41" w:author="ALE editor" w:date="2020-01-14T14:07:00Z">
        <w:r w:rsidR="006E5172"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r w:rsidR="006E5172" w:rsidRPr="00F54178">
        <w:rPr>
          <w:rFonts w:asciiTheme="majorBidi" w:hAnsiTheme="majorBidi" w:cstheme="majorBidi"/>
          <w:sz w:val="24"/>
          <w:szCs w:val="24"/>
        </w:rPr>
        <w:t xml:space="preserve">types of meanings: Innate Meaning; Regular-Acquired Meaning; and Extreme-Acquired Meaning. A necessary condition for all these meanings is </w:t>
      </w:r>
      <w:r w:rsidR="006E5172" w:rsidRPr="00F54178">
        <w:rPr>
          <w:rFonts w:asciiTheme="majorBidi" w:hAnsiTheme="majorBidi" w:cstheme="majorBidi"/>
          <w:i/>
          <w:iCs/>
          <w:sz w:val="24"/>
          <w:szCs w:val="24"/>
        </w:rPr>
        <w:t>consciousness</w:t>
      </w:r>
      <w:r w:rsidR="00AA24BE" w:rsidRPr="00F54178">
        <w:rPr>
          <w:rFonts w:asciiTheme="majorBidi" w:hAnsiTheme="majorBidi" w:cstheme="majorBidi"/>
          <w:sz w:val="24"/>
          <w:szCs w:val="24"/>
        </w:rPr>
        <w:t xml:space="preserve">. That is, </w:t>
      </w:r>
      <w:r w:rsidR="002836D0" w:rsidRPr="00F54178">
        <w:rPr>
          <w:rFonts w:asciiTheme="majorBidi" w:hAnsiTheme="majorBidi" w:cstheme="majorBidi"/>
          <w:sz w:val="24"/>
          <w:szCs w:val="24"/>
        </w:rPr>
        <w:t>in a normal person</w:t>
      </w:r>
      <w:r w:rsidR="003141DE" w:rsidRPr="00F54178">
        <w:rPr>
          <w:rFonts w:asciiTheme="majorBidi" w:hAnsiTheme="majorBidi" w:cstheme="majorBidi"/>
          <w:sz w:val="24"/>
          <w:szCs w:val="24"/>
        </w:rPr>
        <w:t>,</w:t>
      </w:r>
      <w:r w:rsidR="002836D0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AA24BE" w:rsidRPr="00F54178">
        <w:rPr>
          <w:rFonts w:asciiTheme="majorBidi" w:hAnsiTheme="majorBidi" w:cstheme="majorBidi"/>
          <w:sz w:val="24"/>
          <w:szCs w:val="24"/>
        </w:rPr>
        <w:t xml:space="preserve">consciousness imparts meanings </w:t>
      </w:r>
      <w:r w:rsidR="002836D0" w:rsidRPr="00F54178">
        <w:rPr>
          <w:rFonts w:asciiTheme="majorBidi" w:hAnsiTheme="majorBidi" w:cstheme="majorBidi"/>
          <w:sz w:val="24"/>
          <w:szCs w:val="24"/>
        </w:rPr>
        <w:t>to</w:t>
      </w:r>
      <w:r w:rsidR="00AA24BE" w:rsidRPr="00F54178">
        <w:rPr>
          <w:rFonts w:asciiTheme="majorBidi" w:hAnsiTheme="majorBidi" w:cstheme="majorBidi"/>
          <w:sz w:val="24"/>
          <w:szCs w:val="24"/>
        </w:rPr>
        <w:t xml:space="preserve"> different mental states (MSs), which represent </w:t>
      </w:r>
      <w:del w:id="42" w:author="ALE editor" w:date="2020-01-14T18:27:00Z">
        <w:r w:rsidR="00AA24BE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3" w:author="ALE editor" w:date="2020-01-14T18:27:00Z">
        <w:r w:rsidR="00E36242">
          <w:rPr>
            <w:rFonts w:asciiTheme="majorBidi" w:hAnsiTheme="majorBidi" w:cstheme="majorBidi"/>
            <w:sz w:val="24"/>
            <w:szCs w:val="24"/>
          </w:rPr>
          <w:t>that person’s</w:t>
        </w:r>
        <w:r w:rsidR="00E3624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24BE" w:rsidRPr="00F54178">
        <w:rPr>
          <w:rFonts w:asciiTheme="majorBidi" w:hAnsiTheme="majorBidi" w:cstheme="majorBidi"/>
          <w:sz w:val="24"/>
          <w:szCs w:val="24"/>
        </w:rPr>
        <w:t>outer and the inner world</w:t>
      </w:r>
      <w:del w:id="44" w:author="ALE editor" w:date="2020-01-14T18:27:00Z">
        <w:r w:rsidR="00AA24BE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 of th</w:delText>
        </w:r>
        <w:r w:rsidR="002836D0" w:rsidRPr="00F54178" w:rsidDel="00E36242">
          <w:rPr>
            <w:rFonts w:asciiTheme="majorBidi" w:hAnsiTheme="majorBidi" w:cstheme="majorBidi"/>
            <w:sz w:val="24"/>
            <w:szCs w:val="24"/>
          </w:rPr>
          <w:delText>at person</w:delText>
        </w:r>
      </w:del>
      <w:r w:rsidR="00AA24BE" w:rsidRPr="00F54178">
        <w:rPr>
          <w:rFonts w:asciiTheme="majorBidi" w:hAnsiTheme="majorBidi" w:cstheme="majorBidi"/>
          <w:sz w:val="24"/>
          <w:szCs w:val="24"/>
        </w:rPr>
        <w:t xml:space="preserve">. </w:t>
      </w:r>
      <w:r w:rsidR="003141DE" w:rsidRPr="00F54178">
        <w:rPr>
          <w:rFonts w:asciiTheme="majorBidi" w:hAnsiTheme="majorBidi" w:cstheme="majorBidi"/>
          <w:sz w:val="24"/>
          <w:szCs w:val="24"/>
        </w:rPr>
        <w:t xml:space="preserve">In its essence, the CM model </w:t>
      </w:r>
      <w:r w:rsidR="009B3CCB" w:rsidRPr="00F54178">
        <w:rPr>
          <w:rFonts w:asciiTheme="majorBidi" w:hAnsiTheme="majorBidi" w:cstheme="majorBidi"/>
          <w:sz w:val="24"/>
          <w:szCs w:val="24"/>
        </w:rPr>
        <w:t xml:space="preserve">is </w:t>
      </w:r>
      <w:r w:rsidR="00103CAD" w:rsidRPr="00F54178">
        <w:rPr>
          <w:rFonts w:asciiTheme="majorBidi" w:hAnsiTheme="majorBidi" w:cstheme="majorBidi"/>
          <w:sz w:val="24"/>
          <w:szCs w:val="24"/>
        </w:rPr>
        <w:t xml:space="preserve">founded on </w:t>
      </w:r>
      <w:r w:rsidR="002836D0" w:rsidRPr="00F54178">
        <w:rPr>
          <w:rFonts w:asciiTheme="majorBidi" w:hAnsiTheme="majorBidi" w:cstheme="majorBidi"/>
          <w:sz w:val="24"/>
          <w:szCs w:val="24"/>
        </w:rPr>
        <w:t xml:space="preserve">the </w:t>
      </w:r>
      <w:r w:rsidR="009B3CCB" w:rsidRPr="00F54178">
        <w:rPr>
          <w:rFonts w:asciiTheme="majorBidi" w:hAnsiTheme="majorBidi" w:cstheme="majorBidi"/>
          <w:sz w:val="24"/>
          <w:szCs w:val="24"/>
        </w:rPr>
        <w:t>scientific approach</w:t>
      </w:r>
      <w:r w:rsidR="00103CAD" w:rsidRPr="00F54178">
        <w:rPr>
          <w:rFonts w:asciiTheme="majorBidi" w:hAnsiTheme="majorBidi" w:cstheme="majorBidi"/>
          <w:sz w:val="24"/>
          <w:szCs w:val="24"/>
        </w:rPr>
        <w:t xml:space="preserve"> and the philosophy of science and mind</w:t>
      </w:r>
      <w:r w:rsidR="002836D0" w:rsidRPr="00F54178">
        <w:rPr>
          <w:rFonts w:asciiTheme="majorBidi" w:hAnsiTheme="majorBidi" w:cstheme="majorBidi"/>
          <w:sz w:val="24"/>
          <w:szCs w:val="24"/>
        </w:rPr>
        <w:t xml:space="preserve">. The model </w:t>
      </w:r>
      <w:r w:rsidR="009B3CCB" w:rsidRPr="00F54178">
        <w:rPr>
          <w:rFonts w:asciiTheme="majorBidi" w:hAnsiTheme="majorBidi" w:cstheme="majorBidi"/>
          <w:sz w:val="24"/>
          <w:szCs w:val="24"/>
        </w:rPr>
        <w:t>propose</w:t>
      </w:r>
      <w:r w:rsidR="002836D0" w:rsidRPr="00F54178">
        <w:rPr>
          <w:rFonts w:asciiTheme="majorBidi" w:hAnsiTheme="majorBidi" w:cstheme="majorBidi"/>
          <w:sz w:val="24"/>
          <w:szCs w:val="24"/>
        </w:rPr>
        <w:t>s</w:t>
      </w:r>
      <w:r w:rsidR="009B3CCB" w:rsidRPr="00F54178">
        <w:rPr>
          <w:rFonts w:asciiTheme="majorBidi" w:hAnsiTheme="majorBidi" w:cstheme="majorBidi"/>
          <w:sz w:val="24"/>
          <w:szCs w:val="24"/>
        </w:rPr>
        <w:t xml:space="preserve"> solutions to </w:t>
      </w:r>
      <w:del w:id="45" w:author="ALE editor" w:date="2020-01-14T18:28:00Z">
        <w:r w:rsidR="009B3CCB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several </w:delText>
        </w:r>
      </w:del>
      <w:r w:rsidR="009B3CCB" w:rsidRPr="00F54178">
        <w:rPr>
          <w:rFonts w:asciiTheme="majorBidi" w:hAnsiTheme="majorBidi" w:cstheme="majorBidi"/>
          <w:sz w:val="24"/>
          <w:szCs w:val="24"/>
        </w:rPr>
        <w:t xml:space="preserve">everyday observations and </w:t>
      </w:r>
      <w:ins w:id="46" w:author="ALE editor" w:date="2020-01-14T18:28:00Z">
        <w:r w:rsidR="00E36242">
          <w:rPr>
            <w:rFonts w:asciiTheme="majorBidi" w:hAnsiTheme="majorBidi" w:cstheme="majorBidi"/>
            <w:sz w:val="24"/>
            <w:szCs w:val="24"/>
          </w:rPr>
          <w:t xml:space="preserve">to several </w:t>
        </w:r>
      </w:ins>
      <w:del w:id="47" w:author="ALE editor" w:date="2020-01-14T18:28:00Z">
        <w:r w:rsidR="009B3CCB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r w:rsidR="009B3CCB" w:rsidRPr="00F54178">
        <w:rPr>
          <w:rFonts w:asciiTheme="majorBidi" w:hAnsiTheme="majorBidi" w:cstheme="majorBidi"/>
          <w:sz w:val="24"/>
          <w:szCs w:val="24"/>
        </w:rPr>
        <w:t xml:space="preserve">important philosophical issues raised </w:t>
      </w:r>
      <w:r w:rsidR="003141DE" w:rsidRPr="00F54178">
        <w:rPr>
          <w:rFonts w:asciiTheme="majorBidi" w:hAnsiTheme="majorBidi" w:cstheme="majorBidi"/>
          <w:sz w:val="24"/>
          <w:szCs w:val="24"/>
        </w:rPr>
        <w:t>by</w:t>
      </w:r>
      <w:r w:rsidR="009B3CCB" w:rsidRPr="00F54178">
        <w:rPr>
          <w:rFonts w:asciiTheme="majorBidi" w:hAnsiTheme="majorBidi" w:cstheme="majorBidi"/>
          <w:sz w:val="24"/>
          <w:szCs w:val="24"/>
        </w:rPr>
        <w:t xml:space="preserve"> the literature of existentialism and meaning of life.  </w:t>
      </w:r>
      <w:r w:rsidR="006E5172" w:rsidRPr="00F54178">
        <w:rPr>
          <w:rFonts w:asciiTheme="majorBidi" w:hAnsiTheme="majorBidi" w:cstheme="majorBidi"/>
          <w:sz w:val="24"/>
          <w:szCs w:val="24"/>
        </w:rPr>
        <w:t xml:space="preserve">    </w:t>
      </w:r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25A38C99" w14:textId="77777777" w:rsidR="00BE0246" w:rsidRPr="00F54178" w:rsidRDefault="00591420" w:rsidP="0059142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Chapter 1: Introduction: </w:t>
      </w:r>
      <w:del w:id="48" w:author="ALE editor" w:date="2020-01-14T14:07:00Z">
        <w:r w:rsidRPr="00F54178" w:rsidDel="00F5417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Few </w:delText>
        </w:r>
      </w:del>
      <w:ins w:id="49" w:author="ALE editor" w:date="2020-01-14T14:07:00Z">
        <w:r w:rsidR="00F54178">
          <w:rPr>
            <w:rFonts w:asciiTheme="majorBidi" w:hAnsiTheme="majorBidi" w:cstheme="majorBidi"/>
            <w:b/>
            <w:bCs/>
            <w:sz w:val="24"/>
            <w:szCs w:val="24"/>
          </w:rPr>
          <w:t>P</w:t>
        </w:r>
      </w:ins>
      <w:del w:id="50" w:author="ALE editor" w:date="2020-01-14T14:07:00Z">
        <w:r w:rsidRPr="00F54178" w:rsidDel="00F54178">
          <w:rPr>
            <w:rFonts w:asciiTheme="majorBidi" w:hAnsiTheme="majorBidi" w:cstheme="majorBidi"/>
            <w:b/>
            <w:bCs/>
            <w:sz w:val="24"/>
            <w:szCs w:val="24"/>
          </w:rPr>
          <w:delText>p</w:delText>
        </w:r>
      </w:del>
      <w:r w:rsidRPr="00F54178">
        <w:rPr>
          <w:rFonts w:asciiTheme="majorBidi" w:hAnsiTheme="majorBidi" w:cstheme="majorBidi"/>
          <w:b/>
          <w:bCs/>
          <w:sz w:val="24"/>
          <w:szCs w:val="24"/>
        </w:rPr>
        <w:t>ersonal and general comments</w:t>
      </w:r>
    </w:p>
    <w:p w14:paraId="0E5580E2" w14:textId="177C5DF5" w:rsidR="00B75312" w:rsidRPr="00F54178" w:rsidRDefault="003141DE" w:rsidP="003141D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Since I believe </w:t>
      </w:r>
      <w:r w:rsidR="002B5B92" w:rsidRPr="00F54178">
        <w:rPr>
          <w:rFonts w:asciiTheme="majorBidi" w:hAnsiTheme="majorBidi" w:cstheme="majorBidi"/>
          <w:sz w:val="24"/>
          <w:szCs w:val="24"/>
        </w:rPr>
        <w:t xml:space="preserve">that </w:t>
      </w:r>
      <w:r w:rsidR="00103CAD" w:rsidRPr="00F54178">
        <w:rPr>
          <w:rFonts w:asciiTheme="majorBidi" w:hAnsiTheme="majorBidi" w:cstheme="majorBidi"/>
          <w:sz w:val="24"/>
          <w:szCs w:val="24"/>
        </w:rPr>
        <w:t>a book on ‘</w:t>
      </w:r>
      <w:r w:rsidR="0040409E" w:rsidRPr="00F54178">
        <w:rPr>
          <w:rFonts w:asciiTheme="majorBidi" w:hAnsiTheme="majorBidi" w:cstheme="majorBidi"/>
          <w:sz w:val="24"/>
          <w:szCs w:val="24"/>
        </w:rPr>
        <w:t>life-meaning</w:t>
      </w:r>
      <w:r w:rsidR="002B5B92" w:rsidRPr="00F54178">
        <w:rPr>
          <w:rFonts w:asciiTheme="majorBidi" w:hAnsiTheme="majorBidi" w:cstheme="majorBidi"/>
          <w:sz w:val="24"/>
          <w:szCs w:val="24"/>
        </w:rPr>
        <w:t xml:space="preserve">’ </w:t>
      </w:r>
      <w:r w:rsidRPr="00F54178">
        <w:rPr>
          <w:rFonts w:asciiTheme="majorBidi" w:hAnsiTheme="majorBidi" w:cstheme="majorBidi"/>
          <w:sz w:val="24"/>
          <w:szCs w:val="24"/>
        </w:rPr>
        <w:t xml:space="preserve">is </w:t>
      </w:r>
      <w:r w:rsidR="002B5B92" w:rsidRPr="00F54178">
        <w:rPr>
          <w:rFonts w:asciiTheme="majorBidi" w:hAnsiTheme="majorBidi" w:cstheme="majorBidi"/>
          <w:sz w:val="24"/>
          <w:szCs w:val="24"/>
        </w:rPr>
        <w:t xml:space="preserve">affected </w:t>
      </w:r>
      <w:r w:rsidR="00103CAD" w:rsidRPr="00F54178">
        <w:rPr>
          <w:rFonts w:asciiTheme="majorBidi" w:hAnsiTheme="majorBidi" w:cstheme="majorBidi"/>
          <w:sz w:val="24"/>
          <w:szCs w:val="24"/>
        </w:rPr>
        <w:t>by</w:t>
      </w:r>
      <w:r w:rsidR="002B5B92" w:rsidRPr="00F54178">
        <w:rPr>
          <w:rFonts w:asciiTheme="majorBidi" w:hAnsiTheme="majorBidi" w:cstheme="majorBidi"/>
          <w:sz w:val="24"/>
          <w:szCs w:val="24"/>
        </w:rPr>
        <w:t xml:space="preserve"> the author</w:t>
      </w:r>
      <w:ins w:id="51" w:author="ALE editor" w:date="2020-01-14T14:07:00Z">
        <w:r w:rsidR="00F54178">
          <w:rPr>
            <w:rFonts w:asciiTheme="majorBidi" w:hAnsiTheme="majorBidi" w:cstheme="majorBidi"/>
            <w:sz w:val="24"/>
            <w:szCs w:val="24"/>
          </w:rPr>
          <w:t>’s</w:t>
        </w:r>
      </w:ins>
      <w:r w:rsidR="002B5B92" w:rsidRPr="00F54178">
        <w:rPr>
          <w:rFonts w:asciiTheme="majorBidi" w:hAnsiTheme="majorBidi" w:cstheme="majorBidi"/>
          <w:sz w:val="24"/>
          <w:szCs w:val="24"/>
        </w:rPr>
        <w:t xml:space="preserve"> worldview</w:t>
      </w:r>
      <w:r w:rsidRPr="00F54178">
        <w:rPr>
          <w:rFonts w:asciiTheme="majorBidi" w:hAnsiTheme="majorBidi" w:cstheme="majorBidi"/>
          <w:sz w:val="24"/>
          <w:szCs w:val="24"/>
        </w:rPr>
        <w:t>,</w:t>
      </w:r>
      <w:r w:rsidR="002B5B92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2836D0" w:rsidRPr="00F54178">
        <w:rPr>
          <w:rFonts w:asciiTheme="majorBidi" w:hAnsiTheme="majorBidi" w:cstheme="majorBidi"/>
          <w:sz w:val="24"/>
          <w:szCs w:val="24"/>
        </w:rPr>
        <w:t xml:space="preserve">and since a worldview is founded on rational and emotional components, </w:t>
      </w:r>
      <w:ins w:id="52" w:author="ALE editor" w:date="2020-01-14T14:08:00Z">
        <w:r w:rsidR="00F54178">
          <w:rPr>
            <w:rFonts w:asciiTheme="majorBidi" w:hAnsiTheme="majorBidi" w:cstheme="majorBidi"/>
            <w:sz w:val="24"/>
            <w:szCs w:val="24"/>
          </w:rPr>
          <w:t>C</w:t>
        </w:r>
      </w:ins>
      <w:del w:id="53" w:author="ALE editor" w:date="2020-01-14T14:08:00Z">
        <w:r w:rsidR="002B5B92" w:rsidRPr="00F54178" w:rsidDel="00F54178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2B5B92" w:rsidRPr="00F54178">
        <w:rPr>
          <w:rFonts w:asciiTheme="majorBidi" w:hAnsiTheme="majorBidi" w:cstheme="majorBidi"/>
          <w:sz w:val="24"/>
          <w:szCs w:val="24"/>
        </w:rPr>
        <w:t>hapter 1 describe</w:t>
      </w:r>
      <w:r w:rsidRPr="00F54178">
        <w:rPr>
          <w:rFonts w:asciiTheme="majorBidi" w:hAnsiTheme="majorBidi" w:cstheme="majorBidi"/>
          <w:sz w:val="24"/>
          <w:szCs w:val="24"/>
        </w:rPr>
        <w:t>s</w:t>
      </w:r>
      <w:r w:rsidR="002B5B92" w:rsidRPr="00F54178">
        <w:rPr>
          <w:rFonts w:asciiTheme="majorBidi" w:hAnsiTheme="majorBidi" w:cstheme="majorBidi"/>
          <w:sz w:val="24"/>
          <w:szCs w:val="24"/>
        </w:rPr>
        <w:t xml:space="preserve"> my emotional</w:t>
      </w:r>
      <w:r w:rsidRPr="00F54178">
        <w:rPr>
          <w:rFonts w:asciiTheme="majorBidi" w:hAnsiTheme="majorBidi" w:cstheme="majorBidi"/>
          <w:sz w:val="24"/>
          <w:szCs w:val="24"/>
        </w:rPr>
        <w:t xml:space="preserve"> and intellectual</w:t>
      </w:r>
      <w:r w:rsidR="002B5B92" w:rsidRPr="00F54178">
        <w:rPr>
          <w:rFonts w:asciiTheme="majorBidi" w:hAnsiTheme="majorBidi" w:cstheme="majorBidi"/>
          <w:sz w:val="24"/>
          <w:szCs w:val="24"/>
        </w:rPr>
        <w:t xml:space="preserve"> infrastructure</w:t>
      </w:r>
      <w:ins w:id="54" w:author="ALE editor" w:date="2020-01-14T14:08:00Z">
        <w:r w:rsidR="00F54178">
          <w:rPr>
            <w:rFonts w:asciiTheme="majorBidi" w:hAnsiTheme="majorBidi" w:cstheme="majorBidi"/>
            <w:sz w:val="24"/>
            <w:szCs w:val="24"/>
          </w:rPr>
          <w:t>.</w:t>
        </w:r>
      </w:ins>
      <w:del w:id="55" w:author="ALE editor" w:date="2020-01-14T14:08:00Z">
        <w:r w:rsidR="002B5B92" w:rsidRPr="00F54178" w:rsidDel="00F5417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2B5B92" w:rsidRPr="00F54178">
        <w:rPr>
          <w:rFonts w:asciiTheme="majorBidi" w:hAnsiTheme="majorBidi" w:cstheme="majorBidi"/>
          <w:sz w:val="24"/>
          <w:szCs w:val="24"/>
        </w:rPr>
        <w:t xml:space="preserve"> I am an </w:t>
      </w:r>
      <w:r w:rsidR="00594AA8" w:rsidRPr="00F54178">
        <w:rPr>
          <w:rFonts w:asciiTheme="majorBidi" w:hAnsiTheme="majorBidi" w:cstheme="majorBidi"/>
          <w:sz w:val="24"/>
          <w:szCs w:val="24"/>
        </w:rPr>
        <w:t xml:space="preserve">atheist, </w:t>
      </w:r>
      <w:ins w:id="56" w:author="ALE editor" w:date="2020-01-14T14:08:00Z">
        <w:r w:rsidR="00F54178">
          <w:rPr>
            <w:rFonts w:asciiTheme="majorBidi" w:hAnsiTheme="majorBidi" w:cstheme="majorBidi"/>
            <w:sz w:val="24"/>
            <w:szCs w:val="24"/>
          </w:rPr>
          <w:t xml:space="preserve">and an </w:t>
        </w:r>
      </w:ins>
      <w:r w:rsidR="00594AA8" w:rsidRPr="00F54178">
        <w:rPr>
          <w:rFonts w:asciiTheme="majorBidi" w:hAnsiTheme="majorBidi" w:cstheme="majorBidi"/>
          <w:sz w:val="24"/>
          <w:szCs w:val="24"/>
        </w:rPr>
        <w:t xml:space="preserve">experimental psychologist </w:t>
      </w:r>
      <w:del w:id="57" w:author="ALE editor" w:date="2020-01-14T14:08:00Z">
        <w:r w:rsidR="00594AA8"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58" w:author="ALE editor" w:date="2020-01-14T14:08:00Z">
        <w:r w:rsidR="00F54178">
          <w:rPr>
            <w:rFonts w:asciiTheme="majorBidi" w:hAnsiTheme="majorBidi" w:cstheme="majorBidi"/>
            <w:sz w:val="24"/>
            <w:szCs w:val="24"/>
          </w:rPr>
          <w:t>who has a</w:t>
        </w:r>
        <w:r w:rsidR="00F54178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4AA8" w:rsidRPr="00F54178">
        <w:rPr>
          <w:rFonts w:asciiTheme="majorBidi" w:hAnsiTheme="majorBidi" w:cstheme="majorBidi"/>
          <w:sz w:val="24"/>
          <w:szCs w:val="24"/>
        </w:rPr>
        <w:t xml:space="preserve">profound background in philosophy of science and mind, and basic physics. </w:t>
      </w:r>
      <w:del w:id="59" w:author="ALE editor" w:date="2020-01-14T14:08:00Z">
        <w:r w:rsidR="00B75312"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Given </w:delText>
        </w:r>
      </w:del>
      <w:ins w:id="60" w:author="ALE editor" w:date="2020-01-14T14:08:00Z">
        <w:r w:rsidR="00F54178">
          <w:rPr>
            <w:rFonts w:asciiTheme="majorBidi" w:hAnsiTheme="majorBidi" w:cstheme="majorBidi"/>
            <w:sz w:val="24"/>
            <w:szCs w:val="24"/>
          </w:rPr>
          <w:t>In light of</w:t>
        </w:r>
        <w:r w:rsidR="00F54178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75312" w:rsidRPr="00F54178">
        <w:rPr>
          <w:rFonts w:asciiTheme="majorBidi" w:hAnsiTheme="majorBidi" w:cstheme="majorBidi"/>
          <w:sz w:val="24"/>
          <w:szCs w:val="24"/>
        </w:rPr>
        <w:t>th</w:t>
      </w:r>
      <w:r w:rsidRPr="00F54178">
        <w:rPr>
          <w:rFonts w:asciiTheme="majorBidi" w:hAnsiTheme="majorBidi" w:cstheme="majorBidi"/>
          <w:sz w:val="24"/>
          <w:szCs w:val="24"/>
        </w:rPr>
        <w:t>ese</w:t>
      </w:r>
      <w:r w:rsidR="0070228C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70228C" w:rsidRPr="00F54178">
        <w:rPr>
          <w:rFonts w:asciiTheme="majorBidi" w:hAnsiTheme="majorBidi" w:cstheme="majorBidi"/>
          <w:sz w:val="24"/>
          <w:szCs w:val="24"/>
        </w:rPr>
        <w:lastRenderedPageBreak/>
        <w:t>idea</w:t>
      </w:r>
      <w:r w:rsidRPr="00F54178">
        <w:rPr>
          <w:rFonts w:asciiTheme="majorBidi" w:hAnsiTheme="majorBidi" w:cstheme="majorBidi"/>
          <w:sz w:val="24"/>
          <w:szCs w:val="24"/>
        </w:rPr>
        <w:t xml:space="preserve">s, </w:t>
      </w:r>
      <w:del w:id="61" w:author="ALE editor" w:date="2020-01-14T14:08:00Z">
        <w:r w:rsidR="00594AA8"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it has been transpired that </w:delText>
        </w:r>
      </w:del>
      <w:r w:rsidR="00594AA8" w:rsidRPr="00F54178">
        <w:rPr>
          <w:rFonts w:asciiTheme="majorBidi" w:hAnsiTheme="majorBidi" w:cstheme="majorBidi"/>
          <w:sz w:val="24"/>
          <w:szCs w:val="24"/>
        </w:rPr>
        <w:t>one may classif</w:t>
      </w:r>
      <w:r w:rsidR="00B75312" w:rsidRPr="00F54178">
        <w:rPr>
          <w:rFonts w:asciiTheme="majorBidi" w:hAnsiTheme="majorBidi" w:cstheme="majorBidi"/>
          <w:sz w:val="24"/>
          <w:szCs w:val="24"/>
        </w:rPr>
        <w:t>y</w:t>
      </w:r>
      <w:r w:rsidR="00594AA8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62" w:author="ALE editor" w:date="2020-01-14T14:08:00Z">
        <w:r w:rsidR="00594AA8"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r w:rsidR="00594AA8" w:rsidRPr="00F54178">
        <w:rPr>
          <w:rFonts w:asciiTheme="majorBidi" w:hAnsiTheme="majorBidi" w:cstheme="majorBidi"/>
          <w:sz w:val="24"/>
          <w:szCs w:val="24"/>
        </w:rPr>
        <w:t>philosoph</w:t>
      </w:r>
      <w:r w:rsidR="0070228C" w:rsidRPr="00F54178">
        <w:rPr>
          <w:rFonts w:asciiTheme="majorBidi" w:hAnsiTheme="majorBidi" w:cstheme="majorBidi"/>
          <w:sz w:val="24"/>
          <w:szCs w:val="24"/>
        </w:rPr>
        <w:t xml:space="preserve">ical </w:t>
      </w:r>
      <w:r w:rsidRPr="00F54178">
        <w:rPr>
          <w:rFonts w:asciiTheme="majorBidi" w:hAnsiTheme="majorBidi" w:cstheme="majorBidi"/>
          <w:sz w:val="24"/>
          <w:szCs w:val="24"/>
        </w:rPr>
        <w:t xml:space="preserve">approaches </w:t>
      </w:r>
      <w:del w:id="63" w:author="ALE editor" w:date="2020-01-14T14:08:00Z">
        <w:r w:rsidR="00594AA8" w:rsidRPr="00F54178" w:rsidDel="00F54178">
          <w:rPr>
            <w:rFonts w:asciiTheme="majorBidi" w:hAnsiTheme="majorBidi" w:cstheme="majorBidi"/>
            <w:sz w:val="24"/>
            <w:szCs w:val="24"/>
          </w:rPr>
          <w:delText>in the following way</w:delText>
        </w:r>
      </w:del>
      <w:ins w:id="64" w:author="ALE editor" w:date="2020-01-14T14:08:00Z">
        <w:r w:rsidR="00F54178">
          <w:rPr>
            <w:rFonts w:asciiTheme="majorBidi" w:hAnsiTheme="majorBidi" w:cstheme="majorBidi"/>
            <w:sz w:val="24"/>
            <w:szCs w:val="24"/>
          </w:rPr>
          <w:t>as follows</w:t>
        </w:r>
      </w:ins>
      <w:r w:rsidR="00594AA8" w:rsidRPr="00F54178">
        <w:rPr>
          <w:rFonts w:asciiTheme="majorBidi" w:hAnsiTheme="majorBidi" w:cstheme="majorBidi"/>
          <w:sz w:val="24"/>
          <w:szCs w:val="24"/>
        </w:rPr>
        <w:t xml:space="preserve">: (A) </w:t>
      </w:r>
      <w:r w:rsidR="0070228C" w:rsidRPr="00F54178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594AA8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he source of the philosophical </w:t>
      </w:r>
      <w:r w:rsidR="00A60B30" w:rsidRPr="00F54178">
        <w:rPr>
          <w:rFonts w:asciiTheme="majorBidi" w:hAnsiTheme="majorBidi" w:cstheme="majorBidi"/>
          <w:i/>
          <w:iCs/>
          <w:sz w:val="24"/>
          <w:szCs w:val="24"/>
        </w:rPr>
        <w:t>issue</w:t>
      </w:r>
      <w:r w:rsidR="00A60B30" w:rsidRPr="00F54178">
        <w:rPr>
          <w:rFonts w:asciiTheme="majorBidi" w:hAnsiTheme="majorBidi" w:cstheme="majorBidi"/>
          <w:sz w:val="24"/>
          <w:szCs w:val="24"/>
        </w:rPr>
        <w:t xml:space="preserve"> (personal, philosophical, theoretical) and (B) </w:t>
      </w:r>
      <w:r w:rsidR="00A60B30" w:rsidRPr="00F54178">
        <w:rPr>
          <w:rFonts w:asciiTheme="majorBidi" w:hAnsiTheme="majorBidi" w:cstheme="majorBidi"/>
          <w:i/>
          <w:iCs/>
          <w:sz w:val="24"/>
          <w:szCs w:val="24"/>
        </w:rPr>
        <w:t>The way of coping</w:t>
      </w:r>
      <w:r w:rsidR="0070228C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 with the problem </w:t>
      </w:r>
      <w:r w:rsidR="00A60B30" w:rsidRPr="00F54178">
        <w:rPr>
          <w:rFonts w:asciiTheme="majorBidi" w:hAnsiTheme="majorBidi" w:cstheme="majorBidi"/>
          <w:sz w:val="24"/>
          <w:szCs w:val="24"/>
        </w:rPr>
        <w:t>(personal, philosophical, theoretical). For example, Camus</w:t>
      </w:r>
      <w:r w:rsidR="0070228C" w:rsidRPr="00F54178">
        <w:rPr>
          <w:rFonts w:asciiTheme="majorBidi" w:hAnsiTheme="majorBidi" w:cstheme="majorBidi"/>
          <w:sz w:val="24"/>
          <w:szCs w:val="24"/>
        </w:rPr>
        <w:t xml:space="preserve">’ approach </w:t>
      </w:r>
      <w:del w:id="65" w:author="ALE editor" w:date="2020-01-14T14:09:00Z">
        <w:r w:rsidR="00A60B30"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66" w:author="ALE editor" w:date="2020-01-14T14:09:00Z">
        <w:r w:rsidR="00F54178">
          <w:rPr>
            <w:rFonts w:asciiTheme="majorBidi" w:hAnsiTheme="majorBidi" w:cstheme="majorBidi"/>
            <w:sz w:val="24"/>
            <w:szCs w:val="24"/>
          </w:rPr>
          <w:t>is</w:t>
        </w:r>
        <w:r w:rsidR="00F54178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60B30" w:rsidRPr="00F54178">
        <w:rPr>
          <w:rFonts w:asciiTheme="majorBidi" w:hAnsiTheme="majorBidi" w:cstheme="majorBidi"/>
          <w:sz w:val="24"/>
          <w:szCs w:val="24"/>
        </w:rPr>
        <w:t>classified as</w:t>
      </w:r>
      <w:r w:rsidR="00B75312" w:rsidRPr="00F54178">
        <w:rPr>
          <w:rFonts w:asciiTheme="majorBidi" w:hAnsiTheme="majorBidi" w:cstheme="majorBidi"/>
          <w:sz w:val="24"/>
          <w:szCs w:val="24"/>
        </w:rPr>
        <w:t>:</w:t>
      </w:r>
      <w:r w:rsidR="00A60B30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Pr="00F54178">
        <w:rPr>
          <w:rFonts w:asciiTheme="majorBidi" w:hAnsiTheme="majorBidi" w:cstheme="majorBidi"/>
          <w:sz w:val="24"/>
          <w:szCs w:val="24"/>
        </w:rPr>
        <w:t xml:space="preserve">personal and philosophical for both </w:t>
      </w:r>
      <w:r w:rsidR="00A60B30" w:rsidRPr="00F54178">
        <w:rPr>
          <w:rFonts w:asciiTheme="majorBidi" w:hAnsiTheme="majorBidi" w:cstheme="majorBidi"/>
          <w:sz w:val="24"/>
          <w:szCs w:val="24"/>
        </w:rPr>
        <w:t xml:space="preserve">(A) </w:t>
      </w:r>
      <w:r w:rsidR="00B75312" w:rsidRPr="00F54178">
        <w:rPr>
          <w:rFonts w:asciiTheme="majorBidi" w:hAnsiTheme="majorBidi" w:cstheme="majorBidi"/>
          <w:sz w:val="24"/>
          <w:szCs w:val="24"/>
        </w:rPr>
        <w:t>and (B)</w:t>
      </w:r>
      <w:r w:rsidR="00A60B30" w:rsidRPr="00F54178">
        <w:rPr>
          <w:rFonts w:asciiTheme="majorBidi" w:hAnsiTheme="majorBidi" w:cstheme="majorBidi"/>
          <w:sz w:val="24"/>
          <w:szCs w:val="24"/>
        </w:rPr>
        <w:t xml:space="preserve">. </w:t>
      </w:r>
      <w:r w:rsidR="00B75312" w:rsidRPr="00F54178">
        <w:rPr>
          <w:rFonts w:asciiTheme="majorBidi" w:hAnsiTheme="majorBidi" w:cstheme="majorBidi"/>
          <w:sz w:val="24"/>
          <w:szCs w:val="24"/>
        </w:rPr>
        <w:t>By</w:t>
      </w:r>
      <w:r w:rsidR="00A60B30" w:rsidRPr="00F54178">
        <w:rPr>
          <w:rFonts w:asciiTheme="majorBidi" w:hAnsiTheme="majorBidi" w:cstheme="majorBidi"/>
          <w:sz w:val="24"/>
          <w:szCs w:val="24"/>
        </w:rPr>
        <w:t xml:space="preserve"> comparison,</w:t>
      </w:r>
      <w:r w:rsidR="0070228C" w:rsidRPr="00F54178">
        <w:rPr>
          <w:rFonts w:asciiTheme="majorBidi" w:hAnsiTheme="majorBidi" w:cstheme="majorBidi"/>
          <w:sz w:val="24"/>
          <w:szCs w:val="24"/>
        </w:rPr>
        <w:t xml:space="preserve"> the </w:t>
      </w:r>
      <w:del w:id="67" w:author="ALE editor" w:date="2020-01-14T16:54:00Z">
        <w:r w:rsidR="0070228C" w:rsidRPr="00F54178" w:rsidDel="00C20387">
          <w:rPr>
            <w:rFonts w:asciiTheme="majorBidi" w:hAnsiTheme="majorBidi" w:cstheme="majorBidi"/>
            <w:sz w:val="24"/>
            <w:szCs w:val="24"/>
          </w:rPr>
          <w:delText xml:space="preserve">present </w:delText>
        </w:r>
      </w:del>
      <w:ins w:id="68" w:author="ALE editor" w:date="2020-01-14T16:54:00Z">
        <w:r w:rsidR="00C20387">
          <w:rPr>
            <w:rFonts w:asciiTheme="majorBidi" w:hAnsiTheme="majorBidi" w:cstheme="majorBidi"/>
            <w:sz w:val="24"/>
            <w:szCs w:val="24"/>
          </w:rPr>
          <w:t>proposed</w:t>
        </w:r>
        <w:r w:rsidR="00C20387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0228C" w:rsidRPr="00F54178">
        <w:rPr>
          <w:rFonts w:asciiTheme="majorBidi" w:hAnsiTheme="majorBidi" w:cstheme="majorBidi"/>
          <w:sz w:val="24"/>
          <w:szCs w:val="24"/>
        </w:rPr>
        <w:t xml:space="preserve">book </w:t>
      </w:r>
      <w:del w:id="69" w:author="ALE editor" w:date="2020-01-14T14:09:00Z">
        <w:r w:rsidR="0070228C" w:rsidRPr="00F54178" w:rsidDel="00F54178">
          <w:rPr>
            <w:rFonts w:asciiTheme="majorBidi" w:hAnsiTheme="majorBidi" w:cstheme="majorBidi"/>
            <w:sz w:val="24"/>
            <w:szCs w:val="24"/>
          </w:rPr>
          <w:delText xml:space="preserve">classification can be </w:delText>
        </w:r>
      </w:del>
      <w:r w:rsidR="0070228C" w:rsidRPr="00F54178">
        <w:rPr>
          <w:rFonts w:asciiTheme="majorBidi" w:hAnsiTheme="majorBidi" w:cstheme="majorBidi"/>
          <w:sz w:val="24"/>
          <w:szCs w:val="24"/>
        </w:rPr>
        <w:t>focuse</w:t>
      </w:r>
      <w:del w:id="70" w:author="ALE editor" w:date="2020-01-14T14:09:00Z">
        <w:r w:rsidR="0070228C" w:rsidRPr="00F54178" w:rsidDel="00F54178">
          <w:rPr>
            <w:rFonts w:asciiTheme="majorBidi" w:hAnsiTheme="majorBidi" w:cstheme="majorBidi"/>
            <w:sz w:val="24"/>
            <w:szCs w:val="24"/>
          </w:rPr>
          <w:delText>d</w:delText>
        </w:r>
      </w:del>
      <w:ins w:id="71" w:author="ALE editor" w:date="2020-01-14T14:09:00Z">
        <w:r w:rsidR="00F54178">
          <w:rPr>
            <w:rFonts w:asciiTheme="majorBidi" w:hAnsiTheme="majorBidi" w:cstheme="majorBidi"/>
            <w:sz w:val="24"/>
            <w:szCs w:val="24"/>
          </w:rPr>
          <w:t>s</w:t>
        </w:r>
      </w:ins>
      <w:r w:rsidR="0070228C" w:rsidRPr="00F54178">
        <w:rPr>
          <w:rFonts w:asciiTheme="majorBidi" w:hAnsiTheme="majorBidi" w:cstheme="majorBidi"/>
          <w:sz w:val="24"/>
          <w:szCs w:val="24"/>
        </w:rPr>
        <w:t xml:space="preserve"> on the theoretical component (scientific) </w:t>
      </w:r>
      <w:r w:rsidR="009B3CCB" w:rsidRPr="00F54178">
        <w:rPr>
          <w:rFonts w:asciiTheme="majorBidi" w:hAnsiTheme="majorBidi" w:cstheme="majorBidi"/>
          <w:sz w:val="24"/>
          <w:szCs w:val="24"/>
        </w:rPr>
        <w:t xml:space="preserve">in addition to the personal and the philosophical </w:t>
      </w:r>
      <w:r w:rsidR="00B75312" w:rsidRPr="00F54178">
        <w:rPr>
          <w:rFonts w:asciiTheme="majorBidi" w:hAnsiTheme="majorBidi" w:cstheme="majorBidi"/>
          <w:sz w:val="24"/>
          <w:szCs w:val="24"/>
        </w:rPr>
        <w:t>components</w:t>
      </w:r>
      <w:ins w:id="72" w:author="ALE editor" w:date="2020-01-14T14:09:00Z">
        <w:r w:rsidR="00F54178">
          <w:rPr>
            <w:rFonts w:asciiTheme="majorBidi" w:hAnsiTheme="majorBidi" w:cstheme="majorBidi"/>
            <w:sz w:val="24"/>
            <w:szCs w:val="24"/>
          </w:rPr>
          <w:t>.</w:t>
        </w:r>
      </w:ins>
      <w:del w:id="73" w:author="ALE editor" w:date="2020-01-14T14:09:00Z">
        <w:r w:rsidR="009B3CCB" w:rsidRPr="00F54178" w:rsidDel="00F541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B3CCB" w:rsidRPr="00F54178">
        <w:rPr>
          <w:rFonts w:asciiTheme="majorBidi" w:hAnsiTheme="majorBidi" w:cstheme="majorBidi"/>
          <w:sz w:val="24"/>
          <w:szCs w:val="24"/>
        </w:rPr>
        <w:t xml:space="preserve"> </w:t>
      </w:r>
    </w:p>
    <w:p w14:paraId="013E1388" w14:textId="77777777" w:rsidR="00114265" w:rsidRPr="00F54178" w:rsidRDefault="00B75312" w:rsidP="00D95CC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Chapter 2:</w:t>
      </w:r>
      <w:r w:rsidR="00D95CCF"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 The universe is infinite, indifferent, and independent of man and his deeds</w:t>
      </w:r>
    </w:p>
    <w:p w14:paraId="457FE913" w14:textId="0CAF5806" w:rsidR="00EB203A" w:rsidRPr="00F54178" w:rsidRDefault="00114265" w:rsidP="001F20C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The major assumption of </w:t>
      </w:r>
      <w:del w:id="74" w:author="ALE editor" w:date="2020-01-14T14:09:00Z">
        <w:r w:rsidRPr="00F54178" w:rsidDel="008D3B7A">
          <w:rPr>
            <w:rFonts w:asciiTheme="majorBidi" w:hAnsiTheme="majorBidi" w:cstheme="majorBidi"/>
            <w:sz w:val="24"/>
            <w:szCs w:val="24"/>
          </w:rPr>
          <w:delText>the present chapter</w:delText>
        </w:r>
      </w:del>
      <w:ins w:id="75" w:author="ALE editor" w:date="2020-01-14T14:09:00Z">
        <w:r w:rsidR="008D3B7A">
          <w:rPr>
            <w:rFonts w:asciiTheme="majorBidi" w:hAnsiTheme="majorBidi" w:cstheme="majorBidi"/>
            <w:sz w:val="24"/>
            <w:szCs w:val="24"/>
          </w:rPr>
          <w:t>C</w:t>
        </w:r>
      </w:ins>
      <w:ins w:id="76" w:author="ALE editor" w:date="2020-01-14T14:10:00Z">
        <w:r w:rsidR="008D3B7A">
          <w:rPr>
            <w:rFonts w:asciiTheme="majorBidi" w:hAnsiTheme="majorBidi" w:cstheme="majorBidi"/>
            <w:sz w:val="24"/>
            <w:szCs w:val="24"/>
          </w:rPr>
          <w:t>hapter 2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is </w:t>
      </w:r>
      <w:del w:id="77" w:author="ALE editor" w:date="2020-01-14T14:10:00Z">
        <w:r w:rsidRPr="00F54178" w:rsidDel="008D3B7A">
          <w:rPr>
            <w:rFonts w:asciiTheme="majorBidi" w:hAnsiTheme="majorBidi" w:cstheme="majorBidi"/>
            <w:sz w:val="24"/>
            <w:szCs w:val="24"/>
          </w:rPr>
          <w:delText>this:</w:delText>
        </w:r>
      </w:del>
      <w:ins w:id="78" w:author="ALE editor" w:date="2020-01-14T14:10:00Z">
        <w:r w:rsidR="008D3B7A">
          <w:rPr>
            <w:rFonts w:asciiTheme="majorBidi" w:hAnsiTheme="majorBidi" w:cstheme="majorBidi"/>
            <w:sz w:val="24"/>
            <w:szCs w:val="24"/>
          </w:rPr>
          <w:t>that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79" w:author="ALE editor" w:date="2020-01-14T14:10:00Z">
        <w:r w:rsidRPr="00F54178" w:rsidDel="008D3B7A">
          <w:rPr>
            <w:rFonts w:asciiTheme="majorBidi" w:hAnsiTheme="majorBidi" w:cstheme="majorBidi"/>
            <w:sz w:val="24"/>
            <w:szCs w:val="24"/>
          </w:rPr>
          <w:delText>there is an infinite</w:delText>
        </w:r>
      </w:del>
      <w:ins w:id="80" w:author="ALE editor" w:date="2020-01-14T14:10:00Z">
        <w:r w:rsidR="008D3B7A">
          <w:rPr>
            <w:rFonts w:asciiTheme="majorBidi" w:hAnsiTheme="majorBidi" w:cstheme="majorBidi"/>
            <w:sz w:val="24"/>
            <w:szCs w:val="24"/>
          </w:rPr>
          <w:t>the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universe</w:t>
      </w:r>
      <w:ins w:id="81" w:author="ALE editor" w:date="2020-01-14T14:10:00Z">
        <w:r w:rsidR="008D3B7A">
          <w:rPr>
            <w:rFonts w:asciiTheme="majorBidi" w:hAnsiTheme="majorBidi" w:cstheme="majorBidi"/>
            <w:sz w:val="24"/>
            <w:szCs w:val="24"/>
          </w:rPr>
          <w:t xml:space="preserve"> is infinite, </w:t>
        </w:r>
      </w:ins>
      <w:del w:id="82" w:author="ALE editor" w:date="2020-01-14T14:10:00Z">
        <w:r w:rsidRPr="00F54178" w:rsidDel="008D3B7A">
          <w:rPr>
            <w:rFonts w:asciiTheme="majorBidi" w:hAnsiTheme="majorBidi" w:cstheme="majorBidi"/>
            <w:sz w:val="24"/>
            <w:szCs w:val="24"/>
          </w:rPr>
          <w:delText xml:space="preserve">, which is </w:delText>
        </w:r>
      </w:del>
      <w:r w:rsidRPr="00F54178">
        <w:rPr>
          <w:rFonts w:asciiTheme="majorBidi" w:hAnsiTheme="majorBidi" w:cstheme="majorBidi"/>
          <w:sz w:val="24"/>
          <w:szCs w:val="24"/>
        </w:rPr>
        <w:t>indifferent to human</w:t>
      </w:r>
      <w:del w:id="83" w:author="ALE editor" w:date="2020-01-14T18:28:00Z">
        <w:r w:rsidRPr="00F54178" w:rsidDel="00E36242">
          <w:rPr>
            <w:rFonts w:asciiTheme="majorBidi" w:hAnsiTheme="majorBidi" w:cstheme="majorBidi"/>
            <w:sz w:val="24"/>
            <w:szCs w:val="24"/>
          </w:rPr>
          <w:delText>’s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deeds and values</w:t>
      </w:r>
      <w:ins w:id="84" w:author="ALE editor" w:date="2020-01-14T14:10:00Z">
        <w:r w:rsidR="008D3B7A">
          <w:rPr>
            <w:rFonts w:asciiTheme="majorBidi" w:hAnsiTheme="majorBidi" w:cstheme="majorBidi"/>
            <w:sz w:val="24"/>
            <w:szCs w:val="24"/>
          </w:rPr>
          <w:t>,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and </w:t>
      </w:r>
      <w:del w:id="85" w:author="ALE editor" w:date="2020-01-14T14:10:00Z">
        <w:r w:rsidRPr="00F54178" w:rsidDel="008D3B7A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F8074F" w:rsidRPr="00F54178" w:rsidDel="008D3B7A">
          <w:rPr>
            <w:rFonts w:asciiTheme="majorBidi" w:hAnsiTheme="majorBidi" w:cstheme="majorBidi"/>
            <w:sz w:val="24"/>
            <w:szCs w:val="24"/>
          </w:rPr>
          <w:delText>conducted</w:delText>
        </w:r>
      </w:del>
      <w:ins w:id="86" w:author="ALE editor" w:date="2020-01-14T14:10:00Z">
        <w:r w:rsidR="008D3B7A">
          <w:rPr>
            <w:rFonts w:asciiTheme="majorBidi" w:hAnsiTheme="majorBidi" w:cstheme="majorBidi"/>
            <w:sz w:val="24"/>
            <w:szCs w:val="24"/>
          </w:rPr>
          <w:t>operates</w:t>
        </w:r>
      </w:ins>
      <w:r w:rsidR="00F8074F" w:rsidRPr="00F54178">
        <w:rPr>
          <w:rFonts w:asciiTheme="majorBidi" w:hAnsiTheme="majorBidi" w:cstheme="majorBidi"/>
          <w:sz w:val="24"/>
          <w:szCs w:val="24"/>
        </w:rPr>
        <w:t xml:space="preserve"> in accordance to scientific explanations (</w:t>
      </w:r>
      <w:del w:id="87" w:author="ALE editor" w:date="2020-01-14T14:11:00Z">
        <w:r w:rsidR="00F8074F" w:rsidRPr="00F54178" w:rsidDel="008D3B7A">
          <w:rPr>
            <w:rFonts w:asciiTheme="majorBidi" w:hAnsiTheme="majorBidi" w:cstheme="majorBidi"/>
            <w:sz w:val="24"/>
            <w:szCs w:val="24"/>
          </w:rPr>
          <w:delText>explanations that</w:delText>
        </w:r>
      </w:del>
      <w:ins w:id="88" w:author="ALE editor" w:date="2020-01-14T14:11:00Z">
        <w:r w:rsidR="008D3B7A">
          <w:rPr>
            <w:rFonts w:asciiTheme="majorBidi" w:hAnsiTheme="majorBidi" w:cstheme="majorBidi"/>
            <w:sz w:val="24"/>
            <w:szCs w:val="24"/>
          </w:rPr>
          <w:t>which</w:t>
        </w:r>
      </w:ins>
      <w:r w:rsidR="00F8074F" w:rsidRPr="00F54178">
        <w:rPr>
          <w:rFonts w:asciiTheme="majorBidi" w:hAnsiTheme="majorBidi" w:cstheme="majorBidi"/>
          <w:sz w:val="24"/>
          <w:szCs w:val="24"/>
        </w:rPr>
        <w:t xml:space="preserve"> do not take into account </w:t>
      </w:r>
      <w:del w:id="89" w:author="ALE editor" w:date="2020-01-14T14:10:00Z">
        <w:r w:rsidR="00F8074F" w:rsidRPr="00F54178" w:rsidDel="008D3B7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0" w:author="ALE editor" w:date="2020-01-14T14:10:00Z">
        <w:r w:rsidR="008D3B7A">
          <w:rPr>
            <w:rFonts w:asciiTheme="majorBidi" w:hAnsiTheme="majorBidi" w:cstheme="majorBidi"/>
            <w:sz w:val="24"/>
            <w:szCs w:val="24"/>
          </w:rPr>
          <w:t>a person’s</w:t>
        </w:r>
        <w:r w:rsidR="008D3B7A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8074F" w:rsidRPr="00F54178">
        <w:rPr>
          <w:rFonts w:asciiTheme="majorBidi" w:hAnsiTheme="majorBidi" w:cstheme="majorBidi"/>
          <w:sz w:val="24"/>
          <w:szCs w:val="24"/>
        </w:rPr>
        <w:t xml:space="preserve">inner world </w:t>
      </w:r>
      <w:del w:id="91" w:author="ALE editor" w:date="2020-01-14T14:11:00Z">
        <w:r w:rsidR="00F8074F" w:rsidRPr="00F54178" w:rsidDel="008D3B7A">
          <w:rPr>
            <w:rFonts w:asciiTheme="majorBidi" w:hAnsiTheme="majorBidi" w:cstheme="majorBidi"/>
            <w:sz w:val="24"/>
            <w:szCs w:val="24"/>
          </w:rPr>
          <w:delText>of a human</w:delText>
        </w:r>
        <w:r w:rsidR="001F20CC" w:rsidRPr="00F54178" w:rsidDel="008D3B7A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ins w:id="92" w:author="ALE editor" w:date="2020-01-14T14:11:00Z">
        <w:r w:rsidR="008D3B7A">
          <w:rPr>
            <w:rFonts w:asciiTheme="majorBidi" w:hAnsiTheme="majorBidi" w:cstheme="majorBidi"/>
            <w:sz w:val="24"/>
            <w:szCs w:val="24"/>
          </w:rPr>
          <w:t>or</w:t>
        </w:r>
      </w:ins>
      <w:r w:rsidR="001F20CC" w:rsidRPr="00F54178">
        <w:rPr>
          <w:rFonts w:asciiTheme="majorBidi" w:hAnsiTheme="majorBidi" w:cstheme="majorBidi"/>
          <w:sz w:val="24"/>
          <w:szCs w:val="24"/>
        </w:rPr>
        <w:t xml:space="preserve"> faith in God</w:t>
      </w:r>
      <w:r w:rsidR="00F8074F" w:rsidRPr="00F54178">
        <w:rPr>
          <w:rFonts w:asciiTheme="majorBidi" w:hAnsiTheme="majorBidi" w:cstheme="majorBidi"/>
          <w:sz w:val="24"/>
          <w:szCs w:val="24"/>
        </w:rPr>
        <w:t xml:space="preserve">). The chapter </w:t>
      </w:r>
      <w:ins w:id="93" w:author="ALE editor" w:date="2020-01-14T14:11:00Z">
        <w:r w:rsidR="008D3B7A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F8074F" w:rsidRPr="00F54178">
        <w:rPr>
          <w:rFonts w:asciiTheme="majorBidi" w:hAnsiTheme="majorBidi" w:cstheme="majorBidi"/>
          <w:sz w:val="24"/>
          <w:szCs w:val="24"/>
        </w:rPr>
        <w:t xml:space="preserve">discusses </w:t>
      </w:r>
      <w:del w:id="94" w:author="ALE editor" w:date="2020-01-14T14:11:00Z">
        <w:r w:rsidR="00F8074F" w:rsidRPr="00F54178" w:rsidDel="008D3B7A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F8074F" w:rsidRPr="00F54178">
        <w:rPr>
          <w:rFonts w:asciiTheme="majorBidi" w:hAnsiTheme="majorBidi" w:cstheme="majorBidi"/>
          <w:sz w:val="24"/>
          <w:szCs w:val="24"/>
        </w:rPr>
        <w:t xml:space="preserve">the </w:t>
      </w:r>
      <w:del w:id="95" w:author="ALE editor" w:date="2020-01-14T14:11:00Z">
        <w:r w:rsidR="00F8074F" w:rsidRPr="00F54178" w:rsidDel="008D3B7A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r w:rsidR="00F8074F" w:rsidRPr="00F54178">
        <w:rPr>
          <w:rFonts w:asciiTheme="majorBidi" w:hAnsiTheme="majorBidi" w:cstheme="majorBidi"/>
          <w:sz w:val="24"/>
          <w:szCs w:val="24"/>
        </w:rPr>
        <w:t xml:space="preserve">empirical </w:t>
      </w:r>
      <w:r w:rsidR="001F20CC" w:rsidRPr="00F54178">
        <w:rPr>
          <w:rFonts w:asciiTheme="majorBidi" w:hAnsiTheme="majorBidi" w:cstheme="majorBidi"/>
          <w:sz w:val="24"/>
          <w:szCs w:val="24"/>
        </w:rPr>
        <w:t>generalization</w:t>
      </w:r>
      <w:r w:rsidR="00F8074F" w:rsidRPr="00F54178">
        <w:rPr>
          <w:rFonts w:asciiTheme="majorBidi" w:hAnsiTheme="majorBidi" w:cstheme="majorBidi"/>
          <w:sz w:val="24"/>
          <w:szCs w:val="24"/>
        </w:rPr>
        <w:t xml:space="preserve"> that every phenomenon has the same developmental structure: Birth, </w:t>
      </w:r>
      <w:del w:id="96" w:author="ALE editor" w:date="2020-01-14T14:14:00Z">
        <w:r w:rsidR="00F8074F" w:rsidRPr="00F54178" w:rsidDel="00D64113">
          <w:rPr>
            <w:rFonts w:asciiTheme="majorBidi" w:hAnsiTheme="majorBidi" w:cstheme="majorBidi"/>
            <w:sz w:val="24"/>
            <w:szCs w:val="24"/>
          </w:rPr>
          <w:delText>Blooming</w:delText>
        </w:r>
      </w:del>
      <w:ins w:id="97" w:author="ALE editor" w:date="2020-01-14T14:14:00Z">
        <w:r w:rsidR="00D64113">
          <w:rPr>
            <w:rFonts w:asciiTheme="majorBidi" w:hAnsiTheme="majorBidi" w:cstheme="majorBidi"/>
            <w:sz w:val="24"/>
            <w:szCs w:val="24"/>
          </w:rPr>
          <w:t>Blossoming</w:t>
        </w:r>
      </w:ins>
      <w:r w:rsidR="00F8074F" w:rsidRPr="00F54178">
        <w:rPr>
          <w:rFonts w:asciiTheme="majorBidi" w:hAnsiTheme="majorBidi" w:cstheme="majorBidi"/>
          <w:sz w:val="24"/>
          <w:szCs w:val="24"/>
        </w:rPr>
        <w:t>, and Death (BBD)</w:t>
      </w:r>
      <w:ins w:id="98" w:author="ALE editor" w:date="2020-01-14T14:14:00Z">
        <w:r w:rsidR="00D64113">
          <w:rPr>
            <w:rFonts w:asciiTheme="majorBidi" w:hAnsiTheme="majorBidi" w:cstheme="majorBidi"/>
            <w:sz w:val="24"/>
            <w:szCs w:val="24"/>
          </w:rPr>
          <w:t>. This</w:t>
        </w:r>
      </w:ins>
      <w:del w:id="99" w:author="ALE editor" w:date="2020-01-14T14:14:00Z">
        <w:r w:rsidR="00F8074F" w:rsidRPr="00F54178" w:rsidDel="00D64113">
          <w:rPr>
            <w:rFonts w:asciiTheme="majorBidi" w:hAnsiTheme="majorBidi" w:cstheme="majorBidi"/>
            <w:sz w:val="24"/>
            <w:szCs w:val="24"/>
          </w:rPr>
          <w:delText xml:space="preserve">, a </w:delText>
        </w:r>
      </w:del>
      <w:ins w:id="100" w:author="ALE editor" w:date="2020-01-14T14:14:00Z">
        <w:r w:rsidR="00D641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8074F" w:rsidRPr="00F54178">
        <w:rPr>
          <w:rFonts w:asciiTheme="majorBidi" w:hAnsiTheme="majorBidi" w:cstheme="majorBidi"/>
          <w:sz w:val="24"/>
          <w:szCs w:val="24"/>
        </w:rPr>
        <w:t xml:space="preserve">structure </w:t>
      </w:r>
      <w:del w:id="101" w:author="ALE editor" w:date="2020-01-14T14:14:00Z">
        <w:r w:rsidR="00F8074F" w:rsidRPr="00F54178" w:rsidDel="00D64113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F8074F" w:rsidRPr="00F54178">
        <w:rPr>
          <w:rFonts w:asciiTheme="majorBidi" w:hAnsiTheme="majorBidi" w:cstheme="majorBidi"/>
          <w:sz w:val="24"/>
          <w:szCs w:val="24"/>
        </w:rPr>
        <w:t>may bring a human to a state of despair</w:t>
      </w:r>
      <w:ins w:id="102" w:author="ALE editor" w:date="2020-01-14T14:14:00Z">
        <w:r w:rsidR="00D64113">
          <w:rPr>
            <w:rFonts w:asciiTheme="majorBidi" w:hAnsiTheme="majorBidi" w:cstheme="majorBidi"/>
            <w:sz w:val="24"/>
            <w:szCs w:val="24"/>
          </w:rPr>
          <w:t xml:space="preserve"> and feel</w:t>
        </w:r>
      </w:ins>
      <w:del w:id="103" w:author="ALE editor" w:date="2020-01-14T14:14:00Z">
        <w:r w:rsidR="00F8074F" w:rsidRPr="00F54178" w:rsidDel="00D6411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F8074F" w:rsidRPr="00F54178">
        <w:rPr>
          <w:rFonts w:asciiTheme="majorBidi" w:hAnsiTheme="majorBidi" w:cstheme="majorBidi"/>
          <w:sz w:val="24"/>
          <w:szCs w:val="24"/>
        </w:rPr>
        <w:t xml:space="preserve"> there is no point in living. This despair is connected to Camus’s approach, according to which life is absurd </w:t>
      </w:r>
      <w:r w:rsidR="0010217F" w:rsidRPr="00F54178">
        <w:rPr>
          <w:rFonts w:asciiTheme="majorBidi" w:hAnsiTheme="majorBidi" w:cstheme="majorBidi"/>
          <w:sz w:val="24"/>
          <w:szCs w:val="24"/>
        </w:rPr>
        <w:t xml:space="preserve">because the world cannot be </w:t>
      </w:r>
      <w:proofErr w:type="gramStart"/>
      <w:r w:rsidR="0010217F" w:rsidRPr="00F54178">
        <w:rPr>
          <w:rFonts w:asciiTheme="majorBidi" w:hAnsiTheme="majorBidi" w:cstheme="majorBidi"/>
          <w:sz w:val="24"/>
          <w:szCs w:val="24"/>
        </w:rPr>
        <w:t>understood</w:t>
      </w:r>
      <w:proofErr w:type="gramEnd"/>
      <w:r w:rsidR="0010217F" w:rsidRPr="00F54178">
        <w:rPr>
          <w:rFonts w:asciiTheme="majorBidi" w:hAnsiTheme="majorBidi" w:cstheme="majorBidi"/>
          <w:sz w:val="24"/>
          <w:szCs w:val="24"/>
        </w:rPr>
        <w:t xml:space="preserve"> and death is certain</w:t>
      </w:r>
      <w:ins w:id="104" w:author="ALE editor" w:date="2020-01-14T18:29:00Z">
        <w:r w:rsidR="00E36242">
          <w:rPr>
            <w:rFonts w:asciiTheme="majorBidi" w:hAnsiTheme="majorBidi" w:cstheme="majorBidi"/>
            <w:sz w:val="24"/>
            <w:szCs w:val="24"/>
          </w:rPr>
          <w:t>. This</w:t>
        </w:r>
      </w:ins>
      <w:del w:id="105" w:author="ALE editor" w:date="2020-01-14T18:29:00Z">
        <w:r w:rsidR="0010217F" w:rsidRPr="00F54178" w:rsidDel="00E36242">
          <w:rPr>
            <w:rFonts w:asciiTheme="majorBidi" w:hAnsiTheme="majorBidi" w:cstheme="majorBidi"/>
            <w:sz w:val="24"/>
            <w:szCs w:val="24"/>
          </w:rPr>
          <w:delText>, an</w:delText>
        </w:r>
      </w:del>
      <w:r w:rsidR="0010217F" w:rsidRPr="00F54178">
        <w:rPr>
          <w:rFonts w:asciiTheme="majorBidi" w:hAnsiTheme="majorBidi" w:cstheme="majorBidi"/>
          <w:sz w:val="24"/>
          <w:szCs w:val="24"/>
        </w:rPr>
        <w:t xml:space="preserve"> approach </w:t>
      </w:r>
      <w:del w:id="106" w:author="ALE editor" w:date="2020-01-14T18:29:00Z">
        <w:r w:rsidR="0010217F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del w:id="107" w:author="ALE editor" w:date="2020-01-14T14:15:00Z">
        <w:r w:rsidR="0010217F" w:rsidRPr="00F54178" w:rsidDel="00D64113">
          <w:rPr>
            <w:rFonts w:asciiTheme="majorBidi" w:hAnsiTheme="majorBidi" w:cstheme="majorBidi"/>
            <w:sz w:val="24"/>
            <w:szCs w:val="24"/>
          </w:rPr>
          <w:delText xml:space="preserve">brought </w:delText>
        </w:r>
      </w:del>
      <w:ins w:id="108" w:author="ALE editor" w:date="2020-01-14T18:29:00Z">
        <w:r w:rsidR="00E36242">
          <w:rPr>
            <w:rFonts w:asciiTheme="majorBidi" w:hAnsiTheme="majorBidi" w:cstheme="majorBidi"/>
            <w:sz w:val="24"/>
            <w:szCs w:val="24"/>
          </w:rPr>
          <w:t>led</w:t>
        </w:r>
      </w:ins>
      <w:ins w:id="109" w:author="ALE editor" w:date="2020-01-14T14:15:00Z">
        <w:r w:rsidR="00D64113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217F" w:rsidRPr="00F54178">
        <w:rPr>
          <w:rFonts w:asciiTheme="majorBidi" w:hAnsiTheme="majorBidi" w:cstheme="majorBidi"/>
          <w:sz w:val="24"/>
          <w:szCs w:val="24"/>
        </w:rPr>
        <w:t xml:space="preserve">Camus </w:t>
      </w:r>
      <w:ins w:id="110" w:author="ALE editor" w:date="2020-01-14T18:29:00Z">
        <w:r w:rsidR="00E36242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111" w:author="ALE editor" w:date="2020-01-14T14:15:00Z">
        <w:r w:rsidR="0010217F" w:rsidRPr="00F54178" w:rsidDel="00D64113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10217F" w:rsidRPr="00F54178">
        <w:rPr>
          <w:rFonts w:asciiTheme="majorBidi" w:hAnsiTheme="majorBidi" w:cstheme="majorBidi"/>
          <w:sz w:val="24"/>
          <w:szCs w:val="24"/>
        </w:rPr>
        <w:t xml:space="preserve">ponder suicide. </w:t>
      </w:r>
      <w:r w:rsidR="0018190A" w:rsidRPr="00F54178">
        <w:rPr>
          <w:rFonts w:asciiTheme="majorBidi" w:hAnsiTheme="majorBidi" w:cstheme="majorBidi"/>
          <w:sz w:val="24"/>
          <w:szCs w:val="24"/>
        </w:rPr>
        <w:t xml:space="preserve">The chapter raises several arguments against this attitude. Accordingly, it is proposed that human life is interwoven with </w:t>
      </w:r>
      <w:del w:id="112" w:author="ALE editor" w:date="2020-01-14T14:15:00Z">
        <w:r w:rsidR="0040409E" w:rsidRPr="00F54178" w:rsidDel="00D64113">
          <w:rPr>
            <w:rFonts w:asciiTheme="majorBidi" w:hAnsiTheme="majorBidi" w:cstheme="majorBidi"/>
            <w:sz w:val="24"/>
            <w:szCs w:val="24"/>
          </w:rPr>
          <w:delText>life-</w:delText>
        </w:r>
      </w:del>
      <w:r w:rsidR="0040409E" w:rsidRPr="00F54178">
        <w:rPr>
          <w:rFonts w:asciiTheme="majorBidi" w:hAnsiTheme="majorBidi" w:cstheme="majorBidi"/>
          <w:sz w:val="24"/>
          <w:szCs w:val="24"/>
        </w:rPr>
        <w:t>meaning</w:t>
      </w:r>
      <w:r w:rsidR="0018190A" w:rsidRPr="00F54178">
        <w:rPr>
          <w:rFonts w:asciiTheme="majorBidi" w:hAnsiTheme="majorBidi" w:cstheme="majorBidi"/>
          <w:sz w:val="24"/>
          <w:szCs w:val="24"/>
        </w:rPr>
        <w:t xml:space="preserve">s, which help </w:t>
      </w:r>
      <w:del w:id="113" w:author="ALE editor" w:date="2020-01-14T14:15:00Z">
        <w:r w:rsidR="0018190A" w:rsidRPr="00F54178" w:rsidDel="00D64113">
          <w:rPr>
            <w:rFonts w:asciiTheme="majorBidi" w:hAnsiTheme="majorBidi" w:cstheme="majorBidi"/>
            <w:sz w:val="24"/>
            <w:szCs w:val="24"/>
          </w:rPr>
          <w:delText xml:space="preserve">coping </w:delText>
        </w:r>
      </w:del>
      <w:ins w:id="114" w:author="ALE editor" w:date="2020-01-14T14:15:00Z">
        <w:r w:rsidR="00D64113">
          <w:rPr>
            <w:rFonts w:asciiTheme="majorBidi" w:hAnsiTheme="majorBidi" w:cstheme="majorBidi"/>
            <w:sz w:val="24"/>
            <w:szCs w:val="24"/>
          </w:rPr>
          <w:t>people cope</w:t>
        </w:r>
        <w:r w:rsidR="00D64113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190A" w:rsidRPr="00F54178">
        <w:rPr>
          <w:rFonts w:asciiTheme="majorBidi" w:hAnsiTheme="majorBidi" w:cstheme="majorBidi"/>
          <w:sz w:val="24"/>
          <w:szCs w:val="24"/>
        </w:rPr>
        <w:t xml:space="preserve">with life crises. </w:t>
      </w:r>
      <w:del w:id="115" w:author="ALE editor" w:date="2020-01-14T14:15:00Z">
        <w:r w:rsidR="0018190A" w:rsidRPr="00F54178" w:rsidDel="00D64113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ins w:id="116" w:author="ALE editor" w:date="2020-01-14T14:15:00Z">
        <w:r w:rsidR="00D64113">
          <w:rPr>
            <w:rFonts w:asciiTheme="majorBidi" w:hAnsiTheme="majorBidi" w:cstheme="majorBidi"/>
            <w:sz w:val="24"/>
            <w:szCs w:val="24"/>
          </w:rPr>
          <w:t>Some</w:t>
        </w:r>
        <w:r w:rsidR="00D64113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190A" w:rsidRPr="00F54178">
        <w:rPr>
          <w:rFonts w:asciiTheme="majorBidi" w:hAnsiTheme="majorBidi" w:cstheme="majorBidi"/>
          <w:sz w:val="24"/>
          <w:szCs w:val="24"/>
        </w:rPr>
        <w:t xml:space="preserve">of these </w:t>
      </w:r>
      <w:r w:rsidR="0040409E" w:rsidRPr="00F54178">
        <w:rPr>
          <w:rFonts w:asciiTheme="majorBidi" w:hAnsiTheme="majorBidi" w:cstheme="majorBidi"/>
          <w:sz w:val="24"/>
          <w:szCs w:val="24"/>
        </w:rPr>
        <w:t>life-meaning</w:t>
      </w:r>
      <w:r w:rsidR="0018190A" w:rsidRPr="00F54178">
        <w:rPr>
          <w:rFonts w:asciiTheme="majorBidi" w:hAnsiTheme="majorBidi" w:cstheme="majorBidi"/>
          <w:sz w:val="24"/>
          <w:szCs w:val="24"/>
        </w:rPr>
        <w:t xml:space="preserve">s </w:t>
      </w:r>
      <w:del w:id="117" w:author="ALE editor" w:date="2020-01-14T14:15:00Z">
        <w:r w:rsidR="0018190A" w:rsidRPr="00F54178" w:rsidDel="00D64113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18" w:author="ALE editor" w:date="2020-01-14T14:15:00Z">
        <w:r w:rsidR="00D64113">
          <w:rPr>
            <w:rFonts w:asciiTheme="majorBidi" w:hAnsiTheme="majorBidi" w:cstheme="majorBidi"/>
            <w:sz w:val="24"/>
            <w:szCs w:val="24"/>
          </w:rPr>
          <w:t>are</w:t>
        </w:r>
        <w:r w:rsidR="00D64113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190A" w:rsidRPr="00F54178">
        <w:rPr>
          <w:rFonts w:asciiTheme="majorBidi" w:hAnsiTheme="majorBidi" w:cstheme="majorBidi"/>
          <w:sz w:val="24"/>
          <w:szCs w:val="24"/>
        </w:rPr>
        <w:t xml:space="preserve">imparted by </w:t>
      </w:r>
      <w:del w:id="119" w:author="ALE editor" w:date="2020-01-14T14:15:00Z">
        <w:r w:rsidR="0018190A" w:rsidRPr="00F54178" w:rsidDel="00D6411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8190A" w:rsidRPr="00F54178">
        <w:rPr>
          <w:rFonts w:asciiTheme="majorBidi" w:hAnsiTheme="majorBidi" w:cstheme="majorBidi"/>
          <w:sz w:val="24"/>
          <w:szCs w:val="24"/>
        </w:rPr>
        <w:t xml:space="preserve">society, </w:t>
      </w:r>
      <w:ins w:id="120" w:author="ALE editor" w:date="2020-01-14T14:15:00Z">
        <w:r w:rsidR="00D64113">
          <w:rPr>
            <w:rFonts w:asciiTheme="majorBidi" w:hAnsiTheme="majorBidi" w:cstheme="majorBidi"/>
            <w:sz w:val="24"/>
            <w:szCs w:val="24"/>
          </w:rPr>
          <w:t xml:space="preserve">namely </w:t>
        </w:r>
      </w:ins>
      <w:del w:id="121" w:author="ALE editor" w:date="2020-01-14T14:15:00Z">
        <w:r w:rsidR="0018190A" w:rsidRPr="00F54178" w:rsidDel="00D64113">
          <w:rPr>
            <w:rFonts w:asciiTheme="majorBidi" w:hAnsiTheme="majorBidi" w:cstheme="majorBidi"/>
            <w:sz w:val="24"/>
            <w:szCs w:val="24"/>
          </w:rPr>
          <w:delText>ways of life</w:delText>
        </w:r>
      </w:del>
      <w:ins w:id="122" w:author="ALE editor" w:date="2020-01-14T14:15:00Z">
        <w:r w:rsidR="00D64113">
          <w:rPr>
            <w:rFonts w:asciiTheme="majorBidi" w:hAnsiTheme="majorBidi" w:cstheme="majorBidi"/>
            <w:sz w:val="24"/>
            <w:szCs w:val="24"/>
          </w:rPr>
          <w:t>lifestyles</w:t>
        </w:r>
      </w:ins>
      <w:r w:rsidR="0018190A" w:rsidRPr="00F54178">
        <w:rPr>
          <w:rFonts w:asciiTheme="majorBidi" w:hAnsiTheme="majorBidi" w:cstheme="majorBidi"/>
          <w:sz w:val="24"/>
          <w:szCs w:val="24"/>
        </w:rPr>
        <w:t xml:space="preserve"> that </w:t>
      </w:r>
      <w:del w:id="123" w:author="ALE editor" w:date="2020-01-14T14:15:00Z">
        <w:r w:rsidR="0018190A" w:rsidRPr="00F54178" w:rsidDel="00D6411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4" w:author="ALE editor" w:date="2020-01-14T14:15:00Z">
        <w:r w:rsidR="00D64113">
          <w:rPr>
            <w:rFonts w:asciiTheme="majorBidi" w:hAnsiTheme="majorBidi" w:cstheme="majorBidi"/>
            <w:sz w:val="24"/>
            <w:szCs w:val="24"/>
          </w:rPr>
          <w:t>a</w:t>
        </w:r>
        <w:r w:rsidR="00D64113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190A" w:rsidRPr="00F54178">
        <w:rPr>
          <w:rFonts w:asciiTheme="majorBidi" w:hAnsiTheme="majorBidi" w:cstheme="majorBidi"/>
          <w:sz w:val="24"/>
          <w:szCs w:val="24"/>
        </w:rPr>
        <w:t xml:space="preserve">society wants </w:t>
      </w:r>
      <w:del w:id="125" w:author="ALE editor" w:date="2020-01-14T14:15:00Z">
        <w:r w:rsidR="00EB203A" w:rsidRPr="00F54178" w:rsidDel="00D6411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B203A" w:rsidRPr="00F54178">
        <w:rPr>
          <w:rFonts w:asciiTheme="majorBidi" w:hAnsiTheme="majorBidi" w:cstheme="majorBidi"/>
          <w:sz w:val="24"/>
          <w:szCs w:val="24"/>
        </w:rPr>
        <w:t>individual</w:t>
      </w:r>
      <w:ins w:id="126" w:author="ALE editor" w:date="2020-01-14T14:15:00Z">
        <w:r w:rsidR="00D64113">
          <w:rPr>
            <w:rFonts w:asciiTheme="majorBidi" w:hAnsiTheme="majorBidi" w:cstheme="majorBidi"/>
            <w:sz w:val="24"/>
            <w:szCs w:val="24"/>
          </w:rPr>
          <w:t>s</w:t>
        </w:r>
      </w:ins>
      <w:r w:rsidR="00EB203A" w:rsidRPr="00F54178">
        <w:rPr>
          <w:rFonts w:asciiTheme="majorBidi" w:hAnsiTheme="majorBidi" w:cstheme="majorBidi"/>
          <w:sz w:val="24"/>
          <w:szCs w:val="24"/>
        </w:rPr>
        <w:t xml:space="preserve"> to adopt so that </w:t>
      </w:r>
      <w:del w:id="127" w:author="ALE editor" w:date="2020-01-14T14:16:00Z">
        <w:r w:rsidR="00EB203A" w:rsidRPr="00F54178" w:rsidDel="00D64113">
          <w:rPr>
            <w:rFonts w:asciiTheme="majorBidi" w:hAnsiTheme="majorBidi" w:cstheme="majorBidi"/>
            <w:sz w:val="24"/>
            <w:szCs w:val="24"/>
          </w:rPr>
          <w:delText>he/she</w:delText>
        </w:r>
      </w:del>
      <w:ins w:id="128" w:author="ALE editor" w:date="2020-01-14T14:16:00Z">
        <w:r w:rsidR="00D64113">
          <w:rPr>
            <w:rFonts w:asciiTheme="majorBidi" w:hAnsiTheme="majorBidi" w:cstheme="majorBidi"/>
            <w:sz w:val="24"/>
            <w:szCs w:val="24"/>
          </w:rPr>
          <w:t>they</w:t>
        </w:r>
      </w:ins>
      <w:r w:rsidR="00EB203A" w:rsidRPr="00F54178">
        <w:rPr>
          <w:rFonts w:asciiTheme="majorBidi" w:hAnsiTheme="majorBidi" w:cstheme="majorBidi"/>
          <w:sz w:val="24"/>
          <w:szCs w:val="24"/>
        </w:rPr>
        <w:t xml:space="preserve"> will contribute to society and will be successfully be integrated </w:t>
      </w:r>
      <w:r w:rsidR="001F20CC" w:rsidRPr="00F54178">
        <w:rPr>
          <w:rFonts w:asciiTheme="majorBidi" w:hAnsiTheme="majorBidi" w:cstheme="majorBidi"/>
          <w:sz w:val="24"/>
          <w:szCs w:val="24"/>
        </w:rPr>
        <w:t xml:space="preserve">in it </w:t>
      </w:r>
      <w:r w:rsidR="00EB203A" w:rsidRPr="00F54178">
        <w:rPr>
          <w:rFonts w:asciiTheme="majorBidi" w:hAnsiTheme="majorBidi" w:cstheme="majorBidi"/>
          <w:sz w:val="24"/>
          <w:szCs w:val="24"/>
        </w:rPr>
        <w:t xml:space="preserve">(on other </w:t>
      </w:r>
      <w:r w:rsidR="0040409E" w:rsidRPr="00F54178">
        <w:rPr>
          <w:rFonts w:asciiTheme="majorBidi" w:hAnsiTheme="majorBidi" w:cstheme="majorBidi"/>
          <w:sz w:val="24"/>
          <w:szCs w:val="24"/>
        </w:rPr>
        <w:t>life-meaning</w:t>
      </w:r>
      <w:r w:rsidR="00EB203A" w:rsidRPr="00F54178">
        <w:rPr>
          <w:rFonts w:asciiTheme="majorBidi" w:hAnsiTheme="majorBidi" w:cstheme="majorBidi"/>
          <w:sz w:val="24"/>
          <w:szCs w:val="24"/>
        </w:rPr>
        <w:t xml:space="preserve">s see discussion in the next chapter). </w:t>
      </w:r>
    </w:p>
    <w:p w14:paraId="571D5F3C" w14:textId="77777777" w:rsidR="00EB203A" w:rsidRPr="00F54178" w:rsidRDefault="00EB203A" w:rsidP="001F20C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Chapter 3: The </w:t>
      </w:r>
      <w:r w:rsidR="001F20CC" w:rsidRPr="00F54178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onsciousness </w:t>
      </w:r>
      <w:r w:rsidR="001F20CC" w:rsidRPr="00F54178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eaning (CM) Model: Conceptual </w:t>
      </w:r>
      <w:r w:rsidR="001F20CC" w:rsidRPr="00F54178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F54178">
        <w:rPr>
          <w:rFonts w:asciiTheme="majorBidi" w:hAnsiTheme="majorBidi" w:cstheme="majorBidi"/>
          <w:b/>
          <w:bCs/>
          <w:sz w:val="24"/>
          <w:szCs w:val="24"/>
        </w:rPr>
        <w:t>nfrastructure</w:t>
      </w:r>
    </w:p>
    <w:p w14:paraId="1CDB643B" w14:textId="1FB1820E" w:rsidR="00EB203A" w:rsidRPr="00F54178" w:rsidDel="00E36242" w:rsidRDefault="00EB203A" w:rsidP="00E56A34">
      <w:pPr>
        <w:spacing w:line="360" w:lineRule="auto"/>
        <w:ind w:firstLine="720"/>
        <w:jc w:val="both"/>
        <w:rPr>
          <w:del w:id="129" w:author="ALE editor" w:date="2020-01-14T18:30:00Z"/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>When a mental state is within an individual’s consciousness</w:t>
      </w:r>
      <w:ins w:id="130" w:author="ALE editor" w:date="2020-01-14T18:29:00Z">
        <w:r w:rsidR="00E36242">
          <w:rPr>
            <w:rFonts w:asciiTheme="majorBidi" w:hAnsiTheme="majorBidi" w:cstheme="majorBidi"/>
            <w:sz w:val="24"/>
            <w:szCs w:val="24"/>
          </w:rPr>
          <w:t>,</w:t>
        </w:r>
      </w:ins>
      <w:del w:id="131" w:author="ALE editor" w:date="2020-01-14T18:29:00Z">
        <w:r w:rsidRPr="00F54178" w:rsidDel="00E36242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that is, when the person is aware of the mental state, then meaning is imparted to it. </w:t>
      </w:r>
      <w:del w:id="132" w:author="ALE editor" w:date="2020-01-14T14:16:00Z">
        <w:r w:rsidRPr="00F54178" w:rsidDel="008E52D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F54178">
        <w:rPr>
          <w:rFonts w:asciiTheme="majorBidi" w:hAnsiTheme="majorBidi" w:cstheme="majorBidi"/>
          <w:sz w:val="24"/>
          <w:szCs w:val="24"/>
        </w:rPr>
        <w:t>A mental state (MS) includes, for example, a belief, intention, purpose, or thought, representing external or internal stimuli.</w:t>
      </w:r>
      <w:del w:id="133" w:author="ALE editor" w:date="2020-01-14T14:16:00Z">
        <w:r w:rsidRPr="00F54178" w:rsidDel="008E52D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For a normal person, consciousness is a prerequisite for an MS to have meaning. </w:t>
      </w:r>
      <w:del w:id="134" w:author="ALE editor" w:date="2020-01-14T18:30:00Z">
        <w:r w:rsidRPr="00F54178" w:rsidDel="00E36242">
          <w:rPr>
            <w:rFonts w:asciiTheme="majorBidi" w:hAnsiTheme="majorBidi" w:cstheme="majorBidi"/>
            <w:sz w:val="24"/>
            <w:szCs w:val="24"/>
          </w:rPr>
          <w:delText>In other words, w</w:delText>
        </w:r>
      </w:del>
      <w:ins w:id="135" w:author="ALE editor" w:date="2020-01-14T18:30:00Z">
        <w:r w:rsidR="00E36242">
          <w:rPr>
            <w:rFonts w:asciiTheme="majorBidi" w:hAnsiTheme="majorBidi" w:cstheme="majorBidi"/>
            <w:sz w:val="24"/>
            <w:szCs w:val="24"/>
          </w:rPr>
          <w:t>W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hen an MS is in </w:t>
      </w:r>
      <w:ins w:id="136" w:author="ALE editor" w:date="2020-01-14T18:30:00Z">
        <w:r w:rsidR="00E36242">
          <w:rPr>
            <w:rFonts w:asciiTheme="majorBidi" w:hAnsiTheme="majorBidi" w:cstheme="majorBidi"/>
            <w:sz w:val="24"/>
            <w:szCs w:val="24"/>
          </w:rPr>
          <w:t xml:space="preserve">a person’s </w:t>
        </w:r>
      </w:ins>
      <w:r w:rsidRPr="00F54178">
        <w:rPr>
          <w:rFonts w:asciiTheme="majorBidi" w:hAnsiTheme="majorBidi" w:cstheme="majorBidi"/>
          <w:sz w:val="24"/>
          <w:szCs w:val="24"/>
        </w:rPr>
        <w:t>consciousness, it is bestowed with meaning. Meaning has various qualities and levels, which are determined by the nature of the event being represented in the consciousness.</w:t>
      </w:r>
      <w:ins w:id="137" w:author="ALE editor" w:date="2020-01-14T18:30:00Z">
        <w:r w:rsidR="00E362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27A0E056" w14:textId="52271A24" w:rsidR="00EB203A" w:rsidRPr="00F54178" w:rsidRDefault="00EB20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For the purposes of the current discussion, </w:t>
      </w:r>
      <w:commentRangeStart w:id="138"/>
      <w:r w:rsidRPr="00F54178">
        <w:rPr>
          <w:rFonts w:asciiTheme="majorBidi" w:hAnsiTheme="majorBidi" w:cstheme="majorBidi"/>
          <w:sz w:val="24"/>
          <w:szCs w:val="24"/>
        </w:rPr>
        <w:t>two</w:t>
      </w:r>
      <w:ins w:id="139" w:author="ALE editor" w:date="2020-01-14T18:31:00Z">
        <w:r w:rsidR="00E36242">
          <w:rPr>
            <w:rFonts w:asciiTheme="majorBidi" w:hAnsiTheme="majorBidi" w:cstheme="majorBidi"/>
            <w:sz w:val="24"/>
            <w:szCs w:val="24"/>
          </w:rPr>
          <w:t xml:space="preserve"> types of meaning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140" w:author="ALE editor" w:date="2020-01-14T18:31:00Z">
        <w:r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sources of events </w:delText>
        </w:r>
      </w:del>
      <w:r w:rsidRPr="00F54178">
        <w:rPr>
          <w:rFonts w:asciiTheme="majorBidi" w:hAnsiTheme="majorBidi" w:cstheme="majorBidi"/>
          <w:sz w:val="24"/>
          <w:szCs w:val="24"/>
        </w:rPr>
        <w:t>are identified</w:t>
      </w:r>
      <w:ins w:id="141" w:author="ALE editor" w:date="2020-01-14T18:31:00Z">
        <w:r w:rsidR="00E36242">
          <w:rPr>
            <w:rFonts w:asciiTheme="majorBidi" w:hAnsiTheme="majorBidi" w:cstheme="majorBidi"/>
            <w:sz w:val="24"/>
            <w:szCs w:val="24"/>
          </w:rPr>
          <w:t>,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142" w:author="ALE editor" w:date="2020-01-14T18:31:00Z">
        <w:r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43" w:author="ALE editor" w:date="2020-01-14T18:31:00Z">
        <w:r w:rsidR="00E36242">
          <w:rPr>
            <w:rFonts w:asciiTheme="majorBidi" w:hAnsiTheme="majorBidi" w:cstheme="majorBidi"/>
            <w:sz w:val="24"/>
            <w:szCs w:val="24"/>
          </w:rPr>
          <w:t>which</w:t>
        </w:r>
        <w:r w:rsidR="00E3624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36242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r w:rsidRPr="00F54178">
        <w:rPr>
          <w:rFonts w:asciiTheme="majorBidi" w:hAnsiTheme="majorBidi" w:cstheme="majorBidi"/>
          <w:sz w:val="24"/>
          <w:szCs w:val="24"/>
        </w:rPr>
        <w:t>determine</w:t>
      </w:r>
      <w:ins w:id="144" w:author="ALE editor" w:date="2020-01-14T18:31:00Z">
        <w:r w:rsidR="00E36242">
          <w:rPr>
            <w:rFonts w:asciiTheme="majorBidi" w:hAnsiTheme="majorBidi" w:cstheme="majorBidi"/>
            <w:sz w:val="24"/>
            <w:szCs w:val="24"/>
          </w:rPr>
          <w:t>d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ins w:id="145" w:author="ALE editor" w:date="2020-01-14T18:31:00Z">
        <w:r w:rsidR="00E36242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the </w:t>
      </w:r>
      <w:ins w:id="146" w:author="ALE editor" w:date="2020-01-14T18:31:00Z">
        <w:r w:rsidR="00E36242">
          <w:rPr>
            <w:rFonts w:asciiTheme="majorBidi" w:hAnsiTheme="majorBidi" w:cstheme="majorBidi"/>
            <w:sz w:val="24"/>
            <w:szCs w:val="24"/>
          </w:rPr>
          <w:t xml:space="preserve">source, </w:t>
        </w:r>
      </w:ins>
      <w:r w:rsidRPr="00F54178">
        <w:rPr>
          <w:rFonts w:asciiTheme="majorBidi" w:hAnsiTheme="majorBidi" w:cstheme="majorBidi"/>
          <w:sz w:val="24"/>
          <w:szCs w:val="24"/>
        </w:rPr>
        <w:t>type</w:t>
      </w:r>
      <w:ins w:id="147" w:author="ALE editor" w:date="2020-01-14T18:31:00Z">
        <w:r w:rsidR="00E36242">
          <w:rPr>
            <w:rFonts w:asciiTheme="majorBidi" w:hAnsiTheme="majorBidi" w:cstheme="majorBidi"/>
            <w:sz w:val="24"/>
            <w:szCs w:val="24"/>
          </w:rPr>
          <w:t>,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and degree of conscious experiences</w:t>
      </w:r>
      <w:del w:id="148" w:author="ALE editor" w:date="2020-01-14T18:31:00Z">
        <w:r w:rsidRPr="00F54178" w:rsidDel="00E36242">
          <w:rPr>
            <w:rFonts w:asciiTheme="majorBidi" w:hAnsiTheme="majorBidi" w:cstheme="majorBidi"/>
            <w:sz w:val="24"/>
            <w:szCs w:val="24"/>
          </w:rPr>
          <w:delText>, which have different meanings</w:delText>
        </w:r>
        <w:commentRangeEnd w:id="138"/>
        <w:r w:rsidR="00E36242" w:rsidDel="00E36242">
          <w:rPr>
            <w:rStyle w:val="CommentReference"/>
            <w:rFonts w:asciiTheme="minorHAnsi" w:hAnsiTheme="minorHAnsi" w:cstheme="minorBidi"/>
          </w:rPr>
          <w:commentReference w:id="138"/>
        </w:r>
      </w:del>
      <w:r w:rsidRPr="00F54178">
        <w:rPr>
          <w:rFonts w:asciiTheme="majorBidi" w:hAnsiTheme="majorBidi" w:cstheme="majorBidi"/>
          <w:sz w:val="24"/>
          <w:szCs w:val="24"/>
        </w:rPr>
        <w:t>:</w:t>
      </w:r>
    </w:p>
    <w:p w14:paraId="61CAFFDC" w14:textId="20251783" w:rsidR="00EB203A" w:rsidRPr="00F54178" w:rsidRDefault="001F20CC" w:rsidP="000659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i/>
          <w:iCs/>
          <w:sz w:val="24"/>
          <w:szCs w:val="24"/>
        </w:rPr>
        <w:t>Innate meaning</w:t>
      </w:r>
      <w:r w:rsidR="000659F4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 (Meaning 1)</w:t>
      </w:r>
      <w:r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ins w:id="149" w:author="ALE editor" w:date="2020-01-14T18:32:00Z">
        <w:r w:rsidR="00E36242">
          <w:rPr>
            <w:rFonts w:asciiTheme="majorBidi" w:hAnsiTheme="majorBidi" w:cstheme="majorBidi"/>
            <w:sz w:val="24"/>
            <w:szCs w:val="24"/>
          </w:rPr>
          <w:t>Determined by e</w:t>
        </w:r>
      </w:ins>
      <w:del w:id="150" w:author="ALE editor" w:date="2020-01-14T18:32:00Z">
        <w:r w:rsidR="00EB203A" w:rsidRPr="00F54178" w:rsidDel="00E36242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B203A" w:rsidRPr="00F54178">
        <w:rPr>
          <w:rFonts w:asciiTheme="majorBidi" w:hAnsiTheme="majorBidi" w:cstheme="majorBidi"/>
          <w:sz w:val="24"/>
          <w:szCs w:val="24"/>
        </w:rPr>
        <w:t>vents constituting sensory stimuli that activate humans’ five senses</w:t>
      </w:r>
      <w:r w:rsidR="000659F4" w:rsidRPr="00F54178">
        <w:rPr>
          <w:rFonts w:asciiTheme="majorBidi" w:hAnsiTheme="majorBidi" w:cstheme="majorBidi"/>
          <w:sz w:val="24"/>
          <w:szCs w:val="24"/>
        </w:rPr>
        <w:t>,</w:t>
      </w:r>
      <w:r w:rsidR="00EB203A" w:rsidRPr="00F54178">
        <w:rPr>
          <w:rFonts w:asciiTheme="majorBidi" w:hAnsiTheme="majorBidi" w:cstheme="majorBidi"/>
          <w:sz w:val="24"/>
          <w:szCs w:val="24"/>
        </w:rPr>
        <w:t xml:space="preserve"> sensations of cold and heat, </w:t>
      </w:r>
      <w:ins w:id="151" w:author="ALE editor" w:date="2020-01-14T14:17:00Z">
        <w:r w:rsidR="008E52DC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EB203A" w:rsidRPr="00F54178">
        <w:rPr>
          <w:rFonts w:asciiTheme="majorBidi" w:hAnsiTheme="majorBidi" w:cstheme="majorBidi"/>
          <w:sz w:val="24"/>
          <w:szCs w:val="24"/>
        </w:rPr>
        <w:t>emotions such as pain, pleasure, or fear (for example, a strong and sudden stimulation);</w:t>
      </w:r>
    </w:p>
    <w:p w14:paraId="43C672BD" w14:textId="4D6BB5AA" w:rsidR="00EB203A" w:rsidRPr="00F54178" w:rsidRDefault="000659F4" w:rsidP="000659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i/>
          <w:iCs/>
          <w:sz w:val="24"/>
          <w:szCs w:val="24"/>
        </w:rPr>
        <w:lastRenderedPageBreak/>
        <w:t>Acquired meaning</w:t>
      </w:r>
      <w:r w:rsidR="00CB51FC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 (Meaning 2)</w:t>
      </w:r>
      <w:r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del w:id="152" w:author="ALE editor" w:date="2020-01-14T18:32:00Z">
        <w:r w:rsidR="00EB203A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Events </w:delText>
        </w:r>
      </w:del>
      <w:ins w:id="153" w:author="ALE editor" w:date="2020-01-14T18:32:00Z">
        <w:r w:rsidR="00E36242">
          <w:rPr>
            <w:rFonts w:asciiTheme="majorBidi" w:hAnsiTheme="majorBidi" w:cstheme="majorBidi"/>
            <w:sz w:val="24"/>
            <w:szCs w:val="24"/>
          </w:rPr>
          <w:t xml:space="preserve">Determined by </w:t>
        </w:r>
      </w:ins>
      <w:del w:id="154" w:author="ALE editor" w:date="2020-01-14T18:32:00Z">
        <w:r w:rsidR="00EB203A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constituting </w:delText>
        </w:r>
      </w:del>
      <w:r w:rsidR="00EB203A" w:rsidRPr="00F54178">
        <w:rPr>
          <w:rFonts w:asciiTheme="majorBidi" w:hAnsiTheme="majorBidi" w:cstheme="majorBidi"/>
          <w:sz w:val="24"/>
          <w:szCs w:val="24"/>
        </w:rPr>
        <w:t xml:space="preserve">abstract stimuli </w:t>
      </w:r>
      <w:del w:id="155" w:author="ALE editor" w:date="2020-01-14T18:32:00Z">
        <w:r w:rsidR="00EB203A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Pr="00F54178" w:rsidDel="00E36242">
          <w:rPr>
            <w:rFonts w:asciiTheme="majorBidi" w:hAnsiTheme="majorBidi" w:cstheme="majorBidi"/>
            <w:sz w:val="24"/>
            <w:szCs w:val="24"/>
          </w:rPr>
          <w:delText>are</w:delText>
        </w:r>
        <w:r w:rsidR="00EB203A" w:rsidRPr="00F54178" w:rsidDel="00E3624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B203A" w:rsidRPr="00F54178">
        <w:rPr>
          <w:rFonts w:asciiTheme="majorBidi" w:hAnsiTheme="majorBidi" w:cstheme="majorBidi"/>
          <w:sz w:val="24"/>
          <w:szCs w:val="24"/>
        </w:rPr>
        <w:t>in one’s mind, such as thoughts, ideas, and imaginations.</w:t>
      </w:r>
    </w:p>
    <w:p w14:paraId="2F2C9201" w14:textId="21721453" w:rsidR="00EB203A" w:rsidRPr="00F54178" w:rsidRDefault="00EB203A" w:rsidP="000659F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del w:id="156" w:author="ALE editor" w:date="2020-01-14T15:35:00Z">
        <w:r w:rsidRPr="00F54178" w:rsidDel="005B15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Sensory stimuli elicit </w:t>
      </w:r>
      <w:ins w:id="157" w:author="ALE editor" w:date="2020-01-14T15:35:00Z">
        <w:r w:rsidR="005B15C8" w:rsidRPr="00F54178">
          <w:rPr>
            <w:rFonts w:asciiTheme="majorBidi" w:hAnsiTheme="majorBidi" w:cstheme="majorBidi"/>
            <w:sz w:val="24"/>
            <w:szCs w:val="24"/>
          </w:rPr>
          <w:t xml:space="preserve">typical </w:t>
        </w:r>
      </w:ins>
      <w:del w:id="158" w:author="ALE editor" w:date="2020-01-14T15:35:00Z">
        <w:r w:rsidRPr="00F54178" w:rsidDel="005B15C8">
          <w:rPr>
            <w:rFonts w:asciiTheme="majorBidi" w:hAnsiTheme="majorBidi" w:cstheme="majorBidi"/>
            <w:sz w:val="24"/>
            <w:szCs w:val="24"/>
          </w:rPr>
          <w:delText xml:space="preserve">conscious </w:delText>
        </w:r>
        <w:r w:rsidR="000659F4" w:rsidRPr="00F54178" w:rsidDel="005B15C8">
          <w:rPr>
            <w:rFonts w:asciiTheme="majorBidi" w:hAnsiTheme="majorBidi" w:cstheme="majorBidi"/>
            <w:sz w:val="24"/>
            <w:szCs w:val="24"/>
          </w:rPr>
          <w:delText xml:space="preserve">typical 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feelings and emotions. When a normal person is conscious of these, they acquire a sense of meaning, often a </w:t>
      </w:r>
      <w:proofErr w:type="gramStart"/>
      <w:r w:rsidRPr="00F54178">
        <w:rPr>
          <w:rFonts w:asciiTheme="majorBidi" w:hAnsiTheme="majorBidi" w:cstheme="majorBidi"/>
          <w:sz w:val="24"/>
          <w:szCs w:val="24"/>
        </w:rPr>
        <w:t>high-intensity</w:t>
      </w:r>
      <w:proofErr w:type="gramEnd"/>
      <w:r w:rsidRPr="00F54178">
        <w:rPr>
          <w:rFonts w:asciiTheme="majorBidi" w:hAnsiTheme="majorBidi" w:cstheme="majorBidi"/>
          <w:sz w:val="24"/>
          <w:szCs w:val="24"/>
        </w:rPr>
        <w:t xml:space="preserve"> meaning regarding </w:t>
      </w:r>
      <w:commentRangeStart w:id="159"/>
      <w:r w:rsidRPr="00F54178">
        <w:rPr>
          <w:rFonts w:asciiTheme="majorBidi" w:hAnsiTheme="majorBidi" w:cstheme="majorBidi"/>
          <w:sz w:val="24"/>
          <w:szCs w:val="24"/>
        </w:rPr>
        <w:t>one’s life</w:t>
      </w:r>
      <w:ins w:id="160" w:author="ALE editor" w:date="2020-01-14T15:36:00Z">
        <w:r w:rsidR="005B15C8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61" w:author="ALE editor" w:date="2020-01-14T15:36:00Z">
        <w:r w:rsidR="000659F4" w:rsidRPr="00F54178" w:rsidDel="005B15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659F4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162" w:author="ALE editor" w:date="2020-01-14T15:36:00Z">
        <w:r w:rsidR="000659F4" w:rsidRPr="00F54178" w:rsidDel="005B15C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0659F4" w:rsidRPr="00F54178">
        <w:rPr>
          <w:rFonts w:asciiTheme="majorBidi" w:hAnsiTheme="majorBidi" w:cstheme="majorBidi"/>
          <w:sz w:val="24"/>
          <w:szCs w:val="24"/>
        </w:rPr>
        <w:t xml:space="preserve">being alive </w:t>
      </w:r>
      <w:commentRangeEnd w:id="159"/>
      <w:r w:rsidR="005B15C8">
        <w:rPr>
          <w:rStyle w:val="CommentReference"/>
          <w:rFonts w:asciiTheme="minorHAnsi" w:hAnsiTheme="minorHAnsi" w:cstheme="minorBidi"/>
        </w:rPr>
        <w:commentReference w:id="159"/>
      </w:r>
      <w:r w:rsidR="000659F4" w:rsidRPr="00F54178">
        <w:rPr>
          <w:rFonts w:asciiTheme="majorBidi" w:hAnsiTheme="majorBidi" w:cstheme="majorBidi"/>
          <w:sz w:val="24"/>
          <w:szCs w:val="24"/>
        </w:rPr>
        <w:t>(called Innate Meaning or Meaning 1)</w:t>
      </w:r>
      <w:r w:rsidRPr="00F54178">
        <w:rPr>
          <w:rFonts w:asciiTheme="majorBidi" w:hAnsiTheme="majorBidi" w:cstheme="majorBidi"/>
          <w:sz w:val="24"/>
          <w:szCs w:val="24"/>
        </w:rPr>
        <w:t xml:space="preserve">. Abstract stimuli </w:t>
      </w:r>
      <w:del w:id="163" w:author="ALE editor" w:date="2020-01-14T15:37:00Z">
        <w:r w:rsidRPr="00F54178" w:rsidDel="005B15C8">
          <w:rPr>
            <w:rFonts w:asciiTheme="majorBidi" w:hAnsiTheme="majorBidi" w:cstheme="majorBidi"/>
            <w:sz w:val="24"/>
            <w:szCs w:val="24"/>
          </w:rPr>
          <w:delText xml:space="preserve">often 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acquire </w:t>
      </w:r>
      <w:ins w:id="164" w:author="ALE editor" w:date="2020-01-14T15:37:00Z">
        <w:r w:rsidR="005B15C8">
          <w:rPr>
            <w:rFonts w:asciiTheme="majorBidi" w:hAnsiTheme="majorBidi" w:cstheme="majorBidi"/>
            <w:sz w:val="24"/>
            <w:szCs w:val="24"/>
          </w:rPr>
          <w:t xml:space="preserve">meaning </w:t>
        </w:r>
        <w:r w:rsidR="005B15C8" w:rsidRPr="00F54178">
          <w:rPr>
            <w:rFonts w:asciiTheme="majorBidi" w:hAnsiTheme="majorBidi" w:cstheme="majorBidi"/>
            <w:sz w:val="24"/>
            <w:szCs w:val="24"/>
          </w:rPr>
          <w:t>by virtue of being in consciousness</w:t>
        </w:r>
      </w:ins>
      <w:ins w:id="165" w:author="ALE editor" w:date="2020-01-14T15:38:00Z">
        <w:r w:rsidR="005B15C8">
          <w:rPr>
            <w:rFonts w:asciiTheme="majorBidi" w:hAnsiTheme="majorBidi" w:cstheme="majorBidi"/>
            <w:sz w:val="24"/>
            <w:szCs w:val="24"/>
          </w:rPr>
          <w:t>, but this is often</w:t>
        </w:r>
      </w:ins>
      <w:ins w:id="166" w:author="ALE editor" w:date="2020-01-14T15:37:00Z">
        <w:r w:rsidR="005B15C8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7" w:author="ALE editor" w:date="2020-01-14T15:37:00Z">
        <w:r w:rsidRPr="00F54178" w:rsidDel="005B15C8">
          <w:rPr>
            <w:rFonts w:asciiTheme="majorBidi" w:hAnsiTheme="majorBidi" w:cstheme="majorBidi"/>
            <w:sz w:val="24"/>
            <w:szCs w:val="24"/>
          </w:rPr>
          <w:delText xml:space="preserve">an ordinary, everyday </w:delText>
        </w:r>
      </w:del>
      <w:ins w:id="168" w:author="ALE editor" w:date="2020-01-14T15:37:00Z">
        <w:r w:rsidR="005B15C8">
          <w:rPr>
            <w:rFonts w:asciiTheme="majorBidi" w:hAnsiTheme="majorBidi" w:cstheme="majorBidi"/>
            <w:sz w:val="24"/>
            <w:szCs w:val="24"/>
          </w:rPr>
          <w:t xml:space="preserve">a mundane 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meaning </w:t>
      </w:r>
      <w:del w:id="169" w:author="ALE editor" w:date="2020-01-14T15:37:00Z">
        <w:r w:rsidRPr="00F54178" w:rsidDel="005B15C8">
          <w:rPr>
            <w:rFonts w:asciiTheme="majorBidi" w:hAnsiTheme="majorBidi" w:cstheme="majorBidi"/>
            <w:sz w:val="24"/>
            <w:szCs w:val="24"/>
          </w:rPr>
          <w:delText>that has</w:delText>
        </w:r>
      </w:del>
      <w:ins w:id="170" w:author="ALE editor" w:date="2020-01-14T15:37:00Z">
        <w:r w:rsidR="005B15C8">
          <w:rPr>
            <w:rFonts w:asciiTheme="majorBidi" w:hAnsiTheme="majorBidi" w:cstheme="majorBidi"/>
            <w:sz w:val="24"/>
            <w:szCs w:val="24"/>
          </w:rPr>
          <w:t>with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low impact</w:t>
      </w:r>
      <w:del w:id="171" w:author="ALE editor" w:date="2020-01-14T15:38:00Z">
        <w:r w:rsidRPr="00F54178" w:rsidDel="005B15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172" w:author="ALE editor" w:date="2020-01-14T15:37:00Z">
        <w:r w:rsidRPr="00F54178" w:rsidDel="005B15C8">
          <w:rPr>
            <w:rFonts w:asciiTheme="majorBidi" w:hAnsiTheme="majorBidi" w:cstheme="majorBidi"/>
            <w:sz w:val="24"/>
            <w:szCs w:val="24"/>
          </w:rPr>
          <w:delText>by virtue of being in consciousness</w:delText>
        </w:r>
        <w:r w:rsidR="000659F4" w:rsidRPr="00F54178" w:rsidDel="005B15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659F4" w:rsidRPr="00F54178">
        <w:rPr>
          <w:rFonts w:asciiTheme="majorBidi" w:hAnsiTheme="majorBidi" w:cstheme="majorBidi"/>
          <w:sz w:val="24"/>
          <w:szCs w:val="24"/>
        </w:rPr>
        <w:t>(called Acquired-Regular Meaning or Regular Meaning 2)</w:t>
      </w:r>
      <w:r w:rsidRPr="00F54178">
        <w:rPr>
          <w:rFonts w:asciiTheme="majorBidi" w:hAnsiTheme="majorBidi" w:cstheme="majorBidi"/>
          <w:sz w:val="24"/>
          <w:szCs w:val="24"/>
        </w:rPr>
        <w:t xml:space="preserve">. However, if thoughts and ideas </w:t>
      </w:r>
      <w:del w:id="173" w:author="ALE editor" w:date="2020-01-14T15:38:00Z">
        <w:r w:rsidRPr="00F54178" w:rsidDel="009952EE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174" w:author="ALE editor" w:date="2020-01-14T15:38:00Z">
        <w:r w:rsidR="009952EE">
          <w:rPr>
            <w:rFonts w:asciiTheme="majorBidi" w:hAnsiTheme="majorBidi" w:cstheme="majorBidi"/>
            <w:sz w:val="24"/>
            <w:szCs w:val="24"/>
          </w:rPr>
          <w:t>are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empowered and internalized by the individual, they acquire special meaning </w:t>
      </w:r>
      <w:del w:id="175" w:author="ALE editor" w:date="2020-01-14T15:39:00Z">
        <w:r w:rsidRPr="00F54178" w:rsidDel="008226E2">
          <w:rPr>
            <w:rFonts w:asciiTheme="majorBidi" w:hAnsiTheme="majorBidi" w:cstheme="majorBidi"/>
            <w:sz w:val="24"/>
            <w:szCs w:val="24"/>
          </w:rPr>
          <w:delText>in the person’s life</w:delText>
        </w:r>
      </w:del>
      <w:ins w:id="176" w:author="ALE editor" w:date="2020-01-14T15:38:00Z">
        <w:r w:rsidR="008226E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ins w:id="177" w:author="ALE editor" w:date="2020-01-14T15:39:00Z">
        <w:r w:rsidR="008226E2">
          <w:rPr>
            <w:rFonts w:asciiTheme="majorBidi" w:hAnsiTheme="majorBidi" w:cstheme="majorBidi"/>
            <w:sz w:val="24"/>
            <w:szCs w:val="24"/>
          </w:rPr>
          <w:t>provide guidance for the person’s life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, for example religious beliefs or ideological values </w:t>
      </w:r>
      <w:del w:id="178" w:author="ALE editor" w:date="2020-01-14T15:38:00Z">
        <w:r w:rsidRPr="00F54178" w:rsidDel="009952EE">
          <w:rPr>
            <w:rFonts w:asciiTheme="majorBidi" w:hAnsiTheme="majorBidi" w:cstheme="majorBidi"/>
            <w:sz w:val="24"/>
            <w:szCs w:val="24"/>
          </w:rPr>
          <w:delText>which guide the individual’s life</w:delText>
        </w:r>
        <w:r w:rsidR="000659F4" w:rsidRPr="00F54178" w:rsidDel="009952E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659F4" w:rsidRPr="00F54178">
        <w:rPr>
          <w:rFonts w:asciiTheme="majorBidi" w:hAnsiTheme="majorBidi" w:cstheme="majorBidi"/>
          <w:sz w:val="24"/>
          <w:szCs w:val="24"/>
        </w:rPr>
        <w:t>(called Acquired-Extreme Meaning or Extreme Meaning 2)</w:t>
      </w:r>
      <w:r w:rsidRPr="00F54178">
        <w:rPr>
          <w:rFonts w:asciiTheme="majorBidi" w:hAnsiTheme="majorBidi" w:cstheme="majorBidi"/>
          <w:sz w:val="24"/>
          <w:szCs w:val="24"/>
        </w:rPr>
        <w:t>.</w:t>
      </w:r>
    </w:p>
    <w:p w14:paraId="5BEA05EE" w14:textId="77777777" w:rsidR="00EB203A" w:rsidRPr="00F54178" w:rsidRDefault="00E56A34" w:rsidP="00E56A3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Chapter 4:</w:t>
      </w:r>
      <w:r w:rsidR="006468E1"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84CC1" w:rsidRPr="00F54178">
        <w:rPr>
          <w:rFonts w:asciiTheme="majorBidi" w:hAnsiTheme="majorBidi" w:cstheme="majorBidi"/>
          <w:b/>
          <w:bCs/>
          <w:sz w:val="24"/>
          <w:szCs w:val="24"/>
        </w:rPr>
        <w:t>Explanation of consciousness has yet to be discovered</w:t>
      </w:r>
    </w:p>
    <w:p w14:paraId="3BF265EF" w14:textId="1CD1206A" w:rsidR="00531317" w:rsidRPr="00F54178" w:rsidRDefault="00084CC1" w:rsidP="0001548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79" w:author="ALE editor" w:date="2020-01-14T15:39:00Z">
        <w:r w:rsidRPr="00F54178" w:rsidDel="009D0E23">
          <w:rPr>
            <w:rFonts w:asciiTheme="majorBidi" w:hAnsiTheme="majorBidi" w:cstheme="majorBidi"/>
            <w:sz w:val="24"/>
            <w:szCs w:val="24"/>
          </w:rPr>
          <w:delText>Consciousness has not</w:delText>
        </w:r>
      </w:del>
      <w:ins w:id="180" w:author="ALE editor" w:date="2020-01-14T15:39:00Z">
        <w:r w:rsidR="009D0E23">
          <w:rPr>
            <w:rFonts w:asciiTheme="majorBidi" w:hAnsiTheme="majorBidi" w:cstheme="majorBidi"/>
            <w:sz w:val="24"/>
            <w:szCs w:val="24"/>
          </w:rPr>
          <w:t>There is not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yet </w:t>
      </w:r>
      <w:del w:id="181" w:author="ALE editor" w:date="2020-01-14T15:39:00Z">
        <w:r w:rsidRPr="00F54178" w:rsidDel="009D0E23">
          <w:rPr>
            <w:rFonts w:asciiTheme="majorBidi" w:hAnsiTheme="majorBidi" w:cstheme="majorBidi"/>
            <w:sz w:val="24"/>
            <w:szCs w:val="24"/>
          </w:rPr>
          <w:delText xml:space="preserve">received </w:delText>
        </w:r>
      </w:del>
      <w:r w:rsidRPr="00F54178">
        <w:rPr>
          <w:rFonts w:asciiTheme="majorBidi" w:hAnsiTheme="majorBidi" w:cstheme="majorBidi"/>
          <w:sz w:val="24"/>
          <w:szCs w:val="24"/>
        </w:rPr>
        <w:t>a mechanistic explanation</w:t>
      </w:r>
      <w:ins w:id="182" w:author="ALE editor" w:date="2020-01-14T15:39:00Z">
        <w:r w:rsidR="009D0E23">
          <w:rPr>
            <w:rFonts w:asciiTheme="majorBidi" w:hAnsiTheme="majorBidi" w:cstheme="majorBidi"/>
            <w:sz w:val="24"/>
            <w:szCs w:val="24"/>
          </w:rPr>
          <w:t xml:space="preserve"> for consciousness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(in the </w:t>
      </w:r>
      <w:del w:id="183" w:author="ALE editor" w:date="2020-01-14T15:49:00Z">
        <w:r w:rsidRPr="00F54178" w:rsidDel="009D0E23">
          <w:rPr>
            <w:rFonts w:asciiTheme="majorBidi" w:hAnsiTheme="majorBidi" w:cstheme="majorBidi"/>
            <w:sz w:val="24"/>
            <w:szCs w:val="24"/>
          </w:rPr>
          <w:delText xml:space="preserve">form </w:delText>
        </w:r>
      </w:del>
      <w:ins w:id="184" w:author="ALE editor" w:date="2020-01-14T15:49:00Z">
        <w:r w:rsidR="009D0E23">
          <w:rPr>
            <w:rFonts w:asciiTheme="majorBidi" w:hAnsiTheme="majorBidi" w:cstheme="majorBidi"/>
            <w:sz w:val="24"/>
            <w:szCs w:val="24"/>
          </w:rPr>
          <w:t xml:space="preserve">sense of the term </w:t>
        </w:r>
      </w:ins>
      <w:del w:id="185" w:author="ALE editor" w:date="2020-01-14T15:49:00Z">
        <w:r w:rsidRPr="00F54178" w:rsidDel="009D0E23">
          <w:rPr>
            <w:rFonts w:asciiTheme="majorBidi" w:hAnsiTheme="majorBidi" w:cstheme="majorBidi"/>
            <w:sz w:val="24"/>
            <w:szCs w:val="24"/>
          </w:rPr>
          <w:delText xml:space="preserve">prevailing </w:delText>
        </w:r>
      </w:del>
      <w:ins w:id="186" w:author="ALE editor" w:date="2020-01-14T15:49:00Z">
        <w:r w:rsidR="00256005">
          <w:rPr>
            <w:rFonts w:asciiTheme="majorBidi" w:hAnsiTheme="majorBidi" w:cstheme="majorBidi"/>
            <w:sz w:val="24"/>
            <w:szCs w:val="24"/>
          </w:rPr>
          <w:t xml:space="preserve">prevalent </w:t>
        </w:r>
      </w:ins>
      <w:r w:rsidRPr="00F54178">
        <w:rPr>
          <w:rFonts w:asciiTheme="majorBidi" w:hAnsiTheme="majorBidi" w:cstheme="majorBidi"/>
          <w:sz w:val="24"/>
          <w:szCs w:val="24"/>
        </w:rPr>
        <w:t>in the natural sciences)</w:t>
      </w:r>
      <w:ins w:id="187" w:author="ALE editor" w:date="2020-01-14T15:48:00Z">
        <w:r w:rsidR="009D0E23">
          <w:rPr>
            <w:rFonts w:asciiTheme="majorBidi" w:hAnsiTheme="majorBidi" w:cstheme="majorBidi"/>
            <w:sz w:val="24"/>
            <w:szCs w:val="24"/>
          </w:rPr>
          <w:t>. There is no</w:t>
        </w:r>
      </w:ins>
      <w:del w:id="188" w:author="ALE editor" w:date="2020-01-14T15:48:00Z">
        <w:r w:rsidR="007758E8" w:rsidRPr="00F54178" w:rsidDel="009D0E23">
          <w:rPr>
            <w:rFonts w:asciiTheme="majorBidi" w:hAnsiTheme="majorBidi" w:cstheme="majorBidi"/>
            <w:sz w:val="24"/>
            <w:szCs w:val="24"/>
          </w:rPr>
          <w:delText>, an</w:delText>
        </w:r>
        <w:r w:rsidRPr="00F54178" w:rsidDel="009D0E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9" w:author="ALE editor" w:date="2020-01-14T15:48:00Z">
        <w:r w:rsidR="009D0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>explanation that describe</w:t>
      </w:r>
      <w:ins w:id="190" w:author="ALE editor" w:date="2020-01-14T15:48:00Z">
        <w:r w:rsidR="009D0E23">
          <w:rPr>
            <w:rFonts w:asciiTheme="majorBidi" w:hAnsiTheme="majorBidi" w:cstheme="majorBidi"/>
            <w:sz w:val="24"/>
            <w:szCs w:val="24"/>
          </w:rPr>
          <w:t>s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how consciousness emerges from the neurophysiology of the brain</w:t>
      </w:r>
      <w:r w:rsidR="007758E8" w:rsidRPr="00F54178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91"/>
      <w:r w:rsidR="007758E8" w:rsidRPr="00F54178">
        <w:rPr>
          <w:rFonts w:asciiTheme="majorBidi" w:hAnsiTheme="majorBidi" w:cstheme="majorBidi"/>
          <w:sz w:val="24"/>
          <w:szCs w:val="24"/>
        </w:rPr>
        <w:t xml:space="preserve">That is, </w:t>
      </w:r>
      <w:ins w:id="192" w:author="ALE editor" w:date="2020-01-14T15:50:00Z">
        <w:r w:rsidR="00256005">
          <w:rPr>
            <w:rFonts w:asciiTheme="majorBidi" w:hAnsiTheme="majorBidi" w:cstheme="majorBidi"/>
            <w:sz w:val="24"/>
            <w:szCs w:val="24"/>
          </w:rPr>
          <w:t xml:space="preserve">there is no </w:t>
        </w:r>
      </w:ins>
      <w:del w:id="193" w:author="ALE editor" w:date="2020-01-14T15:50:00Z">
        <w:r w:rsidR="007758E8" w:rsidRPr="00F54178" w:rsidDel="00256005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7758E8" w:rsidRPr="00F54178">
        <w:rPr>
          <w:rFonts w:asciiTheme="majorBidi" w:hAnsiTheme="majorBidi" w:cstheme="majorBidi"/>
          <w:sz w:val="24"/>
          <w:szCs w:val="24"/>
        </w:rPr>
        <w:t>explanation</w:t>
      </w:r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ins w:id="194" w:author="ALE editor" w:date="2020-01-14T15:50:00Z">
        <w:r w:rsidR="00256005">
          <w:rPr>
            <w:rFonts w:asciiTheme="majorBidi" w:hAnsiTheme="majorBidi" w:cstheme="majorBidi"/>
            <w:sz w:val="24"/>
            <w:szCs w:val="24"/>
          </w:rPr>
          <w:t xml:space="preserve">for consciousness that is </w:t>
        </w:r>
      </w:ins>
      <w:del w:id="195" w:author="ALE editor" w:date="2020-01-14T15:50:00Z">
        <w:r w:rsidRPr="00F54178" w:rsidDel="00256005">
          <w:rPr>
            <w:rFonts w:asciiTheme="majorBidi" w:hAnsiTheme="majorBidi" w:cstheme="majorBidi"/>
            <w:sz w:val="24"/>
            <w:szCs w:val="24"/>
          </w:rPr>
          <w:delText>which resembles</w:delText>
        </w:r>
      </w:del>
      <w:ins w:id="196" w:author="ALE editor" w:date="2020-01-14T15:50:00Z">
        <w:r w:rsidR="00256005">
          <w:rPr>
            <w:rFonts w:asciiTheme="majorBidi" w:hAnsiTheme="majorBidi" w:cstheme="majorBidi"/>
            <w:sz w:val="24"/>
            <w:szCs w:val="24"/>
          </w:rPr>
          <w:t>parallel to the explanation for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197" w:author="ALE editor" w:date="2020-01-14T15:50:00Z">
        <w:r w:rsidR="0007786C" w:rsidRPr="00F54178" w:rsidDel="0025600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07786C" w:rsidRPr="00F54178">
        <w:rPr>
          <w:rFonts w:asciiTheme="majorBidi" w:hAnsiTheme="majorBidi" w:cstheme="majorBidi"/>
          <w:sz w:val="24"/>
          <w:szCs w:val="24"/>
        </w:rPr>
        <w:t xml:space="preserve">the connection between temperature and the movements of </w:t>
      </w:r>
      <w:del w:id="198" w:author="ALE editor" w:date="2020-01-14T15:51:00Z">
        <w:r w:rsidR="0007786C" w:rsidRPr="00F54178" w:rsidDel="00256005">
          <w:rPr>
            <w:rFonts w:asciiTheme="majorBidi" w:hAnsiTheme="majorBidi" w:cstheme="majorBidi"/>
            <w:sz w:val="24"/>
            <w:szCs w:val="24"/>
          </w:rPr>
          <w:delText xml:space="preserve">tiny </w:delText>
        </w:r>
      </w:del>
      <w:ins w:id="199" w:author="ALE editor" w:date="2020-01-14T15:51:00Z">
        <w:r w:rsidR="00256005">
          <w:rPr>
            <w:rFonts w:asciiTheme="majorBidi" w:hAnsiTheme="majorBidi" w:cstheme="majorBidi"/>
            <w:sz w:val="24"/>
            <w:szCs w:val="24"/>
          </w:rPr>
          <w:t>atomic</w:t>
        </w:r>
        <w:r w:rsidR="00256005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786C" w:rsidRPr="00F54178">
        <w:rPr>
          <w:rFonts w:asciiTheme="majorBidi" w:hAnsiTheme="majorBidi" w:cstheme="majorBidi"/>
          <w:sz w:val="24"/>
          <w:szCs w:val="24"/>
        </w:rPr>
        <w:t>particles in a material</w:t>
      </w:r>
      <w:ins w:id="200" w:author="ALE editor" w:date="2020-01-14T15:51:00Z">
        <w:r w:rsidR="00256005">
          <w:rPr>
            <w:rFonts w:asciiTheme="majorBidi" w:hAnsiTheme="majorBidi" w:cstheme="majorBidi"/>
            <w:sz w:val="24"/>
            <w:szCs w:val="24"/>
          </w:rPr>
          <w:t>,</w:t>
        </w:r>
      </w:ins>
      <w:r w:rsidR="0007786C" w:rsidRPr="00F54178">
        <w:rPr>
          <w:rFonts w:asciiTheme="majorBidi" w:hAnsiTheme="majorBidi" w:cstheme="majorBidi"/>
          <w:sz w:val="24"/>
          <w:szCs w:val="24"/>
        </w:rPr>
        <w:t xml:space="preserve"> or the connection between energy and mass.</w:t>
      </w:r>
      <w:r w:rsidR="0007786C" w:rsidRPr="00F54178">
        <w:rPr>
          <w:rFonts w:asciiTheme="majorBidi" w:hAnsiTheme="majorBidi" w:cstheme="majorBidi"/>
          <w:sz w:val="24"/>
          <w:szCs w:val="24"/>
          <w:rtl/>
        </w:rPr>
        <w:t xml:space="preserve"> </w:t>
      </w:r>
      <w:commentRangeEnd w:id="191"/>
      <w:r w:rsidR="00256005">
        <w:rPr>
          <w:rStyle w:val="CommentReference"/>
          <w:rFonts w:asciiTheme="minorHAnsi" w:hAnsiTheme="minorHAnsi" w:cstheme="minorBidi"/>
        </w:rPr>
        <w:commentReference w:id="191"/>
      </w:r>
      <w:r w:rsidR="0007786C" w:rsidRPr="00F54178">
        <w:rPr>
          <w:rFonts w:asciiTheme="majorBidi" w:hAnsiTheme="majorBidi" w:cstheme="majorBidi"/>
          <w:sz w:val="24"/>
          <w:szCs w:val="24"/>
        </w:rPr>
        <w:t xml:space="preserve">In the first part of the chapter, several </w:t>
      </w:r>
      <w:commentRangeStart w:id="201"/>
      <w:r w:rsidR="0007786C" w:rsidRPr="00F54178">
        <w:rPr>
          <w:rFonts w:asciiTheme="majorBidi" w:hAnsiTheme="majorBidi" w:cstheme="majorBidi"/>
          <w:sz w:val="24"/>
          <w:szCs w:val="24"/>
        </w:rPr>
        <w:t xml:space="preserve">bizarre conclusions </w:t>
      </w:r>
      <w:commentRangeEnd w:id="201"/>
      <w:r w:rsidR="00F322FE">
        <w:rPr>
          <w:rStyle w:val="CommentReference"/>
          <w:rFonts w:asciiTheme="minorHAnsi" w:hAnsiTheme="minorHAnsi" w:cstheme="minorBidi"/>
        </w:rPr>
        <w:commentReference w:id="201"/>
      </w:r>
      <w:r w:rsidR="0007786C" w:rsidRPr="00F54178">
        <w:rPr>
          <w:rFonts w:asciiTheme="majorBidi" w:hAnsiTheme="majorBidi" w:cstheme="majorBidi"/>
          <w:sz w:val="24"/>
          <w:szCs w:val="24"/>
        </w:rPr>
        <w:t xml:space="preserve">are derived from the </w:t>
      </w:r>
      <w:commentRangeStart w:id="202"/>
      <w:r w:rsidR="0007786C" w:rsidRPr="00F54178">
        <w:rPr>
          <w:rFonts w:asciiTheme="majorBidi" w:hAnsiTheme="majorBidi" w:cstheme="majorBidi"/>
          <w:sz w:val="24"/>
          <w:szCs w:val="24"/>
        </w:rPr>
        <w:t xml:space="preserve">hypothesis that </w:t>
      </w:r>
      <w:del w:id="203" w:author="ALE editor" w:date="2020-01-14T15:54:00Z">
        <w:r w:rsidR="0007786C" w:rsidRPr="00F54178" w:rsidDel="00F322FE">
          <w:rPr>
            <w:rFonts w:asciiTheme="majorBidi" w:hAnsiTheme="majorBidi" w:cstheme="majorBidi"/>
            <w:sz w:val="24"/>
            <w:szCs w:val="24"/>
          </w:rPr>
          <w:delText xml:space="preserve">indeed </w:delText>
        </w:r>
      </w:del>
      <w:r w:rsidR="0007786C" w:rsidRPr="00F54178">
        <w:rPr>
          <w:rFonts w:asciiTheme="majorBidi" w:hAnsiTheme="majorBidi" w:cstheme="majorBidi"/>
          <w:sz w:val="24"/>
          <w:szCs w:val="24"/>
        </w:rPr>
        <w:t xml:space="preserve">the </w:t>
      </w:r>
      <w:r w:rsidR="007758E8" w:rsidRPr="00F54178">
        <w:rPr>
          <w:rFonts w:asciiTheme="majorBidi" w:hAnsiTheme="majorBidi" w:cstheme="majorBidi"/>
          <w:sz w:val="24"/>
          <w:szCs w:val="24"/>
        </w:rPr>
        <w:t xml:space="preserve">theory </w:t>
      </w:r>
      <w:commentRangeEnd w:id="202"/>
      <w:r w:rsidR="00F322FE">
        <w:rPr>
          <w:rStyle w:val="CommentReference"/>
          <w:rFonts w:asciiTheme="minorHAnsi" w:hAnsiTheme="minorHAnsi" w:cstheme="minorBidi"/>
        </w:rPr>
        <w:commentReference w:id="202"/>
      </w:r>
      <w:r w:rsidR="007758E8" w:rsidRPr="00F54178">
        <w:rPr>
          <w:rFonts w:asciiTheme="majorBidi" w:hAnsiTheme="majorBidi" w:cstheme="majorBidi"/>
          <w:sz w:val="24"/>
          <w:szCs w:val="24"/>
        </w:rPr>
        <w:t xml:space="preserve">that </w:t>
      </w:r>
      <w:r w:rsidR="0007786C" w:rsidRPr="00F54178">
        <w:rPr>
          <w:rFonts w:asciiTheme="majorBidi" w:hAnsiTheme="majorBidi" w:cstheme="majorBidi"/>
          <w:sz w:val="24"/>
          <w:szCs w:val="24"/>
        </w:rPr>
        <w:t>expla</w:t>
      </w:r>
      <w:r w:rsidR="007758E8" w:rsidRPr="00F54178">
        <w:rPr>
          <w:rFonts w:asciiTheme="majorBidi" w:hAnsiTheme="majorBidi" w:cstheme="majorBidi"/>
          <w:sz w:val="24"/>
          <w:szCs w:val="24"/>
        </w:rPr>
        <w:t>i</w:t>
      </w:r>
      <w:r w:rsidR="0007786C" w:rsidRPr="00F54178">
        <w:rPr>
          <w:rFonts w:asciiTheme="majorBidi" w:hAnsiTheme="majorBidi" w:cstheme="majorBidi"/>
          <w:sz w:val="24"/>
          <w:szCs w:val="24"/>
        </w:rPr>
        <w:t>n</w:t>
      </w:r>
      <w:r w:rsidR="007758E8" w:rsidRPr="00F54178">
        <w:rPr>
          <w:rFonts w:asciiTheme="majorBidi" w:hAnsiTheme="majorBidi" w:cstheme="majorBidi"/>
          <w:sz w:val="24"/>
          <w:szCs w:val="24"/>
        </w:rPr>
        <w:t>s the connection between consciousness and brain has been discovered.</w:t>
      </w:r>
      <w:r w:rsidR="0007786C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7758E8" w:rsidRPr="00F54178">
        <w:rPr>
          <w:rFonts w:asciiTheme="majorBidi" w:hAnsiTheme="majorBidi" w:cstheme="majorBidi"/>
          <w:sz w:val="24"/>
          <w:szCs w:val="24"/>
        </w:rPr>
        <w:t xml:space="preserve">In the second part of the chapter, the literature dealing with the consciousness-brain connection is </w:t>
      </w:r>
      <w:r w:rsidR="00531317" w:rsidRPr="00F54178">
        <w:rPr>
          <w:rFonts w:asciiTheme="majorBidi" w:hAnsiTheme="majorBidi" w:cstheme="majorBidi"/>
          <w:sz w:val="24"/>
          <w:szCs w:val="24"/>
        </w:rPr>
        <w:t xml:space="preserve">briefly reviewed. Based on this, it is concluded that </w:t>
      </w:r>
      <w:del w:id="204" w:author="ALE editor" w:date="2020-01-14T15:55:00Z">
        <w:r w:rsidR="00531317" w:rsidRPr="00F54178" w:rsidDel="00F322FE">
          <w:rPr>
            <w:rFonts w:asciiTheme="majorBidi" w:hAnsiTheme="majorBidi" w:cstheme="majorBidi"/>
            <w:sz w:val="24"/>
            <w:szCs w:val="24"/>
          </w:rPr>
          <w:delText>indeed a</w:delText>
        </w:r>
      </w:del>
      <w:ins w:id="205" w:author="ALE editor" w:date="2020-01-14T15:55:00Z">
        <w:r w:rsidR="00F322FE">
          <w:rPr>
            <w:rFonts w:asciiTheme="majorBidi" w:hAnsiTheme="majorBidi" w:cstheme="majorBidi"/>
            <w:sz w:val="24"/>
            <w:szCs w:val="24"/>
          </w:rPr>
          <w:t>no</w:t>
        </w:r>
      </w:ins>
      <w:r w:rsidR="00531317" w:rsidRPr="00F54178">
        <w:rPr>
          <w:rFonts w:asciiTheme="majorBidi" w:hAnsiTheme="majorBidi" w:cstheme="majorBidi"/>
          <w:sz w:val="24"/>
          <w:szCs w:val="24"/>
        </w:rPr>
        <w:t xml:space="preserve"> theory </w:t>
      </w:r>
      <w:del w:id="206" w:author="ALE editor" w:date="2020-01-14T15:55:00Z">
        <w:r w:rsidR="00531317" w:rsidRPr="00F54178" w:rsidDel="00F322FE">
          <w:rPr>
            <w:rFonts w:asciiTheme="majorBidi" w:hAnsiTheme="majorBidi" w:cstheme="majorBidi"/>
            <w:sz w:val="24"/>
            <w:szCs w:val="24"/>
          </w:rPr>
          <w:delText>that explains</w:delText>
        </w:r>
      </w:del>
      <w:ins w:id="207" w:author="ALE editor" w:date="2020-01-14T15:55:00Z">
        <w:r w:rsidR="00F322FE">
          <w:rPr>
            <w:rFonts w:asciiTheme="majorBidi" w:hAnsiTheme="majorBidi" w:cstheme="majorBidi"/>
            <w:sz w:val="24"/>
            <w:szCs w:val="24"/>
          </w:rPr>
          <w:t>explaining</w:t>
        </w:r>
      </w:ins>
      <w:r w:rsidR="00531317" w:rsidRPr="00F54178">
        <w:rPr>
          <w:rFonts w:asciiTheme="majorBidi" w:hAnsiTheme="majorBidi" w:cstheme="majorBidi"/>
          <w:sz w:val="24"/>
          <w:szCs w:val="24"/>
        </w:rPr>
        <w:t xml:space="preserve"> the consciousness-brain connection has </w:t>
      </w:r>
      <w:del w:id="208" w:author="ALE editor" w:date="2020-01-14T15:56:00Z">
        <w:r w:rsidR="00531317" w:rsidRPr="00F54178" w:rsidDel="00F322FE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r w:rsidR="00531317" w:rsidRPr="00F54178">
        <w:rPr>
          <w:rFonts w:asciiTheme="majorBidi" w:hAnsiTheme="majorBidi" w:cstheme="majorBidi"/>
          <w:sz w:val="24"/>
          <w:szCs w:val="24"/>
        </w:rPr>
        <w:t xml:space="preserve">yet </w:t>
      </w:r>
      <w:ins w:id="209" w:author="ALE editor" w:date="2020-01-14T15:56:00Z">
        <w:r w:rsidR="00F322FE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531317" w:rsidRPr="00F54178">
        <w:rPr>
          <w:rFonts w:asciiTheme="majorBidi" w:hAnsiTheme="majorBidi" w:cstheme="majorBidi"/>
          <w:sz w:val="24"/>
          <w:szCs w:val="24"/>
        </w:rPr>
        <w:t>revealed</w:t>
      </w:r>
      <w:ins w:id="210" w:author="ALE editor" w:date="2020-01-14T15:56:00Z">
        <w:r w:rsidR="00F322FE">
          <w:rPr>
            <w:rFonts w:asciiTheme="majorBidi" w:hAnsiTheme="majorBidi" w:cstheme="majorBidi"/>
            <w:sz w:val="24"/>
            <w:szCs w:val="24"/>
          </w:rPr>
          <w:t>.</w:t>
        </w:r>
      </w:ins>
      <w:del w:id="211" w:author="ALE editor" w:date="2020-01-14T15:56:00Z">
        <w:r w:rsidR="00531317" w:rsidRPr="00F54178" w:rsidDel="00F322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31317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212" w:author="ALE editor" w:date="2020-01-14T15:56:00Z">
        <w:r w:rsidR="00531317" w:rsidRPr="00F54178" w:rsidDel="00F322FE">
          <w:rPr>
            <w:rFonts w:asciiTheme="majorBidi" w:hAnsiTheme="majorBidi" w:cstheme="majorBidi"/>
            <w:sz w:val="24"/>
            <w:szCs w:val="24"/>
          </w:rPr>
          <w:delText>and t</w:delText>
        </w:r>
      </w:del>
      <w:ins w:id="213" w:author="ALE editor" w:date="2020-01-14T15:56:00Z">
        <w:r w:rsidR="00F322FE">
          <w:rPr>
            <w:rFonts w:asciiTheme="majorBidi" w:hAnsiTheme="majorBidi" w:cstheme="majorBidi"/>
            <w:sz w:val="24"/>
            <w:szCs w:val="24"/>
          </w:rPr>
          <w:t>T</w:t>
        </w:r>
      </w:ins>
      <w:r w:rsidR="00531317" w:rsidRPr="00F54178">
        <w:rPr>
          <w:rFonts w:asciiTheme="majorBidi" w:hAnsiTheme="majorBidi" w:cstheme="majorBidi"/>
          <w:sz w:val="24"/>
          <w:szCs w:val="24"/>
        </w:rPr>
        <w:t xml:space="preserve">he main features of consciousness </w:t>
      </w:r>
      <w:r w:rsidR="0001548F" w:rsidRPr="00F54178">
        <w:rPr>
          <w:rFonts w:asciiTheme="majorBidi" w:hAnsiTheme="majorBidi" w:cstheme="majorBidi"/>
          <w:sz w:val="24"/>
          <w:szCs w:val="24"/>
        </w:rPr>
        <w:t xml:space="preserve">as a </w:t>
      </w:r>
      <w:commentRangeStart w:id="214"/>
      <w:r w:rsidR="0001548F" w:rsidRPr="00F54178">
        <w:rPr>
          <w:rFonts w:asciiTheme="majorBidi" w:hAnsiTheme="majorBidi" w:cstheme="majorBidi"/>
          <w:sz w:val="24"/>
          <w:szCs w:val="24"/>
        </w:rPr>
        <w:t xml:space="preserve">primary explanatory factor </w:t>
      </w:r>
      <w:commentRangeEnd w:id="214"/>
      <w:r w:rsidR="00E36242">
        <w:rPr>
          <w:rStyle w:val="CommentReference"/>
          <w:rFonts w:asciiTheme="minorHAnsi" w:hAnsiTheme="minorHAnsi" w:cstheme="minorBidi"/>
        </w:rPr>
        <w:commentReference w:id="214"/>
      </w:r>
      <w:del w:id="215" w:author="ALE editor" w:date="2020-01-14T15:56:00Z">
        <w:r w:rsidR="00531317" w:rsidRPr="00F54178" w:rsidDel="00F322FE">
          <w:rPr>
            <w:rFonts w:asciiTheme="majorBidi" w:hAnsiTheme="majorBidi" w:cstheme="majorBidi"/>
            <w:sz w:val="24"/>
            <w:szCs w:val="24"/>
          </w:rPr>
          <w:delText>has been</w:delText>
        </w:r>
      </w:del>
      <w:ins w:id="216" w:author="ALE editor" w:date="2020-01-14T15:56:00Z">
        <w:r w:rsidR="00F322FE">
          <w:rPr>
            <w:rFonts w:asciiTheme="majorBidi" w:hAnsiTheme="majorBidi" w:cstheme="majorBidi"/>
            <w:sz w:val="24"/>
            <w:szCs w:val="24"/>
          </w:rPr>
          <w:t>are</w:t>
        </w:r>
      </w:ins>
      <w:r w:rsidR="00531317" w:rsidRPr="00F54178">
        <w:rPr>
          <w:rFonts w:asciiTheme="majorBidi" w:hAnsiTheme="majorBidi" w:cstheme="majorBidi"/>
          <w:sz w:val="24"/>
          <w:szCs w:val="24"/>
        </w:rPr>
        <w:t xml:space="preserve"> listed. </w:t>
      </w:r>
    </w:p>
    <w:p w14:paraId="5D3D5FEF" w14:textId="7B9B9809" w:rsidR="00531317" w:rsidRPr="00F54178" w:rsidRDefault="00531317" w:rsidP="0053131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Chapter 5: </w:t>
      </w:r>
      <w:del w:id="217" w:author="ALE editor" w:date="2020-01-14T15:56:00Z">
        <w:r w:rsidRPr="00F54178" w:rsidDel="00907D8F">
          <w:rPr>
            <w:rFonts w:asciiTheme="majorBidi" w:hAnsiTheme="majorBidi" w:cstheme="majorBidi"/>
            <w:b/>
            <w:bCs/>
            <w:sz w:val="24"/>
            <w:szCs w:val="24"/>
          </w:rPr>
          <w:delText>To explain</w:delText>
        </w:r>
      </w:del>
      <w:ins w:id="218" w:author="ALE editor" w:date="2020-01-14T15:56:00Z">
        <w:r w:rsidR="00907D8F">
          <w:rPr>
            <w:rFonts w:asciiTheme="majorBidi" w:hAnsiTheme="majorBidi" w:cstheme="majorBidi"/>
            <w:b/>
            <w:bCs/>
            <w:sz w:val="24"/>
            <w:szCs w:val="24"/>
          </w:rPr>
          <w:t>Explanations of</w:t>
        </w:r>
      </w:ins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0409E" w:rsidRPr="00F54178">
        <w:rPr>
          <w:rFonts w:asciiTheme="majorBidi" w:hAnsiTheme="majorBidi" w:cstheme="majorBidi"/>
          <w:b/>
          <w:bCs/>
          <w:sz w:val="24"/>
          <w:szCs w:val="24"/>
        </w:rPr>
        <w:t>life-meaning</w:t>
      </w:r>
      <w:r w:rsidRPr="00F54178">
        <w:rPr>
          <w:rFonts w:asciiTheme="majorBidi" w:hAnsiTheme="majorBidi" w:cstheme="majorBidi"/>
          <w:b/>
          <w:bCs/>
          <w:sz w:val="24"/>
          <w:szCs w:val="24"/>
        </w:rPr>
        <w:t>, absurd</w:t>
      </w:r>
      <w:ins w:id="219" w:author="ALE editor" w:date="2020-01-14T15:56:00Z">
        <w:r w:rsidR="00907D8F">
          <w:rPr>
            <w:rFonts w:asciiTheme="majorBidi" w:hAnsiTheme="majorBidi" w:cstheme="majorBidi"/>
            <w:b/>
            <w:bCs/>
            <w:sz w:val="24"/>
            <w:szCs w:val="24"/>
          </w:rPr>
          <w:t>ity</w:t>
        </w:r>
      </w:ins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 and suicide</w:t>
      </w:r>
    </w:p>
    <w:p w14:paraId="16963310" w14:textId="00FBEB98" w:rsidR="0040409E" w:rsidRPr="00F54178" w:rsidRDefault="00FC08D5" w:rsidP="00F9134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220" w:author="ALE editor" w:date="2020-01-14T15:56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One may treat the </w:delText>
        </w:r>
        <w:r w:rsidR="0040409E" w:rsidRPr="00F54178" w:rsidDel="00907D8F">
          <w:rPr>
            <w:rFonts w:asciiTheme="majorBidi" w:hAnsiTheme="majorBidi" w:cstheme="majorBidi"/>
            <w:sz w:val="24"/>
            <w:szCs w:val="24"/>
          </w:rPr>
          <w:delText>following</w:delText>
        </w:r>
      </w:del>
      <w:ins w:id="221" w:author="ALE editor" w:date="2020-01-14T15:56:00Z">
        <w:r w:rsidR="00907D8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222" w:author="ALE editor" w:date="2020-01-14T15:57:00Z">
        <w:r w:rsidR="00907D8F">
          <w:rPr>
            <w:rFonts w:asciiTheme="majorBidi" w:hAnsiTheme="majorBidi" w:cstheme="majorBidi"/>
            <w:sz w:val="24"/>
            <w:szCs w:val="24"/>
          </w:rPr>
          <w:t xml:space="preserve">basic </w:t>
        </w:r>
      </w:ins>
      <w:ins w:id="223" w:author="ALE editor" w:date="2020-01-14T15:56:00Z">
        <w:r w:rsidR="00907D8F">
          <w:rPr>
            <w:rFonts w:asciiTheme="majorBidi" w:hAnsiTheme="majorBidi" w:cstheme="majorBidi"/>
            <w:sz w:val="24"/>
            <w:szCs w:val="24"/>
          </w:rPr>
          <w:t>terms in existentialism:</w:t>
        </w:r>
      </w:ins>
      <w:r w:rsidR="0040409E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224" w:author="ALE editor" w:date="2020-01-14T15:57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>basic existentialist’s terms</w:delText>
        </w:r>
        <w:r w:rsidR="0040409E" w:rsidRPr="00F54178" w:rsidDel="00907D8F">
          <w:rPr>
            <w:rFonts w:asciiTheme="majorBidi" w:hAnsiTheme="majorBidi" w:cstheme="majorBidi"/>
            <w:sz w:val="24"/>
            <w:szCs w:val="24"/>
          </w:rPr>
          <w:delText>:</w:delText>
        </w:r>
        <w:r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0409E" w:rsidRPr="00F54178">
        <w:rPr>
          <w:rFonts w:asciiTheme="majorBidi" w:hAnsiTheme="majorBidi" w:cstheme="majorBidi"/>
          <w:sz w:val="24"/>
          <w:szCs w:val="24"/>
        </w:rPr>
        <w:t>life-meaning</w:t>
      </w:r>
      <w:r w:rsidRPr="00F54178">
        <w:rPr>
          <w:rFonts w:asciiTheme="majorBidi" w:hAnsiTheme="majorBidi" w:cstheme="majorBidi"/>
          <w:sz w:val="24"/>
          <w:szCs w:val="24"/>
        </w:rPr>
        <w:t>, absurd</w:t>
      </w:r>
      <w:ins w:id="225" w:author="ALE editor" w:date="2020-01-14T15:57:00Z">
        <w:r w:rsidR="00907D8F">
          <w:rPr>
            <w:rFonts w:asciiTheme="majorBidi" w:hAnsiTheme="majorBidi" w:cstheme="majorBidi"/>
            <w:sz w:val="24"/>
            <w:szCs w:val="24"/>
          </w:rPr>
          <w:t>ity,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and suicide, </w:t>
      </w:r>
      <w:del w:id="226" w:author="ALE editor" w:date="2020-01-14T15:57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227" w:author="ALE editor" w:date="2020-01-14T15:57:00Z">
        <w:r w:rsidR="00907D8F">
          <w:rPr>
            <w:rFonts w:asciiTheme="majorBidi" w:hAnsiTheme="majorBidi" w:cstheme="majorBidi"/>
            <w:sz w:val="24"/>
            <w:szCs w:val="24"/>
          </w:rPr>
          <w:t>can be viewed as behavioral</w:t>
        </w:r>
        <w:r w:rsidR="00907D8F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8" w:author="ALE editor" w:date="2020-01-14T18:35:00Z">
        <w:r w:rsidRPr="00F54178" w:rsidDel="001C7845">
          <w:rPr>
            <w:rFonts w:asciiTheme="majorBidi" w:hAnsiTheme="majorBidi" w:cstheme="majorBidi"/>
            <w:sz w:val="24"/>
            <w:szCs w:val="24"/>
          </w:rPr>
          <w:delText xml:space="preserve">concepts </w:delText>
        </w:r>
      </w:del>
      <w:ins w:id="229" w:author="ALE editor" w:date="2020-01-14T18:35:00Z">
        <w:r w:rsidR="001C7845">
          <w:rPr>
            <w:rFonts w:asciiTheme="majorBidi" w:hAnsiTheme="majorBidi" w:cstheme="majorBidi"/>
            <w:sz w:val="24"/>
            <w:szCs w:val="24"/>
          </w:rPr>
          <w:t>constructs</w:t>
        </w:r>
        <w:r w:rsidR="001C7845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30" w:author="ALE editor" w:date="2020-01-14T15:57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that represent behavior 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(e.g., cognitive, emotional, mental). </w:t>
      </w:r>
      <w:commentRangeStart w:id="231"/>
      <w:r w:rsidRPr="00F54178">
        <w:rPr>
          <w:rFonts w:asciiTheme="majorBidi" w:hAnsiTheme="majorBidi" w:cstheme="majorBidi"/>
          <w:sz w:val="24"/>
          <w:szCs w:val="24"/>
        </w:rPr>
        <w:t xml:space="preserve">As such, one may attempt to explain them. </w:t>
      </w:r>
      <w:commentRangeEnd w:id="231"/>
      <w:r w:rsidR="001C7845">
        <w:rPr>
          <w:rStyle w:val="CommentReference"/>
          <w:rFonts w:asciiTheme="minorHAnsi" w:hAnsiTheme="minorHAnsi" w:cstheme="minorBidi"/>
        </w:rPr>
        <w:commentReference w:id="231"/>
      </w:r>
      <w:del w:id="232" w:author="ALE editor" w:date="2020-01-14T15:57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>The present c</w:delText>
        </w:r>
      </w:del>
      <w:ins w:id="233" w:author="ALE editor" w:date="2020-01-14T15:57:00Z">
        <w:r w:rsidR="00907D8F">
          <w:rPr>
            <w:rFonts w:asciiTheme="majorBidi" w:hAnsiTheme="majorBidi" w:cstheme="majorBidi"/>
            <w:sz w:val="24"/>
            <w:szCs w:val="24"/>
          </w:rPr>
          <w:t>C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hapter </w:t>
      </w:r>
      <w:ins w:id="234" w:author="ALE editor" w:date="2020-01-14T15:57:00Z">
        <w:r w:rsidR="00907D8F">
          <w:rPr>
            <w:rFonts w:asciiTheme="majorBidi" w:hAnsiTheme="majorBidi" w:cstheme="majorBidi"/>
            <w:sz w:val="24"/>
            <w:szCs w:val="24"/>
          </w:rPr>
          <w:t xml:space="preserve">5 </w:t>
        </w:r>
      </w:ins>
      <w:r w:rsidRPr="00F54178">
        <w:rPr>
          <w:rFonts w:asciiTheme="majorBidi" w:hAnsiTheme="majorBidi" w:cstheme="majorBidi"/>
          <w:sz w:val="24"/>
          <w:szCs w:val="24"/>
        </w:rPr>
        <w:t>describe</w:t>
      </w:r>
      <w:ins w:id="235" w:author="ALE editor" w:date="2020-01-14T15:57:00Z">
        <w:r w:rsidR="00907D8F">
          <w:rPr>
            <w:rFonts w:asciiTheme="majorBidi" w:hAnsiTheme="majorBidi" w:cstheme="majorBidi"/>
            <w:sz w:val="24"/>
            <w:szCs w:val="24"/>
          </w:rPr>
          <w:t>s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how the CM model handles theses constructs</w:t>
      </w:r>
      <w:ins w:id="236" w:author="ALE editor" w:date="2020-01-14T15:58:00Z">
        <w:r w:rsidR="00907D8F">
          <w:rPr>
            <w:rFonts w:asciiTheme="majorBidi" w:hAnsiTheme="majorBidi" w:cstheme="majorBidi"/>
            <w:sz w:val="24"/>
            <w:szCs w:val="24"/>
          </w:rPr>
          <w:t>. It explores the conditions</w:t>
        </w:r>
      </w:ins>
      <w:del w:id="237" w:author="ALE editor" w:date="2020-01-14T15:58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under </w:t>
      </w:r>
      <w:del w:id="238" w:author="ALE editor" w:date="2020-01-14T15:58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>what conditions</w:delText>
        </w:r>
      </w:del>
      <w:ins w:id="239" w:author="ALE editor" w:date="2020-01-14T15:58:00Z">
        <w:r w:rsidR="00907D8F">
          <w:rPr>
            <w:rFonts w:asciiTheme="majorBidi" w:hAnsiTheme="majorBidi" w:cstheme="majorBidi"/>
            <w:sz w:val="24"/>
            <w:szCs w:val="24"/>
          </w:rPr>
          <w:t>which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240" w:author="ALE editor" w:date="2020-01-14T15:57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F54178">
        <w:rPr>
          <w:rFonts w:asciiTheme="majorBidi" w:hAnsiTheme="majorBidi" w:cstheme="majorBidi"/>
          <w:sz w:val="24"/>
          <w:szCs w:val="24"/>
        </w:rPr>
        <w:t>Innate Meaning is weakened</w:t>
      </w:r>
      <w:ins w:id="241" w:author="ALE editor" w:date="2020-01-14T15:58:00Z">
        <w:r w:rsidR="00907D8F">
          <w:rPr>
            <w:rFonts w:asciiTheme="majorBidi" w:hAnsiTheme="majorBidi" w:cstheme="majorBidi"/>
            <w:sz w:val="24"/>
            <w:szCs w:val="24"/>
          </w:rPr>
          <w:t xml:space="preserve">. It also looks at </w:t>
        </w:r>
      </w:ins>
      <w:del w:id="242" w:author="ALE editor" w:date="2020-01-14T15:58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when </w:t>
      </w:r>
      <w:del w:id="243" w:author="ALE editor" w:date="2020-01-14T15:58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244" w:author="ALE editor" w:date="2020-01-14T15:58:00Z">
        <w:r w:rsidR="00907D8F">
          <w:rPr>
            <w:rFonts w:asciiTheme="majorBidi" w:hAnsiTheme="majorBidi" w:cstheme="majorBidi"/>
            <w:sz w:val="24"/>
            <w:szCs w:val="24"/>
          </w:rPr>
          <w:t>Innate Meaning</w:t>
        </w:r>
        <w:r w:rsidR="00907D8F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45" w:author="ALE editor" w:date="2020-01-14T18:35:00Z">
        <w:r w:rsidRPr="00F54178" w:rsidDel="001C7845">
          <w:rPr>
            <w:rFonts w:asciiTheme="majorBidi" w:hAnsiTheme="majorBidi" w:cstheme="majorBidi"/>
            <w:sz w:val="24"/>
            <w:szCs w:val="24"/>
          </w:rPr>
          <w:delText xml:space="preserve">continues to </w:delText>
        </w:r>
      </w:del>
      <w:r w:rsidRPr="00F54178">
        <w:rPr>
          <w:rFonts w:asciiTheme="majorBidi" w:hAnsiTheme="majorBidi" w:cstheme="majorBidi"/>
          <w:sz w:val="24"/>
          <w:szCs w:val="24"/>
        </w:rPr>
        <w:t>support</w:t>
      </w:r>
      <w:ins w:id="246" w:author="ALE editor" w:date="2020-01-14T18:35:00Z">
        <w:r w:rsidR="001C7845">
          <w:rPr>
            <w:rFonts w:asciiTheme="majorBidi" w:hAnsiTheme="majorBidi" w:cstheme="majorBidi"/>
            <w:sz w:val="24"/>
            <w:szCs w:val="24"/>
          </w:rPr>
          <w:t>s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247" w:author="ALE editor" w:date="2020-01-14T15:58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48" w:author="ALE editor" w:date="2020-01-14T15:58:00Z">
        <w:r w:rsidR="00907D8F">
          <w:rPr>
            <w:rFonts w:asciiTheme="majorBidi" w:hAnsiTheme="majorBidi" w:cstheme="majorBidi"/>
            <w:sz w:val="24"/>
            <w:szCs w:val="24"/>
          </w:rPr>
          <w:t>an</w:t>
        </w:r>
        <w:r w:rsidR="00907D8F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individual </w:t>
      </w:r>
      <w:del w:id="249" w:author="ALE editor" w:date="2020-01-14T15:58:00Z">
        <w:r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even in the </w:delText>
        </w:r>
        <w:r w:rsidR="001D6767" w:rsidRPr="00F54178" w:rsidDel="00907D8F">
          <w:rPr>
            <w:rFonts w:asciiTheme="majorBidi" w:hAnsiTheme="majorBidi" w:cstheme="majorBidi"/>
            <w:sz w:val="24"/>
            <w:szCs w:val="24"/>
          </w:rPr>
          <w:delText>case in which he/she is caught by</w:delText>
        </w:r>
      </w:del>
      <w:ins w:id="250" w:author="ALE editor" w:date="2020-01-14T15:58:00Z">
        <w:r w:rsidR="00907D8F">
          <w:rPr>
            <w:rFonts w:asciiTheme="majorBidi" w:hAnsiTheme="majorBidi" w:cstheme="majorBidi"/>
            <w:sz w:val="24"/>
            <w:szCs w:val="24"/>
          </w:rPr>
          <w:t>undergoing</w:t>
        </w:r>
      </w:ins>
      <w:r w:rsidR="001D6767" w:rsidRPr="00F54178">
        <w:rPr>
          <w:rFonts w:asciiTheme="majorBidi" w:hAnsiTheme="majorBidi" w:cstheme="majorBidi"/>
          <w:sz w:val="24"/>
          <w:szCs w:val="24"/>
        </w:rPr>
        <w:t xml:space="preserve"> a severe life crisis</w:t>
      </w:r>
      <w:r w:rsidR="00F13972" w:rsidRPr="00F54178">
        <w:rPr>
          <w:rFonts w:asciiTheme="majorBidi" w:hAnsiTheme="majorBidi" w:cstheme="majorBidi"/>
          <w:sz w:val="24"/>
          <w:szCs w:val="24"/>
          <w:rtl/>
        </w:rPr>
        <w:t xml:space="preserve"> </w:t>
      </w:r>
      <w:ins w:id="251" w:author="ALE editor" w:date="2020-01-14T18:35:00Z">
        <w:r w:rsidR="001C7845">
          <w:rPr>
            <w:rFonts w:asciiTheme="majorBidi" w:hAnsiTheme="majorBidi" w:cstheme="majorBidi"/>
            <w:sz w:val="24"/>
            <w:szCs w:val="24"/>
          </w:rPr>
          <w:t>, which</w:t>
        </w:r>
      </w:ins>
      <w:del w:id="252" w:author="ALE editor" w:date="2020-01-14T18:35:00Z">
        <w:r w:rsidR="00F13972" w:rsidRPr="00F54178" w:rsidDel="001C7845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F13972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253" w:author="ALE editor" w:date="2020-01-14T15:59:00Z">
        <w:r w:rsidR="00F13972"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usually </w:delText>
        </w:r>
      </w:del>
      <w:ins w:id="254" w:author="ALE editor" w:date="2020-01-14T15:59:00Z">
        <w:r w:rsidR="00907D8F">
          <w:rPr>
            <w:rFonts w:asciiTheme="majorBidi" w:hAnsiTheme="majorBidi" w:cstheme="majorBidi"/>
            <w:sz w:val="24"/>
            <w:szCs w:val="24"/>
          </w:rPr>
          <w:t>often</w:t>
        </w:r>
        <w:r w:rsidR="00907D8F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C09EB" w:rsidRPr="00F54178">
        <w:rPr>
          <w:rFonts w:asciiTheme="majorBidi" w:hAnsiTheme="majorBidi" w:cstheme="majorBidi"/>
          <w:sz w:val="24"/>
          <w:szCs w:val="24"/>
        </w:rPr>
        <w:t>harm</w:t>
      </w:r>
      <w:ins w:id="255" w:author="ALE editor" w:date="2020-01-14T15:59:00Z">
        <w:r w:rsidR="00907D8F">
          <w:rPr>
            <w:rFonts w:asciiTheme="majorBidi" w:hAnsiTheme="majorBidi" w:cstheme="majorBidi"/>
            <w:sz w:val="24"/>
            <w:szCs w:val="24"/>
          </w:rPr>
          <w:t>s</w:t>
        </w:r>
      </w:ins>
      <w:r w:rsidR="00BC09EB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256" w:author="ALE editor" w:date="2020-01-14T15:59:00Z">
        <w:r w:rsidR="0001548F"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C09EB" w:rsidRPr="00F54178">
        <w:rPr>
          <w:rFonts w:asciiTheme="majorBidi" w:hAnsiTheme="majorBidi" w:cstheme="majorBidi"/>
          <w:sz w:val="24"/>
          <w:szCs w:val="24"/>
        </w:rPr>
        <w:t>Acquired Meaning</w:t>
      </w:r>
      <w:ins w:id="257" w:author="ALE editor" w:date="2020-01-14T15:59:00Z">
        <w:r w:rsidR="00907D8F">
          <w:rPr>
            <w:rFonts w:asciiTheme="majorBidi" w:hAnsiTheme="majorBidi" w:cstheme="majorBidi"/>
            <w:sz w:val="24"/>
            <w:szCs w:val="24"/>
          </w:rPr>
          <w:t>s</w:t>
        </w:r>
      </w:ins>
      <w:r w:rsidR="001D6767" w:rsidRPr="00F54178">
        <w:rPr>
          <w:rFonts w:asciiTheme="majorBidi" w:hAnsiTheme="majorBidi" w:cstheme="majorBidi"/>
          <w:sz w:val="24"/>
          <w:szCs w:val="24"/>
        </w:rPr>
        <w:t xml:space="preserve">. </w:t>
      </w:r>
      <w:del w:id="258" w:author="ALE editor" w:date="2020-01-14T15:59:00Z">
        <w:r w:rsidR="001D6767" w:rsidRPr="00F54178" w:rsidDel="00907D8F">
          <w:rPr>
            <w:rFonts w:asciiTheme="majorBidi" w:hAnsiTheme="majorBidi" w:cstheme="majorBidi"/>
            <w:sz w:val="24"/>
            <w:szCs w:val="24"/>
          </w:rPr>
          <w:delText>As example</w:delText>
        </w:r>
      </w:del>
      <w:ins w:id="259" w:author="ALE editor" w:date="2020-01-14T15:59:00Z">
        <w:r w:rsidR="00907D8F">
          <w:rPr>
            <w:rFonts w:asciiTheme="majorBidi" w:hAnsiTheme="majorBidi" w:cstheme="majorBidi"/>
            <w:sz w:val="24"/>
            <w:szCs w:val="24"/>
          </w:rPr>
          <w:t>To illustrate</w:t>
        </w:r>
      </w:ins>
      <w:r w:rsidR="001D6767" w:rsidRPr="00F54178">
        <w:rPr>
          <w:rFonts w:asciiTheme="majorBidi" w:hAnsiTheme="majorBidi" w:cstheme="majorBidi"/>
          <w:sz w:val="24"/>
          <w:szCs w:val="24"/>
        </w:rPr>
        <w:t>, the chapter analy</w:t>
      </w:r>
      <w:r w:rsidR="0040409E" w:rsidRPr="00F54178">
        <w:rPr>
          <w:rFonts w:asciiTheme="majorBidi" w:hAnsiTheme="majorBidi" w:cstheme="majorBidi"/>
          <w:sz w:val="24"/>
          <w:szCs w:val="24"/>
        </w:rPr>
        <w:t>ze</w:t>
      </w:r>
      <w:ins w:id="260" w:author="ALE editor" w:date="2020-01-14T15:59:00Z">
        <w:r w:rsidR="00907D8F">
          <w:rPr>
            <w:rFonts w:asciiTheme="majorBidi" w:hAnsiTheme="majorBidi" w:cstheme="majorBidi"/>
            <w:sz w:val="24"/>
            <w:szCs w:val="24"/>
          </w:rPr>
          <w:t>s</w:t>
        </w:r>
      </w:ins>
      <w:r w:rsidR="001D6767" w:rsidRPr="00F54178">
        <w:rPr>
          <w:rFonts w:asciiTheme="majorBidi" w:hAnsiTheme="majorBidi" w:cstheme="majorBidi"/>
          <w:sz w:val="24"/>
          <w:szCs w:val="24"/>
        </w:rPr>
        <w:t xml:space="preserve"> the life crisis</w:t>
      </w:r>
      <w:ins w:id="261" w:author="ALE editor" w:date="2020-01-14T15:59:00Z">
        <w:r w:rsidR="00907D8F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262" w:author="ALE editor" w:date="2020-01-14T15:59:00Z">
        <w:r w:rsidR="00F91349" w:rsidRPr="00F54178" w:rsidDel="00907D8F">
          <w:rPr>
            <w:rFonts w:asciiTheme="majorBidi" w:hAnsiTheme="majorBidi" w:cstheme="majorBidi"/>
            <w:sz w:val="24"/>
            <w:szCs w:val="24"/>
          </w:rPr>
          <w:delText xml:space="preserve">, the </w:delText>
        </w:r>
      </w:del>
      <w:r w:rsidR="00F91349" w:rsidRPr="00F54178">
        <w:rPr>
          <w:rFonts w:asciiTheme="majorBidi" w:hAnsiTheme="majorBidi" w:cstheme="majorBidi"/>
          <w:sz w:val="24"/>
          <w:szCs w:val="24"/>
        </w:rPr>
        <w:t>loss of life-meaning</w:t>
      </w:r>
      <w:r w:rsidR="001D6767" w:rsidRPr="00F54178">
        <w:rPr>
          <w:rFonts w:asciiTheme="majorBidi" w:hAnsiTheme="majorBidi" w:cstheme="majorBidi"/>
          <w:sz w:val="24"/>
          <w:szCs w:val="24"/>
        </w:rPr>
        <w:t xml:space="preserve"> of the great Russian author Tolstoy</w:t>
      </w:r>
      <w:r w:rsidR="00F91349" w:rsidRPr="00F54178">
        <w:rPr>
          <w:rFonts w:asciiTheme="majorBidi" w:hAnsiTheme="majorBidi" w:cstheme="majorBidi"/>
          <w:sz w:val="24"/>
          <w:szCs w:val="24"/>
        </w:rPr>
        <w:t>.</w:t>
      </w:r>
      <w:r w:rsidR="001D6767" w:rsidRPr="00F54178">
        <w:rPr>
          <w:rFonts w:asciiTheme="majorBidi" w:hAnsiTheme="majorBidi" w:cstheme="majorBidi"/>
          <w:sz w:val="24"/>
          <w:szCs w:val="24"/>
        </w:rPr>
        <w:t xml:space="preserve"> </w:t>
      </w:r>
    </w:p>
    <w:p w14:paraId="1B319B1F" w14:textId="46B4BF05" w:rsidR="0040409E" w:rsidRPr="00F54178" w:rsidRDefault="0040409E" w:rsidP="00BE0CF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Chapter 6: The philosophical and explanatory status of the terms: life-meaning</w:t>
      </w:r>
      <w:r w:rsidR="00BE0CFA" w:rsidRPr="00F54178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 absurd</w:t>
      </w:r>
      <w:ins w:id="263" w:author="ALE editor" w:date="2020-01-14T16:04:00Z">
        <w:r w:rsidR="0034286F">
          <w:rPr>
            <w:rFonts w:asciiTheme="majorBidi" w:hAnsiTheme="majorBidi" w:cstheme="majorBidi"/>
            <w:b/>
            <w:bCs/>
            <w:sz w:val="24"/>
            <w:szCs w:val="24"/>
          </w:rPr>
          <w:t>ity</w:t>
        </w:r>
      </w:ins>
      <w:r w:rsidR="00BE0CFA" w:rsidRPr="00F54178">
        <w:rPr>
          <w:rFonts w:asciiTheme="majorBidi" w:hAnsiTheme="majorBidi" w:cstheme="majorBidi"/>
          <w:b/>
          <w:bCs/>
          <w:sz w:val="24"/>
          <w:szCs w:val="24"/>
        </w:rPr>
        <w:t>, and suicide</w:t>
      </w:r>
    </w:p>
    <w:p w14:paraId="5918B17A" w14:textId="6EA1DA2E" w:rsidR="009714E5" w:rsidRPr="00F54178" w:rsidRDefault="0040409E" w:rsidP="00BE0CF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264" w:author="ALE editor" w:date="2020-01-14T16:04:00Z">
        <w:r w:rsidRPr="00F54178" w:rsidDel="0034286F">
          <w:rPr>
            <w:rFonts w:asciiTheme="majorBidi" w:hAnsiTheme="majorBidi" w:cstheme="majorBidi"/>
            <w:sz w:val="24"/>
            <w:szCs w:val="24"/>
          </w:rPr>
          <w:lastRenderedPageBreak/>
          <w:delText>The present c</w:delText>
        </w:r>
      </w:del>
      <w:ins w:id="265" w:author="ALE editor" w:date="2020-01-14T16:04:00Z">
        <w:r w:rsidR="0034286F">
          <w:rPr>
            <w:rFonts w:asciiTheme="majorBidi" w:hAnsiTheme="majorBidi" w:cstheme="majorBidi"/>
            <w:sz w:val="24"/>
            <w:szCs w:val="24"/>
          </w:rPr>
          <w:t>C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hapter </w:t>
      </w:r>
      <w:ins w:id="266" w:author="ALE editor" w:date="2020-01-14T16:04:00Z">
        <w:r w:rsidR="0034286F">
          <w:rPr>
            <w:rFonts w:asciiTheme="majorBidi" w:hAnsiTheme="majorBidi" w:cstheme="majorBidi"/>
            <w:sz w:val="24"/>
            <w:szCs w:val="24"/>
          </w:rPr>
          <w:t xml:space="preserve">6 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discusses these </w:t>
      </w:r>
      <w:del w:id="267" w:author="ALE editor" w:date="2020-01-14T16:05:00Z">
        <w:r w:rsidRPr="00F54178" w:rsidDel="0034286F">
          <w:rPr>
            <w:rFonts w:asciiTheme="majorBidi" w:hAnsiTheme="majorBidi" w:cstheme="majorBidi"/>
            <w:sz w:val="24"/>
            <w:szCs w:val="24"/>
          </w:rPr>
          <w:delText xml:space="preserve">two 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terms from the </w:t>
      </w:r>
      <w:r w:rsidR="00F13972" w:rsidRPr="00F54178">
        <w:rPr>
          <w:rFonts w:asciiTheme="majorBidi" w:hAnsiTheme="majorBidi" w:cstheme="majorBidi"/>
          <w:sz w:val="24"/>
          <w:szCs w:val="24"/>
        </w:rPr>
        <w:t xml:space="preserve">philosophical and methodological </w:t>
      </w:r>
      <w:r w:rsidRPr="00F54178">
        <w:rPr>
          <w:rFonts w:asciiTheme="majorBidi" w:hAnsiTheme="majorBidi" w:cstheme="majorBidi"/>
          <w:sz w:val="24"/>
          <w:szCs w:val="24"/>
        </w:rPr>
        <w:t>viewpoints</w:t>
      </w:r>
      <w:ins w:id="268" w:author="ALE editor" w:date="2020-01-14T16:05:00Z">
        <w:r w:rsidR="0034286F">
          <w:rPr>
            <w:rFonts w:asciiTheme="majorBidi" w:hAnsiTheme="majorBidi" w:cstheme="majorBidi"/>
            <w:sz w:val="24"/>
            <w:szCs w:val="24"/>
          </w:rPr>
          <w:t>.</w:t>
        </w:r>
      </w:ins>
      <w:del w:id="269" w:author="ALE editor" w:date="2020-01-14T16:05:00Z">
        <w:r w:rsidR="00F13972" w:rsidRPr="00F54178" w:rsidDel="0034286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13972" w:rsidRPr="00F54178">
        <w:rPr>
          <w:rFonts w:asciiTheme="majorBidi" w:hAnsiTheme="majorBidi" w:cstheme="majorBidi"/>
          <w:sz w:val="24"/>
          <w:szCs w:val="24"/>
        </w:rPr>
        <w:t xml:space="preserve"> </w:t>
      </w:r>
      <w:ins w:id="270" w:author="ALE editor" w:date="2020-01-14T16:05:00Z">
        <w:r w:rsidR="0034286F">
          <w:rPr>
            <w:rFonts w:asciiTheme="majorBidi" w:hAnsiTheme="majorBidi" w:cstheme="majorBidi"/>
            <w:sz w:val="24"/>
            <w:szCs w:val="24"/>
          </w:rPr>
          <w:t>F</w:t>
        </w:r>
      </w:ins>
      <w:del w:id="271" w:author="ALE editor" w:date="2020-01-14T16:05:00Z">
        <w:r w:rsidR="00F13972" w:rsidRPr="00F54178" w:rsidDel="0034286F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F13972" w:rsidRPr="00F54178">
        <w:rPr>
          <w:rFonts w:asciiTheme="majorBidi" w:hAnsiTheme="majorBidi" w:cstheme="majorBidi"/>
          <w:sz w:val="24"/>
          <w:szCs w:val="24"/>
        </w:rPr>
        <w:t xml:space="preserve">or example, how can </w:t>
      </w:r>
      <w:r w:rsidR="0049645B" w:rsidRPr="00F54178">
        <w:rPr>
          <w:rFonts w:asciiTheme="majorBidi" w:hAnsiTheme="majorBidi" w:cstheme="majorBidi"/>
          <w:sz w:val="24"/>
          <w:szCs w:val="24"/>
        </w:rPr>
        <w:t xml:space="preserve">one </w:t>
      </w:r>
      <w:r w:rsidR="00F13972" w:rsidRPr="00F54178">
        <w:rPr>
          <w:rFonts w:asciiTheme="majorBidi" w:hAnsiTheme="majorBidi" w:cstheme="majorBidi"/>
          <w:sz w:val="24"/>
          <w:szCs w:val="24"/>
        </w:rPr>
        <w:t>justify them?</w:t>
      </w:r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BE0CFA" w:rsidRPr="00F54178">
        <w:rPr>
          <w:rFonts w:asciiTheme="majorBidi" w:hAnsiTheme="majorBidi" w:cstheme="majorBidi"/>
          <w:sz w:val="24"/>
          <w:szCs w:val="24"/>
        </w:rPr>
        <w:t xml:space="preserve">After considering </w:t>
      </w:r>
      <w:del w:id="272" w:author="ALE editor" w:date="2020-01-14T16:05:00Z">
        <w:r w:rsidR="00BE0CFA" w:rsidRPr="00F54178" w:rsidDel="0034286F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273" w:author="ALE editor" w:date="2020-01-14T16:05:00Z">
        <w:r w:rsidR="0034286F">
          <w:rPr>
            <w:rFonts w:asciiTheme="majorBidi" w:hAnsiTheme="majorBidi" w:cstheme="majorBidi"/>
            <w:sz w:val="24"/>
            <w:szCs w:val="24"/>
          </w:rPr>
          <w:t>various</w:t>
        </w:r>
        <w:r w:rsidR="0034286F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0CFA" w:rsidRPr="00F54178">
        <w:rPr>
          <w:rFonts w:asciiTheme="majorBidi" w:hAnsiTheme="majorBidi" w:cstheme="majorBidi"/>
          <w:sz w:val="24"/>
          <w:szCs w:val="24"/>
        </w:rPr>
        <w:t xml:space="preserve">approaches to this question, a conclusion is reached that the best treatment for this problem is provided by the CM model. As examples that support this model, the chapter discuss two real attempts to commit </w:t>
      </w:r>
      <w:del w:id="274" w:author="ALE editor" w:date="2020-01-14T18:36:00Z">
        <w:r w:rsidR="00BE0CFA" w:rsidRPr="00F54178" w:rsidDel="001C7845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BE0CFA" w:rsidRPr="00F54178">
        <w:rPr>
          <w:rFonts w:asciiTheme="majorBidi" w:hAnsiTheme="majorBidi" w:cstheme="majorBidi"/>
          <w:sz w:val="24"/>
          <w:szCs w:val="24"/>
        </w:rPr>
        <w:t>suicide (one unsuccessful and one unfortunately successful). Finally, the chapter analyze</w:t>
      </w:r>
      <w:ins w:id="275" w:author="ALE editor" w:date="2020-01-14T16:05:00Z">
        <w:r w:rsidR="0034286F">
          <w:rPr>
            <w:rFonts w:asciiTheme="majorBidi" w:hAnsiTheme="majorBidi" w:cstheme="majorBidi"/>
            <w:sz w:val="24"/>
            <w:szCs w:val="24"/>
          </w:rPr>
          <w:t>s</w:t>
        </w:r>
      </w:ins>
      <w:r w:rsidR="00BE0CFA" w:rsidRPr="00F54178">
        <w:rPr>
          <w:rFonts w:asciiTheme="majorBidi" w:hAnsiTheme="majorBidi" w:cstheme="majorBidi"/>
          <w:sz w:val="24"/>
          <w:szCs w:val="24"/>
        </w:rPr>
        <w:t xml:space="preserve"> the relations between life-meaning</w:t>
      </w:r>
      <w:ins w:id="276" w:author="ALE editor" w:date="2020-01-14T16:05:00Z">
        <w:r w:rsidR="0034286F">
          <w:rPr>
            <w:rFonts w:asciiTheme="majorBidi" w:hAnsiTheme="majorBidi" w:cstheme="majorBidi"/>
            <w:sz w:val="24"/>
            <w:szCs w:val="24"/>
          </w:rPr>
          <w:t>,</w:t>
        </w:r>
      </w:ins>
      <w:r w:rsidR="00BE0CFA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277" w:author="ALE editor" w:date="2020-01-14T16:05:00Z">
        <w:r w:rsidR="00BE0CFA" w:rsidRPr="00F54178" w:rsidDel="0034286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BE0CFA" w:rsidRPr="00F54178">
        <w:rPr>
          <w:rFonts w:asciiTheme="majorBidi" w:hAnsiTheme="majorBidi" w:cstheme="majorBidi"/>
          <w:sz w:val="24"/>
          <w:szCs w:val="24"/>
        </w:rPr>
        <w:t>free will</w:t>
      </w:r>
      <w:r w:rsidR="003C4C8F" w:rsidRPr="00F54178">
        <w:rPr>
          <w:rFonts w:asciiTheme="majorBidi" w:hAnsiTheme="majorBidi" w:cstheme="majorBidi"/>
          <w:sz w:val="24"/>
          <w:szCs w:val="24"/>
        </w:rPr>
        <w:t>,</w:t>
      </w:r>
      <w:r w:rsidR="00BE0CFA" w:rsidRPr="00F54178">
        <w:rPr>
          <w:rFonts w:asciiTheme="majorBidi" w:hAnsiTheme="majorBidi" w:cstheme="majorBidi"/>
          <w:sz w:val="24"/>
          <w:szCs w:val="24"/>
        </w:rPr>
        <w:t xml:space="preserve"> and </w:t>
      </w:r>
      <w:r w:rsidR="003C4C8F" w:rsidRPr="00F54178">
        <w:rPr>
          <w:rFonts w:asciiTheme="majorBidi" w:hAnsiTheme="majorBidi" w:cstheme="majorBidi"/>
          <w:sz w:val="24"/>
          <w:szCs w:val="24"/>
        </w:rPr>
        <w:t>relativism.</w:t>
      </w:r>
      <w:r w:rsidR="00BE0CFA" w:rsidRPr="00F54178">
        <w:rPr>
          <w:rFonts w:asciiTheme="majorBidi" w:hAnsiTheme="majorBidi" w:cstheme="majorBidi"/>
          <w:sz w:val="24"/>
          <w:szCs w:val="24"/>
        </w:rPr>
        <w:t xml:space="preserve"> </w:t>
      </w:r>
    </w:p>
    <w:p w14:paraId="235D7E86" w14:textId="77777777" w:rsidR="0040409E" w:rsidRPr="00F54178" w:rsidRDefault="009714E5" w:rsidP="0001548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Chapter 7: </w:t>
      </w:r>
      <w:r w:rsidR="00BE0CFA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Life-meaning </w:t>
      </w:r>
      <w:r w:rsidR="0001548F"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Pr="00F54178">
        <w:rPr>
          <w:rFonts w:asciiTheme="majorBidi" w:hAnsiTheme="majorBidi" w:cstheme="majorBidi"/>
          <w:b/>
          <w:bCs/>
          <w:sz w:val="24"/>
          <w:szCs w:val="24"/>
        </w:rPr>
        <w:t>an explained and explanatory theoretical structure</w:t>
      </w:r>
    </w:p>
    <w:p w14:paraId="54CB8F0E" w14:textId="7ECECF37" w:rsidR="00791D68" w:rsidRPr="00F54178" w:rsidRDefault="00F32E54" w:rsidP="0001548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In </w:t>
      </w:r>
      <w:del w:id="278" w:author="ALE editor" w:date="2020-01-14T16:06:00Z">
        <w:r w:rsidRPr="00F54178" w:rsidDel="00497126">
          <w:rPr>
            <w:rFonts w:asciiTheme="majorBidi" w:hAnsiTheme="majorBidi" w:cstheme="majorBidi"/>
            <w:sz w:val="24"/>
            <w:szCs w:val="24"/>
          </w:rPr>
          <w:delText>the present</w:delText>
        </w:r>
        <w:r w:rsidRPr="00F54178" w:rsidDel="0049712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  <w:r w:rsidRPr="00F54178" w:rsidDel="00497126">
          <w:rPr>
            <w:rFonts w:asciiTheme="majorBidi" w:hAnsiTheme="majorBidi" w:cstheme="majorBidi"/>
            <w:sz w:val="24"/>
            <w:szCs w:val="24"/>
          </w:rPr>
          <w:delText>chapter</w:delText>
        </w:r>
      </w:del>
      <w:ins w:id="279" w:author="ALE editor" w:date="2020-01-14T16:06:00Z">
        <w:r w:rsidR="00497126">
          <w:rPr>
            <w:rFonts w:asciiTheme="majorBidi" w:hAnsiTheme="majorBidi" w:cstheme="majorBidi"/>
            <w:sz w:val="24"/>
            <w:szCs w:val="24"/>
          </w:rPr>
          <w:t>Chapter 7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I examine the central concept of </w:t>
      </w:r>
      <w:del w:id="280" w:author="ALE editor" w:date="2020-01-14T18:36:00Z">
        <w:r w:rsidRPr="00F54178" w:rsidDel="001C7845">
          <w:rPr>
            <w:rFonts w:asciiTheme="majorBidi" w:hAnsiTheme="majorBidi" w:cstheme="majorBidi"/>
            <w:sz w:val="24"/>
            <w:szCs w:val="24"/>
          </w:rPr>
          <w:delText xml:space="preserve">the book, </w:delText>
        </w:r>
      </w:del>
      <w:r w:rsidRPr="00F54178">
        <w:rPr>
          <w:rFonts w:asciiTheme="majorBidi" w:hAnsiTheme="majorBidi" w:cstheme="majorBidi"/>
          <w:sz w:val="24"/>
          <w:szCs w:val="24"/>
        </w:rPr>
        <w:t>life-meaning</w:t>
      </w:r>
      <w:del w:id="281" w:author="ALE editor" w:date="2020-01-14T18:36:00Z">
        <w:r w:rsidRPr="00F54178" w:rsidDel="001C78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from two viewpoints. </w:t>
      </w:r>
      <w:ins w:id="282" w:author="ALE editor" w:date="2020-01-14T16:06:00Z">
        <w:r w:rsidR="00497126">
          <w:rPr>
            <w:rFonts w:asciiTheme="majorBidi" w:hAnsiTheme="majorBidi" w:cstheme="majorBidi"/>
            <w:sz w:val="24"/>
            <w:szCs w:val="24"/>
          </w:rPr>
          <w:t>The f</w:t>
        </w:r>
      </w:ins>
      <w:del w:id="283" w:author="ALE editor" w:date="2020-01-14T16:06:00Z">
        <w:r w:rsidRPr="00F54178" w:rsidDel="00497126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Pr="00F54178">
        <w:rPr>
          <w:rFonts w:asciiTheme="majorBidi" w:hAnsiTheme="majorBidi" w:cstheme="majorBidi"/>
          <w:sz w:val="24"/>
          <w:szCs w:val="24"/>
        </w:rPr>
        <w:t>irst</w:t>
      </w:r>
      <w:ins w:id="284" w:author="ALE editor" w:date="2020-01-14T16:06:00Z">
        <w:r w:rsidR="00497126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del w:id="285" w:author="ALE editor" w:date="2020-01-14T16:06:00Z">
        <w:r w:rsidRPr="00F54178" w:rsidDel="004971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how </w:t>
      </w:r>
      <w:del w:id="286" w:author="ALE editor" w:date="2020-01-14T18:36:00Z">
        <w:r w:rsidRPr="00F54178" w:rsidDel="001C7845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287" w:author="ALE editor" w:date="2020-01-14T18:36:00Z">
        <w:r w:rsidR="001C7845">
          <w:rPr>
            <w:rFonts w:asciiTheme="majorBidi" w:hAnsiTheme="majorBidi" w:cstheme="majorBidi"/>
            <w:sz w:val="24"/>
            <w:szCs w:val="24"/>
          </w:rPr>
          <w:t>life-meaning</w:t>
        </w:r>
        <w:r w:rsidR="001C7845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can be explained; </w:t>
      </w:r>
      <w:del w:id="288" w:author="ALE editor" w:date="2020-01-14T16:06:00Z">
        <w:r w:rsidRPr="00F54178" w:rsidDel="0049712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289" w:author="ALE editor" w:date="2020-01-14T16:06:00Z">
        <w:r w:rsidR="00497126">
          <w:rPr>
            <w:rFonts w:asciiTheme="majorBidi" w:hAnsiTheme="majorBidi" w:cstheme="majorBidi"/>
            <w:sz w:val="24"/>
            <w:szCs w:val="24"/>
          </w:rPr>
          <w:t>the</w:t>
        </w:r>
        <w:r w:rsidR="00497126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>second</w:t>
      </w:r>
      <w:ins w:id="290" w:author="ALE editor" w:date="2020-01-14T16:06:00Z">
        <w:r w:rsidR="00497126">
          <w:rPr>
            <w:rFonts w:asciiTheme="majorBidi" w:hAnsiTheme="majorBidi" w:cstheme="majorBidi"/>
            <w:sz w:val="24"/>
            <w:szCs w:val="24"/>
          </w:rPr>
          <w:t xml:space="preserve"> concerns</w:t>
        </w:r>
      </w:ins>
      <w:del w:id="291" w:author="ALE editor" w:date="2020-01-14T16:06:00Z">
        <w:r w:rsidRPr="00F54178" w:rsidDel="004971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how one can use it to explain human conduct.</w:t>
      </w:r>
      <w:r w:rsidR="005922D7" w:rsidRPr="00F54178">
        <w:rPr>
          <w:rFonts w:asciiTheme="majorBidi" w:hAnsiTheme="majorBidi" w:cstheme="majorBidi"/>
          <w:sz w:val="24"/>
          <w:szCs w:val="24"/>
          <w:rtl/>
        </w:rPr>
        <w:t xml:space="preserve"> </w:t>
      </w:r>
      <w:del w:id="292" w:author="ALE editor" w:date="2020-01-14T16:07:00Z">
        <w:r w:rsidR="005922D7" w:rsidRPr="00F54178" w:rsidDel="008C62D2">
          <w:rPr>
            <w:rFonts w:asciiTheme="majorBidi" w:hAnsiTheme="majorBidi" w:cstheme="majorBidi"/>
            <w:sz w:val="24"/>
            <w:szCs w:val="24"/>
          </w:rPr>
          <w:delText xml:space="preserve">On the basis of </w:delText>
        </w:r>
      </w:del>
      <w:ins w:id="293" w:author="ALE editor" w:date="2020-01-14T16:07:00Z">
        <w:r w:rsidR="008C62D2">
          <w:rPr>
            <w:rFonts w:asciiTheme="majorBidi" w:hAnsiTheme="majorBidi" w:cstheme="majorBidi"/>
            <w:sz w:val="24"/>
            <w:szCs w:val="24"/>
          </w:rPr>
          <w:t>A</w:t>
        </w:r>
      </w:ins>
      <w:ins w:id="294" w:author="ALE editor" w:date="2020-01-14T16:06:00Z">
        <w:r w:rsidR="008C62D2">
          <w:rPr>
            <w:rFonts w:asciiTheme="majorBidi" w:hAnsiTheme="majorBidi" w:cstheme="majorBidi"/>
            <w:sz w:val="24"/>
            <w:szCs w:val="24"/>
          </w:rPr>
          <w:t xml:space="preserve">n analysis </w:t>
        </w:r>
      </w:ins>
      <w:ins w:id="295" w:author="ALE editor" w:date="2020-01-14T16:07:00Z">
        <w:r w:rsidR="008C62D2">
          <w:rPr>
            <w:rFonts w:asciiTheme="majorBidi" w:hAnsiTheme="majorBidi" w:cstheme="majorBidi"/>
            <w:sz w:val="24"/>
            <w:szCs w:val="24"/>
          </w:rPr>
          <w:t xml:space="preserve">based on </w:t>
        </w:r>
      </w:ins>
      <w:ins w:id="296" w:author="ALE editor" w:date="2020-01-14T16:06:00Z">
        <w:r w:rsidR="00497126">
          <w:rPr>
            <w:rFonts w:asciiTheme="majorBidi" w:hAnsiTheme="majorBidi" w:cstheme="majorBidi"/>
            <w:sz w:val="24"/>
            <w:szCs w:val="24"/>
          </w:rPr>
          <w:t xml:space="preserve">the life of </w:t>
        </w:r>
      </w:ins>
      <w:r w:rsidR="005922D7" w:rsidRPr="00F54178">
        <w:rPr>
          <w:rFonts w:asciiTheme="majorBidi" w:hAnsiTheme="majorBidi" w:cstheme="majorBidi"/>
          <w:sz w:val="24"/>
          <w:szCs w:val="24"/>
        </w:rPr>
        <w:t>Paul Gaugin</w:t>
      </w:r>
      <w:del w:id="297" w:author="ALE editor" w:date="2020-01-14T16:06:00Z">
        <w:r w:rsidR="005922D7" w:rsidRPr="00F54178" w:rsidDel="00497126">
          <w:rPr>
            <w:rFonts w:asciiTheme="majorBidi" w:hAnsiTheme="majorBidi" w:cstheme="majorBidi"/>
            <w:sz w:val="24"/>
            <w:szCs w:val="24"/>
          </w:rPr>
          <w:delText xml:space="preserve"> life</w:delText>
        </w:r>
      </w:del>
      <w:r w:rsidR="005922D7" w:rsidRPr="00F54178">
        <w:rPr>
          <w:rFonts w:asciiTheme="majorBidi" w:hAnsiTheme="majorBidi" w:cstheme="majorBidi"/>
          <w:sz w:val="24"/>
          <w:szCs w:val="24"/>
        </w:rPr>
        <w:t xml:space="preserve">, who </w:t>
      </w:r>
      <w:del w:id="298" w:author="ALE editor" w:date="2020-01-14T16:06:00Z">
        <w:r w:rsidR="005922D7" w:rsidRPr="00F54178" w:rsidDel="008C62D2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r w:rsidR="005922D7" w:rsidRPr="00F54178">
        <w:rPr>
          <w:rFonts w:asciiTheme="majorBidi" w:hAnsiTheme="majorBidi" w:cstheme="majorBidi"/>
          <w:sz w:val="24"/>
          <w:szCs w:val="24"/>
        </w:rPr>
        <w:t xml:space="preserve">experienced a profound life crisis, </w:t>
      </w:r>
      <w:del w:id="299" w:author="ALE editor" w:date="2020-01-14T16:07:00Z">
        <w:r w:rsidR="005922D7" w:rsidRPr="00F54178" w:rsidDel="008C62D2">
          <w:rPr>
            <w:rFonts w:asciiTheme="majorBidi" w:hAnsiTheme="majorBidi" w:cstheme="majorBidi"/>
            <w:sz w:val="24"/>
            <w:szCs w:val="24"/>
          </w:rPr>
          <w:delText>the analysis of his life reached to the</w:delText>
        </w:r>
      </w:del>
      <w:ins w:id="300" w:author="ALE editor" w:date="2020-01-14T16:07:00Z">
        <w:r w:rsidR="008C62D2">
          <w:rPr>
            <w:rFonts w:asciiTheme="majorBidi" w:hAnsiTheme="majorBidi" w:cstheme="majorBidi"/>
            <w:sz w:val="24"/>
            <w:szCs w:val="24"/>
          </w:rPr>
          <w:t>yields</w:t>
        </w:r>
      </w:ins>
      <w:r w:rsidR="005922D7" w:rsidRPr="00F54178">
        <w:rPr>
          <w:rFonts w:asciiTheme="majorBidi" w:hAnsiTheme="majorBidi" w:cstheme="majorBidi"/>
          <w:sz w:val="24"/>
          <w:szCs w:val="24"/>
        </w:rPr>
        <w:t xml:space="preserve"> </w:t>
      </w:r>
      <w:ins w:id="301" w:author="ALE editor" w:date="2020-01-14T16:08:00Z">
        <w:r w:rsidR="008C62D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commentRangeStart w:id="302"/>
      <w:del w:id="303" w:author="ALE editor" w:date="2020-01-14T16:08:00Z">
        <w:r w:rsidR="005922D7" w:rsidRPr="00F54178" w:rsidDel="008C62D2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r w:rsidR="005922D7" w:rsidRPr="00F54178">
        <w:rPr>
          <w:rFonts w:asciiTheme="majorBidi" w:hAnsiTheme="majorBidi" w:cstheme="majorBidi"/>
          <w:sz w:val="24"/>
          <w:szCs w:val="24"/>
        </w:rPr>
        <w:t xml:space="preserve">“three-stage” </w:t>
      </w:r>
      <w:commentRangeEnd w:id="302"/>
      <w:r w:rsidR="008C62D2">
        <w:rPr>
          <w:rStyle w:val="CommentReference"/>
          <w:rFonts w:asciiTheme="minorHAnsi" w:hAnsiTheme="minorHAnsi" w:cstheme="minorBidi"/>
        </w:rPr>
        <w:commentReference w:id="302"/>
      </w:r>
      <w:r w:rsidR="005922D7" w:rsidRPr="00F54178">
        <w:rPr>
          <w:rFonts w:asciiTheme="majorBidi" w:hAnsiTheme="majorBidi" w:cstheme="majorBidi"/>
          <w:sz w:val="24"/>
          <w:szCs w:val="24"/>
        </w:rPr>
        <w:t>model</w:t>
      </w:r>
      <w:ins w:id="304" w:author="ALE editor" w:date="2020-01-14T18:36:00Z">
        <w:r w:rsidR="001C7845">
          <w:rPr>
            <w:rFonts w:asciiTheme="majorBidi" w:hAnsiTheme="majorBidi" w:cstheme="majorBidi"/>
            <w:sz w:val="24"/>
            <w:szCs w:val="24"/>
          </w:rPr>
          <w:t>.</w:t>
        </w:r>
      </w:ins>
      <w:del w:id="305" w:author="ALE editor" w:date="2020-01-14T18:36:00Z">
        <w:r w:rsidR="005922D7" w:rsidRPr="00F54178" w:rsidDel="001C7845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5922D7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306" w:author="ALE editor" w:date="2020-01-14T18:36:00Z">
        <w:r w:rsidR="005922D7" w:rsidRPr="00F54178" w:rsidDel="001C7845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307" w:author="ALE editor" w:date="2020-01-14T18:36:00Z">
        <w:r w:rsidR="001C7845">
          <w:rPr>
            <w:rFonts w:asciiTheme="majorBidi" w:hAnsiTheme="majorBidi" w:cstheme="majorBidi"/>
            <w:sz w:val="24"/>
            <w:szCs w:val="24"/>
          </w:rPr>
          <w:t>When a</w:t>
        </w:r>
        <w:r w:rsidR="001C7845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22D7" w:rsidRPr="00F54178">
        <w:rPr>
          <w:rFonts w:asciiTheme="majorBidi" w:hAnsiTheme="majorBidi" w:cstheme="majorBidi"/>
          <w:sz w:val="24"/>
          <w:szCs w:val="24"/>
        </w:rPr>
        <w:t>life crisis</w:t>
      </w:r>
      <w:r w:rsidR="00711245" w:rsidRPr="00F54178">
        <w:rPr>
          <w:rFonts w:asciiTheme="majorBidi" w:hAnsiTheme="majorBidi" w:cstheme="majorBidi"/>
          <w:sz w:val="24"/>
          <w:szCs w:val="24"/>
        </w:rPr>
        <w:t xml:space="preserve"> causes</w:t>
      </w:r>
      <w:ins w:id="308" w:author="ALE editor" w:date="2020-01-14T18:36:00Z">
        <w:r w:rsidR="001C7845">
          <w:rPr>
            <w:rFonts w:asciiTheme="majorBidi" w:hAnsiTheme="majorBidi" w:cstheme="majorBidi"/>
            <w:sz w:val="24"/>
            <w:szCs w:val="24"/>
          </w:rPr>
          <w:t xml:space="preserve"> some</w:t>
        </w:r>
      </w:ins>
      <w:del w:id="309" w:author="ALE editor" w:date="2020-01-14T18:36:00Z">
        <w:r w:rsidR="00711245" w:rsidRPr="00F54178" w:rsidDel="001C78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11245" w:rsidRPr="00F54178">
        <w:rPr>
          <w:rFonts w:asciiTheme="majorBidi" w:hAnsiTheme="majorBidi" w:cstheme="majorBidi"/>
          <w:sz w:val="24"/>
          <w:szCs w:val="24"/>
        </w:rPr>
        <w:t xml:space="preserve">one to replace his/her previous </w:t>
      </w:r>
      <w:del w:id="310" w:author="ALE editor" w:date="2020-01-14T16:08:00Z">
        <w:r w:rsidR="00711245" w:rsidRPr="00F54178" w:rsidDel="008C62D2">
          <w:rPr>
            <w:rFonts w:asciiTheme="majorBidi" w:hAnsiTheme="majorBidi" w:cstheme="majorBidi"/>
            <w:sz w:val="24"/>
            <w:szCs w:val="24"/>
          </w:rPr>
          <w:delText xml:space="preserve">lifeway </w:delText>
        </w:r>
      </w:del>
      <w:ins w:id="311" w:author="ALE editor" w:date="2020-01-14T16:08:00Z">
        <w:r w:rsidR="008C62D2">
          <w:rPr>
            <w:rFonts w:asciiTheme="majorBidi" w:hAnsiTheme="majorBidi" w:cstheme="majorBidi"/>
            <w:sz w:val="24"/>
            <w:szCs w:val="24"/>
          </w:rPr>
          <w:t>lifestyle</w:t>
        </w:r>
        <w:r w:rsidR="008C62D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11245" w:rsidRPr="00F54178">
        <w:rPr>
          <w:rFonts w:asciiTheme="majorBidi" w:hAnsiTheme="majorBidi" w:cstheme="majorBidi"/>
          <w:sz w:val="24"/>
          <w:szCs w:val="24"/>
        </w:rPr>
        <w:t>with a new one</w:t>
      </w:r>
      <w:ins w:id="312" w:author="ALE editor" w:date="2020-01-14T18:36:00Z">
        <w:r w:rsidR="001C7845">
          <w:rPr>
            <w:rFonts w:asciiTheme="majorBidi" w:hAnsiTheme="majorBidi" w:cstheme="majorBidi"/>
            <w:sz w:val="24"/>
            <w:szCs w:val="24"/>
          </w:rPr>
          <w:t>,</w:t>
        </w:r>
      </w:ins>
      <w:del w:id="313" w:author="ALE editor" w:date="2020-01-14T18:36:00Z">
        <w:r w:rsidR="00711245" w:rsidRPr="00F54178" w:rsidDel="001C784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11245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314" w:author="ALE editor" w:date="2020-01-14T18:36:00Z">
        <w:r w:rsidR="00E30AB0" w:rsidRPr="00F54178" w:rsidDel="001C7845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315" w:author="ALE editor" w:date="2020-01-14T18:36:00Z">
        <w:r w:rsidR="001C7845">
          <w:rPr>
            <w:rFonts w:asciiTheme="majorBidi" w:hAnsiTheme="majorBidi" w:cstheme="majorBidi"/>
            <w:sz w:val="24"/>
            <w:szCs w:val="24"/>
          </w:rPr>
          <w:t>t</w:t>
        </w:r>
      </w:ins>
      <w:r w:rsidR="00E30AB0" w:rsidRPr="00F54178">
        <w:rPr>
          <w:rFonts w:asciiTheme="majorBidi" w:hAnsiTheme="majorBidi" w:cstheme="majorBidi"/>
          <w:sz w:val="24"/>
          <w:szCs w:val="24"/>
        </w:rPr>
        <w:t xml:space="preserve">he behavior </w:t>
      </w:r>
      <w:del w:id="316" w:author="ALE editor" w:date="2020-01-14T18:36:00Z">
        <w:r w:rsidR="00E30AB0" w:rsidRPr="00F54178" w:rsidDel="001C784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del w:id="317" w:author="ALE editor" w:date="2020-01-14T16:08:00Z">
        <w:r w:rsidR="00E30AB0" w:rsidRPr="00F54178" w:rsidDel="008C62D2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del w:id="318" w:author="ALE editor" w:date="2020-01-14T18:36:00Z">
        <w:r w:rsidR="00E30AB0" w:rsidRPr="00F54178" w:rsidDel="001C7845">
          <w:rPr>
            <w:rFonts w:asciiTheme="majorBidi" w:hAnsiTheme="majorBidi" w:cstheme="majorBidi"/>
            <w:sz w:val="24"/>
            <w:szCs w:val="24"/>
          </w:rPr>
          <w:delText xml:space="preserve">individual </w:delText>
        </w:r>
      </w:del>
      <w:r w:rsidR="00711245" w:rsidRPr="00F54178">
        <w:rPr>
          <w:rFonts w:asciiTheme="majorBidi" w:hAnsiTheme="majorBidi" w:cstheme="majorBidi"/>
          <w:sz w:val="24"/>
          <w:szCs w:val="24"/>
        </w:rPr>
        <w:t>is explained by appeal</w:t>
      </w:r>
      <w:ins w:id="319" w:author="ALE editor" w:date="2020-01-14T16:09:00Z">
        <w:r w:rsidR="008C62D2">
          <w:rPr>
            <w:rFonts w:asciiTheme="majorBidi" w:hAnsiTheme="majorBidi" w:cstheme="majorBidi"/>
            <w:sz w:val="24"/>
            <w:szCs w:val="24"/>
          </w:rPr>
          <w:t>ing</w:t>
        </w:r>
      </w:ins>
      <w:r w:rsidR="00711245" w:rsidRPr="00F54178">
        <w:rPr>
          <w:rFonts w:asciiTheme="majorBidi" w:hAnsiTheme="majorBidi" w:cstheme="majorBidi"/>
          <w:sz w:val="24"/>
          <w:szCs w:val="24"/>
        </w:rPr>
        <w:t xml:space="preserve"> to </w:t>
      </w:r>
      <w:r w:rsidR="0001548F" w:rsidRPr="00F54178">
        <w:rPr>
          <w:rFonts w:asciiTheme="majorBidi" w:hAnsiTheme="majorBidi" w:cstheme="majorBidi"/>
          <w:sz w:val="24"/>
          <w:szCs w:val="24"/>
        </w:rPr>
        <w:t>the</w:t>
      </w:r>
      <w:r w:rsidR="00711245" w:rsidRPr="00F54178">
        <w:rPr>
          <w:rFonts w:asciiTheme="majorBidi" w:hAnsiTheme="majorBidi" w:cstheme="majorBidi"/>
          <w:sz w:val="24"/>
          <w:szCs w:val="24"/>
        </w:rPr>
        <w:t xml:space="preserve"> previous life-meaning</w:t>
      </w:r>
      <w:r w:rsidR="00E30AB0" w:rsidRPr="00F54178">
        <w:rPr>
          <w:rFonts w:asciiTheme="majorBidi" w:hAnsiTheme="majorBidi" w:cstheme="majorBidi"/>
          <w:sz w:val="24"/>
          <w:szCs w:val="24"/>
        </w:rPr>
        <w:t xml:space="preserve">, the factors that caused life crisis, and the new </w:t>
      </w:r>
      <w:del w:id="320" w:author="ALE editor" w:date="2020-01-14T16:09:00Z">
        <w:r w:rsidR="00E30AB0" w:rsidRPr="00F54178" w:rsidDel="008C62D2">
          <w:rPr>
            <w:rFonts w:asciiTheme="majorBidi" w:hAnsiTheme="majorBidi" w:cstheme="majorBidi"/>
            <w:sz w:val="24"/>
            <w:szCs w:val="24"/>
          </w:rPr>
          <w:delText>lifeway</w:delText>
        </w:r>
      </w:del>
      <w:ins w:id="321" w:author="ALE editor" w:date="2020-01-14T16:09:00Z">
        <w:r w:rsidR="008C62D2">
          <w:rPr>
            <w:rFonts w:asciiTheme="majorBidi" w:hAnsiTheme="majorBidi" w:cstheme="majorBidi"/>
            <w:sz w:val="24"/>
            <w:szCs w:val="24"/>
          </w:rPr>
          <w:t>lifestyle</w:t>
        </w:r>
      </w:ins>
      <w:r w:rsidR="00E30AB0" w:rsidRPr="00F54178">
        <w:rPr>
          <w:rFonts w:asciiTheme="majorBidi" w:hAnsiTheme="majorBidi" w:cstheme="majorBidi"/>
          <w:sz w:val="24"/>
          <w:szCs w:val="24"/>
        </w:rPr>
        <w:t xml:space="preserve">. One crucial factor </w:t>
      </w:r>
      <w:del w:id="322" w:author="ALE editor" w:date="2020-01-14T16:09:00Z">
        <w:r w:rsidR="00E30AB0" w:rsidRPr="00F54178" w:rsidDel="008C62D2">
          <w:rPr>
            <w:rFonts w:asciiTheme="majorBidi" w:hAnsiTheme="majorBidi" w:cstheme="majorBidi"/>
            <w:sz w:val="24"/>
            <w:szCs w:val="24"/>
          </w:rPr>
          <w:delText>in causing</w:delText>
        </w:r>
      </w:del>
      <w:ins w:id="323" w:author="ALE editor" w:date="2020-01-14T16:09:00Z">
        <w:r w:rsidR="008C62D2">
          <w:rPr>
            <w:rFonts w:asciiTheme="majorBidi" w:hAnsiTheme="majorBidi" w:cstheme="majorBidi"/>
            <w:sz w:val="24"/>
            <w:szCs w:val="24"/>
          </w:rPr>
          <w:t>often triggering a</w:t>
        </w:r>
      </w:ins>
      <w:r w:rsidR="00E30AB0" w:rsidRPr="00F54178">
        <w:rPr>
          <w:rFonts w:asciiTheme="majorBidi" w:hAnsiTheme="majorBidi" w:cstheme="majorBidi"/>
          <w:sz w:val="24"/>
          <w:szCs w:val="24"/>
        </w:rPr>
        <w:t xml:space="preserve"> life crisis and loss of life-meaning is death</w:t>
      </w:r>
      <w:ins w:id="324" w:author="ALE editor" w:date="2020-01-14T16:09:00Z">
        <w:r w:rsidR="008C62D2">
          <w:rPr>
            <w:rFonts w:asciiTheme="majorBidi" w:hAnsiTheme="majorBidi" w:cstheme="majorBidi"/>
            <w:sz w:val="24"/>
            <w:szCs w:val="24"/>
          </w:rPr>
          <w:t>.</w:t>
        </w:r>
      </w:ins>
      <w:del w:id="325" w:author="ALE editor" w:date="2020-01-14T16:09:00Z">
        <w:r w:rsidR="00E30AB0" w:rsidRPr="00F54178" w:rsidDel="008C62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30AB0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326" w:author="ALE editor" w:date="2020-01-14T16:09:00Z">
        <w:r w:rsidR="00E30AB0" w:rsidRPr="00F54178" w:rsidDel="008C62D2">
          <w:rPr>
            <w:rFonts w:asciiTheme="majorBidi" w:hAnsiTheme="majorBidi" w:cstheme="majorBidi"/>
            <w:sz w:val="24"/>
            <w:szCs w:val="24"/>
          </w:rPr>
          <w:delText>because p</w:delText>
        </w:r>
      </w:del>
      <w:ins w:id="327" w:author="ALE editor" w:date="2020-01-14T16:09:00Z">
        <w:r w:rsidR="008C62D2">
          <w:rPr>
            <w:rFonts w:asciiTheme="majorBidi" w:hAnsiTheme="majorBidi" w:cstheme="majorBidi"/>
            <w:sz w:val="24"/>
            <w:szCs w:val="24"/>
          </w:rPr>
          <w:t>P</w:t>
        </w:r>
      </w:ins>
      <w:r w:rsidR="00E30AB0" w:rsidRPr="00F54178">
        <w:rPr>
          <w:rFonts w:asciiTheme="majorBidi" w:hAnsiTheme="majorBidi" w:cstheme="majorBidi"/>
          <w:sz w:val="24"/>
          <w:szCs w:val="24"/>
        </w:rPr>
        <w:t xml:space="preserve">eople aspire to </w:t>
      </w:r>
      <w:del w:id="328" w:author="ALE editor" w:date="2020-01-14T16:09:00Z">
        <w:r w:rsidR="00E30AB0" w:rsidRPr="00F54178" w:rsidDel="008C62D2">
          <w:rPr>
            <w:rFonts w:asciiTheme="majorBidi" w:hAnsiTheme="majorBidi" w:cstheme="majorBidi"/>
            <w:sz w:val="24"/>
            <w:szCs w:val="24"/>
          </w:rPr>
          <w:delText>eternal life</w:delText>
        </w:r>
      </w:del>
      <w:ins w:id="329" w:author="ALE editor" w:date="2020-01-14T16:09:00Z">
        <w:r w:rsidR="008C62D2">
          <w:rPr>
            <w:rFonts w:asciiTheme="majorBidi" w:hAnsiTheme="majorBidi" w:cstheme="majorBidi"/>
            <w:sz w:val="24"/>
            <w:szCs w:val="24"/>
          </w:rPr>
          <w:t>immortality</w:t>
        </w:r>
      </w:ins>
      <w:r w:rsidR="00E30AB0" w:rsidRPr="00F54178">
        <w:rPr>
          <w:rFonts w:asciiTheme="majorBidi" w:hAnsiTheme="majorBidi" w:cstheme="majorBidi"/>
          <w:sz w:val="24"/>
          <w:szCs w:val="24"/>
        </w:rPr>
        <w:t xml:space="preserve"> and </w:t>
      </w:r>
      <w:del w:id="330" w:author="ALE editor" w:date="2020-01-14T16:19:00Z">
        <w:r w:rsidR="00E30AB0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331" w:author="ALE editor" w:date="2020-01-14T16:09:00Z">
        <w:r w:rsidR="008C62D2">
          <w:rPr>
            <w:rFonts w:asciiTheme="majorBidi" w:hAnsiTheme="majorBidi" w:cstheme="majorBidi"/>
            <w:sz w:val="24"/>
            <w:szCs w:val="24"/>
          </w:rPr>
          <w:t xml:space="preserve">having </w:t>
        </w:r>
      </w:ins>
      <w:ins w:id="332" w:author="ALE editor" w:date="2020-01-14T16:19:00Z">
        <w:r w:rsidR="00226B99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333" w:author="ALE editor" w:date="2020-01-14T16:10:00Z">
        <w:r w:rsidR="00E30AB0" w:rsidRPr="00F54178" w:rsidDel="008C62D2">
          <w:rPr>
            <w:rFonts w:asciiTheme="majorBidi" w:hAnsiTheme="majorBidi" w:cstheme="majorBidi"/>
            <w:sz w:val="24"/>
            <w:szCs w:val="24"/>
          </w:rPr>
          <w:delText xml:space="preserve">huge </w:delText>
        </w:r>
      </w:del>
      <w:ins w:id="334" w:author="ALE editor" w:date="2020-01-14T16:19:00Z">
        <w:r w:rsidR="00226B99">
          <w:rPr>
            <w:rFonts w:asciiTheme="majorBidi" w:hAnsiTheme="majorBidi" w:cstheme="majorBidi"/>
            <w:sz w:val="24"/>
            <w:szCs w:val="24"/>
          </w:rPr>
          <w:t>significant, lasting</w:t>
        </w:r>
      </w:ins>
      <w:ins w:id="335" w:author="ALE editor" w:date="2020-01-14T16:10:00Z">
        <w:r w:rsidR="008C62D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36" w:author="ALE editor" w:date="2020-01-14T16:10:00Z">
        <w:r w:rsidR="00E30AB0" w:rsidRPr="00F54178" w:rsidDel="008C62D2">
          <w:rPr>
            <w:rFonts w:asciiTheme="majorBidi" w:hAnsiTheme="majorBidi" w:cstheme="majorBidi"/>
            <w:sz w:val="24"/>
            <w:szCs w:val="24"/>
          </w:rPr>
          <w:delText xml:space="preserve">effect </w:delText>
        </w:r>
      </w:del>
      <w:ins w:id="337" w:author="ALE editor" w:date="2020-01-14T16:10:00Z">
        <w:r w:rsidR="008C62D2">
          <w:rPr>
            <w:rFonts w:asciiTheme="majorBidi" w:hAnsiTheme="majorBidi" w:cstheme="majorBidi"/>
            <w:sz w:val="24"/>
            <w:szCs w:val="24"/>
          </w:rPr>
          <w:t>impact</w:t>
        </w:r>
        <w:r w:rsidR="008C62D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30AB0" w:rsidRPr="00F54178">
        <w:rPr>
          <w:rFonts w:asciiTheme="majorBidi" w:hAnsiTheme="majorBidi" w:cstheme="majorBidi"/>
          <w:sz w:val="24"/>
          <w:szCs w:val="24"/>
        </w:rPr>
        <w:t xml:space="preserve">on the world. This yearning </w:t>
      </w:r>
      <w:del w:id="338" w:author="ALE editor" w:date="2020-01-14T16:19:00Z">
        <w:r w:rsidR="00E30AB0" w:rsidRPr="00F54178" w:rsidDel="00226B99">
          <w:rPr>
            <w:rFonts w:asciiTheme="majorBidi" w:hAnsiTheme="majorBidi" w:cstheme="majorBidi"/>
            <w:sz w:val="24"/>
            <w:szCs w:val="24"/>
          </w:rPr>
          <w:delText>arises an</w:delText>
        </w:r>
      </w:del>
      <w:ins w:id="339" w:author="ALE editor" w:date="2020-01-14T16:19:00Z">
        <w:r w:rsidR="00226B99">
          <w:rPr>
            <w:rFonts w:asciiTheme="majorBidi" w:hAnsiTheme="majorBidi" w:cstheme="majorBidi"/>
            <w:sz w:val="24"/>
            <w:szCs w:val="24"/>
          </w:rPr>
          <w:t>leads to</w:t>
        </w:r>
      </w:ins>
      <w:r w:rsidR="00E30AB0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340" w:author="ALE editor" w:date="2020-01-14T16:20:00Z">
        <w:r w:rsidR="00E30AB0" w:rsidRPr="00F54178" w:rsidDel="00226B99">
          <w:rPr>
            <w:rFonts w:asciiTheme="majorBidi" w:hAnsiTheme="majorBidi" w:cstheme="majorBidi"/>
            <w:sz w:val="24"/>
            <w:szCs w:val="24"/>
          </w:rPr>
          <w:delText>astonishment</w:delText>
        </w:r>
      </w:del>
      <w:ins w:id="341" w:author="ALE editor" w:date="2020-01-14T16:20:00Z">
        <w:r w:rsidR="00226B99">
          <w:rPr>
            <w:rFonts w:asciiTheme="majorBidi" w:hAnsiTheme="majorBidi" w:cstheme="majorBidi"/>
            <w:sz w:val="24"/>
            <w:szCs w:val="24"/>
          </w:rPr>
          <w:t>a sense of futility</w:t>
        </w:r>
      </w:ins>
      <w:r w:rsidR="00E30AB0" w:rsidRPr="00F54178">
        <w:rPr>
          <w:rFonts w:asciiTheme="majorBidi" w:hAnsiTheme="majorBidi" w:cstheme="majorBidi"/>
          <w:sz w:val="24"/>
          <w:szCs w:val="24"/>
        </w:rPr>
        <w:t xml:space="preserve">, since </w:t>
      </w:r>
      <w:del w:id="342" w:author="ALE editor" w:date="2020-01-14T16:20:00Z">
        <w:r w:rsidR="00541B16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E30AB0" w:rsidRPr="00F54178" w:rsidDel="00226B99">
          <w:rPr>
            <w:rFonts w:asciiTheme="majorBidi" w:hAnsiTheme="majorBidi" w:cstheme="majorBidi"/>
            <w:sz w:val="24"/>
            <w:szCs w:val="24"/>
          </w:rPr>
          <w:delText>life of anyone</w:delText>
        </w:r>
      </w:del>
      <w:ins w:id="343" w:author="ALE editor" w:date="2020-01-14T16:20:00Z">
        <w:r w:rsidR="00226B99">
          <w:rPr>
            <w:rFonts w:asciiTheme="majorBidi" w:hAnsiTheme="majorBidi" w:cstheme="majorBidi"/>
            <w:sz w:val="24"/>
            <w:szCs w:val="24"/>
          </w:rPr>
          <w:t>each person’s life</w:t>
        </w:r>
      </w:ins>
      <w:r w:rsidR="00E30AB0" w:rsidRPr="00F54178">
        <w:rPr>
          <w:rFonts w:asciiTheme="majorBidi" w:hAnsiTheme="majorBidi" w:cstheme="majorBidi"/>
          <w:sz w:val="24"/>
          <w:szCs w:val="24"/>
        </w:rPr>
        <w:t xml:space="preserve"> is confi</w:t>
      </w:r>
      <w:r w:rsidR="00541B16" w:rsidRPr="00F54178">
        <w:rPr>
          <w:rFonts w:asciiTheme="majorBidi" w:hAnsiTheme="majorBidi" w:cstheme="majorBidi"/>
          <w:sz w:val="24"/>
          <w:szCs w:val="24"/>
        </w:rPr>
        <w:t>n</w:t>
      </w:r>
      <w:r w:rsidR="00E30AB0" w:rsidRPr="00F54178">
        <w:rPr>
          <w:rFonts w:asciiTheme="majorBidi" w:hAnsiTheme="majorBidi" w:cstheme="majorBidi"/>
          <w:sz w:val="24"/>
          <w:szCs w:val="24"/>
        </w:rPr>
        <w:t>ed</w:t>
      </w:r>
      <w:r w:rsidR="00541B16" w:rsidRPr="00F54178">
        <w:rPr>
          <w:rFonts w:asciiTheme="majorBidi" w:hAnsiTheme="majorBidi" w:cstheme="majorBidi"/>
          <w:sz w:val="24"/>
          <w:szCs w:val="24"/>
        </w:rPr>
        <w:t xml:space="preserve"> to a “</w:t>
      </w:r>
      <w:del w:id="344" w:author="ALE editor" w:date="2020-01-14T18:37:00Z">
        <w:r w:rsidR="00541B16" w:rsidRPr="00F54178" w:rsidDel="00C0295A">
          <w:rPr>
            <w:rFonts w:asciiTheme="majorBidi" w:hAnsiTheme="majorBidi" w:cstheme="majorBidi"/>
            <w:sz w:val="24"/>
            <w:szCs w:val="24"/>
          </w:rPr>
          <w:delText xml:space="preserve">life </w:delText>
        </w:r>
      </w:del>
      <w:r w:rsidR="00541B16" w:rsidRPr="00F54178">
        <w:rPr>
          <w:rFonts w:asciiTheme="majorBidi" w:hAnsiTheme="majorBidi" w:cstheme="majorBidi"/>
          <w:sz w:val="24"/>
          <w:szCs w:val="24"/>
        </w:rPr>
        <w:t>bubble” (</w:t>
      </w:r>
      <w:ins w:id="345" w:author="ALE editor" w:date="2020-01-14T16:20:00Z">
        <w:r w:rsidR="00226B99">
          <w:rPr>
            <w:rFonts w:asciiTheme="majorBidi" w:hAnsiTheme="majorBidi" w:cstheme="majorBidi"/>
            <w:sz w:val="24"/>
            <w:szCs w:val="24"/>
          </w:rPr>
          <w:t>the</w:t>
        </w:r>
      </w:ins>
      <w:del w:id="346" w:author="ALE editor" w:date="2020-01-14T16:20:00Z">
        <w:r w:rsidR="00541B16" w:rsidRPr="00F54178" w:rsidDel="00226B99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541B16" w:rsidRPr="00F54178">
        <w:rPr>
          <w:rFonts w:asciiTheme="majorBidi" w:hAnsiTheme="majorBidi" w:cstheme="majorBidi"/>
          <w:sz w:val="24"/>
          <w:szCs w:val="24"/>
        </w:rPr>
        <w:t xml:space="preserve"> time-space in which an individual lives). One possible </w:t>
      </w:r>
      <w:del w:id="347" w:author="ALE editor" w:date="2020-01-14T16:21:00Z">
        <w:r w:rsidR="00541B16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explanation </w:delText>
        </w:r>
      </w:del>
      <w:ins w:id="348" w:author="ALE editor" w:date="2020-01-14T16:21:00Z">
        <w:r w:rsidR="00226B99">
          <w:rPr>
            <w:rFonts w:asciiTheme="majorBidi" w:hAnsiTheme="majorBidi" w:cstheme="majorBidi"/>
            <w:sz w:val="24"/>
            <w:szCs w:val="24"/>
          </w:rPr>
          <w:t>response</w:t>
        </w:r>
        <w:r w:rsidR="00226B99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9" w:author="ALE editor" w:date="2020-01-14T16:21:00Z">
        <w:r w:rsidR="00541B16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350" w:author="ALE editor" w:date="2020-01-14T16:21:00Z">
        <w:r w:rsidR="00226B99">
          <w:rPr>
            <w:rFonts w:asciiTheme="majorBidi" w:hAnsiTheme="majorBidi" w:cstheme="majorBidi"/>
            <w:sz w:val="24"/>
            <w:szCs w:val="24"/>
          </w:rPr>
          <w:t>to</w:t>
        </w:r>
        <w:r w:rsidR="00226B99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41B16" w:rsidRPr="00F54178">
        <w:rPr>
          <w:rFonts w:asciiTheme="majorBidi" w:hAnsiTheme="majorBidi" w:cstheme="majorBidi"/>
          <w:sz w:val="24"/>
          <w:szCs w:val="24"/>
        </w:rPr>
        <w:t xml:space="preserve">this aspiration is </w:t>
      </w:r>
      <w:del w:id="351" w:author="ALE editor" w:date="2020-01-14T16:21:00Z">
        <w:r w:rsidR="00541B16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encored to </w:delText>
        </w:r>
      </w:del>
      <w:r w:rsidR="00541B16" w:rsidRPr="00F54178">
        <w:rPr>
          <w:rFonts w:asciiTheme="majorBidi" w:hAnsiTheme="majorBidi" w:cstheme="majorBidi"/>
          <w:sz w:val="24"/>
          <w:szCs w:val="24"/>
        </w:rPr>
        <w:t xml:space="preserve">the human </w:t>
      </w:r>
      <w:del w:id="352" w:author="ALE editor" w:date="2020-01-14T16:21:00Z">
        <w:r w:rsidR="00541B16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capability </w:delText>
        </w:r>
      </w:del>
      <w:ins w:id="353" w:author="ALE editor" w:date="2020-01-14T16:21:00Z">
        <w:r w:rsidR="00226B99">
          <w:rPr>
            <w:rFonts w:asciiTheme="majorBidi" w:hAnsiTheme="majorBidi" w:cstheme="majorBidi"/>
            <w:sz w:val="24"/>
            <w:szCs w:val="24"/>
          </w:rPr>
          <w:t xml:space="preserve">capacity for creating </w:t>
        </w:r>
      </w:ins>
      <w:del w:id="354" w:author="ALE editor" w:date="2020-01-14T16:21:00Z">
        <w:r w:rsidR="00541B16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to create </w:delText>
        </w:r>
      </w:del>
      <w:r w:rsidR="00541B16" w:rsidRPr="00F54178">
        <w:rPr>
          <w:rFonts w:asciiTheme="majorBidi" w:hAnsiTheme="majorBidi" w:cstheme="majorBidi"/>
          <w:sz w:val="24"/>
          <w:szCs w:val="24"/>
        </w:rPr>
        <w:t>unrealistic</w:t>
      </w:r>
      <w:ins w:id="355" w:author="ALE editor" w:date="2020-01-14T16:21:00Z">
        <w:r w:rsidR="00226B99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541B16" w:rsidRPr="00F54178">
        <w:rPr>
          <w:rFonts w:asciiTheme="majorBidi" w:hAnsiTheme="majorBidi" w:cstheme="majorBidi"/>
          <w:sz w:val="24"/>
          <w:szCs w:val="24"/>
        </w:rPr>
        <w:t xml:space="preserve"> imaginary models (</w:t>
      </w:r>
      <w:commentRangeStart w:id="356"/>
      <w:r w:rsidR="00541B16" w:rsidRPr="00F54178">
        <w:rPr>
          <w:rFonts w:asciiTheme="majorBidi" w:hAnsiTheme="majorBidi" w:cstheme="majorBidi"/>
          <w:sz w:val="24"/>
          <w:szCs w:val="24"/>
        </w:rPr>
        <w:t xml:space="preserve">when a model is </w:t>
      </w:r>
      <w:del w:id="357" w:author="ALE editor" w:date="2020-01-14T16:22:00Z">
        <w:r w:rsidR="00541B16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compared </w:delText>
        </w:r>
      </w:del>
      <w:ins w:id="358" w:author="ALE editor" w:date="2020-01-14T16:22:00Z">
        <w:r w:rsidR="00226B99">
          <w:rPr>
            <w:rFonts w:asciiTheme="majorBidi" w:hAnsiTheme="majorBidi" w:cstheme="majorBidi"/>
            <w:sz w:val="24"/>
            <w:szCs w:val="24"/>
          </w:rPr>
          <w:t>based on</w:t>
        </w:r>
        <w:r w:rsidR="00226B99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9" w:author="ALE editor" w:date="2020-01-14T16:22:00Z">
        <w:r w:rsidR="00541B16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541B16" w:rsidRPr="00F54178">
        <w:rPr>
          <w:rFonts w:asciiTheme="majorBidi" w:hAnsiTheme="majorBidi" w:cstheme="majorBidi"/>
          <w:sz w:val="24"/>
          <w:szCs w:val="24"/>
        </w:rPr>
        <w:t>reality</w:t>
      </w:r>
      <w:ins w:id="360" w:author="ALE editor" w:date="2020-01-14T16:22:00Z">
        <w:r w:rsidR="00226B99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361" w:author="ALE editor" w:date="2020-01-14T16:22:00Z">
        <w:r w:rsidR="00541B16" w:rsidRPr="00F54178" w:rsidDel="00226B9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41B16" w:rsidRPr="00F54178">
        <w:rPr>
          <w:rFonts w:asciiTheme="majorBidi" w:hAnsiTheme="majorBidi" w:cstheme="majorBidi"/>
          <w:sz w:val="24"/>
          <w:szCs w:val="24"/>
        </w:rPr>
        <w:t xml:space="preserve"> empirical observations, </w:t>
      </w:r>
      <w:ins w:id="362" w:author="ALE editor" w:date="2020-01-14T16:22:00Z">
        <w:r w:rsidR="00226B99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r w:rsidR="00541B16" w:rsidRPr="00F54178">
        <w:rPr>
          <w:rFonts w:asciiTheme="majorBidi" w:hAnsiTheme="majorBidi" w:cstheme="majorBidi"/>
          <w:sz w:val="24"/>
          <w:szCs w:val="24"/>
        </w:rPr>
        <w:t xml:space="preserve">one </w:t>
      </w:r>
      <w:del w:id="363" w:author="ALE editor" w:date="2020-01-14T16:22:00Z">
        <w:r w:rsidR="00791D68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r w:rsidR="00791D68" w:rsidRPr="00F54178">
        <w:rPr>
          <w:rFonts w:asciiTheme="majorBidi" w:hAnsiTheme="majorBidi" w:cstheme="majorBidi"/>
          <w:sz w:val="24"/>
          <w:szCs w:val="24"/>
        </w:rPr>
        <w:t xml:space="preserve">talk </w:t>
      </w:r>
      <w:del w:id="364" w:author="ALE editor" w:date="2020-01-14T16:21:00Z">
        <w:r w:rsidR="00791D68" w:rsidRPr="00F54178" w:rsidDel="00226B99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365" w:author="ALE editor" w:date="2020-01-14T16:21:00Z">
        <w:r w:rsidR="00226B99" w:rsidRPr="00F54178">
          <w:rPr>
            <w:rFonts w:asciiTheme="majorBidi" w:hAnsiTheme="majorBidi" w:cstheme="majorBidi"/>
            <w:sz w:val="24"/>
            <w:szCs w:val="24"/>
          </w:rPr>
          <w:t>o</w:t>
        </w:r>
        <w:r w:rsidR="00226B99">
          <w:rPr>
            <w:rFonts w:asciiTheme="majorBidi" w:hAnsiTheme="majorBidi" w:cstheme="majorBidi"/>
            <w:sz w:val="24"/>
            <w:szCs w:val="24"/>
          </w:rPr>
          <w:t>f</w:t>
        </w:r>
        <w:r w:rsidR="00226B99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91D68" w:rsidRPr="00F54178">
        <w:rPr>
          <w:rFonts w:asciiTheme="majorBidi" w:hAnsiTheme="majorBidi" w:cstheme="majorBidi"/>
          <w:sz w:val="24"/>
          <w:szCs w:val="24"/>
        </w:rPr>
        <w:t>scientific models</w:t>
      </w:r>
      <w:commentRangeEnd w:id="356"/>
      <w:r w:rsidR="00226B99">
        <w:rPr>
          <w:rStyle w:val="CommentReference"/>
          <w:rFonts w:asciiTheme="minorHAnsi" w:hAnsiTheme="minorHAnsi" w:cstheme="minorBidi"/>
        </w:rPr>
        <w:commentReference w:id="356"/>
      </w:r>
      <w:r w:rsidR="00791D68" w:rsidRPr="00F54178">
        <w:rPr>
          <w:rFonts w:asciiTheme="majorBidi" w:hAnsiTheme="majorBidi" w:cstheme="majorBidi"/>
          <w:sz w:val="24"/>
          <w:szCs w:val="24"/>
        </w:rPr>
        <w:t>). Finally, the chapter discusses explanatory models that are appropriate for dealing with life-meaning.</w:t>
      </w:r>
    </w:p>
    <w:p w14:paraId="203BE4A7" w14:textId="77777777" w:rsidR="00A4116D" w:rsidRPr="00F54178" w:rsidRDefault="00791D68" w:rsidP="00791D6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Chapter 8: Discussion: a comparison between the CM model and other approaches to life-meaning</w:t>
      </w:r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</w:p>
    <w:p w14:paraId="34BFA8F8" w14:textId="4FF2AD53" w:rsidR="002047CB" w:rsidRPr="00F54178" w:rsidRDefault="00934D52" w:rsidP="0001548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During the development of the </w:t>
      </w:r>
      <w:ins w:id="366" w:author="ALE editor" w:date="2020-01-14T16:22:00Z">
        <w:r w:rsidR="000D3B93">
          <w:rPr>
            <w:rFonts w:asciiTheme="majorBidi" w:hAnsiTheme="majorBidi" w:cstheme="majorBidi"/>
            <w:sz w:val="24"/>
            <w:szCs w:val="24"/>
          </w:rPr>
          <w:t xml:space="preserve">ideas presented </w:t>
        </w:r>
      </w:ins>
      <w:ins w:id="367" w:author="ALE editor" w:date="2020-01-14T16:23:00Z">
        <w:r w:rsidR="000D3B93">
          <w:rPr>
            <w:rFonts w:asciiTheme="majorBidi" w:hAnsiTheme="majorBidi" w:cstheme="majorBidi"/>
            <w:sz w:val="24"/>
            <w:szCs w:val="24"/>
          </w:rPr>
          <w:t>in this</w:t>
        </w:r>
      </w:ins>
      <w:del w:id="368" w:author="ALE editor" w:date="2020-01-14T16:22:00Z">
        <w:r w:rsidRPr="00F54178" w:rsidDel="000D3B93">
          <w:rPr>
            <w:rFonts w:asciiTheme="majorBidi" w:hAnsiTheme="majorBidi" w:cstheme="majorBidi"/>
            <w:sz w:val="24"/>
            <w:szCs w:val="24"/>
          </w:rPr>
          <w:delText>pre</w:delText>
        </w:r>
        <w:r w:rsidR="0001548F" w:rsidRPr="00F54178" w:rsidDel="000D3B93">
          <w:rPr>
            <w:rFonts w:asciiTheme="majorBidi" w:hAnsiTheme="majorBidi" w:cstheme="majorBidi"/>
            <w:sz w:val="24"/>
            <w:szCs w:val="24"/>
          </w:rPr>
          <w:delText xml:space="preserve">sent </w:delText>
        </w:r>
      </w:del>
      <w:ins w:id="369" w:author="ALE editor" w:date="2020-01-14T16:22:00Z">
        <w:r w:rsidR="000D3B93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1548F" w:rsidRPr="00F54178">
        <w:rPr>
          <w:rFonts w:asciiTheme="majorBidi" w:hAnsiTheme="majorBidi" w:cstheme="majorBidi"/>
          <w:sz w:val="24"/>
          <w:szCs w:val="24"/>
        </w:rPr>
        <w:t>book</w:t>
      </w:r>
      <w:del w:id="370" w:author="ALE editor" w:date="2020-01-14T16:23:00Z">
        <w:r w:rsidR="0001548F" w:rsidRPr="00F54178" w:rsidDel="000D3B93">
          <w:rPr>
            <w:rFonts w:asciiTheme="majorBidi" w:hAnsiTheme="majorBidi" w:cstheme="majorBidi"/>
            <w:sz w:val="24"/>
            <w:szCs w:val="24"/>
          </w:rPr>
          <w:delText>’s ideas</w:delText>
        </w:r>
      </w:del>
      <w:r w:rsidR="0001548F" w:rsidRPr="00F54178">
        <w:rPr>
          <w:rFonts w:asciiTheme="majorBidi" w:hAnsiTheme="majorBidi" w:cstheme="majorBidi"/>
          <w:sz w:val="24"/>
          <w:szCs w:val="24"/>
        </w:rPr>
        <w:t xml:space="preserve">, the CM model </w:t>
      </w:r>
      <w:del w:id="371" w:author="ALE editor" w:date="2020-01-14T16:23:00Z">
        <w:r w:rsidRPr="00F54178" w:rsidDel="000D3B93">
          <w:rPr>
            <w:rFonts w:asciiTheme="majorBidi" w:hAnsiTheme="majorBidi" w:cstheme="majorBidi"/>
            <w:sz w:val="24"/>
            <w:szCs w:val="24"/>
          </w:rPr>
          <w:delText>has been</w:delText>
        </w:r>
      </w:del>
      <w:ins w:id="372" w:author="ALE editor" w:date="2020-01-14T16:23:00Z">
        <w:r w:rsidR="000D3B93">
          <w:rPr>
            <w:rFonts w:asciiTheme="majorBidi" w:hAnsiTheme="majorBidi" w:cstheme="majorBidi"/>
            <w:sz w:val="24"/>
            <w:szCs w:val="24"/>
          </w:rPr>
          <w:t>was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compared </w:t>
      </w:r>
      <w:del w:id="373" w:author="ALE editor" w:date="2020-01-14T16:25:00Z">
        <w:r w:rsidRPr="00F54178" w:rsidDel="005514A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74" w:author="ALE editor" w:date="2020-01-14T16:25:00Z">
        <w:r w:rsidR="005514A2">
          <w:rPr>
            <w:rFonts w:asciiTheme="majorBidi" w:hAnsiTheme="majorBidi" w:cstheme="majorBidi"/>
            <w:sz w:val="24"/>
            <w:szCs w:val="24"/>
          </w:rPr>
          <w:t>with</w:t>
        </w:r>
        <w:r w:rsidR="005514A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other approaches to life-meaning such as </w:t>
      </w:r>
      <w:ins w:id="375" w:author="ALE editor" w:date="2020-01-14T16:23:00Z">
        <w:r w:rsidR="000D3B93">
          <w:rPr>
            <w:rFonts w:asciiTheme="majorBidi" w:hAnsiTheme="majorBidi" w:cstheme="majorBidi"/>
            <w:sz w:val="24"/>
            <w:szCs w:val="24"/>
          </w:rPr>
          <w:t xml:space="preserve">those 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of Camus, Nagel, and Tolstoy. In </w:t>
      </w:r>
      <w:del w:id="376" w:author="ALE editor" w:date="2020-01-14T16:23:00Z">
        <w:r w:rsidRPr="00F54178" w:rsidDel="000D3B93">
          <w:rPr>
            <w:rFonts w:asciiTheme="majorBidi" w:hAnsiTheme="majorBidi" w:cstheme="majorBidi"/>
            <w:sz w:val="24"/>
            <w:szCs w:val="24"/>
          </w:rPr>
          <w:delText>the present chapter</w:delText>
        </w:r>
      </w:del>
      <w:ins w:id="377" w:author="ALE editor" w:date="2020-01-14T16:23:00Z">
        <w:r w:rsidR="000D3B93">
          <w:rPr>
            <w:rFonts w:asciiTheme="majorBidi" w:hAnsiTheme="majorBidi" w:cstheme="majorBidi"/>
            <w:sz w:val="24"/>
            <w:szCs w:val="24"/>
          </w:rPr>
          <w:t>Chapter 8,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378" w:author="ALE editor" w:date="2020-01-14T16:25:00Z">
        <w:r w:rsidRPr="00F54178" w:rsidDel="005514A2">
          <w:rPr>
            <w:rFonts w:asciiTheme="majorBidi" w:hAnsiTheme="majorBidi" w:cstheme="majorBidi"/>
            <w:sz w:val="24"/>
            <w:szCs w:val="24"/>
          </w:rPr>
          <w:delText xml:space="preserve">an attempt will be made to compare 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the CM model </w:t>
      </w:r>
      <w:ins w:id="379" w:author="ALE editor" w:date="2020-01-14T16:25:00Z">
        <w:r w:rsidR="005514A2">
          <w:rPr>
            <w:rFonts w:asciiTheme="majorBidi" w:hAnsiTheme="majorBidi" w:cstheme="majorBidi"/>
            <w:sz w:val="24"/>
            <w:szCs w:val="24"/>
          </w:rPr>
          <w:t xml:space="preserve">is compared </w:t>
        </w:r>
      </w:ins>
      <w:r w:rsidRPr="00F54178">
        <w:rPr>
          <w:rFonts w:asciiTheme="majorBidi" w:hAnsiTheme="majorBidi" w:cstheme="majorBidi"/>
          <w:sz w:val="24"/>
          <w:szCs w:val="24"/>
        </w:rPr>
        <w:t>to several general views o</w:t>
      </w:r>
      <w:r w:rsidR="00AC4D8A" w:rsidRPr="00F54178">
        <w:rPr>
          <w:rFonts w:asciiTheme="majorBidi" w:hAnsiTheme="majorBidi" w:cstheme="majorBidi"/>
          <w:sz w:val="24"/>
          <w:szCs w:val="24"/>
        </w:rPr>
        <w:t>f</w:t>
      </w:r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A70593" w:rsidRPr="00F54178">
        <w:rPr>
          <w:rFonts w:asciiTheme="majorBidi" w:hAnsiTheme="majorBidi" w:cstheme="majorBidi"/>
          <w:sz w:val="24"/>
          <w:szCs w:val="24"/>
        </w:rPr>
        <w:t xml:space="preserve">life-meaning. The </w:t>
      </w:r>
      <w:r w:rsidR="00A70593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God-faith approach </w:t>
      </w:r>
      <w:r w:rsidR="00A70593" w:rsidRPr="00F54178">
        <w:rPr>
          <w:rFonts w:asciiTheme="majorBidi" w:hAnsiTheme="majorBidi" w:cstheme="majorBidi"/>
          <w:sz w:val="24"/>
          <w:szCs w:val="24"/>
        </w:rPr>
        <w:t xml:space="preserve">suggests that life-meaning is rooted in </w:t>
      </w:r>
      <w:r w:rsidR="0001548F" w:rsidRPr="00F54178">
        <w:rPr>
          <w:rFonts w:asciiTheme="majorBidi" w:hAnsiTheme="majorBidi" w:cstheme="majorBidi"/>
          <w:sz w:val="24"/>
          <w:szCs w:val="24"/>
        </w:rPr>
        <w:t xml:space="preserve">the </w:t>
      </w:r>
      <w:r w:rsidR="00A70593" w:rsidRPr="00F54178">
        <w:rPr>
          <w:rFonts w:asciiTheme="majorBidi" w:hAnsiTheme="majorBidi" w:cstheme="majorBidi"/>
          <w:sz w:val="24"/>
          <w:szCs w:val="24"/>
        </w:rPr>
        <w:t xml:space="preserve">faith in God and eternal life. The </w:t>
      </w:r>
      <w:r w:rsidR="00A70593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subjective approach </w:t>
      </w:r>
      <w:r w:rsidR="00A70593" w:rsidRPr="00F54178">
        <w:rPr>
          <w:rFonts w:asciiTheme="majorBidi" w:hAnsiTheme="majorBidi" w:cstheme="majorBidi"/>
          <w:sz w:val="24"/>
          <w:szCs w:val="24"/>
        </w:rPr>
        <w:t xml:space="preserve">proposes that life meaning depends on the individual who determines his own </w:t>
      </w:r>
      <w:del w:id="380" w:author="ALE editor" w:date="2020-01-14T16:26:00Z">
        <w:r w:rsidR="00A70593" w:rsidRPr="00F54178" w:rsidDel="005514A2">
          <w:rPr>
            <w:rFonts w:asciiTheme="majorBidi" w:hAnsiTheme="majorBidi" w:cstheme="majorBidi"/>
            <w:sz w:val="24"/>
            <w:szCs w:val="24"/>
          </w:rPr>
          <w:delText>lifeway</w:delText>
        </w:r>
      </w:del>
      <w:ins w:id="381" w:author="ALE editor" w:date="2020-01-14T16:26:00Z">
        <w:r w:rsidR="005514A2">
          <w:rPr>
            <w:rFonts w:asciiTheme="majorBidi" w:hAnsiTheme="majorBidi" w:cstheme="majorBidi"/>
            <w:sz w:val="24"/>
            <w:szCs w:val="24"/>
          </w:rPr>
          <w:t>path in life</w:t>
        </w:r>
      </w:ins>
      <w:r w:rsidR="00A70593" w:rsidRPr="00F54178">
        <w:rPr>
          <w:rFonts w:asciiTheme="majorBidi" w:hAnsiTheme="majorBidi" w:cstheme="majorBidi"/>
          <w:sz w:val="24"/>
          <w:szCs w:val="24"/>
        </w:rPr>
        <w:t xml:space="preserve">. The </w:t>
      </w:r>
      <w:r w:rsidR="00A70593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objective approach </w:t>
      </w:r>
      <w:r w:rsidR="00A70593" w:rsidRPr="00F54178">
        <w:rPr>
          <w:rFonts w:asciiTheme="majorBidi" w:hAnsiTheme="majorBidi" w:cstheme="majorBidi"/>
          <w:sz w:val="24"/>
          <w:szCs w:val="24"/>
        </w:rPr>
        <w:t>proposes</w:t>
      </w:r>
      <w:r w:rsidR="005D21FC" w:rsidRPr="00F54178">
        <w:rPr>
          <w:rFonts w:asciiTheme="majorBidi" w:hAnsiTheme="majorBidi" w:cstheme="majorBidi"/>
          <w:sz w:val="24"/>
          <w:szCs w:val="24"/>
        </w:rPr>
        <w:t xml:space="preserve"> that life-meaning is </w:t>
      </w:r>
      <w:del w:id="382" w:author="ALE editor" w:date="2020-01-14T16:26:00Z">
        <w:r w:rsidR="005D21FC" w:rsidRPr="00F54178" w:rsidDel="005514A2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5D21FC" w:rsidRPr="00F54178">
        <w:rPr>
          <w:rFonts w:asciiTheme="majorBidi" w:hAnsiTheme="majorBidi" w:cstheme="majorBidi"/>
          <w:sz w:val="24"/>
          <w:szCs w:val="24"/>
        </w:rPr>
        <w:t xml:space="preserve">dependent on the individual and </w:t>
      </w:r>
      <w:commentRangeStart w:id="383"/>
      <w:r w:rsidR="005D21FC" w:rsidRPr="00F54178">
        <w:rPr>
          <w:rFonts w:asciiTheme="majorBidi" w:hAnsiTheme="majorBidi" w:cstheme="majorBidi"/>
          <w:sz w:val="24"/>
          <w:szCs w:val="24"/>
        </w:rPr>
        <w:t>it exists in the world</w:t>
      </w:r>
      <w:commentRangeEnd w:id="383"/>
      <w:r w:rsidR="005514A2">
        <w:rPr>
          <w:rStyle w:val="CommentReference"/>
          <w:rFonts w:asciiTheme="minorHAnsi" w:hAnsiTheme="minorHAnsi" w:cstheme="minorBidi"/>
        </w:rPr>
        <w:commentReference w:id="383"/>
      </w:r>
      <w:r w:rsidR="005D21FC" w:rsidRPr="00F54178">
        <w:rPr>
          <w:rFonts w:asciiTheme="majorBidi" w:hAnsiTheme="majorBidi" w:cstheme="majorBidi"/>
          <w:sz w:val="24"/>
          <w:szCs w:val="24"/>
        </w:rPr>
        <w:t>.</w:t>
      </w:r>
      <w:r w:rsidR="00A70593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5D21FC" w:rsidRPr="00F54178">
        <w:rPr>
          <w:rFonts w:asciiTheme="majorBidi" w:hAnsiTheme="majorBidi" w:cstheme="majorBidi"/>
          <w:sz w:val="24"/>
          <w:szCs w:val="24"/>
        </w:rPr>
        <w:t xml:space="preserve">The </w:t>
      </w:r>
      <w:r w:rsidR="005D21FC" w:rsidRPr="00F54178">
        <w:rPr>
          <w:rFonts w:asciiTheme="majorBidi" w:hAnsiTheme="majorBidi" w:cstheme="majorBidi"/>
          <w:i/>
          <w:iCs/>
          <w:sz w:val="24"/>
          <w:szCs w:val="24"/>
        </w:rPr>
        <w:t>hybrid approach</w:t>
      </w:r>
      <w:r w:rsidR="00A70593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5D21FC" w:rsidRPr="00F54178">
        <w:rPr>
          <w:rFonts w:asciiTheme="majorBidi" w:hAnsiTheme="majorBidi" w:cstheme="majorBidi"/>
          <w:sz w:val="24"/>
          <w:szCs w:val="24"/>
        </w:rPr>
        <w:t xml:space="preserve">suggests that life-meaning is based on both the subjective and objective approaches. The </w:t>
      </w:r>
      <w:r w:rsidR="005D21FC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nihilistic approach </w:t>
      </w:r>
      <w:r w:rsidR="005D21FC" w:rsidRPr="00F54178">
        <w:rPr>
          <w:rFonts w:asciiTheme="majorBidi" w:hAnsiTheme="majorBidi" w:cstheme="majorBidi"/>
          <w:sz w:val="24"/>
          <w:szCs w:val="24"/>
        </w:rPr>
        <w:t xml:space="preserve">assumes that </w:t>
      </w:r>
      <w:del w:id="384" w:author="ALE editor" w:date="2020-01-14T16:27:00Z">
        <w:r w:rsidR="005D21FC" w:rsidRPr="00F54178" w:rsidDel="005514A2">
          <w:rPr>
            <w:rFonts w:asciiTheme="majorBidi" w:hAnsiTheme="majorBidi" w:cstheme="majorBidi"/>
            <w:sz w:val="24"/>
            <w:szCs w:val="24"/>
          </w:rPr>
          <w:delText xml:space="preserve">there exists no meaning of </w:delText>
        </w:r>
      </w:del>
      <w:r w:rsidR="005D21FC" w:rsidRPr="00F54178">
        <w:rPr>
          <w:rFonts w:asciiTheme="majorBidi" w:hAnsiTheme="majorBidi" w:cstheme="majorBidi"/>
          <w:sz w:val="24"/>
          <w:szCs w:val="24"/>
        </w:rPr>
        <w:t>life</w:t>
      </w:r>
      <w:ins w:id="385" w:author="ALE editor" w:date="2020-01-14T16:27:00Z">
        <w:r w:rsidR="005514A2">
          <w:rPr>
            <w:rFonts w:asciiTheme="majorBidi" w:hAnsiTheme="majorBidi" w:cstheme="majorBidi"/>
            <w:sz w:val="24"/>
            <w:szCs w:val="24"/>
          </w:rPr>
          <w:t xml:space="preserve"> has no meaning</w:t>
        </w:r>
      </w:ins>
      <w:r w:rsidR="005D21FC" w:rsidRPr="00F54178">
        <w:rPr>
          <w:rFonts w:asciiTheme="majorBidi" w:hAnsiTheme="majorBidi" w:cstheme="majorBidi"/>
          <w:sz w:val="24"/>
          <w:szCs w:val="24"/>
        </w:rPr>
        <w:t xml:space="preserve">. </w:t>
      </w:r>
      <w:del w:id="386" w:author="ALE editor" w:date="2020-01-14T16:27:00Z">
        <w:r w:rsidR="005D21FC" w:rsidRPr="00F54178" w:rsidDel="005514A2">
          <w:rPr>
            <w:rFonts w:asciiTheme="majorBidi" w:hAnsiTheme="majorBidi" w:cstheme="majorBidi"/>
            <w:sz w:val="24"/>
            <w:szCs w:val="24"/>
          </w:rPr>
          <w:delText>Given the comparisons between</w:delText>
        </w:r>
      </w:del>
      <w:ins w:id="387" w:author="ALE editor" w:date="2020-01-14T16:27:00Z">
        <w:r w:rsidR="005514A2">
          <w:rPr>
            <w:rFonts w:asciiTheme="majorBidi" w:hAnsiTheme="majorBidi" w:cstheme="majorBidi"/>
            <w:sz w:val="24"/>
            <w:szCs w:val="24"/>
          </w:rPr>
          <w:t xml:space="preserve">Comparison </w:t>
        </w:r>
      </w:ins>
      <w:ins w:id="388" w:author="ALE editor" w:date="2020-01-14T16:28:00Z">
        <w:r w:rsidR="005514A2">
          <w:rPr>
            <w:rFonts w:asciiTheme="majorBidi" w:hAnsiTheme="majorBidi" w:cstheme="majorBidi"/>
            <w:sz w:val="24"/>
            <w:szCs w:val="24"/>
          </w:rPr>
          <w:t>of</w:t>
        </w:r>
      </w:ins>
      <w:r w:rsidR="005D21FC" w:rsidRPr="00F54178">
        <w:rPr>
          <w:rFonts w:asciiTheme="majorBidi" w:hAnsiTheme="majorBidi" w:cstheme="majorBidi"/>
          <w:sz w:val="24"/>
          <w:szCs w:val="24"/>
        </w:rPr>
        <w:t xml:space="preserve"> the CM model </w:t>
      </w:r>
      <w:del w:id="389" w:author="ALE editor" w:date="2020-01-14T16:28:00Z">
        <w:r w:rsidR="005D21FC" w:rsidRPr="00F54178" w:rsidDel="005514A2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90" w:author="ALE editor" w:date="2020-01-14T16:28:00Z">
        <w:r w:rsidR="005514A2">
          <w:rPr>
            <w:rFonts w:asciiTheme="majorBidi" w:hAnsiTheme="majorBidi" w:cstheme="majorBidi"/>
            <w:sz w:val="24"/>
            <w:szCs w:val="24"/>
          </w:rPr>
          <w:t>to</w:t>
        </w:r>
        <w:r w:rsidR="005514A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D21FC" w:rsidRPr="00F54178">
        <w:rPr>
          <w:rFonts w:asciiTheme="majorBidi" w:hAnsiTheme="majorBidi" w:cstheme="majorBidi"/>
          <w:sz w:val="24"/>
          <w:szCs w:val="24"/>
        </w:rPr>
        <w:t>these five approaches</w:t>
      </w:r>
      <w:del w:id="391" w:author="ALE editor" w:date="2020-01-14T16:28:00Z">
        <w:r w:rsidR="005D21FC" w:rsidRPr="00F54178" w:rsidDel="005514A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D21FC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392" w:author="ALE editor" w:date="2020-01-14T16:28:00Z">
        <w:r w:rsidR="005D21FC" w:rsidRPr="00F54178" w:rsidDel="005514A2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="006F2A10" w:rsidRPr="00F54178" w:rsidDel="005514A2">
          <w:rPr>
            <w:rFonts w:asciiTheme="majorBidi" w:hAnsiTheme="majorBidi" w:cstheme="majorBidi"/>
            <w:sz w:val="24"/>
            <w:szCs w:val="24"/>
          </w:rPr>
          <w:delText>become clear that</w:delText>
        </w:r>
      </w:del>
      <w:ins w:id="393" w:author="ALE editor" w:date="2020-01-14T16:28:00Z">
        <w:r w:rsidR="005514A2">
          <w:rPr>
            <w:rFonts w:asciiTheme="majorBidi" w:hAnsiTheme="majorBidi" w:cstheme="majorBidi"/>
            <w:sz w:val="24"/>
            <w:szCs w:val="24"/>
          </w:rPr>
          <w:t>clarifies that</w:t>
        </w:r>
      </w:ins>
      <w:r w:rsidR="006F2A10" w:rsidRPr="00F54178">
        <w:rPr>
          <w:rFonts w:asciiTheme="majorBidi" w:hAnsiTheme="majorBidi" w:cstheme="majorBidi"/>
          <w:sz w:val="24"/>
          <w:szCs w:val="24"/>
        </w:rPr>
        <w:t xml:space="preserve"> th</w:t>
      </w:r>
      <w:r w:rsidR="00AC4D8A" w:rsidRPr="00F54178">
        <w:rPr>
          <w:rFonts w:asciiTheme="majorBidi" w:hAnsiTheme="majorBidi" w:cstheme="majorBidi"/>
          <w:sz w:val="24"/>
          <w:szCs w:val="24"/>
        </w:rPr>
        <w:t>e CM</w:t>
      </w:r>
      <w:r w:rsidR="006F2A10" w:rsidRPr="00F54178">
        <w:rPr>
          <w:rFonts w:asciiTheme="majorBidi" w:hAnsiTheme="majorBidi" w:cstheme="majorBidi"/>
          <w:sz w:val="24"/>
          <w:szCs w:val="24"/>
        </w:rPr>
        <w:t xml:space="preserve"> model is a special </w:t>
      </w:r>
      <w:del w:id="394" w:author="ALE editor" w:date="2020-01-14T16:28:00Z">
        <w:r w:rsidR="006F2A10" w:rsidRPr="00F54178" w:rsidDel="005514A2">
          <w:rPr>
            <w:rFonts w:asciiTheme="majorBidi" w:hAnsiTheme="majorBidi" w:cstheme="majorBidi"/>
            <w:sz w:val="24"/>
            <w:szCs w:val="24"/>
          </w:rPr>
          <w:delText xml:space="preserve">kind </w:delText>
        </w:r>
      </w:del>
      <w:ins w:id="395" w:author="ALE editor" w:date="2020-01-14T16:28:00Z">
        <w:r w:rsidR="005514A2">
          <w:rPr>
            <w:rFonts w:asciiTheme="majorBidi" w:hAnsiTheme="majorBidi" w:cstheme="majorBidi"/>
            <w:sz w:val="24"/>
            <w:szCs w:val="24"/>
          </w:rPr>
          <w:t>case</w:t>
        </w:r>
        <w:r w:rsidR="005514A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F2A10" w:rsidRPr="00F54178">
        <w:rPr>
          <w:rFonts w:asciiTheme="majorBidi" w:hAnsiTheme="majorBidi" w:cstheme="majorBidi"/>
          <w:sz w:val="24"/>
          <w:szCs w:val="24"/>
        </w:rPr>
        <w:t>of the hybrid approach</w:t>
      </w:r>
      <w:ins w:id="396" w:author="ALE editor" w:date="2020-01-14T16:28:00Z">
        <w:r w:rsidR="005514A2">
          <w:rPr>
            <w:rFonts w:asciiTheme="majorBidi" w:hAnsiTheme="majorBidi" w:cstheme="majorBidi"/>
            <w:sz w:val="24"/>
            <w:szCs w:val="24"/>
          </w:rPr>
          <w:t>.</w:t>
        </w:r>
      </w:ins>
      <w:del w:id="397" w:author="ALE editor" w:date="2020-01-14T16:28:00Z">
        <w:r w:rsidR="006F2A10" w:rsidRPr="00F54178" w:rsidDel="005514A2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6F2A10" w:rsidRPr="00F54178">
        <w:rPr>
          <w:rFonts w:asciiTheme="majorBidi" w:hAnsiTheme="majorBidi" w:cstheme="majorBidi"/>
          <w:sz w:val="24"/>
          <w:szCs w:val="24"/>
        </w:rPr>
        <w:t xml:space="preserve"> </w:t>
      </w:r>
      <w:ins w:id="398" w:author="ALE editor" w:date="2020-01-14T16:28:00Z">
        <w:r w:rsidR="005514A2">
          <w:rPr>
            <w:rFonts w:asciiTheme="majorBidi" w:hAnsiTheme="majorBidi" w:cstheme="majorBidi"/>
            <w:sz w:val="24"/>
            <w:szCs w:val="24"/>
          </w:rPr>
          <w:t>I</w:t>
        </w:r>
      </w:ins>
      <w:del w:id="399" w:author="ALE editor" w:date="2020-01-14T16:28:00Z">
        <w:r w:rsidR="006F2A10" w:rsidRPr="00F54178" w:rsidDel="005514A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6F2A10" w:rsidRPr="00F54178">
        <w:rPr>
          <w:rFonts w:asciiTheme="majorBidi" w:hAnsiTheme="majorBidi" w:cstheme="majorBidi"/>
          <w:sz w:val="24"/>
          <w:szCs w:val="24"/>
        </w:rPr>
        <w:t xml:space="preserve">t is based on an Innate Meaning (Meaning 1) </w:t>
      </w:r>
      <w:del w:id="400" w:author="ALE editor" w:date="2020-01-14T16:28:00Z">
        <w:r w:rsidR="006F2A10" w:rsidRPr="00F54178" w:rsidDel="005514A2">
          <w:rPr>
            <w:rFonts w:asciiTheme="majorBidi" w:hAnsiTheme="majorBidi" w:cstheme="majorBidi"/>
            <w:sz w:val="24"/>
            <w:szCs w:val="24"/>
          </w:rPr>
          <w:delText>and also on</w:delText>
        </w:r>
      </w:del>
      <w:ins w:id="401" w:author="ALE editor" w:date="2020-01-14T16:28:00Z">
        <w:r w:rsidR="005514A2">
          <w:rPr>
            <w:rFonts w:asciiTheme="majorBidi" w:hAnsiTheme="majorBidi" w:cstheme="majorBidi"/>
            <w:sz w:val="24"/>
            <w:szCs w:val="24"/>
          </w:rPr>
          <w:t>as well as</w:t>
        </w:r>
      </w:ins>
      <w:del w:id="402" w:author="ALE editor" w:date="2020-01-14T16:28:00Z">
        <w:r w:rsidR="006F2A10" w:rsidRPr="00F54178" w:rsidDel="005514A2">
          <w:rPr>
            <w:rFonts w:asciiTheme="majorBidi" w:hAnsiTheme="majorBidi" w:cstheme="majorBidi"/>
            <w:sz w:val="24"/>
            <w:szCs w:val="24"/>
          </w:rPr>
          <w:delText xml:space="preserve"> an</w:delText>
        </w:r>
      </w:del>
      <w:r w:rsidR="006F2A10" w:rsidRPr="00F54178">
        <w:rPr>
          <w:rFonts w:asciiTheme="majorBidi" w:hAnsiTheme="majorBidi" w:cstheme="majorBidi"/>
          <w:sz w:val="24"/>
          <w:szCs w:val="24"/>
        </w:rPr>
        <w:t xml:space="preserve"> Acquired Meaning (Meaning 2: regular, </w:t>
      </w:r>
      <w:r w:rsidR="006F2A10" w:rsidRPr="00F54178">
        <w:rPr>
          <w:rFonts w:asciiTheme="majorBidi" w:hAnsiTheme="majorBidi" w:cstheme="majorBidi"/>
          <w:sz w:val="24"/>
          <w:szCs w:val="24"/>
        </w:rPr>
        <w:lastRenderedPageBreak/>
        <w:t>extreme). The comparisons emphasize</w:t>
      </w:r>
      <w:del w:id="403" w:author="ALE editor" w:date="2020-01-14T16:28:00Z">
        <w:r w:rsidR="006F2A10" w:rsidRPr="00F54178" w:rsidDel="001E5F71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6F2A10" w:rsidRPr="00F54178">
        <w:rPr>
          <w:rFonts w:asciiTheme="majorBidi" w:hAnsiTheme="majorBidi" w:cstheme="majorBidi"/>
          <w:sz w:val="24"/>
          <w:szCs w:val="24"/>
        </w:rPr>
        <w:t xml:space="preserve"> the advantages of the CM model</w:t>
      </w:r>
      <w:del w:id="404" w:author="ALE editor" w:date="2020-01-14T16:28:00Z">
        <w:r w:rsidR="006F2A10" w:rsidRPr="00F54178" w:rsidDel="001E5F71">
          <w:rPr>
            <w:rFonts w:asciiTheme="majorBidi" w:hAnsiTheme="majorBidi" w:cstheme="majorBidi"/>
            <w:sz w:val="24"/>
            <w:szCs w:val="24"/>
          </w:rPr>
          <w:delText>, which stemmed from the following reasons</w:delText>
        </w:r>
      </w:del>
      <w:r w:rsidR="006F2A10" w:rsidRPr="00F54178">
        <w:rPr>
          <w:rFonts w:asciiTheme="majorBidi" w:hAnsiTheme="majorBidi" w:cstheme="majorBidi"/>
          <w:sz w:val="24"/>
          <w:szCs w:val="24"/>
        </w:rPr>
        <w:t xml:space="preserve">: it is established </w:t>
      </w:r>
      <w:del w:id="405" w:author="ALE editor" w:date="2020-01-14T16:29:00Z">
        <w:r w:rsidR="006F2A10" w:rsidRPr="00F54178" w:rsidDel="001E5F71">
          <w:rPr>
            <w:rFonts w:asciiTheme="majorBidi" w:hAnsiTheme="majorBidi" w:cstheme="majorBidi"/>
            <w:sz w:val="24"/>
            <w:szCs w:val="24"/>
          </w:rPr>
          <w:delText>on the</w:delText>
        </w:r>
      </w:del>
      <w:ins w:id="406" w:author="ALE editor" w:date="2020-01-14T16:29:00Z">
        <w:r w:rsidR="001E5F71">
          <w:rPr>
            <w:rFonts w:asciiTheme="majorBidi" w:hAnsiTheme="majorBidi" w:cstheme="majorBidi"/>
            <w:sz w:val="24"/>
            <w:szCs w:val="24"/>
          </w:rPr>
          <w:t>using</w:t>
        </w:r>
      </w:ins>
      <w:r w:rsidR="006F2A10" w:rsidRPr="00F54178">
        <w:rPr>
          <w:rFonts w:asciiTheme="majorBidi" w:hAnsiTheme="majorBidi" w:cstheme="majorBidi"/>
          <w:sz w:val="24"/>
          <w:szCs w:val="24"/>
        </w:rPr>
        <w:t xml:space="preserve"> scientific methodology</w:t>
      </w:r>
      <w:ins w:id="407" w:author="ALE editor" w:date="2020-01-14T16:29:00Z">
        <w:r w:rsidR="001E5F71">
          <w:rPr>
            <w:rFonts w:asciiTheme="majorBidi" w:hAnsiTheme="majorBidi" w:cstheme="majorBidi"/>
            <w:sz w:val="24"/>
            <w:szCs w:val="24"/>
          </w:rPr>
          <w:t>, integrated</w:t>
        </w:r>
      </w:ins>
      <w:r w:rsidR="006F2A10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408" w:author="ALE editor" w:date="2020-01-14T16:29:00Z">
        <w:r w:rsidR="006F2A10" w:rsidRPr="00F54178" w:rsidDel="001E5F71">
          <w:rPr>
            <w:rFonts w:asciiTheme="majorBidi" w:hAnsiTheme="majorBidi" w:cstheme="majorBidi"/>
            <w:sz w:val="24"/>
            <w:szCs w:val="24"/>
          </w:rPr>
          <w:delText xml:space="preserve">together </w:delText>
        </w:r>
      </w:del>
      <w:r w:rsidR="006F2A10" w:rsidRPr="00F54178">
        <w:rPr>
          <w:rFonts w:asciiTheme="majorBidi" w:hAnsiTheme="majorBidi" w:cstheme="majorBidi"/>
          <w:sz w:val="24"/>
          <w:szCs w:val="24"/>
        </w:rPr>
        <w:t>with influences of the philosophy of science and mind</w:t>
      </w:r>
      <w:r w:rsidR="00637ACE" w:rsidRPr="00F54178">
        <w:rPr>
          <w:rFonts w:asciiTheme="majorBidi" w:hAnsiTheme="majorBidi" w:cstheme="majorBidi"/>
          <w:sz w:val="24"/>
          <w:szCs w:val="24"/>
        </w:rPr>
        <w:t xml:space="preserve">, </w:t>
      </w:r>
      <w:del w:id="409" w:author="ALE editor" w:date="2020-01-14T16:29:00Z">
        <w:r w:rsidR="00637ACE" w:rsidRPr="00F54178" w:rsidDel="001E5F71">
          <w:rPr>
            <w:rFonts w:asciiTheme="majorBidi" w:hAnsiTheme="majorBidi" w:cstheme="majorBidi"/>
            <w:sz w:val="24"/>
            <w:szCs w:val="24"/>
          </w:rPr>
          <w:delText>while considering</w:delText>
        </w:r>
      </w:del>
      <w:ins w:id="410" w:author="ALE editor" w:date="2020-01-14T18:39:00Z">
        <w:r w:rsidR="00FF42B5">
          <w:rPr>
            <w:rFonts w:asciiTheme="majorBidi" w:hAnsiTheme="majorBidi" w:cstheme="majorBidi"/>
            <w:sz w:val="24"/>
            <w:szCs w:val="24"/>
          </w:rPr>
          <w:t>and considers</w:t>
        </w:r>
      </w:ins>
      <w:r w:rsidR="00637ACE" w:rsidRPr="00F54178">
        <w:rPr>
          <w:rFonts w:asciiTheme="majorBidi" w:hAnsiTheme="majorBidi" w:cstheme="majorBidi"/>
          <w:sz w:val="24"/>
          <w:szCs w:val="24"/>
        </w:rPr>
        <w:t xml:space="preserve"> the philosophy of existentialism and life-meaning. One major factor </w:t>
      </w:r>
      <w:r w:rsidR="00AC4D8A" w:rsidRPr="00F54178">
        <w:rPr>
          <w:rFonts w:asciiTheme="majorBidi" w:hAnsiTheme="majorBidi" w:cstheme="majorBidi"/>
          <w:sz w:val="24"/>
          <w:szCs w:val="24"/>
        </w:rPr>
        <w:t>in the present approach is</w:t>
      </w:r>
      <w:r w:rsidR="00637ACE" w:rsidRPr="00F54178">
        <w:rPr>
          <w:rFonts w:asciiTheme="majorBidi" w:hAnsiTheme="majorBidi" w:cstheme="majorBidi"/>
          <w:sz w:val="24"/>
          <w:szCs w:val="24"/>
        </w:rPr>
        <w:t xml:space="preserve"> the attempt to establish life-meaning </w:t>
      </w:r>
      <w:ins w:id="411" w:author="ALE editor" w:date="2020-01-14T16:29:00Z">
        <w:r w:rsidR="001E5F71">
          <w:rPr>
            <w:rFonts w:asciiTheme="majorBidi" w:hAnsiTheme="majorBidi" w:cstheme="majorBidi"/>
            <w:sz w:val="24"/>
            <w:szCs w:val="24"/>
          </w:rPr>
          <w:t xml:space="preserve">based </w:t>
        </w:r>
      </w:ins>
      <w:r w:rsidR="00637ACE" w:rsidRPr="00F54178">
        <w:rPr>
          <w:rFonts w:asciiTheme="majorBidi" w:hAnsiTheme="majorBidi" w:cstheme="majorBidi"/>
          <w:sz w:val="24"/>
          <w:szCs w:val="24"/>
        </w:rPr>
        <w:t xml:space="preserve">on consciousness, which is </w:t>
      </w:r>
      <w:r w:rsidR="0001548F" w:rsidRPr="00F54178">
        <w:rPr>
          <w:rFonts w:asciiTheme="majorBidi" w:hAnsiTheme="majorBidi" w:cstheme="majorBidi"/>
          <w:sz w:val="24"/>
          <w:szCs w:val="24"/>
        </w:rPr>
        <w:t>evaluated</w:t>
      </w:r>
      <w:r w:rsidR="00637ACE" w:rsidRPr="00F54178">
        <w:rPr>
          <w:rFonts w:asciiTheme="majorBidi" w:hAnsiTheme="majorBidi" w:cstheme="majorBidi"/>
          <w:sz w:val="24"/>
          <w:szCs w:val="24"/>
        </w:rPr>
        <w:t xml:space="preserve"> as a primary natural factor. Since the CM model is not based on the God-faith approach, this chapter </w:t>
      </w:r>
      <w:del w:id="412" w:author="ALE editor" w:date="2020-01-14T16:29:00Z">
        <w:r w:rsidR="00637ACE" w:rsidRPr="00F54178" w:rsidDel="001E5F71">
          <w:rPr>
            <w:rFonts w:asciiTheme="majorBidi" w:hAnsiTheme="majorBidi" w:cstheme="majorBidi"/>
            <w:sz w:val="24"/>
            <w:szCs w:val="24"/>
          </w:rPr>
          <w:delText>also deals</w:delText>
        </w:r>
      </w:del>
      <w:ins w:id="413" w:author="ALE editor" w:date="2020-01-14T16:29:00Z">
        <w:r w:rsidR="001E5F71">
          <w:rPr>
            <w:rFonts w:asciiTheme="majorBidi" w:hAnsiTheme="majorBidi" w:cstheme="majorBidi"/>
            <w:sz w:val="24"/>
            <w:szCs w:val="24"/>
          </w:rPr>
          <w:t>addresses</w:t>
        </w:r>
      </w:ins>
      <w:r w:rsidR="00637ACE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414" w:author="ALE editor" w:date="2020-01-14T16:29:00Z">
        <w:r w:rsidR="00637ACE" w:rsidRPr="00F54178" w:rsidDel="001E5F71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637ACE" w:rsidRPr="00F54178">
        <w:rPr>
          <w:rFonts w:asciiTheme="majorBidi" w:hAnsiTheme="majorBidi" w:cstheme="majorBidi"/>
          <w:sz w:val="24"/>
          <w:szCs w:val="24"/>
        </w:rPr>
        <w:t xml:space="preserve">the relations between religion and nationality. </w:t>
      </w:r>
    </w:p>
    <w:p w14:paraId="37C204D1" w14:textId="77777777" w:rsidR="002047CB" w:rsidRPr="00F54178" w:rsidRDefault="002047CB" w:rsidP="006F2A1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293F8DC9" w14:textId="77777777" w:rsidR="00934D52" w:rsidRPr="00F54178" w:rsidRDefault="002047CB" w:rsidP="006F2A1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Additional information</w:t>
      </w:r>
      <w:r w:rsidR="00637ACE" w:rsidRPr="00F54178">
        <w:rPr>
          <w:rFonts w:asciiTheme="majorBidi" w:hAnsiTheme="majorBidi" w:cstheme="majorBidi"/>
          <w:sz w:val="24"/>
          <w:szCs w:val="24"/>
        </w:rPr>
        <w:t xml:space="preserve">  </w:t>
      </w:r>
      <w:r w:rsidR="006F2A10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5D21FC" w:rsidRPr="00F54178">
        <w:rPr>
          <w:rFonts w:asciiTheme="majorBidi" w:hAnsiTheme="majorBidi" w:cstheme="majorBidi"/>
          <w:sz w:val="24"/>
          <w:szCs w:val="24"/>
        </w:rPr>
        <w:t xml:space="preserve">    </w:t>
      </w:r>
      <w:r w:rsidR="00A70593" w:rsidRPr="00F54178">
        <w:rPr>
          <w:rFonts w:asciiTheme="majorBidi" w:hAnsiTheme="majorBidi" w:cstheme="majorBidi"/>
          <w:sz w:val="24"/>
          <w:szCs w:val="24"/>
        </w:rPr>
        <w:t xml:space="preserve">  </w:t>
      </w:r>
      <w:r w:rsidR="00934D52" w:rsidRPr="00F54178">
        <w:rPr>
          <w:rFonts w:asciiTheme="majorBidi" w:hAnsiTheme="majorBidi" w:cstheme="majorBidi"/>
          <w:sz w:val="24"/>
          <w:szCs w:val="24"/>
        </w:rPr>
        <w:t xml:space="preserve">  </w:t>
      </w:r>
    </w:p>
    <w:p w14:paraId="062F12EB" w14:textId="77777777" w:rsidR="00A4116D" w:rsidRPr="00F54178" w:rsidRDefault="00A4116D" w:rsidP="00A4116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6F56C01" w14:textId="0E483EF5" w:rsidR="0072225B" w:rsidRPr="00F54178" w:rsidRDefault="00637ACE" w:rsidP="0001548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Qualification</w:t>
      </w:r>
      <w:ins w:id="415" w:author="ALE editor" w:date="2020-01-14T16:32:00Z">
        <w:r w:rsidR="00A17512">
          <w:rPr>
            <w:rFonts w:asciiTheme="majorBidi" w:hAnsiTheme="majorBidi" w:cstheme="majorBidi"/>
            <w:b/>
            <w:bCs/>
            <w:sz w:val="24"/>
            <w:szCs w:val="24"/>
          </w:rPr>
          <w:t>s</w:t>
        </w:r>
      </w:ins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72225B" w:rsidRPr="00F54178">
        <w:rPr>
          <w:rFonts w:asciiTheme="majorBidi" w:hAnsiTheme="majorBidi" w:cstheme="majorBidi"/>
          <w:sz w:val="24"/>
          <w:szCs w:val="24"/>
        </w:rPr>
        <w:t xml:space="preserve">I believe that I am qualified to write this particular book for </w:t>
      </w:r>
      <w:r w:rsidR="0066119E" w:rsidRPr="00F54178">
        <w:rPr>
          <w:rFonts w:asciiTheme="majorBidi" w:hAnsiTheme="majorBidi" w:cstheme="majorBidi"/>
          <w:sz w:val="24"/>
          <w:szCs w:val="24"/>
        </w:rPr>
        <w:t xml:space="preserve">the following </w:t>
      </w:r>
      <w:r w:rsidR="0072225B" w:rsidRPr="00F54178">
        <w:rPr>
          <w:rFonts w:asciiTheme="majorBidi" w:hAnsiTheme="majorBidi" w:cstheme="majorBidi"/>
          <w:sz w:val="24"/>
          <w:szCs w:val="24"/>
        </w:rPr>
        <w:t>reasons</w:t>
      </w:r>
      <w:r w:rsidR="0066119E" w:rsidRPr="00F54178">
        <w:rPr>
          <w:rFonts w:asciiTheme="majorBidi" w:hAnsiTheme="majorBidi" w:cstheme="majorBidi"/>
          <w:sz w:val="24"/>
          <w:szCs w:val="24"/>
        </w:rPr>
        <w:t>.</w:t>
      </w:r>
      <w:r w:rsidR="0072225B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66119E" w:rsidRPr="00F54178">
        <w:rPr>
          <w:rFonts w:asciiTheme="majorBidi" w:hAnsiTheme="majorBidi" w:cstheme="majorBidi"/>
          <w:sz w:val="24"/>
          <w:szCs w:val="24"/>
        </w:rPr>
        <w:t>F</w:t>
      </w:r>
      <w:r w:rsidR="0072225B" w:rsidRPr="00F54178">
        <w:rPr>
          <w:rFonts w:asciiTheme="majorBidi" w:hAnsiTheme="majorBidi" w:cstheme="majorBidi"/>
          <w:sz w:val="24"/>
          <w:szCs w:val="24"/>
        </w:rPr>
        <w:t>irst, I am well versed in the philosophy of science, mind, and psychology</w:t>
      </w:r>
      <w:ins w:id="416" w:author="ALE editor" w:date="2020-01-14T18:39:00Z">
        <w:r w:rsidR="00FF42B5">
          <w:rPr>
            <w:rFonts w:asciiTheme="majorBidi" w:hAnsiTheme="majorBidi" w:cstheme="majorBidi"/>
            <w:sz w:val="24"/>
            <w:szCs w:val="24"/>
          </w:rPr>
          <w:t>.</w:t>
        </w:r>
      </w:ins>
      <w:del w:id="417" w:author="ALE editor" w:date="2020-01-14T18:39:00Z">
        <w:r w:rsidR="0072225B" w:rsidRPr="00F54178" w:rsidDel="00FF42B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2225B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418" w:author="ALE editor" w:date="2020-01-14T18:39:00Z">
        <w:r w:rsidR="0072225B" w:rsidRPr="00F54178" w:rsidDel="00FF42B5">
          <w:rPr>
            <w:rFonts w:asciiTheme="majorBidi" w:hAnsiTheme="majorBidi" w:cstheme="majorBidi"/>
            <w:sz w:val="24"/>
            <w:szCs w:val="24"/>
          </w:rPr>
          <w:delText>and</w:delText>
        </w:r>
        <w:r w:rsidR="002047CB"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 i</w:delText>
        </w:r>
      </w:del>
      <w:ins w:id="419" w:author="ALE editor" w:date="2020-01-14T18:39:00Z">
        <w:r w:rsidR="00FF42B5">
          <w:rPr>
            <w:rFonts w:asciiTheme="majorBidi" w:hAnsiTheme="majorBidi" w:cstheme="majorBidi"/>
            <w:sz w:val="24"/>
            <w:szCs w:val="24"/>
          </w:rPr>
          <w:t>I</w:t>
        </w:r>
      </w:ins>
      <w:r w:rsidR="002047CB" w:rsidRPr="00F54178">
        <w:rPr>
          <w:rFonts w:asciiTheme="majorBidi" w:hAnsiTheme="majorBidi" w:cstheme="majorBidi"/>
          <w:sz w:val="24"/>
          <w:szCs w:val="24"/>
        </w:rPr>
        <w:t>n recent years</w:t>
      </w:r>
      <w:ins w:id="420" w:author="ALE editor" w:date="2020-01-14T18:39:00Z">
        <w:r w:rsidR="00FF42B5">
          <w:rPr>
            <w:rFonts w:asciiTheme="majorBidi" w:hAnsiTheme="majorBidi" w:cstheme="majorBidi"/>
            <w:sz w:val="24"/>
            <w:szCs w:val="24"/>
          </w:rPr>
          <w:t>,</w:t>
        </w:r>
      </w:ins>
      <w:r w:rsidR="002047CB" w:rsidRPr="00F54178">
        <w:rPr>
          <w:rFonts w:asciiTheme="majorBidi" w:hAnsiTheme="majorBidi" w:cstheme="majorBidi"/>
          <w:sz w:val="24"/>
          <w:szCs w:val="24"/>
        </w:rPr>
        <w:t xml:space="preserve"> I began to be interested in</w:t>
      </w:r>
      <w:r w:rsidR="0066119E" w:rsidRPr="00F54178">
        <w:rPr>
          <w:rFonts w:asciiTheme="majorBidi" w:hAnsiTheme="majorBidi" w:cstheme="majorBidi"/>
          <w:sz w:val="24"/>
          <w:szCs w:val="24"/>
        </w:rPr>
        <w:t xml:space="preserve"> the philosophy of </w:t>
      </w:r>
      <w:r w:rsidR="002047CB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existentialism </w:t>
      </w:r>
      <w:r w:rsidR="0066119E" w:rsidRPr="00F54178">
        <w:rPr>
          <w:rFonts w:asciiTheme="majorBidi" w:hAnsiTheme="majorBidi" w:cstheme="majorBidi"/>
          <w:sz w:val="24"/>
          <w:szCs w:val="24"/>
        </w:rPr>
        <w:t xml:space="preserve">and of </w:t>
      </w:r>
      <w:r w:rsidR="0066119E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meaning of life. </w:t>
      </w:r>
      <w:r w:rsidR="0066119E" w:rsidRPr="00F54178">
        <w:rPr>
          <w:rFonts w:asciiTheme="majorBidi" w:hAnsiTheme="majorBidi" w:cstheme="majorBidi"/>
          <w:sz w:val="24"/>
          <w:szCs w:val="24"/>
        </w:rPr>
        <w:t xml:space="preserve">As a result, I </w:t>
      </w:r>
      <w:r w:rsidR="0001548F" w:rsidRPr="00F54178">
        <w:rPr>
          <w:rFonts w:asciiTheme="majorBidi" w:hAnsiTheme="majorBidi" w:cstheme="majorBidi"/>
          <w:sz w:val="24"/>
          <w:szCs w:val="24"/>
        </w:rPr>
        <w:t xml:space="preserve">have </w:t>
      </w:r>
      <w:r w:rsidR="0066119E" w:rsidRPr="00F54178">
        <w:rPr>
          <w:rFonts w:asciiTheme="majorBidi" w:hAnsiTheme="majorBidi" w:cstheme="majorBidi"/>
          <w:sz w:val="24"/>
          <w:szCs w:val="24"/>
        </w:rPr>
        <w:t xml:space="preserve">read and </w:t>
      </w:r>
      <w:del w:id="421" w:author="ALE editor" w:date="2020-01-14T16:33:00Z">
        <w:r w:rsidR="0066119E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absorb </w:delText>
        </w:r>
      </w:del>
      <w:ins w:id="422" w:author="ALE editor" w:date="2020-01-14T16:33:00Z">
        <w:r w:rsidR="00A17512">
          <w:rPr>
            <w:rFonts w:asciiTheme="majorBidi" w:hAnsiTheme="majorBidi" w:cstheme="majorBidi"/>
            <w:sz w:val="24"/>
            <w:szCs w:val="24"/>
          </w:rPr>
          <w:t>pondered numerous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6119E" w:rsidRPr="00F54178">
        <w:rPr>
          <w:rFonts w:asciiTheme="majorBidi" w:hAnsiTheme="majorBidi" w:cstheme="majorBidi"/>
          <w:sz w:val="24"/>
          <w:szCs w:val="24"/>
        </w:rPr>
        <w:t>books and papers on these topics, some of which I discuss</w:t>
      </w:r>
      <w:del w:id="423" w:author="ALE editor" w:date="2020-01-14T16:33:00Z">
        <w:r w:rsidR="0066119E" w:rsidRPr="00F54178" w:rsidDel="00A17512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66119E" w:rsidRPr="00F54178">
        <w:rPr>
          <w:rFonts w:asciiTheme="majorBidi" w:hAnsiTheme="majorBidi" w:cstheme="majorBidi"/>
          <w:sz w:val="24"/>
          <w:szCs w:val="24"/>
        </w:rPr>
        <w:t xml:space="preserve"> in the </w:t>
      </w:r>
      <w:del w:id="424" w:author="ALE editor" w:date="2020-01-14T16:33:00Z">
        <w:r w:rsidR="0066119E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present </w:delText>
        </w:r>
      </w:del>
      <w:ins w:id="425" w:author="ALE editor" w:date="2020-01-14T16:33:00Z">
        <w:r w:rsidR="00A17512">
          <w:rPr>
            <w:rFonts w:asciiTheme="majorBidi" w:hAnsiTheme="majorBidi" w:cstheme="majorBidi"/>
            <w:sz w:val="24"/>
            <w:szCs w:val="24"/>
          </w:rPr>
          <w:t>proposed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6119E" w:rsidRPr="00F54178">
        <w:rPr>
          <w:rFonts w:asciiTheme="majorBidi" w:hAnsiTheme="majorBidi" w:cstheme="majorBidi"/>
          <w:sz w:val="24"/>
          <w:szCs w:val="24"/>
        </w:rPr>
        <w:t>book. S</w:t>
      </w:r>
      <w:r w:rsidR="0072225B" w:rsidRPr="00F54178">
        <w:rPr>
          <w:rFonts w:asciiTheme="majorBidi" w:hAnsiTheme="majorBidi" w:cstheme="majorBidi"/>
          <w:sz w:val="24"/>
          <w:szCs w:val="24"/>
        </w:rPr>
        <w:t xml:space="preserve">econd, as can be seen from my CV, I have published </w:t>
      </w:r>
      <w:r w:rsidR="0066119E" w:rsidRPr="00F54178">
        <w:rPr>
          <w:rFonts w:asciiTheme="majorBidi" w:hAnsiTheme="majorBidi" w:cstheme="majorBidi"/>
          <w:sz w:val="24"/>
          <w:szCs w:val="24"/>
        </w:rPr>
        <w:t xml:space="preserve">many </w:t>
      </w:r>
      <w:r w:rsidR="0072225B" w:rsidRPr="00F54178">
        <w:rPr>
          <w:rFonts w:asciiTheme="majorBidi" w:hAnsiTheme="majorBidi" w:cstheme="majorBidi"/>
          <w:sz w:val="24"/>
          <w:szCs w:val="24"/>
        </w:rPr>
        <w:t xml:space="preserve">papers </w:t>
      </w:r>
      <w:r w:rsidR="0066119E" w:rsidRPr="00F54178">
        <w:rPr>
          <w:rFonts w:asciiTheme="majorBidi" w:hAnsiTheme="majorBidi" w:cstheme="majorBidi"/>
          <w:sz w:val="24"/>
          <w:szCs w:val="24"/>
        </w:rPr>
        <w:t xml:space="preserve">and several books </w:t>
      </w:r>
      <w:r w:rsidR="0072225B" w:rsidRPr="00F54178">
        <w:rPr>
          <w:rFonts w:asciiTheme="majorBidi" w:hAnsiTheme="majorBidi" w:cstheme="majorBidi"/>
          <w:sz w:val="24"/>
          <w:szCs w:val="24"/>
        </w:rPr>
        <w:t>in the</w:t>
      </w:r>
      <w:r w:rsidR="0066119E" w:rsidRPr="00F54178">
        <w:rPr>
          <w:rFonts w:asciiTheme="majorBidi" w:hAnsiTheme="majorBidi" w:cstheme="majorBidi"/>
          <w:sz w:val="24"/>
          <w:szCs w:val="24"/>
        </w:rPr>
        <w:t xml:space="preserve"> philosophy of science and mind</w:t>
      </w:r>
      <w:r w:rsidR="0072225B" w:rsidRPr="00F54178">
        <w:rPr>
          <w:rFonts w:asciiTheme="majorBidi" w:hAnsiTheme="majorBidi" w:cstheme="majorBidi"/>
          <w:sz w:val="24"/>
          <w:szCs w:val="24"/>
        </w:rPr>
        <w:t xml:space="preserve"> (</w:t>
      </w:r>
      <w:r w:rsidR="0066119E" w:rsidRPr="00F54178">
        <w:rPr>
          <w:rFonts w:asciiTheme="majorBidi" w:hAnsiTheme="majorBidi" w:cstheme="majorBidi"/>
          <w:sz w:val="24"/>
          <w:szCs w:val="24"/>
        </w:rPr>
        <w:t>my last book</w:t>
      </w:r>
      <w:del w:id="426" w:author="ALE editor" w:date="2020-01-14T18:40:00Z">
        <w:r w:rsidR="0066119E" w:rsidRPr="00F54178" w:rsidDel="00FF42B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6119E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427" w:author="ALE editor" w:date="2020-01-14T18:40:00Z">
        <w:r w:rsidR="0072225B"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Rakover, </w:delText>
        </w:r>
        <w:r w:rsidR="0066119E"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2018, </w:delText>
        </w:r>
      </w:del>
      <w:r w:rsidR="0066119E" w:rsidRPr="00F54178">
        <w:rPr>
          <w:rFonts w:asciiTheme="majorBidi" w:hAnsiTheme="majorBidi" w:cstheme="majorBidi"/>
          <w:sz w:val="24"/>
          <w:szCs w:val="24"/>
        </w:rPr>
        <w:t xml:space="preserve">was published by </w:t>
      </w:r>
      <w:commentRangeStart w:id="428"/>
      <w:r w:rsidR="0066119E" w:rsidRPr="00F54178">
        <w:rPr>
          <w:rFonts w:asciiTheme="majorBidi" w:hAnsiTheme="majorBidi" w:cstheme="majorBidi"/>
          <w:sz w:val="24"/>
          <w:szCs w:val="24"/>
        </w:rPr>
        <w:t>Lexington</w:t>
      </w:r>
      <w:commentRangeEnd w:id="428"/>
      <w:r w:rsidR="00FF42B5">
        <w:rPr>
          <w:rStyle w:val="CommentReference"/>
        </w:rPr>
        <w:commentReference w:id="428"/>
      </w:r>
      <w:ins w:id="429" w:author="ALE editor" w:date="2020-01-14T18:40:00Z">
        <w:r w:rsidR="00FF42B5">
          <w:rPr>
            <w:rFonts w:asciiTheme="majorBidi" w:hAnsiTheme="majorBidi" w:cstheme="majorBidi"/>
            <w:sz w:val="24"/>
            <w:szCs w:val="24"/>
          </w:rPr>
          <w:t xml:space="preserve"> in 2018</w:t>
        </w:r>
      </w:ins>
      <w:r w:rsidR="0072225B" w:rsidRPr="00F54178">
        <w:rPr>
          <w:rFonts w:asciiTheme="majorBidi" w:hAnsiTheme="majorBidi" w:cstheme="majorBidi"/>
          <w:sz w:val="24"/>
          <w:szCs w:val="24"/>
        </w:rPr>
        <w:t>)</w:t>
      </w:r>
      <w:r w:rsidR="0066119E" w:rsidRPr="00F54178">
        <w:rPr>
          <w:rFonts w:asciiTheme="majorBidi" w:hAnsiTheme="majorBidi" w:cstheme="majorBidi"/>
          <w:sz w:val="24"/>
          <w:szCs w:val="24"/>
        </w:rPr>
        <w:t>.</w:t>
      </w:r>
      <w:r w:rsidR="0072225B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AC4D8A" w:rsidRPr="00F54178">
        <w:rPr>
          <w:rFonts w:asciiTheme="majorBidi" w:hAnsiTheme="majorBidi" w:cstheme="majorBidi"/>
          <w:sz w:val="24"/>
          <w:szCs w:val="24"/>
        </w:rPr>
        <w:t xml:space="preserve">Hence, I am well acquainted with the process of writing books in </w:t>
      </w:r>
      <w:ins w:id="430" w:author="ALE editor" w:date="2020-01-14T16:33:00Z">
        <w:r w:rsidR="00A17512">
          <w:rPr>
            <w:rFonts w:asciiTheme="majorBidi" w:hAnsiTheme="majorBidi" w:cstheme="majorBidi"/>
            <w:sz w:val="24"/>
            <w:szCs w:val="24"/>
          </w:rPr>
          <w:t>the fiel</w:t>
        </w:r>
      </w:ins>
      <w:ins w:id="431" w:author="ALE editor" w:date="2020-01-14T16:34:00Z">
        <w:r w:rsidR="00A17512">
          <w:rPr>
            <w:rFonts w:asciiTheme="majorBidi" w:hAnsiTheme="majorBidi" w:cstheme="majorBidi"/>
            <w:sz w:val="24"/>
            <w:szCs w:val="24"/>
          </w:rPr>
          <w:t xml:space="preserve">ds of </w:t>
        </w:r>
      </w:ins>
      <w:r w:rsidR="00AC4D8A" w:rsidRPr="00F54178">
        <w:rPr>
          <w:rFonts w:asciiTheme="majorBidi" w:hAnsiTheme="majorBidi" w:cstheme="majorBidi"/>
          <w:sz w:val="24"/>
          <w:szCs w:val="24"/>
        </w:rPr>
        <w:t xml:space="preserve">philosophy and psychology. </w:t>
      </w:r>
      <w:r w:rsidR="000C2323" w:rsidRPr="00F54178">
        <w:rPr>
          <w:rFonts w:asciiTheme="majorBidi" w:hAnsiTheme="majorBidi" w:cstheme="majorBidi"/>
          <w:sz w:val="24"/>
          <w:szCs w:val="24"/>
        </w:rPr>
        <w:t xml:space="preserve"> </w:t>
      </w:r>
    </w:p>
    <w:p w14:paraId="203D49C4" w14:textId="07F3D343" w:rsidR="000C2323" w:rsidRPr="00F54178" w:rsidRDefault="0072225B" w:rsidP="000C2323">
      <w:pPr>
        <w:pStyle w:val="ListParagraph"/>
        <w:numPr>
          <w:ilvl w:val="0"/>
          <w:numId w:val="3"/>
        </w:numPr>
        <w:spacing w:after="20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Target audience</w:t>
      </w:r>
      <w:r w:rsidRPr="00F54178">
        <w:rPr>
          <w:rFonts w:asciiTheme="majorBidi" w:hAnsiTheme="majorBidi" w:cstheme="majorBidi"/>
          <w:sz w:val="24"/>
          <w:szCs w:val="24"/>
        </w:rPr>
        <w:t xml:space="preserve">: </w:t>
      </w:r>
      <w:ins w:id="432" w:author="ALE editor" w:date="2020-01-14T16:34:00Z">
        <w:r w:rsidR="00A17512">
          <w:rPr>
            <w:rFonts w:asciiTheme="majorBidi" w:hAnsiTheme="majorBidi" w:cstheme="majorBidi"/>
            <w:sz w:val="24"/>
            <w:szCs w:val="24"/>
          </w:rPr>
          <w:t>T</w:t>
        </w:r>
      </w:ins>
      <w:del w:id="433" w:author="ALE editor" w:date="2020-01-14T16:34:00Z">
        <w:r w:rsidRPr="00F54178" w:rsidDel="00A17512">
          <w:rPr>
            <w:rFonts w:asciiTheme="majorBidi" w:hAnsiTheme="majorBidi" w:cstheme="majorBidi"/>
            <w:sz w:val="24"/>
            <w:szCs w:val="24"/>
          </w:rPr>
          <w:delText>in essence t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his is not an </w:t>
      </w:r>
      <w:del w:id="434" w:author="ALE editor" w:date="2020-01-14T16:34:00Z">
        <w:r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introductory book such as 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introduction to psychology or </w:t>
      </w:r>
      <w:del w:id="435" w:author="ALE editor" w:date="2020-01-14T16:34:00Z">
        <w:r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social psychology. </w:t>
      </w:r>
      <w:del w:id="436" w:author="ALE editor" w:date="2020-01-14T16:34:00Z">
        <w:r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ins w:id="437" w:author="ALE editor" w:date="2020-01-14T16:34:00Z">
        <w:r w:rsidR="00A17512">
          <w:rPr>
            <w:rFonts w:asciiTheme="majorBidi" w:hAnsiTheme="majorBidi" w:cstheme="majorBidi"/>
            <w:sz w:val="24"/>
            <w:szCs w:val="24"/>
          </w:rPr>
          <w:t>However,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it </w:t>
      </w:r>
      <w:del w:id="438" w:author="ALE editor" w:date="2020-01-14T16:34:00Z">
        <w:r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439" w:author="ALE editor" w:date="2020-01-14T16:34:00Z">
        <w:r w:rsidR="00A17512">
          <w:rPr>
            <w:rFonts w:asciiTheme="majorBidi" w:hAnsiTheme="majorBidi" w:cstheme="majorBidi"/>
            <w:sz w:val="24"/>
            <w:szCs w:val="24"/>
          </w:rPr>
          <w:t>could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>be referred to in courses in psychology or philosophy in which students learn about</w:t>
      </w:r>
      <w:r w:rsidR="000C2323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0C2323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existentialism </w:t>
      </w:r>
      <w:r w:rsidR="000C2323" w:rsidRPr="00F54178">
        <w:rPr>
          <w:rFonts w:asciiTheme="majorBidi" w:hAnsiTheme="majorBidi" w:cstheme="majorBidi"/>
          <w:sz w:val="24"/>
          <w:szCs w:val="24"/>
        </w:rPr>
        <w:t xml:space="preserve">and of </w:t>
      </w:r>
      <w:r w:rsidR="000C2323" w:rsidRPr="00F54178">
        <w:rPr>
          <w:rFonts w:asciiTheme="majorBidi" w:hAnsiTheme="majorBidi" w:cstheme="majorBidi"/>
          <w:i/>
          <w:iCs/>
          <w:sz w:val="24"/>
          <w:szCs w:val="24"/>
        </w:rPr>
        <w:t>meaning of life</w:t>
      </w:r>
      <w:r w:rsidRPr="00F54178">
        <w:rPr>
          <w:rFonts w:asciiTheme="majorBidi" w:hAnsiTheme="majorBidi" w:cstheme="majorBidi"/>
          <w:sz w:val="24"/>
          <w:szCs w:val="24"/>
        </w:rPr>
        <w:t xml:space="preserve">. </w:t>
      </w:r>
      <w:del w:id="440" w:author="ALE editor" w:date="2020-01-14T18:41:00Z">
        <w:r w:rsidRPr="00F54178" w:rsidDel="00FF42B5">
          <w:rPr>
            <w:rFonts w:asciiTheme="majorBidi" w:hAnsiTheme="majorBidi" w:cstheme="majorBidi"/>
            <w:sz w:val="24"/>
            <w:szCs w:val="24"/>
          </w:rPr>
          <w:delText>Clearly this</w:delText>
        </w:r>
      </w:del>
      <w:ins w:id="441" w:author="ALE editor" w:date="2020-01-14T18:41:00Z">
        <w:r w:rsidR="00FF42B5">
          <w:rPr>
            <w:rFonts w:asciiTheme="majorBidi" w:hAnsiTheme="majorBidi" w:cstheme="majorBidi"/>
            <w:sz w:val="24"/>
            <w:szCs w:val="24"/>
          </w:rPr>
          <w:t>This</w:t>
        </w:r>
      </w:ins>
      <w:del w:id="442" w:author="ALE editor" w:date="2020-01-14T18:41:00Z">
        <w:r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 is a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book </w:t>
      </w:r>
      <w:ins w:id="443" w:author="ALE editor" w:date="2020-01-14T18:41:00Z">
        <w:r w:rsidR="00FF42B5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F54178">
        <w:rPr>
          <w:rFonts w:asciiTheme="majorBidi" w:hAnsiTheme="majorBidi" w:cstheme="majorBidi"/>
          <w:sz w:val="24"/>
          <w:szCs w:val="24"/>
        </w:rPr>
        <w:t>appropriate for professionals</w:t>
      </w:r>
      <w:r w:rsidR="000C2323" w:rsidRPr="00F54178">
        <w:rPr>
          <w:rFonts w:asciiTheme="majorBidi" w:hAnsiTheme="majorBidi" w:cstheme="majorBidi"/>
          <w:sz w:val="24"/>
          <w:szCs w:val="24"/>
        </w:rPr>
        <w:t xml:space="preserve">, </w:t>
      </w:r>
      <w:r w:rsidRPr="00F54178">
        <w:rPr>
          <w:rFonts w:asciiTheme="majorBidi" w:hAnsiTheme="majorBidi" w:cstheme="majorBidi"/>
          <w:sz w:val="24"/>
          <w:szCs w:val="24"/>
        </w:rPr>
        <w:t>scholars</w:t>
      </w:r>
      <w:r w:rsidR="000C2323" w:rsidRPr="00F54178">
        <w:rPr>
          <w:rFonts w:asciiTheme="majorBidi" w:hAnsiTheme="majorBidi" w:cstheme="majorBidi"/>
          <w:sz w:val="24"/>
          <w:szCs w:val="24"/>
        </w:rPr>
        <w:t xml:space="preserve">, and other educated people </w:t>
      </w:r>
      <w:r w:rsidRPr="00F54178">
        <w:rPr>
          <w:rFonts w:asciiTheme="majorBidi" w:hAnsiTheme="majorBidi" w:cstheme="majorBidi"/>
          <w:sz w:val="24"/>
          <w:szCs w:val="24"/>
        </w:rPr>
        <w:t>who</w:t>
      </w:r>
      <w:r w:rsidR="000C2323" w:rsidRPr="00F54178">
        <w:rPr>
          <w:rFonts w:asciiTheme="majorBidi" w:hAnsiTheme="majorBidi" w:cstheme="majorBidi"/>
          <w:sz w:val="24"/>
          <w:szCs w:val="24"/>
        </w:rPr>
        <w:t xml:space="preserve"> are interested in the issues raised in this book.</w:t>
      </w:r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</w:p>
    <w:p w14:paraId="6A43B127" w14:textId="33CC5B87" w:rsidR="00C829C4" w:rsidRPr="00F54178" w:rsidRDefault="0072225B" w:rsidP="004C6E9E">
      <w:pPr>
        <w:pStyle w:val="ListParagraph"/>
        <w:numPr>
          <w:ilvl w:val="0"/>
          <w:numId w:val="3"/>
        </w:numPr>
        <w:spacing w:after="20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Competing or similar books</w:t>
      </w:r>
      <w:r w:rsidRPr="00F54178">
        <w:rPr>
          <w:rFonts w:asciiTheme="majorBidi" w:hAnsiTheme="majorBidi" w:cstheme="majorBidi"/>
          <w:sz w:val="24"/>
          <w:szCs w:val="24"/>
        </w:rPr>
        <w:t>:</w:t>
      </w:r>
      <w:r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C2323" w:rsidRPr="00F54178">
        <w:rPr>
          <w:rFonts w:asciiTheme="majorBidi" w:hAnsiTheme="majorBidi" w:cstheme="majorBidi"/>
          <w:sz w:val="24"/>
          <w:szCs w:val="24"/>
        </w:rPr>
        <w:t xml:space="preserve">In the </w:t>
      </w:r>
      <w:del w:id="444" w:author="ALE editor" w:date="2020-01-14T16:55:00Z">
        <w:r w:rsidR="000C2323" w:rsidRPr="00F54178" w:rsidDel="00C20387">
          <w:rPr>
            <w:rFonts w:asciiTheme="majorBidi" w:hAnsiTheme="majorBidi" w:cstheme="majorBidi"/>
            <w:sz w:val="24"/>
            <w:szCs w:val="24"/>
          </w:rPr>
          <w:delText xml:space="preserve">present </w:delText>
        </w:r>
      </w:del>
      <w:ins w:id="445" w:author="ALE editor" w:date="2020-01-14T16:55:00Z">
        <w:r w:rsidR="00C20387">
          <w:rPr>
            <w:rFonts w:asciiTheme="majorBidi" w:hAnsiTheme="majorBidi" w:cstheme="majorBidi"/>
            <w:sz w:val="24"/>
            <w:szCs w:val="24"/>
          </w:rPr>
          <w:t>proposed</w:t>
        </w:r>
        <w:r w:rsidR="00C20387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0E" w:rsidRPr="00F54178">
        <w:rPr>
          <w:rFonts w:asciiTheme="majorBidi" w:hAnsiTheme="majorBidi" w:cstheme="majorBidi"/>
          <w:sz w:val="24"/>
          <w:szCs w:val="24"/>
        </w:rPr>
        <w:t>book</w:t>
      </w:r>
      <w:ins w:id="446" w:author="ALE editor" w:date="2020-01-14T16:34:00Z">
        <w:r w:rsidR="00A17512">
          <w:rPr>
            <w:rFonts w:asciiTheme="majorBidi" w:hAnsiTheme="majorBidi" w:cstheme="majorBidi"/>
            <w:sz w:val="24"/>
            <w:szCs w:val="24"/>
          </w:rPr>
          <w:t>,</w:t>
        </w:r>
      </w:ins>
      <w:r w:rsidR="00937F0E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0C2323" w:rsidRPr="00F54178">
        <w:rPr>
          <w:rFonts w:asciiTheme="majorBidi" w:hAnsiTheme="majorBidi" w:cstheme="majorBidi"/>
          <w:sz w:val="24"/>
          <w:szCs w:val="24"/>
        </w:rPr>
        <w:t>I discuss</w:t>
      </w:r>
      <w:del w:id="447" w:author="ALE editor" w:date="2020-01-14T16:34:00Z">
        <w:r w:rsidR="000C2323" w:rsidRPr="00F54178" w:rsidDel="00A17512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0C2323" w:rsidRPr="00F54178">
        <w:rPr>
          <w:rFonts w:asciiTheme="majorBidi" w:hAnsiTheme="majorBidi" w:cstheme="majorBidi"/>
          <w:sz w:val="24"/>
          <w:szCs w:val="24"/>
        </w:rPr>
        <w:t xml:space="preserve"> several books related to the topic of life</w:t>
      </w:r>
      <w:r w:rsidR="007F4A4C" w:rsidRPr="00F54178">
        <w:rPr>
          <w:rFonts w:asciiTheme="majorBidi" w:hAnsiTheme="majorBidi" w:cstheme="majorBidi"/>
          <w:sz w:val="24"/>
          <w:szCs w:val="24"/>
        </w:rPr>
        <w:t>-</w:t>
      </w:r>
      <w:r w:rsidR="000C2323" w:rsidRPr="00F54178">
        <w:rPr>
          <w:rFonts w:asciiTheme="majorBidi" w:hAnsiTheme="majorBidi" w:cstheme="majorBidi"/>
          <w:sz w:val="24"/>
          <w:szCs w:val="24"/>
        </w:rPr>
        <w:t xml:space="preserve">meaning. </w:t>
      </w:r>
      <w:del w:id="448" w:author="ALE editor" w:date="2020-01-14T16:35:00Z">
        <w:r w:rsidR="00316AF9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Consider </w:delText>
        </w:r>
      </w:del>
      <w:ins w:id="449" w:author="ALE editor" w:date="2020-01-14T16:35:00Z">
        <w:r w:rsidR="00A17512">
          <w:rPr>
            <w:rFonts w:asciiTheme="majorBidi" w:hAnsiTheme="majorBidi" w:cstheme="majorBidi"/>
            <w:sz w:val="24"/>
            <w:szCs w:val="24"/>
          </w:rPr>
          <w:t>I c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onsider </w:t>
        </w:r>
      </w:ins>
      <w:r w:rsidR="00316AF9" w:rsidRPr="00F54178">
        <w:rPr>
          <w:rFonts w:asciiTheme="majorBidi" w:hAnsiTheme="majorBidi" w:cstheme="majorBidi"/>
          <w:sz w:val="24"/>
          <w:szCs w:val="24"/>
        </w:rPr>
        <w:t xml:space="preserve">first </w:t>
      </w:r>
      <w:del w:id="450" w:author="ALE editor" w:date="2020-01-14T16:35:00Z">
        <w:r w:rsidR="00316AF9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16AF9" w:rsidRPr="00F54178">
        <w:rPr>
          <w:rFonts w:asciiTheme="majorBidi" w:hAnsiTheme="majorBidi" w:cstheme="majorBidi"/>
          <w:sz w:val="24"/>
          <w:szCs w:val="24"/>
        </w:rPr>
        <w:t>t</w:t>
      </w:r>
      <w:r w:rsidR="000C2323" w:rsidRPr="00F54178">
        <w:rPr>
          <w:rFonts w:asciiTheme="majorBidi" w:hAnsiTheme="majorBidi" w:cstheme="majorBidi"/>
          <w:sz w:val="24"/>
          <w:szCs w:val="24"/>
        </w:rPr>
        <w:t xml:space="preserve">wo </w:t>
      </w:r>
      <w:r w:rsidR="007F4A4C" w:rsidRPr="00F54178">
        <w:rPr>
          <w:rFonts w:asciiTheme="majorBidi" w:hAnsiTheme="majorBidi" w:cstheme="majorBidi"/>
          <w:sz w:val="24"/>
          <w:szCs w:val="24"/>
        </w:rPr>
        <w:t xml:space="preserve">important </w:t>
      </w:r>
      <w:r w:rsidR="000C2323" w:rsidRPr="00F54178">
        <w:rPr>
          <w:rFonts w:asciiTheme="majorBidi" w:hAnsiTheme="majorBidi" w:cstheme="majorBidi"/>
          <w:sz w:val="24"/>
          <w:szCs w:val="24"/>
        </w:rPr>
        <w:t xml:space="preserve">philosophical books by Camus, </w:t>
      </w:r>
      <w:r w:rsidR="007F4A4C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The myth of Sisyphus </w:t>
      </w:r>
      <w:r w:rsidR="007F4A4C" w:rsidRPr="00F54178">
        <w:rPr>
          <w:rFonts w:asciiTheme="majorBidi" w:hAnsiTheme="majorBidi" w:cstheme="majorBidi"/>
          <w:sz w:val="24"/>
          <w:szCs w:val="24"/>
        </w:rPr>
        <w:t xml:space="preserve">and </w:t>
      </w:r>
      <w:proofErr w:type="gramStart"/>
      <w:r w:rsidR="007F4A4C" w:rsidRPr="00F54178">
        <w:rPr>
          <w:rFonts w:asciiTheme="majorBidi" w:hAnsiTheme="majorBidi" w:cstheme="majorBidi"/>
          <w:i/>
          <w:iCs/>
          <w:sz w:val="24"/>
          <w:szCs w:val="24"/>
        </w:rPr>
        <w:t>The</w:t>
      </w:r>
      <w:proofErr w:type="gramEnd"/>
      <w:r w:rsidR="007F4A4C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 rebel</w:t>
      </w:r>
      <w:r w:rsidR="00316AF9" w:rsidRPr="00F54178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7F4A4C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316AF9" w:rsidRPr="00F54178">
        <w:rPr>
          <w:rFonts w:asciiTheme="majorBidi" w:hAnsiTheme="majorBidi" w:cstheme="majorBidi"/>
          <w:sz w:val="24"/>
          <w:szCs w:val="24"/>
        </w:rPr>
        <w:t>I</w:t>
      </w:r>
      <w:r w:rsidR="007F4A4C" w:rsidRPr="00F54178">
        <w:rPr>
          <w:rFonts w:asciiTheme="majorBidi" w:hAnsiTheme="majorBidi" w:cstheme="majorBidi"/>
          <w:sz w:val="24"/>
          <w:szCs w:val="24"/>
        </w:rPr>
        <w:t xml:space="preserve">n </w:t>
      </w:r>
      <w:r w:rsidR="00316AF9" w:rsidRPr="00F54178">
        <w:rPr>
          <w:rFonts w:asciiTheme="majorBidi" w:hAnsiTheme="majorBidi" w:cstheme="majorBidi"/>
          <w:sz w:val="24"/>
          <w:szCs w:val="24"/>
        </w:rPr>
        <w:t>these books</w:t>
      </w:r>
      <w:ins w:id="451" w:author="ALE editor" w:date="2020-01-14T16:35:00Z">
        <w:r w:rsidR="00A17512">
          <w:rPr>
            <w:rFonts w:asciiTheme="majorBidi" w:hAnsiTheme="majorBidi" w:cstheme="majorBidi"/>
            <w:sz w:val="24"/>
            <w:szCs w:val="24"/>
          </w:rPr>
          <w:t>,</w:t>
        </w:r>
      </w:ins>
      <w:r w:rsidR="00316AF9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7F4A4C" w:rsidRPr="00F54178">
        <w:rPr>
          <w:rFonts w:asciiTheme="majorBidi" w:hAnsiTheme="majorBidi" w:cstheme="majorBidi"/>
          <w:sz w:val="24"/>
          <w:szCs w:val="24"/>
        </w:rPr>
        <w:t xml:space="preserve">Camus </w:t>
      </w:r>
      <w:del w:id="452" w:author="ALE editor" w:date="2020-01-14T16:35:00Z">
        <w:r w:rsidR="007F4A4C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developed </w:delText>
        </w:r>
      </w:del>
      <w:ins w:id="453" w:author="ALE editor" w:date="2020-01-14T16:35:00Z">
        <w:r w:rsidR="00A17512" w:rsidRPr="00F54178">
          <w:rPr>
            <w:rFonts w:asciiTheme="majorBidi" w:hAnsiTheme="majorBidi" w:cstheme="majorBidi"/>
            <w:sz w:val="24"/>
            <w:szCs w:val="24"/>
          </w:rPr>
          <w:t>develop</w:t>
        </w:r>
        <w:r w:rsidR="00A17512">
          <w:rPr>
            <w:rFonts w:asciiTheme="majorBidi" w:hAnsiTheme="majorBidi" w:cstheme="majorBidi"/>
            <w:sz w:val="24"/>
            <w:szCs w:val="24"/>
          </w:rPr>
          <w:t>s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4A4C" w:rsidRPr="00F54178">
        <w:rPr>
          <w:rFonts w:asciiTheme="majorBidi" w:hAnsiTheme="majorBidi" w:cstheme="majorBidi"/>
          <w:sz w:val="24"/>
          <w:szCs w:val="24"/>
        </w:rPr>
        <w:t xml:space="preserve">his approach regarding the meaningless of life, absurdity, </w:t>
      </w:r>
      <w:del w:id="454" w:author="ALE editor" w:date="2020-01-14T16:35:00Z">
        <w:r w:rsidR="007F4A4C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revolt </w:delText>
        </w:r>
      </w:del>
      <w:ins w:id="455" w:author="ALE editor" w:date="2020-01-14T16:35:00Z">
        <w:r w:rsidR="00A17512">
          <w:rPr>
            <w:rFonts w:asciiTheme="majorBidi" w:hAnsiTheme="majorBidi" w:cstheme="majorBidi"/>
            <w:sz w:val="24"/>
            <w:szCs w:val="24"/>
          </w:rPr>
          <w:t>rebellion,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4A4C" w:rsidRPr="00F54178">
        <w:rPr>
          <w:rFonts w:asciiTheme="majorBidi" w:hAnsiTheme="majorBidi" w:cstheme="majorBidi"/>
          <w:sz w:val="24"/>
          <w:szCs w:val="24"/>
        </w:rPr>
        <w:t>and social integration</w:t>
      </w:r>
      <w:r w:rsidR="00316AF9" w:rsidRPr="00F54178">
        <w:rPr>
          <w:rFonts w:asciiTheme="majorBidi" w:hAnsiTheme="majorBidi" w:cstheme="majorBidi"/>
          <w:sz w:val="24"/>
          <w:szCs w:val="24"/>
        </w:rPr>
        <w:t xml:space="preserve">. Secondly, </w:t>
      </w:r>
      <w:ins w:id="456" w:author="ALE editor" w:date="2020-01-14T16:35:00Z">
        <w:r w:rsidR="00A17512">
          <w:rPr>
            <w:rFonts w:asciiTheme="majorBidi" w:hAnsiTheme="majorBidi" w:cstheme="majorBidi"/>
            <w:sz w:val="24"/>
            <w:szCs w:val="24"/>
          </w:rPr>
          <w:t xml:space="preserve">I </w:t>
        </w:r>
      </w:ins>
      <w:r w:rsidR="00316AF9" w:rsidRPr="00F54178">
        <w:rPr>
          <w:rFonts w:asciiTheme="majorBidi" w:hAnsiTheme="majorBidi" w:cstheme="majorBidi"/>
          <w:sz w:val="24"/>
          <w:szCs w:val="24"/>
        </w:rPr>
        <w:t>consider</w:t>
      </w:r>
      <w:r w:rsidR="007F4A4C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316AF9" w:rsidRPr="00F54178">
        <w:rPr>
          <w:rFonts w:asciiTheme="majorBidi" w:hAnsiTheme="majorBidi" w:cstheme="majorBidi"/>
          <w:sz w:val="24"/>
          <w:szCs w:val="24"/>
        </w:rPr>
        <w:t>Sartre</w:t>
      </w:r>
      <w:ins w:id="457" w:author="ALE editor" w:date="2020-01-14T16:35:00Z">
        <w:r w:rsidR="00A17512">
          <w:rPr>
            <w:rFonts w:asciiTheme="majorBidi" w:hAnsiTheme="majorBidi" w:cstheme="majorBidi"/>
            <w:sz w:val="24"/>
            <w:szCs w:val="24"/>
          </w:rPr>
          <w:t>’s</w:t>
        </w:r>
      </w:ins>
      <w:del w:id="458" w:author="ALE editor" w:date="2020-01-14T16:35:00Z">
        <w:r w:rsidR="007F4A4C" w:rsidRPr="00F54178" w:rsidDel="00A1751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F4A4C"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="007F4A4C" w:rsidRPr="00F5417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Existentialism is a </w:t>
      </w:r>
      <w:ins w:id="459" w:author="ALE editor" w:date="2020-01-14T16:55:00Z">
        <w:r w:rsidR="00077F5F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</w:rPr>
          <w:t>h</w:t>
        </w:r>
      </w:ins>
      <w:del w:id="460" w:author="ALE editor" w:date="2020-01-14T16:35:00Z">
        <w:r w:rsidR="007F4A4C" w:rsidRPr="00F54178" w:rsidDel="00A17512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</w:rPr>
          <w:delText>h</w:delText>
        </w:r>
      </w:del>
      <w:r w:rsidR="007F4A4C" w:rsidRPr="00F5417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umanism</w:t>
      </w:r>
      <w:ins w:id="461" w:author="ALE editor" w:date="2020-01-14T16:36:00Z">
        <w:r w:rsidR="00A1751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. This</w:t>
        </w:r>
      </w:ins>
      <w:del w:id="462" w:author="ALE editor" w:date="2020-01-14T16:36:00Z">
        <w:r w:rsidR="007F4A4C" w:rsidRPr="00F54178" w:rsidDel="00A1751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</w:delText>
        </w:r>
        <w:r w:rsidR="007F4A4C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16AF9" w:rsidRPr="00F54178" w:rsidDel="00A17512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316AF9" w:rsidRPr="00F54178">
        <w:rPr>
          <w:rFonts w:asciiTheme="majorBidi" w:hAnsiTheme="majorBidi" w:cstheme="majorBidi"/>
          <w:sz w:val="24"/>
          <w:szCs w:val="24"/>
        </w:rPr>
        <w:t xml:space="preserve"> book </w:t>
      </w:r>
      <w:del w:id="463" w:author="ALE editor" w:date="2020-01-14T16:36:00Z">
        <w:r w:rsidR="00316AF9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316AF9" w:rsidRPr="00F54178">
        <w:rPr>
          <w:rFonts w:asciiTheme="majorBidi" w:hAnsiTheme="majorBidi" w:cstheme="majorBidi"/>
          <w:sz w:val="24"/>
          <w:szCs w:val="24"/>
        </w:rPr>
        <w:t xml:space="preserve">received </w:t>
      </w:r>
      <w:del w:id="464" w:author="ALE editor" w:date="2020-01-14T16:36:00Z">
        <w:r w:rsidR="00316AF9" w:rsidRPr="00F54178" w:rsidDel="00A17512">
          <w:rPr>
            <w:rFonts w:asciiTheme="majorBidi" w:hAnsiTheme="majorBidi" w:cstheme="majorBidi"/>
            <w:sz w:val="24"/>
            <w:szCs w:val="24"/>
          </w:rPr>
          <w:delText>a lot of</w:delText>
        </w:r>
      </w:del>
      <w:ins w:id="465" w:author="ALE editor" w:date="2020-01-14T16:36:00Z">
        <w:r w:rsidR="00A17512">
          <w:rPr>
            <w:rFonts w:asciiTheme="majorBidi" w:hAnsiTheme="majorBidi" w:cstheme="majorBidi"/>
            <w:sz w:val="24"/>
            <w:szCs w:val="24"/>
          </w:rPr>
          <w:t>much</w:t>
        </w:r>
      </w:ins>
      <w:r w:rsidR="00316AF9" w:rsidRPr="00F54178">
        <w:rPr>
          <w:rFonts w:asciiTheme="majorBidi" w:hAnsiTheme="majorBidi" w:cstheme="majorBidi"/>
          <w:sz w:val="24"/>
          <w:szCs w:val="24"/>
        </w:rPr>
        <w:t xml:space="preserve"> criticism</w:t>
      </w:r>
      <w:ins w:id="466" w:author="ALE editor" w:date="2020-01-14T16:36:00Z">
        <w:r w:rsidR="00A17512">
          <w:rPr>
            <w:rFonts w:asciiTheme="majorBidi" w:hAnsiTheme="majorBidi" w:cstheme="majorBidi"/>
            <w:sz w:val="24"/>
            <w:szCs w:val="24"/>
          </w:rPr>
          <w:t xml:space="preserve">. In it, </w:t>
        </w:r>
      </w:ins>
      <w:del w:id="467" w:author="ALE editor" w:date="2020-01-14T16:36:00Z">
        <w:r w:rsidR="00316AF9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, and in which </w:delText>
        </w:r>
      </w:del>
      <w:r w:rsidR="00316AF9" w:rsidRPr="00F54178">
        <w:rPr>
          <w:rFonts w:asciiTheme="majorBidi" w:hAnsiTheme="majorBidi" w:cstheme="majorBidi"/>
          <w:sz w:val="24"/>
          <w:szCs w:val="24"/>
        </w:rPr>
        <w:t>Sartre suggests</w:t>
      </w:r>
      <w:ins w:id="468" w:author="ALE editor" w:date="2020-01-14T16:36:00Z">
        <w:r w:rsidR="00A17512">
          <w:rPr>
            <w:rFonts w:asciiTheme="majorBidi" w:hAnsiTheme="majorBidi" w:cstheme="majorBidi"/>
            <w:sz w:val="24"/>
            <w:szCs w:val="24"/>
          </w:rPr>
          <w:t>,</w:t>
        </w:r>
      </w:ins>
      <w:r w:rsidR="00316AF9" w:rsidRPr="00F54178">
        <w:rPr>
          <w:rFonts w:asciiTheme="majorBidi" w:hAnsiTheme="majorBidi" w:cstheme="majorBidi"/>
          <w:sz w:val="24"/>
          <w:szCs w:val="24"/>
        </w:rPr>
        <w:t xml:space="preserve"> among other things</w:t>
      </w:r>
      <w:ins w:id="469" w:author="ALE editor" w:date="2020-01-14T16:36:00Z">
        <w:r w:rsidR="00A17512">
          <w:rPr>
            <w:rFonts w:asciiTheme="majorBidi" w:hAnsiTheme="majorBidi" w:cstheme="majorBidi"/>
            <w:sz w:val="24"/>
            <w:szCs w:val="24"/>
          </w:rPr>
          <w:t>,</w:t>
        </w:r>
      </w:ins>
      <w:r w:rsidR="00316AF9" w:rsidRPr="00F54178">
        <w:rPr>
          <w:rFonts w:asciiTheme="majorBidi" w:hAnsiTheme="majorBidi" w:cstheme="majorBidi"/>
          <w:sz w:val="24"/>
          <w:szCs w:val="24"/>
        </w:rPr>
        <w:t xml:space="preserve"> that the individual </w:t>
      </w:r>
      <w:del w:id="470" w:author="ALE editor" w:date="2020-01-14T16:36:00Z">
        <w:r w:rsidR="00316AF9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himself </w:delText>
        </w:r>
      </w:del>
      <w:r w:rsidR="00316AF9" w:rsidRPr="00F54178">
        <w:rPr>
          <w:rFonts w:asciiTheme="majorBidi" w:hAnsiTheme="majorBidi" w:cstheme="majorBidi"/>
          <w:sz w:val="24"/>
          <w:szCs w:val="24"/>
        </w:rPr>
        <w:t>defines his own essence</w:t>
      </w:r>
      <w:r w:rsidR="004C6E9E" w:rsidRPr="00F54178">
        <w:rPr>
          <w:rFonts w:asciiTheme="majorBidi" w:hAnsiTheme="majorBidi" w:cstheme="majorBidi"/>
          <w:sz w:val="24"/>
          <w:szCs w:val="24"/>
        </w:rPr>
        <w:t xml:space="preserve"> – an approach </w:t>
      </w:r>
      <w:del w:id="471" w:author="ALE editor" w:date="2020-01-14T18:41:00Z">
        <w:r w:rsidR="004C6E9E"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4C6E9E" w:rsidRPr="00F54178">
        <w:rPr>
          <w:rFonts w:asciiTheme="majorBidi" w:hAnsiTheme="majorBidi" w:cstheme="majorBidi"/>
          <w:sz w:val="24"/>
          <w:szCs w:val="24"/>
        </w:rPr>
        <w:t xml:space="preserve">I </w:t>
      </w:r>
      <w:del w:id="472" w:author="ALE editor" w:date="2020-01-14T16:36:00Z">
        <w:r w:rsidR="004C6E9E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did </w:delText>
        </w:r>
      </w:del>
      <w:ins w:id="473" w:author="ALE editor" w:date="2020-01-14T16:36:00Z">
        <w:r w:rsidR="00A17512">
          <w:rPr>
            <w:rFonts w:asciiTheme="majorBidi" w:hAnsiTheme="majorBidi" w:cstheme="majorBidi"/>
            <w:sz w:val="24"/>
            <w:szCs w:val="24"/>
          </w:rPr>
          <w:t>do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C6E9E" w:rsidRPr="00F54178">
        <w:rPr>
          <w:rFonts w:asciiTheme="majorBidi" w:hAnsiTheme="majorBidi" w:cstheme="majorBidi"/>
          <w:sz w:val="24"/>
          <w:szCs w:val="24"/>
        </w:rPr>
        <w:t xml:space="preserve">not accept. </w:t>
      </w:r>
      <w:r w:rsidR="00316AF9" w:rsidRPr="00F54178">
        <w:rPr>
          <w:rFonts w:asciiTheme="majorBidi" w:hAnsiTheme="majorBidi" w:cstheme="majorBidi"/>
          <w:sz w:val="24"/>
          <w:szCs w:val="24"/>
        </w:rPr>
        <w:t xml:space="preserve">My book differs from </w:t>
      </w:r>
      <w:del w:id="474" w:author="ALE editor" w:date="2020-01-14T18:41:00Z">
        <w:r w:rsidR="00316AF9"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both of </w:delText>
        </w:r>
      </w:del>
      <w:r w:rsidR="00316AF9" w:rsidRPr="00F54178">
        <w:rPr>
          <w:rFonts w:asciiTheme="majorBidi" w:hAnsiTheme="majorBidi" w:cstheme="majorBidi"/>
          <w:sz w:val="24"/>
          <w:szCs w:val="24"/>
        </w:rPr>
        <w:t>the</w:t>
      </w:r>
      <w:r w:rsidR="00092379" w:rsidRPr="00F54178">
        <w:rPr>
          <w:rFonts w:asciiTheme="majorBidi" w:hAnsiTheme="majorBidi" w:cstheme="majorBidi"/>
          <w:sz w:val="24"/>
          <w:szCs w:val="24"/>
        </w:rPr>
        <w:t>se books in the following major ways</w:t>
      </w:r>
      <w:r w:rsidR="00316AF9" w:rsidRPr="00F54178">
        <w:rPr>
          <w:rFonts w:asciiTheme="majorBidi" w:hAnsiTheme="majorBidi" w:cstheme="majorBidi"/>
          <w:sz w:val="24"/>
          <w:szCs w:val="24"/>
        </w:rPr>
        <w:t>. First, the three life-meanings (</w:t>
      </w:r>
      <w:r w:rsidR="00C829C4" w:rsidRPr="00F54178">
        <w:rPr>
          <w:rFonts w:asciiTheme="majorBidi" w:hAnsiTheme="majorBidi" w:cstheme="majorBidi"/>
          <w:sz w:val="24"/>
          <w:szCs w:val="24"/>
        </w:rPr>
        <w:t>Innate; Acquired: regular and extreme) protect the individual from meaningless and absurdity</w:t>
      </w:r>
      <w:ins w:id="475" w:author="ALE editor" w:date="2020-01-14T16:36:00Z">
        <w:r w:rsidR="00A17512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476" w:author="ALE editor" w:date="2020-01-14T16:36:00Z">
        <w:r w:rsidR="00C829C4" w:rsidRPr="00F54178" w:rsidDel="00A17512">
          <w:rPr>
            <w:rFonts w:asciiTheme="majorBidi" w:hAnsiTheme="majorBidi" w:cstheme="majorBidi"/>
            <w:sz w:val="24"/>
            <w:szCs w:val="24"/>
          </w:rPr>
          <w:delText>, and s</w:delText>
        </w:r>
      </w:del>
      <w:ins w:id="477" w:author="ALE editor" w:date="2020-01-14T16:36:00Z">
        <w:r w:rsidR="00A17512">
          <w:rPr>
            <w:rFonts w:asciiTheme="majorBidi" w:hAnsiTheme="majorBidi" w:cstheme="majorBidi"/>
            <w:sz w:val="24"/>
            <w:szCs w:val="24"/>
          </w:rPr>
          <w:t>S</w:t>
        </w:r>
      </w:ins>
      <w:r w:rsidR="00C829C4" w:rsidRPr="00F54178">
        <w:rPr>
          <w:rFonts w:asciiTheme="majorBidi" w:hAnsiTheme="majorBidi" w:cstheme="majorBidi"/>
          <w:sz w:val="24"/>
          <w:szCs w:val="24"/>
        </w:rPr>
        <w:t xml:space="preserve">econdly, the creation of life-meanings is </w:t>
      </w:r>
      <w:del w:id="478" w:author="ALE editor" w:date="2020-01-14T16:37:00Z">
        <w:r w:rsidR="00C829C4" w:rsidRPr="00F54178" w:rsidDel="00A17512">
          <w:rPr>
            <w:rFonts w:asciiTheme="majorBidi" w:hAnsiTheme="majorBidi" w:cstheme="majorBidi"/>
            <w:sz w:val="24"/>
            <w:szCs w:val="24"/>
          </w:rPr>
          <w:lastRenderedPageBreak/>
          <w:delText xml:space="preserve">to </w:delText>
        </w:r>
        <w:r w:rsidR="0001548F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C829C4" w:rsidRPr="00F54178" w:rsidDel="00A17512">
          <w:rPr>
            <w:rFonts w:asciiTheme="majorBidi" w:hAnsiTheme="majorBidi" w:cstheme="majorBidi"/>
            <w:sz w:val="24"/>
            <w:szCs w:val="24"/>
          </w:rPr>
          <w:delText>high-degree</w:delText>
        </w:r>
      </w:del>
      <w:ins w:id="479" w:author="ALE editor" w:date="2020-01-14T16:37:00Z">
        <w:r w:rsidR="00A17512">
          <w:rPr>
            <w:rFonts w:asciiTheme="majorBidi" w:hAnsiTheme="majorBidi" w:cstheme="majorBidi"/>
            <w:sz w:val="24"/>
            <w:szCs w:val="24"/>
          </w:rPr>
          <w:t>largely</w:t>
        </w:r>
      </w:ins>
      <w:r w:rsidR="00C829C4" w:rsidRPr="00F54178">
        <w:rPr>
          <w:rFonts w:asciiTheme="majorBidi" w:hAnsiTheme="majorBidi" w:cstheme="majorBidi"/>
          <w:sz w:val="24"/>
          <w:szCs w:val="24"/>
        </w:rPr>
        <w:t xml:space="preserve"> removed from the responsibility of the individual and</w:t>
      </w:r>
      <w:r w:rsidR="00092379" w:rsidRPr="00F54178">
        <w:rPr>
          <w:rFonts w:asciiTheme="majorBidi" w:hAnsiTheme="majorBidi" w:cstheme="majorBidi"/>
          <w:sz w:val="24"/>
          <w:szCs w:val="24"/>
        </w:rPr>
        <w:t xml:space="preserve"> is</w:t>
      </w:r>
      <w:r w:rsidR="00C829C4" w:rsidRPr="00F54178">
        <w:rPr>
          <w:rFonts w:asciiTheme="majorBidi" w:hAnsiTheme="majorBidi" w:cstheme="majorBidi"/>
          <w:sz w:val="24"/>
          <w:szCs w:val="24"/>
        </w:rPr>
        <w:t xml:space="preserve"> attributed to the society to which the individual belongs.</w:t>
      </w:r>
    </w:p>
    <w:p w14:paraId="41F013EA" w14:textId="33C7F2F8" w:rsidR="00834B35" w:rsidRPr="00F54178" w:rsidRDefault="00C829C4" w:rsidP="00BA6A22">
      <w:pPr>
        <w:pStyle w:val="ListParagraph"/>
        <w:spacing w:after="20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In addition to these outstanding books, I </w:t>
      </w:r>
      <w:del w:id="480" w:author="ALE editor" w:date="2020-01-14T16:37:00Z">
        <w:r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shall </w:delText>
        </w:r>
      </w:del>
      <w:r w:rsidRPr="00F54178">
        <w:rPr>
          <w:rFonts w:asciiTheme="majorBidi" w:hAnsiTheme="majorBidi" w:cstheme="majorBidi"/>
          <w:sz w:val="24"/>
          <w:szCs w:val="24"/>
        </w:rPr>
        <w:t>mention the following books</w:t>
      </w:r>
      <w:r w:rsidR="00092379" w:rsidRPr="00F54178">
        <w:rPr>
          <w:rFonts w:asciiTheme="majorBidi" w:hAnsiTheme="majorBidi" w:cstheme="majorBidi"/>
          <w:sz w:val="24"/>
          <w:szCs w:val="24"/>
        </w:rPr>
        <w:t xml:space="preserve">, which were </w:t>
      </w:r>
      <w:r w:rsidRPr="00F54178">
        <w:rPr>
          <w:rFonts w:asciiTheme="majorBidi" w:hAnsiTheme="majorBidi" w:cstheme="majorBidi"/>
          <w:sz w:val="24"/>
          <w:szCs w:val="24"/>
        </w:rPr>
        <w:t>written in Hebrew</w:t>
      </w:r>
      <w:r w:rsidR="004C6E9E" w:rsidRPr="00F54178">
        <w:rPr>
          <w:rFonts w:asciiTheme="majorBidi" w:hAnsiTheme="majorBidi" w:cstheme="majorBidi"/>
          <w:sz w:val="24"/>
          <w:szCs w:val="24"/>
        </w:rPr>
        <w:t>.</w:t>
      </w:r>
      <w:r w:rsidR="00937F0E" w:rsidRPr="00F54178">
        <w:rPr>
          <w:rFonts w:asciiTheme="majorBidi" w:hAnsiTheme="majorBidi" w:cstheme="majorBidi"/>
          <w:sz w:val="24"/>
          <w:szCs w:val="24"/>
        </w:rPr>
        <w:t xml:space="preserve"> (</w:t>
      </w:r>
      <w:r w:rsidR="004C6E9E" w:rsidRPr="00F54178">
        <w:rPr>
          <w:rFonts w:asciiTheme="majorBidi" w:hAnsiTheme="majorBidi" w:cstheme="majorBidi"/>
          <w:sz w:val="24"/>
          <w:szCs w:val="24"/>
        </w:rPr>
        <w:t xml:space="preserve">To the best of my knowledge they </w:t>
      </w:r>
      <w:del w:id="481" w:author="ALE editor" w:date="2020-01-14T16:37:00Z">
        <w:r w:rsidR="004C6E9E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482" w:author="ALE editor" w:date="2020-01-14T16:37:00Z">
        <w:r w:rsidR="00A17512">
          <w:rPr>
            <w:rFonts w:asciiTheme="majorBidi" w:hAnsiTheme="majorBidi" w:cstheme="majorBidi"/>
            <w:sz w:val="24"/>
            <w:szCs w:val="24"/>
          </w:rPr>
          <w:t>have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C6E9E" w:rsidRPr="00F54178">
        <w:rPr>
          <w:rFonts w:asciiTheme="majorBidi" w:hAnsiTheme="majorBidi" w:cstheme="majorBidi"/>
          <w:sz w:val="24"/>
          <w:szCs w:val="24"/>
        </w:rPr>
        <w:t xml:space="preserve">not </w:t>
      </w:r>
      <w:ins w:id="483" w:author="ALE editor" w:date="2020-01-14T16:37:00Z">
        <w:r w:rsidR="00A17512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4C6E9E" w:rsidRPr="00F54178">
        <w:rPr>
          <w:rFonts w:asciiTheme="majorBidi" w:hAnsiTheme="majorBidi" w:cstheme="majorBidi"/>
          <w:sz w:val="24"/>
          <w:szCs w:val="24"/>
        </w:rPr>
        <w:t>translated into English. S</w:t>
      </w:r>
      <w:r w:rsidR="00937F0E" w:rsidRPr="00F54178">
        <w:rPr>
          <w:rFonts w:asciiTheme="majorBidi" w:hAnsiTheme="majorBidi" w:cstheme="majorBidi"/>
          <w:sz w:val="24"/>
          <w:szCs w:val="24"/>
        </w:rPr>
        <w:t>ee in the book’s references)</w:t>
      </w:r>
      <w:r w:rsidRPr="00F54178">
        <w:rPr>
          <w:rFonts w:asciiTheme="majorBidi" w:hAnsiTheme="majorBidi" w:cstheme="majorBidi"/>
          <w:sz w:val="24"/>
          <w:szCs w:val="24"/>
        </w:rPr>
        <w:t xml:space="preserve">: Lurie, </w:t>
      </w:r>
      <w:r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Tracking the meaning of life: </w:t>
      </w:r>
      <w:r w:rsidR="00937F0E" w:rsidRPr="00F54178">
        <w:rPr>
          <w:rFonts w:asciiTheme="majorBidi" w:hAnsiTheme="majorBidi" w:cstheme="majorBidi"/>
          <w:i/>
          <w:iCs/>
          <w:sz w:val="24"/>
          <w:szCs w:val="24"/>
        </w:rPr>
        <w:t>A philosophical journey</w:t>
      </w:r>
      <w:r w:rsidR="00937F0E" w:rsidRPr="00F5417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937F0E" w:rsidRPr="00F54178">
        <w:rPr>
          <w:rFonts w:asciiTheme="majorBidi" w:hAnsiTheme="majorBidi" w:cstheme="majorBidi"/>
          <w:sz w:val="24"/>
          <w:szCs w:val="24"/>
        </w:rPr>
        <w:t>Sigard</w:t>
      </w:r>
      <w:proofErr w:type="spellEnd"/>
      <w:r w:rsidR="00937F0E" w:rsidRPr="00F54178">
        <w:rPr>
          <w:rFonts w:asciiTheme="majorBidi" w:hAnsiTheme="majorBidi" w:cstheme="majorBidi"/>
          <w:sz w:val="24"/>
          <w:szCs w:val="24"/>
        </w:rPr>
        <w:t xml:space="preserve">, </w:t>
      </w:r>
      <w:r w:rsidR="00937F0E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Studies in existentialism; </w:t>
      </w:r>
      <w:proofErr w:type="spellStart"/>
      <w:r w:rsidR="00937F0E" w:rsidRPr="00F54178">
        <w:rPr>
          <w:rFonts w:asciiTheme="majorBidi" w:hAnsiTheme="majorBidi" w:cstheme="majorBidi"/>
          <w:sz w:val="24"/>
          <w:szCs w:val="24"/>
        </w:rPr>
        <w:t>Sagi</w:t>
      </w:r>
      <w:proofErr w:type="spellEnd"/>
      <w:r w:rsidR="00937F0E" w:rsidRPr="00F54178">
        <w:rPr>
          <w:rFonts w:asciiTheme="majorBidi" w:hAnsiTheme="majorBidi" w:cstheme="majorBidi"/>
          <w:sz w:val="24"/>
          <w:szCs w:val="24"/>
        </w:rPr>
        <w:t xml:space="preserve">, </w:t>
      </w:r>
      <w:r w:rsidR="00937F0E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Albert Camus and the philosophy of the absurd. </w:t>
      </w:r>
      <w:r w:rsidR="00937F0E" w:rsidRPr="00F54178">
        <w:rPr>
          <w:rFonts w:asciiTheme="majorBidi" w:hAnsiTheme="majorBidi" w:cstheme="majorBidi"/>
          <w:sz w:val="24"/>
          <w:szCs w:val="24"/>
        </w:rPr>
        <w:t xml:space="preserve">These three books summarized critically </w:t>
      </w:r>
      <w:del w:id="484" w:author="ALE editor" w:date="2020-01-14T16:37:00Z">
        <w:r w:rsidR="00937F0E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7F0E" w:rsidRPr="00F54178">
        <w:rPr>
          <w:rFonts w:asciiTheme="majorBidi" w:hAnsiTheme="majorBidi" w:cstheme="majorBidi"/>
          <w:sz w:val="24"/>
          <w:szCs w:val="24"/>
        </w:rPr>
        <w:t>topics regarding life-meaning and existentialism</w:t>
      </w:r>
      <w:del w:id="485" w:author="ALE editor" w:date="2020-01-14T16:37:00Z">
        <w:r w:rsidR="00937F0E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486" w:author="ALE editor" w:date="2020-01-14T16:37:00Z">
        <w:r w:rsidR="00A17512">
          <w:rPr>
            <w:rFonts w:asciiTheme="majorBidi" w:hAnsiTheme="majorBidi" w:cstheme="majorBidi"/>
            <w:sz w:val="24"/>
            <w:szCs w:val="24"/>
          </w:rPr>
          <w:t>.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87" w:author="ALE editor" w:date="2020-01-14T16:37:00Z">
        <w:r w:rsidR="00937F0E" w:rsidRPr="00F54178" w:rsidDel="00A17512">
          <w:rPr>
            <w:rFonts w:asciiTheme="majorBidi" w:hAnsiTheme="majorBidi" w:cstheme="majorBidi"/>
            <w:sz w:val="24"/>
            <w:szCs w:val="24"/>
          </w:rPr>
          <w:delText>h</w:delText>
        </w:r>
      </w:del>
      <w:ins w:id="488" w:author="ALE editor" w:date="2020-01-14T16:37:00Z">
        <w:r w:rsidR="00A17512">
          <w:rPr>
            <w:rFonts w:asciiTheme="majorBidi" w:hAnsiTheme="majorBidi" w:cstheme="majorBidi"/>
            <w:sz w:val="24"/>
            <w:szCs w:val="24"/>
          </w:rPr>
          <w:t>H</w:t>
        </w:r>
      </w:ins>
      <w:r w:rsidR="00937F0E" w:rsidRPr="00F54178">
        <w:rPr>
          <w:rFonts w:asciiTheme="majorBidi" w:hAnsiTheme="majorBidi" w:cstheme="majorBidi"/>
          <w:sz w:val="24"/>
          <w:szCs w:val="24"/>
        </w:rPr>
        <w:t xml:space="preserve">owever, they </w:t>
      </w:r>
      <w:del w:id="489" w:author="ALE editor" w:date="2020-01-14T16:37:00Z">
        <w:r w:rsidR="00937F0E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did </w:delText>
        </w:r>
      </w:del>
      <w:ins w:id="490" w:author="ALE editor" w:date="2020-01-14T16:37:00Z">
        <w:r w:rsidR="00A17512">
          <w:rPr>
            <w:rFonts w:asciiTheme="majorBidi" w:hAnsiTheme="majorBidi" w:cstheme="majorBidi"/>
            <w:sz w:val="24"/>
            <w:szCs w:val="24"/>
          </w:rPr>
          <w:t>do</w:t>
        </w:r>
        <w:r w:rsidR="00A17512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0E" w:rsidRPr="00F54178">
        <w:rPr>
          <w:rFonts w:asciiTheme="majorBidi" w:hAnsiTheme="majorBidi" w:cstheme="majorBidi"/>
          <w:sz w:val="24"/>
          <w:szCs w:val="24"/>
        </w:rPr>
        <w:t>not present a theory or a model for life-meaning</w:t>
      </w:r>
      <w:ins w:id="491" w:author="ALE editor" w:date="2020-01-14T16:37:00Z">
        <w:r w:rsidR="00A17512">
          <w:rPr>
            <w:rFonts w:asciiTheme="majorBidi" w:hAnsiTheme="majorBidi" w:cstheme="majorBidi"/>
            <w:sz w:val="24"/>
            <w:szCs w:val="24"/>
          </w:rPr>
          <w:t>,</w:t>
        </w:r>
      </w:ins>
      <w:r w:rsidR="00937F0E" w:rsidRPr="00F54178">
        <w:rPr>
          <w:rFonts w:asciiTheme="majorBidi" w:hAnsiTheme="majorBidi" w:cstheme="majorBidi"/>
          <w:sz w:val="24"/>
          <w:szCs w:val="24"/>
        </w:rPr>
        <w:t xml:space="preserve"> as has been developed in the </w:t>
      </w:r>
      <w:del w:id="492" w:author="ALE editor" w:date="2020-01-14T16:55:00Z">
        <w:r w:rsidR="00937F0E" w:rsidRPr="00F54178" w:rsidDel="00C20387">
          <w:rPr>
            <w:rFonts w:asciiTheme="majorBidi" w:hAnsiTheme="majorBidi" w:cstheme="majorBidi"/>
            <w:sz w:val="24"/>
            <w:szCs w:val="24"/>
          </w:rPr>
          <w:delText xml:space="preserve">present </w:delText>
        </w:r>
      </w:del>
      <w:ins w:id="493" w:author="ALE editor" w:date="2020-01-14T16:55:00Z">
        <w:r w:rsidR="00C20387">
          <w:rPr>
            <w:rFonts w:asciiTheme="majorBidi" w:hAnsiTheme="majorBidi" w:cstheme="majorBidi"/>
            <w:sz w:val="24"/>
            <w:szCs w:val="24"/>
          </w:rPr>
          <w:t>proposed</w:t>
        </w:r>
        <w:r w:rsidR="00C20387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0E" w:rsidRPr="00F54178">
        <w:rPr>
          <w:rFonts w:asciiTheme="majorBidi" w:hAnsiTheme="majorBidi" w:cstheme="majorBidi"/>
          <w:sz w:val="24"/>
          <w:szCs w:val="24"/>
        </w:rPr>
        <w:t xml:space="preserve">book. Finally, I </w:t>
      </w:r>
      <w:del w:id="494" w:author="ALE editor" w:date="2020-01-14T16:38:00Z">
        <w:r w:rsidR="00937F0E" w:rsidRPr="00F54178" w:rsidDel="00A17512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del w:id="495" w:author="ALE editor" w:date="2020-01-14T16:51:00Z">
        <w:r w:rsidR="00937F0E" w:rsidRPr="00F54178" w:rsidDel="00043149">
          <w:rPr>
            <w:rFonts w:asciiTheme="majorBidi" w:hAnsiTheme="majorBidi" w:cstheme="majorBidi"/>
            <w:sz w:val="24"/>
            <w:szCs w:val="24"/>
          </w:rPr>
          <w:delText>mention</w:delText>
        </w:r>
      </w:del>
      <w:ins w:id="496" w:author="ALE editor" w:date="2020-01-14T16:51:00Z">
        <w:r w:rsidR="00043149">
          <w:rPr>
            <w:rFonts w:asciiTheme="majorBidi" w:hAnsiTheme="majorBidi" w:cstheme="majorBidi"/>
            <w:sz w:val="24"/>
            <w:szCs w:val="24"/>
          </w:rPr>
          <w:t>discuss</w:t>
        </w:r>
      </w:ins>
      <w:r w:rsidR="00937F0E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497" w:author="ALE editor" w:date="2020-01-14T16:52:00Z">
        <w:r w:rsidR="00937F0E" w:rsidRPr="00F54178" w:rsidDel="00043149">
          <w:rPr>
            <w:rFonts w:asciiTheme="majorBidi" w:hAnsiTheme="majorBidi" w:cstheme="majorBidi"/>
            <w:sz w:val="24"/>
            <w:szCs w:val="24"/>
          </w:rPr>
          <w:delText xml:space="preserve">the following </w:delText>
        </w:r>
      </w:del>
      <w:r w:rsidR="00937F0E" w:rsidRPr="00F54178">
        <w:rPr>
          <w:rFonts w:asciiTheme="majorBidi" w:hAnsiTheme="majorBidi" w:cstheme="majorBidi"/>
          <w:sz w:val="24"/>
          <w:szCs w:val="24"/>
        </w:rPr>
        <w:t>two books</w:t>
      </w:r>
      <w:del w:id="498" w:author="ALE editor" w:date="2020-01-14T16:52:00Z">
        <w:r w:rsidR="00BA6A22" w:rsidRPr="00F54178" w:rsidDel="000431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A6A22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499" w:author="ALE editor" w:date="2020-01-14T16:52:00Z">
        <w:r w:rsidR="00BA6A22" w:rsidRPr="00F54178" w:rsidDel="00043149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500" w:author="ALE editor" w:date="2020-01-14T16:52:00Z">
        <w:r w:rsidR="00043149">
          <w:rPr>
            <w:rFonts w:asciiTheme="majorBidi" w:hAnsiTheme="majorBidi" w:cstheme="majorBidi"/>
            <w:sz w:val="24"/>
            <w:szCs w:val="24"/>
          </w:rPr>
          <w:t>that deal with</w:t>
        </w:r>
      </w:ins>
      <w:del w:id="501" w:author="ALE editor" w:date="2020-01-14T16:52:00Z">
        <w:r w:rsidR="00937F0E" w:rsidRPr="00F54178" w:rsidDel="00043149">
          <w:rPr>
            <w:rFonts w:asciiTheme="majorBidi" w:hAnsiTheme="majorBidi" w:cstheme="majorBidi"/>
            <w:sz w:val="24"/>
            <w:szCs w:val="24"/>
          </w:rPr>
          <w:delText>discuss</w:delText>
        </w:r>
      </w:del>
      <w:r w:rsidR="00BA6A22"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502" w:author="ALE editor" w:date="2020-01-14T16:52:00Z">
        <w:r w:rsidR="00BA6A22" w:rsidRPr="00F54178" w:rsidDel="00043149">
          <w:rPr>
            <w:rFonts w:asciiTheme="majorBidi" w:hAnsiTheme="majorBidi" w:cstheme="majorBidi"/>
            <w:sz w:val="24"/>
            <w:szCs w:val="24"/>
          </w:rPr>
          <w:delText>the present</w:delText>
        </w:r>
        <w:r w:rsidR="00937F0E" w:rsidRPr="00F54178" w:rsidDel="000431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03" w:author="ALE editor" w:date="2020-01-14T16:52:00Z">
        <w:r w:rsidR="00043149">
          <w:rPr>
            <w:rFonts w:asciiTheme="majorBidi" w:hAnsiTheme="majorBidi" w:cstheme="majorBidi"/>
            <w:sz w:val="24"/>
            <w:szCs w:val="24"/>
          </w:rPr>
          <w:t>relevant</w:t>
        </w:r>
        <w:r w:rsidR="00043149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0E" w:rsidRPr="00F54178">
        <w:rPr>
          <w:rFonts w:asciiTheme="majorBidi" w:hAnsiTheme="majorBidi" w:cstheme="majorBidi"/>
          <w:sz w:val="24"/>
          <w:szCs w:val="24"/>
        </w:rPr>
        <w:t>topics.</w:t>
      </w:r>
      <w:r w:rsidR="001572FA" w:rsidRPr="00F541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72FA" w:rsidRPr="00F54178">
        <w:rPr>
          <w:rFonts w:asciiTheme="majorBidi" w:hAnsiTheme="majorBidi" w:cstheme="majorBidi"/>
          <w:sz w:val="24"/>
          <w:szCs w:val="24"/>
        </w:rPr>
        <w:t>Belshaw</w:t>
      </w:r>
      <w:proofErr w:type="spellEnd"/>
      <w:r w:rsidR="001572FA" w:rsidRPr="00F54178">
        <w:rPr>
          <w:rFonts w:asciiTheme="majorBidi" w:hAnsiTheme="majorBidi" w:cstheme="majorBidi"/>
          <w:sz w:val="24"/>
          <w:szCs w:val="24"/>
        </w:rPr>
        <w:t xml:space="preserve">, C. </w:t>
      </w:r>
      <w:r w:rsidR="001572FA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10 good questions about life and death, </w:t>
      </w:r>
      <w:r w:rsidR="001572FA" w:rsidRPr="00F54178">
        <w:rPr>
          <w:rFonts w:asciiTheme="majorBidi" w:hAnsiTheme="majorBidi" w:cstheme="majorBidi"/>
          <w:sz w:val="24"/>
          <w:szCs w:val="24"/>
        </w:rPr>
        <w:t>is a popular book that review</w:t>
      </w:r>
      <w:r w:rsidR="00504B1D" w:rsidRPr="00F54178">
        <w:rPr>
          <w:rFonts w:asciiTheme="majorBidi" w:hAnsiTheme="majorBidi" w:cstheme="majorBidi"/>
          <w:sz w:val="24"/>
          <w:szCs w:val="24"/>
        </w:rPr>
        <w:t>s</w:t>
      </w:r>
      <w:r w:rsidR="001572FA" w:rsidRPr="00F54178">
        <w:rPr>
          <w:rFonts w:asciiTheme="majorBidi" w:hAnsiTheme="majorBidi" w:cstheme="majorBidi"/>
          <w:sz w:val="24"/>
          <w:szCs w:val="24"/>
        </w:rPr>
        <w:t xml:space="preserve"> the </w:t>
      </w:r>
      <w:proofErr w:type="gramStart"/>
      <w:r w:rsidR="001572FA" w:rsidRPr="00F54178">
        <w:rPr>
          <w:rFonts w:asciiTheme="majorBidi" w:hAnsiTheme="majorBidi" w:cstheme="majorBidi"/>
          <w:sz w:val="24"/>
          <w:szCs w:val="24"/>
        </w:rPr>
        <w:t>main issues</w:t>
      </w:r>
      <w:proofErr w:type="gramEnd"/>
      <w:r w:rsidR="001572FA" w:rsidRPr="00F54178">
        <w:rPr>
          <w:rFonts w:asciiTheme="majorBidi" w:hAnsiTheme="majorBidi" w:cstheme="majorBidi"/>
          <w:sz w:val="24"/>
          <w:szCs w:val="24"/>
        </w:rPr>
        <w:t xml:space="preserve"> regarding life-meaning.</w:t>
      </w:r>
      <w:r w:rsidR="00BE4781" w:rsidRPr="00F54178">
        <w:rPr>
          <w:rFonts w:asciiTheme="majorBidi" w:hAnsiTheme="majorBidi" w:cstheme="majorBidi"/>
          <w:sz w:val="24"/>
          <w:szCs w:val="24"/>
        </w:rPr>
        <w:t xml:space="preserve"> He reviews the approaches of several important philosophers (Camus, Sartre) and makes </w:t>
      </w:r>
      <w:r w:rsidR="00BA6A22" w:rsidRPr="00F54178">
        <w:rPr>
          <w:rFonts w:asciiTheme="majorBidi" w:hAnsiTheme="majorBidi" w:cstheme="majorBidi"/>
          <w:sz w:val="24"/>
          <w:szCs w:val="24"/>
        </w:rPr>
        <w:t xml:space="preserve">several </w:t>
      </w:r>
      <w:r w:rsidR="00BE4781" w:rsidRPr="00F54178">
        <w:rPr>
          <w:rFonts w:asciiTheme="majorBidi" w:hAnsiTheme="majorBidi" w:cstheme="majorBidi"/>
          <w:sz w:val="24"/>
          <w:szCs w:val="24"/>
        </w:rPr>
        <w:t>suggestions to be considered</w:t>
      </w:r>
      <w:r w:rsidR="00BA6A22" w:rsidRPr="00F54178">
        <w:rPr>
          <w:rFonts w:asciiTheme="majorBidi" w:hAnsiTheme="majorBidi" w:cstheme="majorBidi"/>
          <w:sz w:val="24"/>
          <w:szCs w:val="24"/>
        </w:rPr>
        <w:t xml:space="preserve"> by the reader</w:t>
      </w:r>
      <w:r w:rsidR="00BE4781" w:rsidRPr="00F54178">
        <w:rPr>
          <w:rFonts w:asciiTheme="majorBidi" w:hAnsiTheme="majorBidi" w:cstheme="majorBidi"/>
          <w:sz w:val="24"/>
          <w:szCs w:val="24"/>
        </w:rPr>
        <w:t xml:space="preserve">. Landau, I. </w:t>
      </w:r>
      <w:r w:rsidR="00BE4781"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Finding meaning in an imperfect world, </w:t>
      </w:r>
      <w:r w:rsidR="00BE4781" w:rsidRPr="00F54178">
        <w:rPr>
          <w:rFonts w:asciiTheme="majorBidi" w:hAnsiTheme="majorBidi" w:cstheme="majorBidi"/>
          <w:sz w:val="24"/>
          <w:szCs w:val="24"/>
        </w:rPr>
        <w:t>review</w:t>
      </w:r>
      <w:r w:rsidR="00504B1D" w:rsidRPr="00F54178">
        <w:rPr>
          <w:rFonts w:asciiTheme="majorBidi" w:hAnsiTheme="majorBidi" w:cstheme="majorBidi"/>
          <w:sz w:val="24"/>
          <w:szCs w:val="24"/>
        </w:rPr>
        <w:t>s</w:t>
      </w:r>
      <w:r w:rsidR="00BE4781" w:rsidRPr="00F54178">
        <w:rPr>
          <w:rFonts w:asciiTheme="majorBidi" w:hAnsiTheme="majorBidi" w:cstheme="majorBidi"/>
          <w:sz w:val="24"/>
          <w:szCs w:val="24"/>
        </w:rPr>
        <w:t xml:space="preserve"> the appropriate literature and proposes many suggestions and arguments against certain pessimistic approaches to life. He </w:t>
      </w:r>
      <w:del w:id="504" w:author="ALE editor" w:date="2020-01-14T16:52:00Z">
        <w:r w:rsidR="00BE4781" w:rsidRPr="00F54178" w:rsidDel="00043149">
          <w:rPr>
            <w:rFonts w:asciiTheme="majorBidi" w:hAnsiTheme="majorBidi" w:cstheme="majorBidi"/>
            <w:sz w:val="24"/>
            <w:szCs w:val="24"/>
          </w:rPr>
          <w:delText xml:space="preserve">based </w:delText>
        </w:r>
      </w:del>
      <w:ins w:id="505" w:author="ALE editor" w:date="2020-01-14T16:52:00Z">
        <w:r w:rsidR="00043149" w:rsidRPr="00F54178">
          <w:rPr>
            <w:rFonts w:asciiTheme="majorBidi" w:hAnsiTheme="majorBidi" w:cstheme="majorBidi"/>
            <w:sz w:val="24"/>
            <w:szCs w:val="24"/>
          </w:rPr>
          <w:t>base</w:t>
        </w:r>
        <w:r w:rsidR="00043149">
          <w:rPr>
            <w:rFonts w:asciiTheme="majorBidi" w:hAnsiTheme="majorBidi" w:cstheme="majorBidi"/>
            <w:sz w:val="24"/>
            <w:szCs w:val="24"/>
          </w:rPr>
          <w:t>s</w:t>
        </w:r>
        <w:r w:rsidR="00043149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4781" w:rsidRPr="00F54178">
        <w:rPr>
          <w:rFonts w:asciiTheme="majorBidi" w:hAnsiTheme="majorBidi" w:cstheme="majorBidi"/>
          <w:sz w:val="24"/>
          <w:szCs w:val="24"/>
        </w:rPr>
        <w:t xml:space="preserve">his optimistic approach on </w:t>
      </w:r>
      <w:del w:id="506" w:author="ALE editor" w:date="2020-01-14T16:52:00Z">
        <w:r w:rsidR="00BE4781" w:rsidRPr="00F54178" w:rsidDel="00043149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834B35" w:rsidRPr="00F54178">
        <w:rPr>
          <w:rFonts w:asciiTheme="majorBidi" w:hAnsiTheme="majorBidi" w:cstheme="majorBidi"/>
          <w:sz w:val="24"/>
          <w:szCs w:val="24"/>
        </w:rPr>
        <w:t xml:space="preserve">the </w:t>
      </w:r>
      <w:ins w:id="507" w:author="ALE editor" w:date="2020-01-14T16:52:00Z">
        <w:r w:rsidR="00043149">
          <w:rPr>
            <w:rFonts w:asciiTheme="majorBidi" w:hAnsiTheme="majorBidi" w:cstheme="majorBidi"/>
            <w:sz w:val="24"/>
            <w:szCs w:val="24"/>
          </w:rPr>
          <w:t xml:space="preserve">premise that the </w:t>
        </w:r>
      </w:ins>
      <w:commentRangeStart w:id="508"/>
      <w:r w:rsidR="00834B35" w:rsidRPr="00F54178">
        <w:rPr>
          <w:rFonts w:asciiTheme="majorBidi" w:hAnsiTheme="majorBidi" w:cstheme="majorBidi"/>
          <w:sz w:val="24"/>
          <w:szCs w:val="24"/>
        </w:rPr>
        <w:t>overall values of various aspects of life are positive</w:t>
      </w:r>
      <w:commentRangeEnd w:id="508"/>
      <w:r w:rsidR="00FF42B5">
        <w:rPr>
          <w:rStyle w:val="CommentReference"/>
        </w:rPr>
        <w:commentReference w:id="508"/>
      </w:r>
      <w:r w:rsidR="00834B35" w:rsidRPr="00F54178">
        <w:rPr>
          <w:rFonts w:asciiTheme="majorBidi" w:hAnsiTheme="majorBidi" w:cstheme="majorBidi"/>
          <w:sz w:val="24"/>
          <w:szCs w:val="24"/>
        </w:rPr>
        <w:t>. While Landau’s approach and mine are optimistic, they differ in the theory that support</w:t>
      </w:r>
      <w:ins w:id="509" w:author="ALE editor" w:date="2020-01-14T16:53:00Z">
        <w:r w:rsidR="00043149">
          <w:rPr>
            <w:rFonts w:asciiTheme="majorBidi" w:hAnsiTheme="majorBidi" w:cstheme="majorBidi"/>
            <w:sz w:val="24"/>
            <w:szCs w:val="24"/>
          </w:rPr>
          <w:t>s this</w:t>
        </w:r>
      </w:ins>
      <w:r w:rsidR="00834B35" w:rsidRPr="00F54178">
        <w:rPr>
          <w:rFonts w:asciiTheme="majorBidi" w:hAnsiTheme="majorBidi" w:cstheme="majorBidi"/>
          <w:sz w:val="24"/>
          <w:szCs w:val="24"/>
        </w:rPr>
        <w:t xml:space="preserve"> optimism. His approach is founded on the idea that </w:t>
      </w:r>
      <w:ins w:id="510" w:author="ALE editor" w:date="2020-01-14T18:42:00Z">
        <w:r w:rsidR="00FF42B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34B35" w:rsidRPr="00F54178">
        <w:rPr>
          <w:rFonts w:asciiTheme="majorBidi" w:hAnsiTheme="majorBidi" w:cstheme="majorBidi"/>
          <w:sz w:val="24"/>
          <w:szCs w:val="24"/>
        </w:rPr>
        <w:t>meaningful life depends on values</w:t>
      </w:r>
      <w:ins w:id="511" w:author="ALE editor" w:date="2020-01-14T18:42:00Z">
        <w:r w:rsidR="00FF42B5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512" w:author="ALE editor" w:date="2020-01-14T18:42:00Z">
        <w:r w:rsidR="00834B35"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, whereas </w:delText>
        </w:r>
      </w:del>
      <w:ins w:id="513" w:author="ALE editor" w:date="2020-01-14T18:42:00Z">
        <w:r w:rsidR="00FF42B5">
          <w:rPr>
            <w:rFonts w:asciiTheme="majorBidi" w:hAnsiTheme="majorBidi" w:cstheme="majorBidi"/>
            <w:sz w:val="24"/>
            <w:szCs w:val="24"/>
          </w:rPr>
          <w:t xml:space="preserve">In contrast, </w:t>
        </w:r>
      </w:ins>
      <w:r w:rsidR="00834B35" w:rsidRPr="00F54178">
        <w:rPr>
          <w:rFonts w:asciiTheme="majorBidi" w:hAnsiTheme="majorBidi" w:cstheme="majorBidi"/>
          <w:sz w:val="24"/>
          <w:szCs w:val="24"/>
        </w:rPr>
        <w:t xml:space="preserve">my approach is based on </w:t>
      </w:r>
      <w:del w:id="514" w:author="ALE editor" w:date="2020-01-14T16:53:00Z">
        <w:r w:rsidR="00834B35" w:rsidRPr="00F54178" w:rsidDel="00043149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del w:id="515" w:author="ALE editor" w:date="2020-01-14T18:42:00Z">
        <w:r w:rsidR="00834B35" w:rsidRPr="00F54178" w:rsidDel="00FF42B5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proofErr w:type="gramStart"/>
      <w:ins w:id="516" w:author="ALE editor" w:date="2020-01-14T18:42:00Z">
        <w:r w:rsidR="00FF42B5">
          <w:rPr>
            <w:rFonts w:asciiTheme="majorBidi" w:hAnsiTheme="majorBidi" w:cstheme="majorBidi"/>
            <w:sz w:val="24"/>
            <w:szCs w:val="24"/>
          </w:rPr>
          <w:t>various</w:t>
        </w:r>
      </w:ins>
      <w:r w:rsidR="00834B35" w:rsidRPr="00F54178">
        <w:rPr>
          <w:rFonts w:asciiTheme="majorBidi" w:hAnsiTheme="majorBidi" w:cstheme="majorBidi"/>
          <w:sz w:val="24"/>
          <w:szCs w:val="24"/>
        </w:rPr>
        <w:t xml:space="preserve"> types</w:t>
      </w:r>
      <w:proofErr w:type="gramEnd"/>
      <w:r w:rsidR="00834B35" w:rsidRPr="00F54178">
        <w:rPr>
          <w:rFonts w:asciiTheme="majorBidi" w:hAnsiTheme="majorBidi" w:cstheme="majorBidi"/>
          <w:sz w:val="24"/>
          <w:szCs w:val="24"/>
        </w:rPr>
        <w:t xml:space="preserve"> of life-meanings: Innate and Acquired. Another difference is that </w:t>
      </w:r>
      <w:ins w:id="517" w:author="ALE editor" w:date="2020-01-14T16:53:00Z">
        <w:r w:rsidR="00043149">
          <w:rPr>
            <w:rFonts w:asciiTheme="majorBidi" w:hAnsiTheme="majorBidi" w:cstheme="majorBidi"/>
            <w:sz w:val="24"/>
            <w:szCs w:val="24"/>
          </w:rPr>
          <w:t>L</w:t>
        </w:r>
      </w:ins>
      <w:del w:id="518" w:author="ALE editor" w:date="2020-01-14T16:53:00Z">
        <w:r w:rsidR="00834B35" w:rsidRPr="00F54178" w:rsidDel="00043149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="00834B35" w:rsidRPr="00F54178">
        <w:rPr>
          <w:rFonts w:asciiTheme="majorBidi" w:hAnsiTheme="majorBidi" w:cstheme="majorBidi"/>
          <w:sz w:val="24"/>
          <w:szCs w:val="24"/>
        </w:rPr>
        <w:t xml:space="preserve">andau’s approach is </w:t>
      </w:r>
      <w:del w:id="519" w:author="ALE editor" w:date="2020-01-14T16:53:00Z">
        <w:r w:rsidR="00834B35" w:rsidRPr="00F54178" w:rsidDel="00043149">
          <w:rPr>
            <w:rFonts w:asciiTheme="majorBidi" w:hAnsiTheme="majorBidi" w:cstheme="majorBidi"/>
            <w:sz w:val="24"/>
            <w:szCs w:val="24"/>
          </w:rPr>
          <w:delText xml:space="preserve">much </w:delText>
        </w:r>
      </w:del>
      <w:r w:rsidR="00834B35" w:rsidRPr="00F54178">
        <w:rPr>
          <w:rFonts w:asciiTheme="majorBidi" w:hAnsiTheme="majorBidi" w:cstheme="majorBidi"/>
          <w:sz w:val="24"/>
          <w:szCs w:val="24"/>
        </w:rPr>
        <w:t xml:space="preserve">more practical </w:t>
      </w:r>
      <w:r w:rsidR="00BA6A22" w:rsidRPr="00F54178">
        <w:rPr>
          <w:rFonts w:asciiTheme="majorBidi" w:hAnsiTheme="majorBidi" w:cstheme="majorBidi"/>
          <w:sz w:val="24"/>
          <w:szCs w:val="24"/>
        </w:rPr>
        <w:t>(by proposing advice</w:t>
      </w:r>
      <w:del w:id="520" w:author="ALE editor" w:date="2020-01-14T16:53:00Z">
        <w:r w:rsidR="00BA6A22" w:rsidRPr="00F54178" w:rsidDel="0004314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A6A22" w:rsidRPr="00F54178">
        <w:rPr>
          <w:rFonts w:asciiTheme="majorBidi" w:hAnsiTheme="majorBidi" w:cstheme="majorBidi"/>
          <w:sz w:val="24"/>
          <w:szCs w:val="24"/>
        </w:rPr>
        <w:t xml:space="preserve">) </w:t>
      </w:r>
      <w:r w:rsidR="00834B35" w:rsidRPr="00F54178">
        <w:rPr>
          <w:rFonts w:asciiTheme="majorBidi" w:hAnsiTheme="majorBidi" w:cstheme="majorBidi"/>
          <w:sz w:val="24"/>
          <w:szCs w:val="24"/>
        </w:rPr>
        <w:t xml:space="preserve">than the present approach, which is </w:t>
      </w:r>
      <w:del w:id="521" w:author="ALE editor" w:date="2020-01-14T18:43:00Z">
        <w:r w:rsidR="00834B35"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834B35" w:rsidRPr="00F54178">
        <w:rPr>
          <w:rFonts w:asciiTheme="majorBidi" w:hAnsiTheme="majorBidi" w:cstheme="majorBidi"/>
          <w:sz w:val="24"/>
          <w:szCs w:val="24"/>
        </w:rPr>
        <w:t xml:space="preserve">theoretically oriented. </w:t>
      </w:r>
    </w:p>
    <w:p w14:paraId="3238BD51" w14:textId="0E22F9C7" w:rsidR="0072225B" w:rsidRPr="00F54178" w:rsidRDefault="0072225B" w:rsidP="00FD1C34">
      <w:pPr>
        <w:pStyle w:val="ListParagraph"/>
        <w:numPr>
          <w:ilvl w:val="0"/>
          <w:numId w:val="3"/>
        </w:numPr>
        <w:spacing w:after="20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Courses</w:t>
      </w:r>
      <w:r w:rsidRPr="00F54178">
        <w:rPr>
          <w:rFonts w:asciiTheme="majorBidi" w:hAnsiTheme="majorBidi" w:cstheme="majorBidi"/>
          <w:sz w:val="24"/>
          <w:szCs w:val="24"/>
        </w:rPr>
        <w:t>: The book might be used as a supplementary text in the courses that teach</w:t>
      </w:r>
      <w:r w:rsidR="00834B35" w:rsidRPr="00F54178">
        <w:rPr>
          <w:rFonts w:asciiTheme="majorBidi" w:hAnsiTheme="majorBidi" w:cstheme="majorBidi"/>
          <w:sz w:val="24"/>
          <w:szCs w:val="24"/>
        </w:rPr>
        <w:t xml:space="preserve"> philosophy of life-meaning</w:t>
      </w:r>
      <w:r w:rsidR="00FD1C34" w:rsidRPr="00F54178">
        <w:rPr>
          <w:rFonts w:asciiTheme="majorBidi" w:hAnsiTheme="majorBidi" w:cstheme="majorBidi"/>
          <w:sz w:val="24"/>
          <w:szCs w:val="24"/>
        </w:rPr>
        <w:t>,</w:t>
      </w:r>
      <w:r w:rsidR="00834B35" w:rsidRPr="00F54178">
        <w:rPr>
          <w:rFonts w:asciiTheme="majorBidi" w:hAnsiTheme="majorBidi" w:cstheme="majorBidi"/>
          <w:sz w:val="24"/>
          <w:szCs w:val="24"/>
        </w:rPr>
        <w:t xml:space="preserve"> existentialism</w:t>
      </w:r>
      <w:r w:rsidR="00FD1C34" w:rsidRPr="00F54178">
        <w:rPr>
          <w:rFonts w:asciiTheme="majorBidi" w:hAnsiTheme="majorBidi" w:cstheme="majorBidi"/>
          <w:sz w:val="24"/>
          <w:szCs w:val="24"/>
        </w:rPr>
        <w:t xml:space="preserve">, and consciousness </w:t>
      </w:r>
      <w:r w:rsidRPr="00F54178">
        <w:rPr>
          <w:rFonts w:asciiTheme="majorBidi" w:hAnsiTheme="majorBidi" w:cstheme="majorBidi"/>
          <w:sz w:val="24"/>
          <w:szCs w:val="24"/>
        </w:rPr>
        <w:t xml:space="preserve">at the level of B.A, M.A and PhD. </w:t>
      </w:r>
      <w:del w:id="522" w:author="ALE editor" w:date="2020-01-14T18:43:00Z">
        <w:r w:rsidRPr="00F54178" w:rsidDel="00FF42B5">
          <w:rPr>
            <w:rFonts w:asciiTheme="majorBidi" w:hAnsiTheme="majorBidi" w:cstheme="majorBidi"/>
            <w:sz w:val="24"/>
            <w:szCs w:val="24"/>
          </w:rPr>
          <w:delText>Clearly t</w:delText>
        </w:r>
      </w:del>
      <w:ins w:id="523" w:author="ALE editor" w:date="2020-01-14T18:43:00Z">
        <w:r w:rsidR="00FF42B5">
          <w:rPr>
            <w:rFonts w:asciiTheme="majorBidi" w:hAnsiTheme="majorBidi" w:cstheme="majorBidi"/>
            <w:sz w:val="24"/>
            <w:szCs w:val="24"/>
          </w:rPr>
          <w:t>T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he book will be valuable for professionals who are interested in understanding </w:t>
      </w:r>
      <w:r w:rsidR="00FD1C34" w:rsidRPr="00F54178">
        <w:rPr>
          <w:rFonts w:asciiTheme="majorBidi" w:hAnsiTheme="majorBidi" w:cstheme="majorBidi"/>
          <w:sz w:val="24"/>
          <w:szCs w:val="24"/>
        </w:rPr>
        <w:t xml:space="preserve">the book’s topics and its </w:t>
      </w:r>
      <w:proofErr w:type="gramStart"/>
      <w:r w:rsidR="00FD1C34" w:rsidRPr="00F54178">
        <w:rPr>
          <w:rFonts w:asciiTheme="majorBidi" w:hAnsiTheme="majorBidi" w:cstheme="majorBidi"/>
          <w:sz w:val="24"/>
          <w:szCs w:val="24"/>
        </w:rPr>
        <w:t>new approach</w:t>
      </w:r>
      <w:proofErr w:type="gramEnd"/>
      <w:r w:rsidRPr="00F54178">
        <w:rPr>
          <w:rFonts w:asciiTheme="majorBidi" w:hAnsiTheme="majorBidi" w:cstheme="majorBidi"/>
          <w:sz w:val="24"/>
          <w:szCs w:val="24"/>
        </w:rPr>
        <w:t xml:space="preserve"> (philosophers, psychologists, etc.). </w:t>
      </w:r>
    </w:p>
    <w:p w14:paraId="45C3A6F0" w14:textId="403BC17F" w:rsidR="00FD1C34" w:rsidRPr="00F54178" w:rsidRDefault="0072225B" w:rsidP="0072225B">
      <w:pPr>
        <w:pStyle w:val="ListParagraph"/>
        <w:numPr>
          <w:ilvl w:val="0"/>
          <w:numId w:val="3"/>
        </w:numPr>
        <w:spacing w:after="20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Published previously</w:t>
      </w:r>
      <w:r w:rsidRPr="00F54178">
        <w:rPr>
          <w:rFonts w:asciiTheme="majorBidi" w:hAnsiTheme="majorBidi" w:cstheme="majorBidi"/>
          <w:sz w:val="24"/>
          <w:szCs w:val="24"/>
        </w:rPr>
        <w:t>: The book has not been published previously and it is not based on my PhD thesis (which is about rat</w:t>
      </w:r>
      <w:del w:id="524" w:author="ALE editor" w:date="2020-01-14T16:53:00Z">
        <w:r w:rsidRPr="00F54178" w:rsidDel="00043149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F54178">
        <w:rPr>
          <w:rFonts w:asciiTheme="majorBidi" w:hAnsiTheme="majorBidi" w:cstheme="majorBidi"/>
          <w:sz w:val="24"/>
          <w:szCs w:val="24"/>
        </w:rPr>
        <w:t>s</w:t>
      </w:r>
      <w:ins w:id="525" w:author="ALE editor" w:date="2020-01-14T16:54:00Z">
        <w:r w:rsidR="00043149">
          <w:rPr>
            <w:rFonts w:asciiTheme="majorBidi" w:hAnsiTheme="majorBidi" w:cstheme="majorBidi"/>
            <w:sz w:val="24"/>
            <w:szCs w:val="24"/>
          </w:rPr>
          <w:t>’ behavioral responses to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fear</w:t>
      </w:r>
      <w:del w:id="526" w:author="ALE editor" w:date="2020-01-14T16:54:00Z">
        <w:r w:rsidRPr="00F54178" w:rsidDel="00043149">
          <w:rPr>
            <w:rFonts w:asciiTheme="majorBidi" w:hAnsiTheme="majorBidi" w:cstheme="majorBidi"/>
            <w:sz w:val="24"/>
            <w:szCs w:val="24"/>
          </w:rPr>
          <w:delText xml:space="preserve"> behavior!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). </w:t>
      </w:r>
      <w:r w:rsidR="00FD1C34" w:rsidRPr="00F54178">
        <w:rPr>
          <w:rFonts w:asciiTheme="majorBidi" w:hAnsiTheme="majorBidi" w:cstheme="majorBidi"/>
          <w:sz w:val="24"/>
          <w:szCs w:val="24"/>
        </w:rPr>
        <w:t xml:space="preserve">Except for part of </w:t>
      </w:r>
      <w:del w:id="527" w:author="ALE editor" w:date="2020-01-14T16:54:00Z">
        <w:r w:rsidR="00FD1C34" w:rsidRPr="00F54178" w:rsidDel="00043149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528" w:author="ALE editor" w:date="2020-01-14T16:54:00Z">
        <w:r w:rsidR="00043149">
          <w:rPr>
            <w:rFonts w:asciiTheme="majorBidi" w:hAnsiTheme="majorBidi" w:cstheme="majorBidi"/>
            <w:sz w:val="24"/>
            <w:szCs w:val="24"/>
          </w:rPr>
          <w:t>C</w:t>
        </w:r>
      </w:ins>
      <w:r w:rsidR="00FD1C34" w:rsidRPr="00F54178">
        <w:rPr>
          <w:rFonts w:asciiTheme="majorBidi" w:hAnsiTheme="majorBidi" w:cstheme="majorBidi"/>
          <w:sz w:val="24"/>
          <w:szCs w:val="24"/>
        </w:rPr>
        <w:t>hapter 4, which is based on my previous publication</w:t>
      </w:r>
      <w:r w:rsidR="00BA6A22" w:rsidRPr="00F54178">
        <w:rPr>
          <w:rFonts w:asciiTheme="majorBidi" w:hAnsiTheme="majorBidi" w:cstheme="majorBidi"/>
          <w:sz w:val="24"/>
          <w:szCs w:val="24"/>
        </w:rPr>
        <w:t>s</w:t>
      </w:r>
      <w:r w:rsidR="00FD1C34" w:rsidRPr="00F54178">
        <w:rPr>
          <w:rFonts w:asciiTheme="majorBidi" w:hAnsiTheme="majorBidi" w:cstheme="majorBidi"/>
          <w:sz w:val="24"/>
          <w:szCs w:val="24"/>
        </w:rPr>
        <w:t xml:space="preserve">, the whole book is based on </w:t>
      </w:r>
      <w:proofErr w:type="gramStart"/>
      <w:r w:rsidR="00FD1C34" w:rsidRPr="00F54178">
        <w:rPr>
          <w:rFonts w:asciiTheme="majorBidi" w:hAnsiTheme="majorBidi" w:cstheme="majorBidi"/>
          <w:sz w:val="24"/>
          <w:szCs w:val="24"/>
        </w:rPr>
        <w:t>new ideas</w:t>
      </w:r>
      <w:proofErr w:type="gramEnd"/>
      <w:r w:rsidR="00FD1C34" w:rsidRPr="00F54178">
        <w:rPr>
          <w:rFonts w:asciiTheme="majorBidi" w:hAnsiTheme="majorBidi" w:cstheme="majorBidi"/>
          <w:sz w:val="24"/>
          <w:szCs w:val="24"/>
        </w:rPr>
        <w:t xml:space="preserve"> and writing. </w:t>
      </w:r>
    </w:p>
    <w:p w14:paraId="7DE82F35" w14:textId="193FFA72" w:rsidR="0072225B" w:rsidRPr="00F54178" w:rsidRDefault="0072225B" w:rsidP="00CD00DE">
      <w:pPr>
        <w:pStyle w:val="ListParagraph"/>
        <w:numPr>
          <w:ilvl w:val="0"/>
          <w:numId w:val="3"/>
        </w:numPr>
        <w:spacing w:after="20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lastRenderedPageBreak/>
        <w:t>Length of the MS</w:t>
      </w:r>
      <w:r w:rsidRPr="00F54178">
        <w:rPr>
          <w:rFonts w:asciiTheme="majorBidi" w:hAnsiTheme="majorBidi" w:cstheme="majorBidi"/>
          <w:sz w:val="24"/>
          <w:szCs w:val="24"/>
        </w:rPr>
        <w:t xml:space="preserve">: My goal is </w:t>
      </w:r>
      <w:del w:id="529" w:author="ALE editor" w:date="2020-01-14T18:43:00Z">
        <w:r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a book of </w:delText>
        </w:r>
      </w:del>
      <w:del w:id="530" w:author="ALE editor" w:date="2020-01-14T16:56:00Z">
        <w:r w:rsidR="00FD1C34" w:rsidRPr="00F54178" w:rsidDel="00077F5F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531" w:author="ALE editor" w:date="2020-01-14T16:56:00Z">
        <w:r w:rsidR="00077F5F">
          <w:rPr>
            <w:rFonts w:asciiTheme="majorBidi" w:hAnsiTheme="majorBidi" w:cstheme="majorBidi"/>
            <w:sz w:val="24"/>
            <w:szCs w:val="24"/>
          </w:rPr>
          <w:t>approximately</w:t>
        </w:r>
        <w:r w:rsidR="00077F5F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>250 pages</w:t>
      </w:r>
      <w:ins w:id="532" w:author="ALE editor" w:date="2020-01-14T16:56:00Z">
        <w:r w:rsidR="00077F5F">
          <w:rPr>
            <w:rFonts w:asciiTheme="majorBidi" w:hAnsiTheme="majorBidi" w:cstheme="majorBidi"/>
            <w:sz w:val="24"/>
            <w:szCs w:val="24"/>
          </w:rPr>
          <w:t>, including figures and tables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. </w:t>
      </w:r>
      <w:commentRangeStart w:id="533"/>
      <w:r w:rsidRPr="00F54178">
        <w:rPr>
          <w:rFonts w:asciiTheme="majorBidi" w:hAnsiTheme="majorBidi" w:cstheme="majorBidi"/>
          <w:sz w:val="24"/>
          <w:szCs w:val="24"/>
        </w:rPr>
        <w:t xml:space="preserve">Since </w:t>
      </w:r>
      <w:del w:id="534" w:author="ALE editor" w:date="2020-01-14T18:43:00Z">
        <w:r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I have written only </w:delText>
        </w:r>
        <w:r w:rsidR="00FD1C34" w:rsidRPr="00F54178" w:rsidDel="00FF42B5">
          <w:rPr>
            <w:rFonts w:asciiTheme="majorBidi" w:hAnsiTheme="majorBidi" w:cstheme="majorBidi"/>
            <w:sz w:val="24"/>
            <w:szCs w:val="24"/>
          </w:rPr>
          <w:delText>part of t</w:delText>
        </w:r>
      </w:del>
      <w:ins w:id="535" w:author="ALE editor" w:date="2020-01-14T18:43:00Z">
        <w:r w:rsidR="00FF42B5">
          <w:rPr>
            <w:rFonts w:asciiTheme="majorBidi" w:hAnsiTheme="majorBidi" w:cstheme="majorBidi"/>
            <w:sz w:val="24"/>
            <w:szCs w:val="24"/>
          </w:rPr>
          <w:t>t</w:t>
        </w:r>
      </w:ins>
      <w:r w:rsidR="00FD1C34" w:rsidRPr="00F54178">
        <w:rPr>
          <w:rFonts w:asciiTheme="majorBidi" w:hAnsiTheme="majorBidi" w:cstheme="majorBidi"/>
          <w:sz w:val="24"/>
          <w:szCs w:val="24"/>
        </w:rPr>
        <w:t>he book</w:t>
      </w:r>
      <w:ins w:id="536" w:author="ALE editor" w:date="2020-01-14T18:43:00Z">
        <w:r w:rsidR="00FF42B5">
          <w:rPr>
            <w:rFonts w:asciiTheme="majorBidi" w:hAnsiTheme="majorBidi" w:cstheme="majorBidi"/>
            <w:sz w:val="24"/>
            <w:szCs w:val="24"/>
          </w:rPr>
          <w:t xml:space="preserve"> is still in process,</w:t>
        </w:r>
      </w:ins>
      <w:del w:id="537" w:author="ALE editor" w:date="2020-01-14T18:43:00Z">
        <w:r w:rsidRPr="00F54178" w:rsidDel="00FF42B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this is only a </w:t>
      </w:r>
      <w:del w:id="538" w:author="ALE editor" w:date="2020-01-14T18:43:00Z">
        <w:r w:rsidRPr="00F54178" w:rsidDel="00FF42B5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="00CD00DE" w:rsidRPr="00F54178">
        <w:rPr>
          <w:rFonts w:asciiTheme="majorBidi" w:hAnsiTheme="majorBidi" w:cstheme="majorBidi"/>
          <w:sz w:val="24"/>
          <w:szCs w:val="24"/>
        </w:rPr>
        <w:t>rough</w:t>
      </w:r>
      <w:r w:rsidRPr="00F54178">
        <w:rPr>
          <w:rFonts w:asciiTheme="majorBidi" w:hAnsiTheme="majorBidi" w:cstheme="majorBidi"/>
          <w:sz w:val="24"/>
          <w:szCs w:val="24"/>
        </w:rPr>
        <w:t xml:space="preserve"> estimate. </w:t>
      </w:r>
      <w:commentRangeEnd w:id="533"/>
      <w:r w:rsidR="00077F5F">
        <w:rPr>
          <w:rStyle w:val="CommentReference"/>
        </w:rPr>
        <w:commentReference w:id="533"/>
      </w:r>
      <w:del w:id="540" w:author="ALE editor" w:date="2020-01-14T16:57:00Z">
        <w:r w:rsidRPr="00F54178" w:rsidDel="00077F5F">
          <w:rPr>
            <w:rFonts w:asciiTheme="majorBidi" w:hAnsiTheme="majorBidi" w:cstheme="majorBidi"/>
            <w:sz w:val="24"/>
            <w:szCs w:val="24"/>
          </w:rPr>
          <w:delText>The book will have figures and tables, but once again, I cannot estimate the number.</w:delText>
        </w:r>
      </w:del>
    </w:p>
    <w:p w14:paraId="4F680548" w14:textId="065468F7" w:rsidR="0072225B" w:rsidRPr="00F54178" w:rsidRDefault="0072225B" w:rsidP="00C50427">
      <w:pPr>
        <w:pStyle w:val="ListParagraph"/>
        <w:numPr>
          <w:ilvl w:val="0"/>
          <w:numId w:val="3"/>
        </w:numPr>
        <w:spacing w:after="20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When will the MS be completed</w:t>
      </w:r>
      <w:r w:rsidRPr="00F54178">
        <w:rPr>
          <w:rFonts w:asciiTheme="majorBidi" w:hAnsiTheme="majorBidi" w:cstheme="majorBidi"/>
          <w:sz w:val="24"/>
          <w:szCs w:val="24"/>
        </w:rPr>
        <w:t xml:space="preserve">: Based on my experience in writing books on philosophy, psychology, many papers, </w:t>
      </w:r>
      <w:r w:rsidR="00FD1C34" w:rsidRPr="00F54178">
        <w:rPr>
          <w:rFonts w:asciiTheme="majorBidi" w:hAnsiTheme="majorBidi" w:cstheme="majorBidi"/>
          <w:sz w:val="24"/>
          <w:szCs w:val="24"/>
        </w:rPr>
        <w:t xml:space="preserve">and part of the </w:t>
      </w:r>
      <w:del w:id="541" w:author="ALE editor" w:date="2020-01-14T16:54:00Z">
        <w:r w:rsidR="00FD1C34" w:rsidRPr="00F54178" w:rsidDel="00C20387">
          <w:rPr>
            <w:rFonts w:asciiTheme="majorBidi" w:hAnsiTheme="majorBidi" w:cstheme="majorBidi"/>
            <w:sz w:val="24"/>
            <w:szCs w:val="24"/>
          </w:rPr>
          <w:delText>present</w:delText>
        </w:r>
        <w:r w:rsidR="00BA6A22" w:rsidRPr="00F54178" w:rsidDel="00C203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42" w:author="ALE editor" w:date="2020-01-14T16:54:00Z">
        <w:r w:rsidR="00C20387">
          <w:rPr>
            <w:rFonts w:asciiTheme="majorBidi" w:hAnsiTheme="majorBidi" w:cstheme="majorBidi"/>
            <w:sz w:val="24"/>
            <w:szCs w:val="24"/>
          </w:rPr>
          <w:t>proposed</w:t>
        </w:r>
        <w:r w:rsidR="00C20387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A6A22" w:rsidRPr="00F54178">
        <w:rPr>
          <w:rFonts w:asciiTheme="majorBidi" w:hAnsiTheme="majorBidi" w:cstheme="majorBidi"/>
          <w:sz w:val="24"/>
          <w:szCs w:val="24"/>
        </w:rPr>
        <w:t>book</w:t>
      </w:r>
      <w:r w:rsidR="00FD1C34" w:rsidRPr="00F54178">
        <w:rPr>
          <w:rFonts w:asciiTheme="majorBidi" w:hAnsiTheme="majorBidi" w:cstheme="majorBidi"/>
          <w:sz w:val="24"/>
          <w:szCs w:val="24"/>
        </w:rPr>
        <w:t xml:space="preserve">, which is written in Hebrew and will be translated into English, my </w:t>
      </w:r>
      <w:r w:rsidR="00C50427" w:rsidRPr="00F54178">
        <w:rPr>
          <w:rFonts w:asciiTheme="majorBidi" w:hAnsiTheme="majorBidi" w:cstheme="majorBidi"/>
          <w:sz w:val="24"/>
          <w:szCs w:val="24"/>
        </w:rPr>
        <w:t>rough</w:t>
      </w:r>
      <w:r w:rsidRPr="00F54178">
        <w:rPr>
          <w:rFonts w:asciiTheme="majorBidi" w:hAnsiTheme="majorBidi" w:cstheme="majorBidi"/>
          <w:sz w:val="24"/>
          <w:szCs w:val="24"/>
        </w:rPr>
        <w:t xml:space="preserve"> estimate </w:t>
      </w:r>
      <w:r w:rsidR="00FD1C34" w:rsidRPr="00F54178">
        <w:rPr>
          <w:rFonts w:asciiTheme="majorBidi" w:hAnsiTheme="majorBidi" w:cstheme="majorBidi"/>
          <w:sz w:val="24"/>
          <w:szCs w:val="24"/>
        </w:rPr>
        <w:t xml:space="preserve">of </w:t>
      </w:r>
      <w:r w:rsidRPr="00F54178">
        <w:rPr>
          <w:rFonts w:asciiTheme="majorBidi" w:hAnsiTheme="majorBidi" w:cstheme="majorBidi"/>
          <w:sz w:val="24"/>
          <w:szCs w:val="24"/>
        </w:rPr>
        <w:t>completion of the MS i</w:t>
      </w:r>
      <w:r w:rsidR="00FD1C34" w:rsidRPr="00F54178">
        <w:rPr>
          <w:rFonts w:asciiTheme="majorBidi" w:hAnsiTheme="majorBidi" w:cstheme="majorBidi"/>
          <w:sz w:val="24"/>
          <w:szCs w:val="24"/>
        </w:rPr>
        <w:t>s about</w:t>
      </w:r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543" w:author="ALE editor" w:date="2020-01-14T16:57:00Z">
        <w:r w:rsidRPr="00F54178" w:rsidDel="00077F5F">
          <w:rPr>
            <w:rFonts w:asciiTheme="majorBidi" w:hAnsiTheme="majorBidi" w:cstheme="majorBidi"/>
            <w:sz w:val="24"/>
            <w:szCs w:val="24"/>
          </w:rPr>
          <w:delText>2</w:delText>
        </w:r>
        <w:r w:rsidR="00FD1C34" w:rsidRPr="00F54178" w:rsidDel="00077F5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44" w:author="ALE editor" w:date="2020-01-14T16:57:00Z">
        <w:r w:rsidR="00077F5F">
          <w:rPr>
            <w:rFonts w:asciiTheme="majorBidi" w:hAnsiTheme="majorBidi" w:cstheme="majorBidi"/>
            <w:sz w:val="24"/>
            <w:szCs w:val="24"/>
          </w:rPr>
          <w:t>two</w:t>
        </w:r>
        <w:r w:rsidR="00077F5F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>years.</w:t>
      </w:r>
    </w:p>
    <w:p w14:paraId="649F6CE7" w14:textId="4677AE12" w:rsidR="0072225B" w:rsidRPr="00F54178" w:rsidRDefault="0072225B" w:rsidP="00CD00DE">
      <w:pPr>
        <w:pStyle w:val="ListParagraph"/>
        <w:numPr>
          <w:ilvl w:val="0"/>
          <w:numId w:val="3"/>
        </w:numPr>
        <w:spacing w:after="20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Reviewers</w:t>
      </w:r>
      <w:r w:rsidRPr="00F54178">
        <w:rPr>
          <w:rFonts w:asciiTheme="majorBidi" w:hAnsiTheme="majorBidi" w:cstheme="majorBidi"/>
          <w:sz w:val="24"/>
          <w:szCs w:val="24"/>
        </w:rPr>
        <w:t xml:space="preserve">: </w:t>
      </w:r>
      <w:del w:id="545" w:author="ALE editor" w:date="2020-01-14T16:57:00Z">
        <w:r w:rsidRPr="00F54178" w:rsidDel="00077F5F">
          <w:rPr>
            <w:rFonts w:asciiTheme="majorBidi" w:hAnsiTheme="majorBidi" w:cstheme="majorBidi"/>
            <w:sz w:val="24"/>
            <w:szCs w:val="24"/>
          </w:rPr>
          <w:delText xml:space="preserve">Here </w:delText>
        </w:r>
      </w:del>
      <w:ins w:id="546" w:author="ALE editor" w:date="2020-01-14T16:57:00Z">
        <w:r w:rsidR="00077F5F">
          <w:rPr>
            <w:rFonts w:asciiTheme="majorBidi" w:hAnsiTheme="majorBidi" w:cstheme="majorBidi"/>
            <w:sz w:val="24"/>
            <w:szCs w:val="24"/>
          </w:rPr>
          <w:t>Below</w:t>
        </w:r>
        <w:r w:rsidR="00077F5F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>is a list of several eminent scholars</w:t>
      </w:r>
      <w:del w:id="547" w:author="ALE editor" w:date="2020-01-14T18:43:00Z">
        <w:r w:rsidRPr="00F54178" w:rsidDel="00FF42B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54178">
        <w:rPr>
          <w:rFonts w:asciiTheme="majorBidi" w:hAnsiTheme="majorBidi" w:cstheme="majorBidi"/>
          <w:sz w:val="24"/>
          <w:szCs w:val="24"/>
        </w:rPr>
        <w:t xml:space="preserve"> who can read </w:t>
      </w:r>
      <w:r w:rsidR="00CD00DE" w:rsidRPr="00F54178">
        <w:rPr>
          <w:rFonts w:asciiTheme="majorBidi" w:hAnsiTheme="majorBidi" w:cstheme="majorBidi"/>
          <w:sz w:val="24"/>
          <w:szCs w:val="24"/>
        </w:rPr>
        <w:t xml:space="preserve">the </w:t>
      </w:r>
      <w:del w:id="548" w:author="ALE editor" w:date="2020-01-14T16:57:00Z">
        <w:r w:rsidR="00CD00DE" w:rsidRPr="00F54178" w:rsidDel="00077F5F">
          <w:rPr>
            <w:rFonts w:asciiTheme="majorBidi" w:hAnsiTheme="majorBidi" w:cstheme="majorBidi"/>
            <w:sz w:val="24"/>
            <w:szCs w:val="24"/>
          </w:rPr>
          <w:delText>book (</w:delText>
        </w:r>
        <w:r w:rsidRPr="00F54178" w:rsidDel="00077F5F">
          <w:rPr>
            <w:rFonts w:asciiTheme="majorBidi" w:hAnsiTheme="majorBidi" w:cstheme="majorBidi"/>
            <w:sz w:val="24"/>
            <w:szCs w:val="24"/>
          </w:rPr>
          <w:delText xml:space="preserve">chapter </w:delText>
        </w:r>
        <w:r w:rsidR="00CD00DE" w:rsidRPr="00F54178" w:rsidDel="00077F5F">
          <w:rPr>
            <w:rFonts w:asciiTheme="majorBidi" w:hAnsiTheme="majorBidi" w:cstheme="majorBidi"/>
            <w:sz w:val="24"/>
            <w:szCs w:val="24"/>
          </w:rPr>
          <w:delText>3)</w:delText>
        </w:r>
      </w:del>
      <w:ins w:id="549" w:author="ALE editor" w:date="2020-01-14T16:57:00Z">
        <w:r w:rsidR="00077F5F">
          <w:rPr>
            <w:rFonts w:asciiTheme="majorBidi" w:hAnsiTheme="majorBidi" w:cstheme="majorBidi"/>
            <w:sz w:val="24"/>
            <w:szCs w:val="24"/>
          </w:rPr>
          <w:t>attached chapter,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del w:id="550" w:author="ALE editor" w:date="2020-01-14T16:57:00Z">
        <w:r w:rsidRPr="00F54178" w:rsidDel="00077F5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F54178">
        <w:rPr>
          <w:rFonts w:asciiTheme="majorBidi" w:hAnsiTheme="majorBidi" w:cstheme="majorBidi"/>
          <w:sz w:val="24"/>
          <w:szCs w:val="24"/>
        </w:rPr>
        <w:t>make fair evaluations</w:t>
      </w:r>
      <w:ins w:id="551" w:author="ALE editor" w:date="2020-01-14T16:57:00Z">
        <w:r w:rsidR="00077F5F">
          <w:rPr>
            <w:rFonts w:asciiTheme="majorBidi" w:hAnsiTheme="majorBidi" w:cstheme="majorBidi"/>
            <w:sz w:val="24"/>
            <w:szCs w:val="24"/>
          </w:rPr>
          <w:t>,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 and </w:t>
      </w:r>
      <w:del w:id="552" w:author="ALE editor" w:date="2020-01-14T16:57:00Z">
        <w:r w:rsidRPr="00F54178" w:rsidDel="00077F5F">
          <w:rPr>
            <w:rFonts w:asciiTheme="majorBidi" w:hAnsiTheme="majorBidi" w:cstheme="majorBidi"/>
            <w:sz w:val="24"/>
            <w:szCs w:val="24"/>
          </w:rPr>
          <w:delText xml:space="preserve">provide </w:delText>
        </w:r>
      </w:del>
      <w:ins w:id="553" w:author="ALE editor" w:date="2020-01-14T16:57:00Z">
        <w:r w:rsidR="00077F5F">
          <w:rPr>
            <w:rFonts w:asciiTheme="majorBidi" w:hAnsiTheme="majorBidi" w:cstheme="majorBidi"/>
            <w:sz w:val="24"/>
            <w:szCs w:val="24"/>
          </w:rPr>
          <w:t>contribute</w:t>
        </w:r>
        <w:r w:rsidR="00077F5F" w:rsidRPr="00F541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54178">
        <w:rPr>
          <w:rFonts w:asciiTheme="majorBidi" w:hAnsiTheme="majorBidi" w:cstheme="majorBidi"/>
          <w:sz w:val="24"/>
          <w:szCs w:val="24"/>
        </w:rPr>
        <w:t xml:space="preserve">philosophical and psychological </w:t>
      </w:r>
      <w:del w:id="554" w:author="ALE editor" w:date="2020-01-14T16:57:00Z">
        <w:r w:rsidRPr="00F54178" w:rsidDel="00077F5F">
          <w:rPr>
            <w:rFonts w:asciiTheme="majorBidi" w:hAnsiTheme="majorBidi" w:cstheme="majorBidi"/>
            <w:sz w:val="24"/>
            <w:szCs w:val="24"/>
          </w:rPr>
          <w:delText xml:space="preserve">contributory </w:delText>
        </w:r>
      </w:del>
      <w:r w:rsidRPr="00F54178">
        <w:rPr>
          <w:rFonts w:asciiTheme="majorBidi" w:hAnsiTheme="majorBidi" w:cstheme="majorBidi"/>
          <w:sz w:val="24"/>
          <w:szCs w:val="24"/>
        </w:rPr>
        <w:t>comments:</w:t>
      </w:r>
    </w:p>
    <w:p w14:paraId="5321BA46" w14:textId="77777777" w:rsidR="00063C7D" w:rsidRPr="00F54178" w:rsidRDefault="00063C7D" w:rsidP="00063C7D">
      <w:pPr>
        <w:pStyle w:val="ListParagraph"/>
        <w:spacing w:after="20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</w:p>
    <w:p w14:paraId="4FF3FFE5" w14:textId="77777777" w:rsidR="00063C7D" w:rsidRPr="007261FE" w:rsidRDefault="00063C7D" w:rsidP="00063C7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lang w:val="de-DE"/>
          <w:rPrChange w:id="555" w:author="Adrian Sackson" w:date="2020-01-15T13:3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7261FE">
        <w:rPr>
          <w:rFonts w:asciiTheme="majorBidi" w:hAnsiTheme="majorBidi" w:cstheme="majorBidi"/>
          <w:sz w:val="24"/>
          <w:szCs w:val="24"/>
          <w:lang w:val="de-DE"/>
          <w:rPrChange w:id="556" w:author="Adrian Sackson" w:date="2020-01-15T13:3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Colin Allen. </w:t>
      </w:r>
      <w:r w:rsidR="00890680">
        <w:fldChar w:fldCharType="begin"/>
      </w:r>
      <w:r w:rsidR="00890680" w:rsidRPr="007261FE">
        <w:rPr>
          <w:lang w:val="de-DE"/>
          <w:rPrChange w:id="557" w:author="Adrian Sackson" w:date="2020-01-15T13:33:00Z">
            <w:rPr/>
          </w:rPrChange>
        </w:rPr>
        <w:instrText xml:space="preserve"> HYPERLINK "mailto:colallen@indiana.edu" </w:instrText>
      </w:r>
      <w:r w:rsidR="00890680">
        <w:fldChar w:fldCharType="separate"/>
      </w:r>
      <w:r w:rsidRPr="007261FE">
        <w:rPr>
          <w:rStyle w:val="Hyperlink"/>
          <w:rFonts w:asciiTheme="majorBidi" w:hAnsiTheme="majorBidi" w:cstheme="majorBidi"/>
          <w:sz w:val="24"/>
          <w:szCs w:val="24"/>
          <w:lang w:val="de-DE"/>
          <w:rPrChange w:id="558" w:author="Adrian Sackson" w:date="2020-01-15T13:3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t>colallen@indiana.edu</w:t>
      </w:r>
      <w:r w:rsidR="00890680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</w:p>
    <w:p w14:paraId="5EACE6AE" w14:textId="77777777" w:rsidR="0072225B" w:rsidRPr="00F54178" w:rsidRDefault="0072225B" w:rsidP="0072225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261FE">
        <w:rPr>
          <w:rFonts w:asciiTheme="majorBidi" w:hAnsiTheme="majorBidi" w:cstheme="majorBidi"/>
          <w:sz w:val="24"/>
          <w:szCs w:val="24"/>
          <w:lang w:val="de-DE"/>
          <w:rPrChange w:id="559" w:author="Adrian Sackson" w:date="2020-01-15T13:3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Harnad, S. </w:t>
      </w:r>
      <w:r w:rsidR="00890680">
        <w:fldChar w:fldCharType="begin"/>
      </w:r>
      <w:r w:rsidR="00890680" w:rsidRPr="007261FE">
        <w:rPr>
          <w:lang w:val="de-DE"/>
          <w:rPrChange w:id="560" w:author="Adrian Sackson" w:date="2020-01-15T13:33:00Z">
            <w:rPr/>
          </w:rPrChange>
        </w:rPr>
        <w:instrText xml:space="preserve"> HYPERLINK "mailto:harnad@ecs.soton.ac.uk" </w:instrText>
      </w:r>
      <w:r w:rsidR="00890680">
        <w:fldChar w:fldCharType="separate"/>
      </w:r>
      <w:r w:rsidRPr="00F54178">
        <w:rPr>
          <w:rStyle w:val="Hyperlink"/>
          <w:rFonts w:asciiTheme="majorBidi" w:hAnsiTheme="majorBidi" w:cstheme="majorBidi"/>
          <w:sz w:val="24"/>
          <w:szCs w:val="24"/>
        </w:rPr>
        <w:t>harnad@ecs.soton.ac.uk</w:t>
      </w:r>
      <w:r w:rsidR="00890680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</w:p>
    <w:p w14:paraId="2A1A9008" w14:textId="77777777" w:rsidR="0072225B" w:rsidRPr="007261FE" w:rsidRDefault="0072225B" w:rsidP="0072225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lang w:val="de-DE"/>
          <w:rPrChange w:id="561" w:author="Adrian Sackson" w:date="2020-01-15T13:3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proofErr w:type="spellStart"/>
      <w:r w:rsidRPr="00F54178">
        <w:rPr>
          <w:rFonts w:asciiTheme="majorBidi" w:hAnsiTheme="majorBidi" w:cstheme="majorBidi"/>
          <w:sz w:val="24"/>
          <w:szCs w:val="24"/>
        </w:rPr>
        <w:t>Hemmo</w:t>
      </w:r>
      <w:proofErr w:type="spellEnd"/>
      <w:r w:rsidRPr="00F54178">
        <w:rPr>
          <w:rFonts w:asciiTheme="majorBidi" w:hAnsiTheme="majorBidi" w:cstheme="majorBidi"/>
          <w:sz w:val="24"/>
          <w:szCs w:val="24"/>
        </w:rPr>
        <w:t xml:space="preserve">, M.   </w:t>
      </w:r>
      <w:r w:rsidR="00890680">
        <w:fldChar w:fldCharType="begin"/>
      </w:r>
      <w:r w:rsidR="00890680">
        <w:instrText xml:space="preserve"> HYPERLINK "mailto:meir@research.haifa.ac.il" </w:instrText>
      </w:r>
      <w:r w:rsidR="00890680">
        <w:fldChar w:fldCharType="separate"/>
      </w:r>
      <w:r w:rsidRPr="007261FE">
        <w:rPr>
          <w:rStyle w:val="Hyperlink"/>
          <w:rFonts w:asciiTheme="majorBidi" w:hAnsiTheme="majorBidi" w:cstheme="majorBidi"/>
          <w:sz w:val="24"/>
          <w:szCs w:val="24"/>
          <w:lang w:val="de-DE"/>
          <w:rPrChange w:id="562" w:author="Adrian Sackson" w:date="2020-01-15T13:3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t>meir@research.haifa.ac.il</w:t>
      </w:r>
      <w:r w:rsidR="00890680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  <w:r w:rsidRPr="007261FE">
        <w:rPr>
          <w:rFonts w:asciiTheme="majorBidi" w:hAnsiTheme="majorBidi" w:cstheme="majorBidi"/>
          <w:sz w:val="24"/>
          <w:szCs w:val="24"/>
          <w:lang w:val="de-DE"/>
          <w:rPrChange w:id="563" w:author="Adrian Sackson" w:date="2020-01-15T13:3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58144F2F" w14:textId="77777777" w:rsidR="0072225B" w:rsidRPr="00F54178" w:rsidRDefault="0072225B" w:rsidP="0072225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261FE">
        <w:rPr>
          <w:rFonts w:asciiTheme="majorBidi" w:hAnsiTheme="majorBidi" w:cstheme="majorBidi"/>
          <w:sz w:val="24"/>
          <w:szCs w:val="24"/>
          <w:lang w:val="de-DE"/>
          <w:rPrChange w:id="564" w:author="Adrian Sackson" w:date="2020-01-15T13:3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Hon, G.   </w:t>
      </w:r>
      <w:r w:rsidR="00890680">
        <w:fldChar w:fldCharType="begin"/>
      </w:r>
      <w:r w:rsidR="00890680" w:rsidRPr="007261FE">
        <w:rPr>
          <w:lang w:val="de-DE"/>
          <w:rPrChange w:id="565" w:author="Adrian Sackson" w:date="2020-01-15T13:33:00Z">
            <w:rPr/>
          </w:rPrChange>
        </w:rPr>
        <w:instrText xml:space="preserve"> HYPERLINK "mailto:hon@research.haifa.ac.il" </w:instrText>
      </w:r>
      <w:r w:rsidR="00890680">
        <w:fldChar w:fldCharType="separate"/>
      </w:r>
      <w:r w:rsidRPr="00F54178">
        <w:rPr>
          <w:rStyle w:val="Hyperlink"/>
          <w:rFonts w:asciiTheme="majorBidi" w:hAnsiTheme="majorBidi" w:cstheme="majorBidi"/>
          <w:sz w:val="24"/>
          <w:szCs w:val="24"/>
        </w:rPr>
        <w:t>hon@research.haifa.ac.il</w:t>
      </w:r>
      <w:r w:rsidR="00890680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</w:p>
    <w:p w14:paraId="1E2E9478" w14:textId="77777777" w:rsidR="0072225B" w:rsidRPr="00F54178" w:rsidRDefault="0072225B" w:rsidP="0072225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54178">
        <w:rPr>
          <w:rFonts w:asciiTheme="majorBidi" w:hAnsiTheme="majorBidi" w:cstheme="majorBidi"/>
          <w:sz w:val="24"/>
          <w:szCs w:val="24"/>
        </w:rPr>
        <w:t>Psillos</w:t>
      </w:r>
      <w:proofErr w:type="spellEnd"/>
      <w:r w:rsidRPr="00F54178">
        <w:rPr>
          <w:rFonts w:asciiTheme="majorBidi" w:hAnsiTheme="majorBidi" w:cstheme="majorBidi"/>
          <w:sz w:val="24"/>
          <w:szCs w:val="24"/>
        </w:rPr>
        <w:t xml:space="preserve">, S   </w:t>
      </w:r>
      <w:hyperlink r:id="rId10" w:history="1">
        <w:r w:rsidRPr="00F54178">
          <w:rPr>
            <w:rStyle w:val="Hyperlink"/>
            <w:rFonts w:asciiTheme="majorBidi" w:hAnsiTheme="majorBidi" w:cstheme="majorBidi"/>
            <w:sz w:val="24"/>
            <w:szCs w:val="24"/>
          </w:rPr>
          <w:t>psillos@phs.uoa.gr</w:t>
        </w:r>
      </w:hyperlink>
    </w:p>
    <w:p w14:paraId="7C0283A0" w14:textId="77777777" w:rsidR="0072225B" w:rsidRPr="007261FE" w:rsidRDefault="0072225B" w:rsidP="0072225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lang w:val="de-DE"/>
          <w:rPrChange w:id="566" w:author="Adrian Sackson" w:date="2020-01-15T13:3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7261FE">
        <w:rPr>
          <w:rFonts w:asciiTheme="majorBidi" w:hAnsiTheme="majorBidi" w:cstheme="majorBidi"/>
          <w:sz w:val="24"/>
          <w:szCs w:val="24"/>
          <w:lang w:val="de-DE"/>
          <w:rPrChange w:id="567" w:author="Adrian Sackson" w:date="2020-01-15T13:3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Stanovich, K.   </w:t>
      </w:r>
      <w:r w:rsidR="00890680">
        <w:fldChar w:fldCharType="begin"/>
      </w:r>
      <w:r w:rsidR="00890680" w:rsidRPr="007261FE">
        <w:rPr>
          <w:lang w:val="de-DE"/>
          <w:rPrChange w:id="568" w:author="Adrian Sackson" w:date="2020-01-15T13:33:00Z">
            <w:rPr/>
          </w:rPrChange>
        </w:rPr>
        <w:instrText xml:space="preserve"> HYPERLINK "mailto:kstanovich@oise.utoronto.ca" </w:instrText>
      </w:r>
      <w:r w:rsidR="00890680">
        <w:fldChar w:fldCharType="separate"/>
      </w:r>
      <w:r w:rsidRPr="007261FE">
        <w:rPr>
          <w:rStyle w:val="Hyperlink"/>
          <w:rFonts w:asciiTheme="majorBidi" w:hAnsiTheme="majorBidi" w:cstheme="majorBidi"/>
          <w:sz w:val="24"/>
          <w:szCs w:val="24"/>
          <w:lang w:val="de-DE"/>
          <w:rPrChange w:id="569" w:author="Adrian Sackson" w:date="2020-01-15T13:3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t>kstanovich@oise.utoronto.ca</w:t>
      </w:r>
      <w:r w:rsidR="00890680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</w:p>
    <w:p w14:paraId="07808EA2" w14:textId="77777777" w:rsidR="0072225B" w:rsidRPr="00F54178" w:rsidRDefault="0072225B" w:rsidP="0072225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Josef </w:t>
      </w:r>
      <w:proofErr w:type="spellStart"/>
      <w:r w:rsidRPr="00F54178">
        <w:rPr>
          <w:rFonts w:asciiTheme="majorBidi" w:hAnsiTheme="majorBidi" w:cstheme="majorBidi"/>
          <w:sz w:val="24"/>
          <w:szCs w:val="24"/>
        </w:rPr>
        <w:t>Tzelgov</w:t>
      </w:r>
      <w:proofErr w:type="spellEnd"/>
      <w:r w:rsidRPr="00F54178">
        <w:rPr>
          <w:rFonts w:asciiTheme="majorBidi" w:hAnsiTheme="majorBidi" w:cstheme="majorBidi"/>
          <w:sz w:val="24"/>
          <w:szCs w:val="24"/>
        </w:rPr>
        <w:t xml:space="preserve">. </w:t>
      </w:r>
      <w:hyperlink r:id="rId11" w:history="1">
        <w:r w:rsidRPr="00F54178">
          <w:rPr>
            <w:rStyle w:val="Hyperlink"/>
            <w:rFonts w:asciiTheme="majorBidi" w:hAnsiTheme="majorBidi" w:cstheme="majorBidi"/>
            <w:sz w:val="24"/>
            <w:szCs w:val="24"/>
          </w:rPr>
          <w:t>Tzelgov@bgu.ac.il</w:t>
        </w:r>
      </w:hyperlink>
    </w:p>
    <w:p w14:paraId="69EC99EA" w14:textId="2FAA9C0F" w:rsidR="0072225B" w:rsidRDefault="0072225B" w:rsidP="0072225B">
      <w:pPr>
        <w:pStyle w:val="ListParagraph"/>
        <w:spacing w:line="360" w:lineRule="auto"/>
        <w:rPr>
          <w:ins w:id="570" w:author="ALE editor" w:date="2020-01-14T16:59:00Z"/>
          <w:rStyle w:val="Hyperlink"/>
          <w:rFonts w:asciiTheme="majorBidi" w:hAnsiTheme="majorBidi" w:cstheme="majorBidi"/>
          <w:sz w:val="24"/>
          <w:szCs w:val="24"/>
        </w:rPr>
      </w:pPr>
      <w:proofErr w:type="spellStart"/>
      <w:r w:rsidRPr="00F54178">
        <w:rPr>
          <w:rFonts w:asciiTheme="majorBidi" w:hAnsiTheme="majorBidi" w:cstheme="majorBidi"/>
          <w:sz w:val="24"/>
          <w:szCs w:val="24"/>
        </w:rPr>
        <w:t>Velmans</w:t>
      </w:r>
      <w:proofErr w:type="spellEnd"/>
      <w:r w:rsidRPr="00F54178">
        <w:rPr>
          <w:rFonts w:asciiTheme="majorBidi" w:hAnsiTheme="majorBidi" w:cstheme="majorBidi"/>
          <w:sz w:val="24"/>
          <w:szCs w:val="24"/>
        </w:rPr>
        <w:t xml:space="preserve">, M.   </w:t>
      </w:r>
      <w:hyperlink r:id="rId12" w:history="1">
        <w:r w:rsidRPr="00F54178">
          <w:rPr>
            <w:rStyle w:val="Hyperlink"/>
            <w:rFonts w:asciiTheme="majorBidi" w:hAnsiTheme="majorBidi" w:cstheme="majorBidi"/>
            <w:sz w:val="24"/>
            <w:szCs w:val="24"/>
          </w:rPr>
          <w:t>m.velmans@gold.ac.uk</w:t>
        </w:r>
      </w:hyperlink>
    </w:p>
    <w:p w14:paraId="3F31BEEB" w14:textId="77777777" w:rsidR="009340E1" w:rsidRPr="00F54178" w:rsidRDefault="009340E1" w:rsidP="0072225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4D9A7A2" w14:textId="2ABC7E5B" w:rsidR="0072225B" w:rsidRPr="00F54178" w:rsidRDefault="00063C7D" w:rsidP="00063C7D">
      <w:pPr>
        <w:pStyle w:val="ListParagraph"/>
        <w:numPr>
          <w:ilvl w:val="0"/>
          <w:numId w:val="3"/>
        </w:numPr>
        <w:spacing w:after="200"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b/>
          <w:bCs/>
          <w:sz w:val="24"/>
          <w:szCs w:val="24"/>
        </w:rPr>
        <w:t>Other</w:t>
      </w:r>
      <w:r w:rsidR="003B5339" w:rsidRPr="00F54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2225B" w:rsidRPr="00F54178">
        <w:rPr>
          <w:rFonts w:asciiTheme="majorBidi" w:hAnsiTheme="majorBidi" w:cstheme="majorBidi"/>
          <w:b/>
          <w:bCs/>
          <w:sz w:val="24"/>
          <w:szCs w:val="24"/>
        </w:rPr>
        <w:t>publishers</w:t>
      </w:r>
      <w:r w:rsidR="0072225B" w:rsidRPr="00F54178">
        <w:rPr>
          <w:rFonts w:asciiTheme="majorBidi" w:hAnsiTheme="majorBidi" w:cstheme="majorBidi"/>
          <w:sz w:val="24"/>
          <w:szCs w:val="24"/>
        </w:rPr>
        <w:t xml:space="preserve">: I have not contacted any other publisher. </w:t>
      </w:r>
      <w:del w:id="571" w:author="ALE editor" w:date="2020-01-14T16:57:00Z">
        <w:r w:rsidR="0072225B" w:rsidRPr="00F54178" w:rsidDel="009340E1">
          <w:rPr>
            <w:rFonts w:asciiTheme="majorBidi" w:hAnsiTheme="majorBidi" w:cstheme="majorBidi"/>
            <w:sz w:val="24"/>
            <w:szCs w:val="24"/>
          </w:rPr>
          <w:delText>However, w</w:delText>
        </w:r>
      </w:del>
      <w:ins w:id="572" w:author="ALE editor" w:date="2020-01-14T16:57:00Z">
        <w:r w:rsidR="009340E1">
          <w:rPr>
            <w:rFonts w:asciiTheme="majorBidi" w:hAnsiTheme="majorBidi" w:cstheme="majorBidi"/>
            <w:sz w:val="24"/>
            <w:szCs w:val="24"/>
          </w:rPr>
          <w:t>W</w:t>
        </w:r>
      </w:ins>
      <w:r w:rsidR="0072225B" w:rsidRPr="00F54178">
        <w:rPr>
          <w:rFonts w:asciiTheme="majorBidi" w:hAnsiTheme="majorBidi" w:cstheme="majorBidi"/>
          <w:sz w:val="24"/>
          <w:szCs w:val="24"/>
        </w:rPr>
        <w:t xml:space="preserve">hen the </w:t>
      </w:r>
      <w:del w:id="573" w:author="ALE editor" w:date="2020-01-14T16:57:00Z">
        <w:r w:rsidR="0072225B" w:rsidRPr="00F54178" w:rsidDel="009340E1">
          <w:rPr>
            <w:rFonts w:asciiTheme="majorBidi" w:hAnsiTheme="majorBidi" w:cstheme="majorBidi"/>
            <w:sz w:val="24"/>
            <w:szCs w:val="24"/>
          </w:rPr>
          <w:delText xml:space="preserve">MS </w:delText>
        </w:r>
        <w:r w:rsidRPr="00F54178" w:rsidDel="009340E1">
          <w:rPr>
            <w:rFonts w:asciiTheme="majorBidi" w:hAnsiTheme="majorBidi" w:cstheme="majorBidi"/>
            <w:sz w:val="24"/>
            <w:szCs w:val="24"/>
          </w:rPr>
          <w:delText>will be</w:delText>
        </w:r>
      </w:del>
      <w:ins w:id="574" w:author="ALE editor" w:date="2020-01-14T16:57:00Z">
        <w:r w:rsidR="009340E1">
          <w:rPr>
            <w:rFonts w:asciiTheme="majorBidi" w:hAnsiTheme="majorBidi" w:cstheme="majorBidi"/>
            <w:sz w:val="24"/>
            <w:szCs w:val="24"/>
          </w:rPr>
          <w:t>manuscript is co</w:t>
        </w:r>
      </w:ins>
      <w:ins w:id="575" w:author="ALE editor" w:date="2020-01-14T16:58:00Z">
        <w:r w:rsidR="009340E1">
          <w:rPr>
            <w:rFonts w:asciiTheme="majorBidi" w:hAnsiTheme="majorBidi" w:cstheme="majorBidi"/>
            <w:sz w:val="24"/>
            <w:szCs w:val="24"/>
          </w:rPr>
          <w:t>mpleted,</w:t>
        </w:r>
      </w:ins>
      <w:del w:id="576" w:author="ALE editor" w:date="2020-01-14T16:58:00Z">
        <w:r w:rsidRPr="00F54178" w:rsidDel="009340E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2225B" w:rsidRPr="00F54178" w:rsidDel="009340E1">
          <w:rPr>
            <w:rFonts w:asciiTheme="majorBidi" w:hAnsiTheme="majorBidi" w:cstheme="majorBidi"/>
            <w:sz w:val="24"/>
            <w:szCs w:val="24"/>
          </w:rPr>
          <w:delText>ready</w:delText>
        </w:r>
      </w:del>
      <w:r w:rsidR="0072225B" w:rsidRPr="00F54178">
        <w:rPr>
          <w:rFonts w:asciiTheme="majorBidi" w:hAnsiTheme="majorBidi" w:cstheme="majorBidi"/>
          <w:sz w:val="24"/>
          <w:szCs w:val="24"/>
        </w:rPr>
        <w:t xml:space="preserve"> I may consider publishing a Hebrew version. </w:t>
      </w:r>
      <w:ins w:id="577" w:author="ALE editor" w:date="2020-01-14T16:59:00Z">
        <w:r w:rsidR="009340E1" w:rsidRPr="00F54178">
          <w:rPr>
            <w:rFonts w:asciiTheme="majorBidi" w:hAnsiTheme="majorBidi" w:cstheme="majorBidi"/>
            <w:sz w:val="24"/>
            <w:szCs w:val="24"/>
          </w:rPr>
          <w:t xml:space="preserve">(I have not contacted any Hebrew publisher </w:t>
        </w:r>
        <w:r w:rsidR="009340E1">
          <w:rPr>
            <w:rFonts w:asciiTheme="majorBidi" w:hAnsiTheme="majorBidi" w:cstheme="majorBidi"/>
            <w:sz w:val="24"/>
            <w:szCs w:val="24"/>
          </w:rPr>
          <w:t>yet</w:t>
        </w:r>
        <w:r w:rsidR="009340E1" w:rsidRPr="00F54178">
          <w:rPr>
            <w:rFonts w:asciiTheme="majorBidi" w:hAnsiTheme="majorBidi" w:cstheme="majorBidi"/>
            <w:sz w:val="24"/>
            <w:szCs w:val="24"/>
          </w:rPr>
          <w:t>.)</w:t>
        </w:r>
        <w:r w:rsidR="009340E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2225B" w:rsidRPr="00F54178">
        <w:rPr>
          <w:rFonts w:asciiTheme="majorBidi" w:hAnsiTheme="majorBidi" w:cstheme="majorBidi"/>
          <w:sz w:val="24"/>
          <w:szCs w:val="24"/>
        </w:rPr>
        <w:t xml:space="preserve">Since Israel is a small country and the number of </w:t>
      </w:r>
      <w:ins w:id="578" w:author="ALE editor" w:date="2020-01-14T17:00:00Z">
        <w:r w:rsidR="006B6C54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="0072225B" w:rsidRPr="00F54178">
        <w:rPr>
          <w:rFonts w:asciiTheme="majorBidi" w:hAnsiTheme="majorBidi" w:cstheme="majorBidi"/>
          <w:sz w:val="24"/>
          <w:szCs w:val="24"/>
        </w:rPr>
        <w:t xml:space="preserve">academic institutions is </w:t>
      </w:r>
      <w:del w:id="579" w:author="ALE editor" w:date="2020-01-14T16:58:00Z">
        <w:r w:rsidR="0072225B" w:rsidRPr="00F54178" w:rsidDel="009340E1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72225B" w:rsidRPr="00F54178">
        <w:rPr>
          <w:rFonts w:asciiTheme="majorBidi" w:hAnsiTheme="majorBidi" w:cstheme="majorBidi"/>
          <w:sz w:val="24"/>
          <w:szCs w:val="24"/>
        </w:rPr>
        <w:t xml:space="preserve">small, </w:t>
      </w:r>
      <w:del w:id="580" w:author="ALE editor" w:date="2020-01-14T16:58:00Z">
        <w:r w:rsidR="0072225B" w:rsidRPr="00F54178" w:rsidDel="009340E1">
          <w:rPr>
            <w:rFonts w:asciiTheme="majorBidi" w:hAnsiTheme="majorBidi" w:cstheme="majorBidi"/>
            <w:sz w:val="24"/>
            <w:szCs w:val="24"/>
          </w:rPr>
          <w:delText>I don’t see any</w:delText>
        </w:r>
      </w:del>
      <w:ins w:id="581" w:author="ALE editor" w:date="2020-01-14T16:58:00Z">
        <w:r w:rsidR="009340E1">
          <w:rPr>
            <w:rFonts w:asciiTheme="majorBidi" w:hAnsiTheme="majorBidi" w:cstheme="majorBidi"/>
            <w:sz w:val="24"/>
            <w:szCs w:val="24"/>
          </w:rPr>
          <w:t>a Hebrew version should not pose any</w:t>
        </w:r>
      </w:ins>
      <w:r w:rsidR="0072225B" w:rsidRPr="00F54178">
        <w:rPr>
          <w:rFonts w:asciiTheme="majorBidi" w:hAnsiTheme="majorBidi" w:cstheme="majorBidi"/>
          <w:sz w:val="24"/>
          <w:szCs w:val="24"/>
        </w:rPr>
        <w:t xml:space="preserve"> economic competition with </w:t>
      </w:r>
      <w:del w:id="582" w:author="ALE editor" w:date="2020-01-14T16:58:00Z">
        <w:r w:rsidR="0072225B" w:rsidRPr="00F54178" w:rsidDel="009340E1">
          <w:rPr>
            <w:rFonts w:asciiTheme="majorBidi" w:hAnsiTheme="majorBidi" w:cstheme="majorBidi"/>
            <w:sz w:val="24"/>
            <w:szCs w:val="24"/>
          </w:rPr>
          <w:delText>a Hebrew version</w:delText>
        </w:r>
      </w:del>
      <w:ins w:id="583" w:author="ALE editor" w:date="2020-01-14T16:58:00Z">
        <w:r w:rsidR="009340E1">
          <w:rPr>
            <w:rFonts w:asciiTheme="majorBidi" w:hAnsiTheme="majorBidi" w:cstheme="majorBidi"/>
            <w:sz w:val="24"/>
            <w:szCs w:val="24"/>
          </w:rPr>
          <w:t>the English version</w:t>
        </w:r>
      </w:ins>
      <w:r w:rsidR="0072225B" w:rsidRPr="00F54178">
        <w:rPr>
          <w:rFonts w:asciiTheme="majorBidi" w:hAnsiTheme="majorBidi" w:cstheme="majorBidi"/>
          <w:sz w:val="24"/>
          <w:szCs w:val="24"/>
        </w:rPr>
        <w:t>.</w:t>
      </w:r>
      <w:del w:id="584" w:author="ALE editor" w:date="2020-01-14T16:59:00Z">
        <w:r w:rsidR="0072225B" w:rsidRPr="00F54178" w:rsidDel="009340E1">
          <w:rPr>
            <w:rFonts w:asciiTheme="majorBidi" w:hAnsiTheme="majorBidi" w:cstheme="majorBidi"/>
            <w:sz w:val="24"/>
            <w:szCs w:val="24"/>
          </w:rPr>
          <w:delText xml:space="preserve"> (I have not contacted any Hebrew publisher </w:delText>
        </w:r>
      </w:del>
      <w:del w:id="585" w:author="ALE editor" w:date="2020-01-14T16:58:00Z">
        <w:r w:rsidR="0072225B" w:rsidRPr="00F54178" w:rsidDel="009340E1">
          <w:rPr>
            <w:rFonts w:asciiTheme="majorBidi" w:hAnsiTheme="majorBidi" w:cstheme="majorBidi"/>
            <w:sz w:val="24"/>
            <w:szCs w:val="24"/>
          </w:rPr>
          <w:delText>either</w:delText>
        </w:r>
      </w:del>
      <w:del w:id="586" w:author="ALE editor" w:date="2020-01-14T16:59:00Z">
        <w:r w:rsidR="0072225B" w:rsidRPr="00F54178" w:rsidDel="009340E1">
          <w:rPr>
            <w:rFonts w:asciiTheme="majorBidi" w:hAnsiTheme="majorBidi" w:cstheme="majorBidi"/>
            <w:sz w:val="24"/>
            <w:szCs w:val="24"/>
          </w:rPr>
          <w:delText>.)</w:delText>
        </w:r>
      </w:del>
      <w:r w:rsidR="0072225B" w:rsidRPr="00F54178">
        <w:rPr>
          <w:rFonts w:asciiTheme="majorBidi" w:hAnsiTheme="majorBidi" w:cstheme="majorBidi"/>
          <w:sz w:val="24"/>
          <w:szCs w:val="24"/>
        </w:rPr>
        <w:t xml:space="preserve">   </w:t>
      </w:r>
    </w:p>
    <w:p w14:paraId="1D00D4D6" w14:textId="2D34E8E6" w:rsidR="0072225B" w:rsidRPr="00F54178" w:rsidDel="00287408" w:rsidRDefault="0072225B" w:rsidP="0072225B">
      <w:pPr>
        <w:spacing w:line="360" w:lineRule="auto"/>
        <w:rPr>
          <w:del w:id="587" w:author="ALE editor" w:date="2020-01-14T17:00:00Z"/>
          <w:rFonts w:asciiTheme="majorBidi" w:hAnsiTheme="majorBidi" w:cstheme="majorBidi"/>
          <w:sz w:val="24"/>
          <w:szCs w:val="24"/>
        </w:rPr>
      </w:pPr>
    </w:p>
    <w:p w14:paraId="43F1C732" w14:textId="61D77F51" w:rsidR="0072225B" w:rsidRPr="00F54178" w:rsidDel="00287408" w:rsidRDefault="0072225B" w:rsidP="0072225B">
      <w:pPr>
        <w:rPr>
          <w:del w:id="588" w:author="ALE editor" w:date="2020-01-14T17:00:00Z"/>
          <w:rFonts w:asciiTheme="majorBidi" w:hAnsiTheme="majorBidi" w:cstheme="majorBidi"/>
          <w:color w:val="1F497D"/>
          <w:sz w:val="24"/>
          <w:szCs w:val="24"/>
        </w:rPr>
      </w:pPr>
    </w:p>
    <w:p w14:paraId="2D739E82" w14:textId="233C365F" w:rsidR="0072225B" w:rsidRPr="00F54178" w:rsidDel="00287408" w:rsidRDefault="0072225B" w:rsidP="0072225B">
      <w:pPr>
        <w:rPr>
          <w:del w:id="589" w:author="ALE editor" w:date="2020-01-14T17:00:00Z"/>
          <w:rFonts w:asciiTheme="majorBidi" w:hAnsiTheme="majorBidi" w:cstheme="majorBidi"/>
          <w:sz w:val="24"/>
          <w:szCs w:val="24"/>
        </w:rPr>
      </w:pPr>
    </w:p>
    <w:p w14:paraId="4794B6CB" w14:textId="57FE9C39" w:rsidR="0040409E" w:rsidRPr="00F54178" w:rsidDel="00287408" w:rsidRDefault="0040409E" w:rsidP="0040409E">
      <w:pPr>
        <w:spacing w:line="360" w:lineRule="auto"/>
        <w:jc w:val="both"/>
        <w:rPr>
          <w:del w:id="590" w:author="ALE editor" w:date="2020-01-14T17:00:00Z"/>
          <w:rFonts w:asciiTheme="majorBidi" w:hAnsiTheme="majorBidi" w:cstheme="majorBidi"/>
          <w:sz w:val="24"/>
          <w:szCs w:val="24"/>
        </w:rPr>
      </w:pPr>
    </w:p>
    <w:p w14:paraId="2F357438" w14:textId="5DBC1C02" w:rsidR="0040409E" w:rsidRPr="00F54178" w:rsidDel="00287408" w:rsidRDefault="0040409E" w:rsidP="0040409E">
      <w:pPr>
        <w:spacing w:line="360" w:lineRule="auto"/>
        <w:jc w:val="both"/>
        <w:rPr>
          <w:del w:id="591" w:author="ALE editor" w:date="2020-01-14T17:00:00Z"/>
          <w:rFonts w:asciiTheme="majorBidi" w:hAnsiTheme="majorBidi" w:cstheme="majorBidi"/>
          <w:sz w:val="24"/>
          <w:szCs w:val="24"/>
        </w:rPr>
      </w:pPr>
    </w:p>
    <w:p w14:paraId="30B86674" w14:textId="148B68BF" w:rsidR="0040409E" w:rsidRPr="00F54178" w:rsidDel="00287408" w:rsidRDefault="0040409E" w:rsidP="0040409E">
      <w:pPr>
        <w:spacing w:line="360" w:lineRule="auto"/>
        <w:jc w:val="both"/>
        <w:rPr>
          <w:del w:id="592" w:author="ALE editor" w:date="2020-01-14T17:00:00Z"/>
          <w:rFonts w:asciiTheme="majorBidi" w:hAnsiTheme="majorBidi" w:cstheme="majorBidi"/>
          <w:sz w:val="24"/>
          <w:szCs w:val="24"/>
        </w:rPr>
      </w:pPr>
    </w:p>
    <w:p w14:paraId="2D3F4F60" w14:textId="21D71621" w:rsidR="00114265" w:rsidRPr="00F54178" w:rsidDel="00287408" w:rsidRDefault="00EB203A" w:rsidP="00EB203A">
      <w:pPr>
        <w:spacing w:line="360" w:lineRule="auto"/>
        <w:rPr>
          <w:del w:id="593" w:author="ALE editor" w:date="2020-01-14T17:00:00Z"/>
          <w:rFonts w:asciiTheme="majorBidi" w:hAnsiTheme="majorBidi" w:cstheme="majorBidi"/>
          <w:sz w:val="24"/>
          <w:szCs w:val="24"/>
        </w:rPr>
      </w:pPr>
      <w:del w:id="594" w:author="ALE editor" w:date="2020-01-14T17:00:00Z">
        <w:r w:rsidRPr="00F54178" w:rsidDel="0028740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  <w:r w:rsidR="0018190A" w:rsidRPr="00F54178" w:rsidDel="0028740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8074F" w:rsidRPr="00F54178" w:rsidDel="00287408">
          <w:rPr>
            <w:rFonts w:asciiTheme="majorBidi" w:hAnsiTheme="majorBidi" w:cstheme="majorBidi"/>
            <w:sz w:val="24"/>
            <w:szCs w:val="24"/>
          </w:rPr>
          <w:delText xml:space="preserve">   </w:delText>
        </w:r>
      </w:del>
    </w:p>
    <w:p w14:paraId="70D4EA8B" w14:textId="5378A38A" w:rsidR="00114265" w:rsidRPr="00F54178" w:rsidDel="00287408" w:rsidRDefault="00114265">
      <w:pPr>
        <w:spacing w:line="360" w:lineRule="auto"/>
        <w:rPr>
          <w:del w:id="595" w:author="ALE editor" w:date="2020-01-14T17:00:00Z"/>
          <w:rFonts w:asciiTheme="majorBidi" w:hAnsiTheme="majorBidi" w:cstheme="majorBidi"/>
          <w:b/>
          <w:bCs/>
          <w:sz w:val="24"/>
          <w:szCs w:val="24"/>
        </w:rPr>
      </w:pPr>
    </w:p>
    <w:p w14:paraId="3336BA14" w14:textId="77777777" w:rsidR="00114265" w:rsidRPr="00F54178" w:rsidRDefault="00114265" w:rsidP="00D95CC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58D542D" w14:textId="77777777" w:rsidR="002C69E5" w:rsidRPr="00F54178" w:rsidRDefault="00A60B30" w:rsidP="009B3C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 </w:t>
      </w:r>
      <w:r w:rsidRPr="00F5417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94AA8" w:rsidRPr="00F54178">
        <w:rPr>
          <w:rFonts w:asciiTheme="majorBidi" w:hAnsiTheme="majorBidi" w:cstheme="majorBidi"/>
          <w:sz w:val="24"/>
          <w:szCs w:val="24"/>
        </w:rPr>
        <w:t xml:space="preserve">  </w:t>
      </w:r>
      <w:r w:rsidR="002B5B92" w:rsidRPr="00F54178">
        <w:rPr>
          <w:rFonts w:asciiTheme="majorBidi" w:hAnsiTheme="majorBidi" w:cstheme="majorBidi"/>
          <w:sz w:val="24"/>
          <w:szCs w:val="24"/>
        </w:rPr>
        <w:t xml:space="preserve"> </w:t>
      </w:r>
    </w:p>
    <w:p w14:paraId="29E3240E" w14:textId="77777777" w:rsidR="00591420" w:rsidRPr="00F54178" w:rsidRDefault="00591420" w:rsidP="0059142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54178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09EB0189" w14:textId="77777777" w:rsidR="00591420" w:rsidRPr="00F54178" w:rsidRDefault="00591420" w:rsidP="00591420">
      <w:pPr>
        <w:spacing w:line="360" w:lineRule="auto"/>
        <w:rPr>
          <w:rFonts w:asciiTheme="majorBidi" w:hAnsiTheme="majorBidi" w:cstheme="majorBidi"/>
          <w:sz w:val="24"/>
          <w:szCs w:val="24"/>
          <w:rPrChange w:id="596" w:author="ALE editor" w:date="2020-01-14T14:04:00Z">
            <w:rPr/>
          </w:rPrChange>
        </w:rPr>
      </w:pPr>
    </w:p>
    <w:sectPr w:rsidR="00591420" w:rsidRPr="00F54178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ALE editor" w:date="2020-01-14T18:26:00Z" w:initials="ALE">
    <w:p w14:paraId="0A106FC4" w14:textId="268C6269" w:rsidR="00E36242" w:rsidRDefault="00E36242">
      <w:pPr>
        <w:pStyle w:val="CommentText"/>
      </w:pPr>
      <w:r>
        <w:rPr>
          <w:rStyle w:val="CommentReference"/>
        </w:rPr>
        <w:annotationRef/>
      </w:r>
      <w:r>
        <w:t>The sentences were too apologetic. You have a summary below.</w:t>
      </w:r>
    </w:p>
  </w:comment>
  <w:comment w:id="138" w:author="ALE editor" w:date="2020-01-14T18:30:00Z" w:initials="ALE">
    <w:p w14:paraId="3FD718E4" w14:textId="77777777" w:rsidR="00E36242" w:rsidRDefault="00E36242">
      <w:pPr>
        <w:pStyle w:val="CommentText"/>
      </w:pPr>
      <w:r>
        <w:rPr>
          <w:rStyle w:val="CommentReference"/>
        </w:rPr>
        <w:annotationRef/>
      </w:r>
      <w:r>
        <w:t xml:space="preserve">This is confusing. Can it be shortened </w:t>
      </w:r>
      <w:proofErr w:type="gramStart"/>
      <w:r>
        <w:t>to:</w:t>
      </w:r>
      <w:proofErr w:type="gramEnd"/>
    </w:p>
    <w:p w14:paraId="77D728A7" w14:textId="073049BA" w:rsidR="00E36242" w:rsidRDefault="00E36242">
      <w:pPr>
        <w:pStyle w:val="CommentText"/>
      </w:pPr>
      <w:r>
        <w:t>Two types of meaning are identified, determined by the type</w:t>
      </w:r>
    </w:p>
  </w:comment>
  <w:comment w:id="159" w:author="ALE editor" w:date="2020-01-14T15:36:00Z" w:initials="ALE">
    <w:p w14:paraId="4D060134" w14:textId="77777777" w:rsidR="00DF4D57" w:rsidRDefault="00DF4D57">
      <w:pPr>
        <w:pStyle w:val="CommentText"/>
      </w:pPr>
      <w:r>
        <w:rPr>
          <w:rStyle w:val="CommentReference"/>
        </w:rPr>
        <w:annotationRef/>
      </w:r>
      <w:r>
        <w:t>This sounds redundant to me. Why not simply “regarding life” in the summary?</w:t>
      </w:r>
    </w:p>
  </w:comment>
  <w:comment w:id="191" w:author="ALE editor" w:date="2020-01-14T15:50:00Z" w:initials="ALE">
    <w:p w14:paraId="4A9C69DD" w14:textId="6FBB9FF1" w:rsidR="00DF4D57" w:rsidRDefault="00DF4D57">
      <w:pPr>
        <w:pStyle w:val="CommentText"/>
      </w:pPr>
      <w:r>
        <w:rPr>
          <w:rStyle w:val="CommentReference"/>
        </w:rPr>
        <w:annotationRef/>
      </w:r>
      <w:r>
        <w:t>I suggest deleting this from the summary.</w:t>
      </w:r>
    </w:p>
  </w:comment>
  <w:comment w:id="201" w:author="ALE editor" w:date="2020-01-14T15:53:00Z" w:initials="ALE">
    <w:p w14:paraId="5C4BF6FB" w14:textId="73A233A5" w:rsidR="00DF4D57" w:rsidRDefault="00DF4D57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r w:rsidR="00E36242">
        <w:t>‘bizarre’</w:t>
      </w:r>
      <w:r>
        <w:t xml:space="preserve"> really what the author means? </w:t>
      </w:r>
      <w:r w:rsidR="007261FE">
        <w:t>Perhaps ‘unexpected’?</w:t>
      </w:r>
    </w:p>
  </w:comment>
  <w:comment w:id="202" w:author="ALE editor" w:date="2020-01-14T15:54:00Z" w:initials="ALE">
    <w:p w14:paraId="69DCF682" w14:textId="3155F621" w:rsidR="00DF4D57" w:rsidRDefault="00DF4D57">
      <w:pPr>
        <w:pStyle w:val="CommentText"/>
      </w:pPr>
      <w:r>
        <w:rPr>
          <w:rStyle w:val="CommentReference"/>
        </w:rPr>
        <w:annotationRef/>
      </w:r>
      <w:r>
        <w:t xml:space="preserve">Can you have a hypothesis that a theory has been discovered? This whole sentence needs to be </w:t>
      </w:r>
      <w:r w:rsidR="00E36242">
        <w:t>clarified</w:t>
      </w:r>
      <w:r>
        <w:t>. Is there a Hebrew original?</w:t>
      </w:r>
    </w:p>
  </w:comment>
  <w:comment w:id="214" w:author="ALE editor" w:date="2020-01-14T18:34:00Z" w:initials="ALE">
    <w:p w14:paraId="382513A0" w14:textId="5E39E8E5" w:rsidR="00E36242" w:rsidRDefault="00E36242">
      <w:pPr>
        <w:pStyle w:val="CommentText"/>
      </w:pPr>
      <w:r>
        <w:rPr>
          <w:rStyle w:val="CommentReference"/>
        </w:rPr>
        <w:annotationRef/>
      </w:r>
      <w:r>
        <w:t>A primary explanatory factor for what?</w:t>
      </w:r>
    </w:p>
  </w:comment>
  <w:comment w:id="231" w:author="ALE editor" w:date="2020-01-14T18:34:00Z" w:initials="ALE">
    <w:p w14:paraId="38B1DEF8" w14:textId="558C20E3" w:rsidR="001C7845" w:rsidRDefault="001C7845">
      <w:pPr>
        <w:pStyle w:val="CommentText"/>
      </w:pPr>
      <w:r>
        <w:rPr>
          <w:rStyle w:val="CommentReference"/>
        </w:rPr>
        <w:annotationRef/>
      </w:r>
      <w:r>
        <w:t>Is this sentence necessary?</w:t>
      </w:r>
    </w:p>
  </w:comment>
  <w:comment w:id="302" w:author="ALE editor" w:date="2020-01-14T16:08:00Z" w:initials="ALE">
    <w:p w14:paraId="1B811487" w14:textId="1EA1DAC7" w:rsidR="00DF4D57" w:rsidRDefault="00DF4D57">
      <w:pPr>
        <w:pStyle w:val="CommentText"/>
      </w:pPr>
      <w:r>
        <w:rPr>
          <w:rStyle w:val="CommentReference"/>
        </w:rPr>
        <w:annotationRef/>
      </w:r>
      <w:r>
        <w:t xml:space="preserve">I cannot </w:t>
      </w:r>
      <w:r w:rsidR="00C0295A">
        <w:t>tell</w:t>
      </w:r>
      <w:r>
        <w:t xml:space="preserve"> what the three stages</w:t>
      </w:r>
      <w:r w:rsidR="00C0295A">
        <w:t xml:space="preserve"> are</w:t>
      </w:r>
      <w:r>
        <w:t>. I suggest the author number them.</w:t>
      </w:r>
      <w:r w:rsidR="00C0295A">
        <w:t xml:space="preserve"> Are they: 1. </w:t>
      </w:r>
      <w:r w:rsidR="00C0295A" w:rsidRPr="00F54178">
        <w:rPr>
          <w:rFonts w:asciiTheme="majorBidi" w:hAnsiTheme="majorBidi" w:cstheme="majorBidi"/>
          <w:sz w:val="24"/>
          <w:szCs w:val="24"/>
        </w:rPr>
        <w:t>appeal</w:t>
      </w:r>
      <w:r w:rsidR="00C0295A">
        <w:rPr>
          <w:rFonts w:asciiTheme="majorBidi" w:hAnsiTheme="majorBidi" w:cstheme="majorBidi"/>
          <w:sz w:val="24"/>
          <w:szCs w:val="24"/>
        </w:rPr>
        <w:t>ing</w:t>
      </w:r>
      <w:r w:rsidR="00C0295A" w:rsidRPr="00F54178">
        <w:rPr>
          <w:rFonts w:asciiTheme="majorBidi" w:hAnsiTheme="majorBidi" w:cstheme="majorBidi"/>
          <w:sz w:val="24"/>
          <w:szCs w:val="24"/>
        </w:rPr>
        <w:t xml:space="preserve"> to the previous life-meaning, </w:t>
      </w:r>
      <w:r w:rsidR="00C0295A">
        <w:rPr>
          <w:rFonts w:asciiTheme="majorBidi" w:hAnsiTheme="majorBidi" w:cstheme="majorBidi"/>
          <w:sz w:val="24"/>
          <w:szCs w:val="24"/>
        </w:rPr>
        <w:t xml:space="preserve">2. </w:t>
      </w:r>
      <w:r w:rsidR="00C0295A" w:rsidRPr="00F54178">
        <w:rPr>
          <w:rFonts w:asciiTheme="majorBidi" w:hAnsiTheme="majorBidi" w:cstheme="majorBidi"/>
          <w:sz w:val="24"/>
          <w:szCs w:val="24"/>
        </w:rPr>
        <w:t xml:space="preserve">the factors that caused life crisis, and </w:t>
      </w:r>
      <w:r w:rsidR="00C0295A">
        <w:rPr>
          <w:rFonts w:asciiTheme="majorBidi" w:hAnsiTheme="majorBidi" w:cstheme="majorBidi"/>
          <w:sz w:val="24"/>
          <w:szCs w:val="24"/>
        </w:rPr>
        <w:t xml:space="preserve">3. </w:t>
      </w:r>
      <w:r w:rsidR="00C0295A" w:rsidRPr="00F54178">
        <w:rPr>
          <w:rFonts w:asciiTheme="majorBidi" w:hAnsiTheme="majorBidi" w:cstheme="majorBidi"/>
          <w:sz w:val="24"/>
          <w:szCs w:val="24"/>
        </w:rPr>
        <w:t xml:space="preserve">the new </w:t>
      </w:r>
      <w:r w:rsidR="00C0295A">
        <w:rPr>
          <w:rFonts w:asciiTheme="majorBidi" w:hAnsiTheme="majorBidi" w:cstheme="majorBidi"/>
          <w:sz w:val="24"/>
          <w:szCs w:val="24"/>
        </w:rPr>
        <w:t>lifestyle?</w:t>
      </w:r>
    </w:p>
  </w:comment>
  <w:comment w:id="356" w:author="ALE editor" w:date="2020-01-14T16:21:00Z" w:initials="ALE">
    <w:p w14:paraId="1E8D90C0" w14:textId="3CFF258B" w:rsidR="00DF4D57" w:rsidRDefault="00DF4D57">
      <w:pPr>
        <w:pStyle w:val="CommentText"/>
      </w:pPr>
      <w:r>
        <w:rPr>
          <w:rStyle w:val="CommentReference"/>
        </w:rPr>
        <w:annotationRef/>
      </w:r>
      <w:r>
        <w:t>This is unclear.</w:t>
      </w:r>
    </w:p>
  </w:comment>
  <w:comment w:id="383" w:author="ALE editor" w:date="2020-01-14T16:26:00Z" w:initials="ALE">
    <w:p w14:paraId="1711F6C9" w14:textId="0E1A93B1" w:rsidR="00DF4D57" w:rsidRDefault="00DF4D57">
      <w:pPr>
        <w:pStyle w:val="CommentText"/>
      </w:pPr>
      <w:r>
        <w:rPr>
          <w:rStyle w:val="CommentReference"/>
        </w:rPr>
        <w:annotationRef/>
      </w:r>
      <w:r>
        <w:t>This is unclear. What exists in the world?</w:t>
      </w:r>
    </w:p>
  </w:comment>
  <w:comment w:id="428" w:author="ALE editor" w:date="2020-01-14T18:40:00Z" w:initials="ALE">
    <w:p w14:paraId="04A40829" w14:textId="649700A5" w:rsidR="00FF42B5" w:rsidRDefault="00FF42B5">
      <w:pPr>
        <w:pStyle w:val="CommentText"/>
      </w:pPr>
      <w:r>
        <w:rPr>
          <w:rStyle w:val="CommentReference"/>
        </w:rPr>
        <w:annotationRef/>
      </w:r>
      <w:r>
        <w:t>Add the title of the book.</w:t>
      </w:r>
    </w:p>
  </w:comment>
  <w:comment w:id="508" w:author="ALE editor" w:date="2020-01-14T18:42:00Z" w:initials="ALE">
    <w:p w14:paraId="77234B5E" w14:textId="39221265" w:rsidR="00FF42B5" w:rsidRDefault="00FF42B5">
      <w:pPr>
        <w:pStyle w:val="CommentText"/>
      </w:pPr>
      <w:r>
        <w:rPr>
          <w:rStyle w:val="CommentReference"/>
        </w:rPr>
        <w:annotationRef/>
      </w:r>
      <w:r>
        <w:t xml:space="preserve">This is not clear. </w:t>
      </w:r>
    </w:p>
  </w:comment>
  <w:comment w:id="533" w:author="ALE editor" w:date="2020-01-14T16:56:00Z" w:initials="ALE">
    <w:p w14:paraId="45603903" w14:textId="77777777" w:rsidR="00DF4D57" w:rsidRDefault="00DF4D57">
      <w:pPr>
        <w:pStyle w:val="CommentText"/>
      </w:pPr>
      <w:r>
        <w:rPr>
          <w:rStyle w:val="CommentReference"/>
        </w:rPr>
        <w:annotationRef/>
      </w:r>
      <w:r>
        <w:t>I would delete this.</w:t>
      </w:r>
    </w:p>
    <w:p w14:paraId="55275B5C" w14:textId="09FF50B5" w:rsidR="00DF4D57" w:rsidRDefault="00DF4D57">
      <w:pPr>
        <w:pStyle w:val="CommentText"/>
      </w:pPr>
      <w:bookmarkStart w:id="539" w:name="_GoBack"/>
      <w:bookmarkEnd w:id="53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106FC4" w15:done="0"/>
  <w15:commentEx w15:paraId="77D728A7" w15:done="0"/>
  <w15:commentEx w15:paraId="4D060134" w15:done="0"/>
  <w15:commentEx w15:paraId="4A9C69DD" w15:done="0"/>
  <w15:commentEx w15:paraId="5C4BF6FB" w15:done="0"/>
  <w15:commentEx w15:paraId="69DCF682" w15:done="0"/>
  <w15:commentEx w15:paraId="382513A0" w15:done="0"/>
  <w15:commentEx w15:paraId="38B1DEF8" w15:done="0"/>
  <w15:commentEx w15:paraId="1B811487" w15:done="0"/>
  <w15:commentEx w15:paraId="1E8D90C0" w15:done="0"/>
  <w15:commentEx w15:paraId="1711F6C9" w15:done="0"/>
  <w15:commentEx w15:paraId="04A40829" w15:done="0"/>
  <w15:commentEx w15:paraId="77234B5E" w15:done="0"/>
  <w15:commentEx w15:paraId="55275B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106FC4" w16cid:durableId="21C8864F"/>
  <w16cid:commentId w16cid:paraId="77D728A7" w16cid:durableId="21C88751"/>
  <w16cid:commentId w16cid:paraId="4D060134" w16cid:durableId="21C85E88"/>
  <w16cid:commentId w16cid:paraId="4A9C69DD" w16cid:durableId="21C861B7"/>
  <w16cid:commentId w16cid:paraId="5C4BF6FB" w16cid:durableId="21C8628B"/>
  <w16cid:commentId w16cid:paraId="69DCF682" w16cid:durableId="21C862C9"/>
  <w16cid:commentId w16cid:paraId="382513A0" w16cid:durableId="21C88828"/>
  <w16cid:commentId w16cid:paraId="38B1DEF8" w16cid:durableId="21C88850"/>
  <w16cid:commentId w16cid:paraId="1B811487" w16cid:durableId="21C865FD"/>
  <w16cid:commentId w16cid:paraId="1E8D90C0" w16cid:durableId="21C8691F"/>
  <w16cid:commentId w16cid:paraId="1711F6C9" w16cid:durableId="21C86A4E"/>
  <w16cid:commentId w16cid:paraId="04A40829" w16cid:durableId="21C889AE"/>
  <w16cid:commentId w16cid:paraId="77234B5E" w16cid:durableId="21C88A0A"/>
  <w16cid:commentId w16cid:paraId="55275B5C" w16cid:durableId="21C871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9353" w14:textId="77777777" w:rsidR="00890680" w:rsidRDefault="00890680" w:rsidP="001D6767">
      <w:r>
        <w:separator/>
      </w:r>
    </w:p>
  </w:endnote>
  <w:endnote w:type="continuationSeparator" w:id="0">
    <w:p w14:paraId="2B568131" w14:textId="77777777" w:rsidR="00890680" w:rsidRDefault="00890680" w:rsidP="001D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466BF" w14:textId="77777777" w:rsidR="00890680" w:rsidRDefault="00890680" w:rsidP="001D6767">
      <w:r>
        <w:separator/>
      </w:r>
    </w:p>
  </w:footnote>
  <w:footnote w:type="continuationSeparator" w:id="0">
    <w:p w14:paraId="2CB90A11" w14:textId="77777777" w:rsidR="00890680" w:rsidRDefault="00890680" w:rsidP="001D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9698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6BDBD4" w14:textId="77777777" w:rsidR="00DF4D57" w:rsidRDefault="00DF4D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1DD137C" w14:textId="77777777" w:rsidR="00DF4D57" w:rsidRDefault="00DF4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07850"/>
    <w:multiLevelType w:val="hybridMultilevel"/>
    <w:tmpl w:val="4FA00F4C"/>
    <w:lvl w:ilvl="0" w:tplc="3252C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202B0"/>
    <w:multiLevelType w:val="hybridMultilevel"/>
    <w:tmpl w:val="89B690CC"/>
    <w:lvl w:ilvl="0" w:tplc="61C8C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F6835"/>
    <w:multiLevelType w:val="hybridMultilevel"/>
    <w:tmpl w:val="76DE840C"/>
    <w:lvl w:ilvl="0" w:tplc="7A4E996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zQ1NzA2MrEwszBU0lEKTi0uzszPAykwrAUAN+MRFCwAAAA="/>
  </w:docVars>
  <w:rsids>
    <w:rsidRoot w:val="00596C00"/>
    <w:rsid w:val="0001548F"/>
    <w:rsid w:val="0004120D"/>
    <w:rsid w:val="00043149"/>
    <w:rsid w:val="00063C7D"/>
    <w:rsid w:val="000659F4"/>
    <w:rsid w:val="0007786C"/>
    <w:rsid w:val="00077F5F"/>
    <w:rsid w:val="00084CC1"/>
    <w:rsid w:val="00092379"/>
    <w:rsid w:val="000C2323"/>
    <w:rsid w:val="000D3B93"/>
    <w:rsid w:val="0010217F"/>
    <w:rsid w:val="00103CAD"/>
    <w:rsid w:val="00114265"/>
    <w:rsid w:val="001572FA"/>
    <w:rsid w:val="0018190A"/>
    <w:rsid w:val="001C7845"/>
    <w:rsid w:val="001D6767"/>
    <w:rsid w:val="001E5F71"/>
    <w:rsid w:val="001F20CC"/>
    <w:rsid w:val="001F3F39"/>
    <w:rsid w:val="002047CB"/>
    <w:rsid w:val="00226B99"/>
    <w:rsid w:val="00256005"/>
    <w:rsid w:val="002836D0"/>
    <w:rsid w:val="00287408"/>
    <w:rsid w:val="002B5B92"/>
    <w:rsid w:val="002C69E5"/>
    <w:rsid w:val="003141DE"/>
    <w:rsid w:val="00316AF9"/>
    <w:rsid w:val="0034286F"/>
    <w:rsid w:val="003B5339"/>
    <w:rsid w:val="003C4C8F"/>
    <w:rsid w:val="0040409E"/>
    <w:rsid w:val="00416CB5"/>
    <w:rsid w:val="0045269D"/>
    <w:rsid w:val="0049645B"/>
    <w:rsid w:val="00497126"/>
    <w:rsid w:val="004B195F"/>
    <w:rsid w:val="004B2BCE"/>
    <w:rsid w:val="004B5DE3"/>
    <w:rsid w:val="004C6E9E"/>
    <w:rsid w:val="004D02E1"/>
    <w:rsid w:val="00504B1D"/>
    <w:rsid w:val="0053046C"/>
    <w:rsid w:val="00531317"/>
    <w:rsid w:val="00541B16"/>
    <w:rsid w:val="005514A2"/>
    <w:rsid w:val="00567BD9"/>
    <w:rsid w:val="00591420"/>
    <w:rsid w:val="005922D7"/>
    <w:rsid w:val="00594AA8"/>
    <w:rsid w:val="00596C00"/>
    <w:rsid w:val="005B15C8"/>
    <w:rsid w:val="005D21FC"/>
    <w:rsid w:val="00637ACE"/>
    <w:rsid w:val="006468E1"/>
    <w:rsid w:val="0066119E"/>
    <w:rsid w:val="006B6C54"/>
    <w:rsid w:val="006E5172"/>
    <w:rsid w:val="006F2A10"/>
    <w:rsid w:val="0070228C"/>
    <w:rsid w:val="00711245"/>
    <w:rsid w:val="0072225B"/>
    <w:rsid w:val="007261FE"/>
    <w:rsid w:val="00743E02"/>
    <w:rsid w:val="0076787B"/>
    <w:rsid w:val="007758E8"/>
    <w:rsid w:val="00791D68"/>
    <w:rsid w:val="007F4A4C"/>
    <w:rsid w:val="008226E2"/>
    <w:rsid w:val="00834B35"/>
    <w:rsid w:val="00890680"/>
    <w:rsid w:val="008B7167"/>
    <w:rsid w:val="008C62D2"/>
    <w:rsid w:val="008D3B7A"/>
    <w:rsid w:val="008E52DC"/>
    <w:rsid w:val="00907D8F"/>
    <w:rsid w:val="009340E1"/>
    <w:rsid w:val="00934D52"/>
    <w:rsid w:val="00937F0E"/>
    <w:rsid w:val="00942B3F"/>
    <w:rsid w:val="0095683B"/>
    <w:rsid w:val="009714E5"/>
    <w:rsid w:val="009952EE"/>
    <w:rsid w:val="009B3CCB"/>
    <w:rsid w:val="009D0E23"/>
    <w:rsid w:val="00A021AD"/>
    <w:rsid w:val="00A17512"/>
    <w:rsid w:val="00A4116D"/>
    <w:rsid w:val="00A60B30"/>
    <w:rsid w:val="00A70593"/>
    <w:rsid w:val="00AA24BE"/>
    <w:rsid w:val="00AC1AE3"/>
    <w:rsid w:val="00AC4D8A"/>
    <w:rsid w:val="00AD1AAA"/>
    <w:rsid w:val="00B02245"/>
    <w:rsid w:val="00B75312"/>
    <w:rsid w:val="00BA6A22"/>
    <w:rsid w:val="00BC09EB"/>
    <w:rsid w:val="00BE0246"/>
    <w:rsid w:val="00BE0CFA"/>
    <w:rsid w:val="00BE4781"/>
    <w:rsid w:val="00C0183A"/>
    <w:rsid w:val="00C0295A"/>
    <w:rsid w:val="00C20387"/>
    <w:rsid w:val="00C50427"/>
    <w:rsid w:val="00C829C4"/>
    <w:rsid w:val="00CB51FC"/>
    <w:rsid w:val="00CD00DE"/>
    <w:rsid w:val="00D275C4"/>
    <w:rsid w:val="00D56ECC"/>
    <w:rsid w:val="00D64113"/>
    <w:rsid w:val="00D95CCF"/>
    <w:rsid w:val="00DD3BF3"/>
    <w:rsid w:val="00DF4D57"/>
    <w:rsid w:val="00E30AB0"/>
    <w:rsid w:val="00E36242"/>
    <w:rsid w:val="00E56A34"/>
    <w:rsid w:val="00EB203A"/>
    <w:rsid w:val="00F13972"/>
    <w:rsid w:val="00F25F23"/>
    <w:rsid w:val="00F322FE"/>
    <w:rsid w:val="00F32E54"/>
    <w:rsid w:val="00F5117B"/>
    <w:rsid w:val="00F54178"/>
    <w:rsid w:val="00F70587"/>
    <w:rsid w:val="00F8074F"/>
    <w:rsid w:val="00F91349"/>
    <w:rsid w:val="00FC08D5"/>
    <w:rsid w:val="00FD1C34"/>
    <w:rsid w:val="00FD7B85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E7DA"/>
  <w15:chartTrackingRefBased/>
  <w15:docId w15:val="{574E6EC5-1BEE-4FDE-B1C8-E4EDE30D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C0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2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03A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03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B203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76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6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76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2225B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C8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C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m.velmans@gold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zelgov@bgu.ac.il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psillos@phs.uoa.gr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srakover</dc:creator>
  <cp:keywords/>
  <dc:description/>
  <cp:lastModifiedBy>Adrian Sackson</cp:lastModifiedBy>
  <cp:revision>34</cp:revision>
  <dcterms:created xsi:type="dcterms:W3CDTF">2020-01-14T12:01:00Z</dcterms:created>
  <dcterms:modified xsi:type="dcterms:W3CDTF">2020-01-15T11:36:00Z</dcterms:modified>
</cp:coreProperties>
</file>