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BB08A" w14:textId="46C065A3" w:rsidR="00F95A0C" w:rsidRDefault="00F95A0C">
      <w:r>
        <w:t>Questions and Answers</w:t>
      </w:r>
    </w:p>
    <w:p w14:paraId="28EDA0C1" w14:textId="70FBD74A" w:rsidR="00F95A0C" w:rsidRDefault="00F95A0C" w:rsidP="00F95A0C">
      <w:pPr>
        <w:ind w:right="540"/>
        <w:rPr>
          <w:rFonts w:cstheme="minorHAnsi"/>
          <w:b/>
          <w:bCs/>
        </w:rPr>
      </w:pPr>
      <w:r w:rsidRPr="00795405">
        <w:rPr>
          <w:rFonts w:cstheme="minorHAnsi"/>
          <w:b/>
          <w:bCs/>
        </w:rPr>
        <w:t>Tell us briefly about yourself</w:t>
      </w:r>
      <w:r>
        <w:rPr>
          <w:rFonts w:cstheme="minorHAnsi"/>
          <w:b/>
          <w:bCs/>
        </w:rPr>
        <w:t xml:space="preserve"> (up to 250 words)</w:t>
      </w:r>
    </w:p>
    <w:p w14:paraId="087F262D" w14:textId="6293FD27" w:rsidR="00F95A0C" w:rsidRPr="00867D2C" w:rsidRDefault="00867D2C" w:rsidP="00E93B87">
      <w:pPr>
        <w:ind w:right="540"/>
        <w:rPr>
          <w:rFonts w:cstheme="minorHAnsi"/>
        </w:rPr>
      </w:pPr>
      <w:r w:rsidRPr="00867D2C">
        <w:rPr>
          <w:rFonts w:cstheme="minorHAnsi"/>
        </w:rPr>
        <w:t>My name is Michal</w:t>
      </w:r>
      <w:ins w:id="0" w:author="מיכל לוינסקי" w:date="2020-01-18T11:51:00Z">
        <w:r w:rsidR="00980DAF">
          <w:rPr>
            <w:rFonts w:cstheme="minorHAnsi"/>
          </w:rPr>
          <w:t xml:space="preserve"> </w:t>
        </w:r>
        <w:proofErr w:type="spellStart"/>
        <w:r w:rsidR="00980DAF">
          <w:rPr>
            <w:rFonts w:cstheme="minorHAnsi"/>
          </w:rPr>
          <w:t>Levinsky</w:t>
        </w:r>
      </w:ins>
      <w:proofErr w:type="spellEnd"/>
      <w:r w:rsidRPr="00867D2C">
        <w:rPr>
          <w:rFonts w:cstheme="minorHAnsi"/>
        </w:rPr>
        <w:t xml:space="preserve">. I </w:t>
      </w:r>
      <w:r>
        <w:rPr>
          <w:rFonts w:cstheme="minorHAnsi"/>
        </w:rPr>
        <w:t>enjoy</w:t>
      </w:r>
      <w:r w:rsidRPr="00867D2C">
        <w:rPr>
          <w:rFonts w:cstheme="minorHAnsi"/>
        </w:rPr>
        <w:t xml:space="preserve"> learning and </w:t>
      </w:r>
      <w:r>
        <w:rPr>
          <w:rFonts w:cstheme="minorHAnsi"/>
        </w:rPr>
        <w:t xml:space="preserve">new </w:t>
      </w:r>
      <w:r w:rsidRPr="00867D2C">
        <w:rPr>
          <w:rFonts w:cstheme="minorHAnsi"/>
        </w:rPr>
        <w:t>experienc</w:t>
      </w:r>
      <w:r>
        <w:rPr>
          <w:rFonts w:cstheme="minorHAnsi"/>
        </w:rPr>
        <w:t>es</w:t>
      </w:r>
      <w:r w:rsidRPr="00867D2C">
        <w:rPr>
          <w:rFonts w:cstheme="minorHAnsi"/>
        </w:rPr>
        <w:t>.</w:t>
      </w:r>
      <w:r w:rsidR="004B747F">
        <w:rPr>
          <w:rFonts w:cstheme="minorHAnsi"/>
        </w:rPr>
        <w:t xml:space="preserve"> I </w:t>
      </w:r>
      <w:r w:rsidR="00BE1E50">
        <w:rPr>
          <w:rFonts w:cstheme="minorHAnsi"/>
        </w:rPr>
        <w:t>am</w:t>
      </w:r>
      <w:r w:rsidR="004B747F">
        <w:rPr>
          <w:rFonts w:cstheme="minorHAnsi"/>
        </w:rPr>
        <w:t xml:space="preserve"> </w:t>
      </w:r>
      <w:r w:rsidR="004B747F" w:rsidRPr="004B747F">
        <w:rPr>
          <w:rFonts w:cstheme="minorHAnsi"/>
        </w:rPr>
        <w:t>open-minded, curio</w:t>
      </w:r>
      <w:r w:rsidR="00BE1E50">
        <w:rPr>
          <w:rFonts w:cstheme="minorHAnsi"/>
        </w:rPr>
        <w:t>us</w:t>
      </w:r>
      <w:r w:rsidR="004B747F">
        <w:rPr>
          <w:rFonts w:cstheme="minorHAnsi"/>
        </w:rPr>
        <w:t>,</w:t>
      </w:r>
      <w:r w:rsidR="004B747F" w:rsidRPr="004B747F">
        <w:rPr>
          <w:rFonts w:cstheme="minorHAnsi"/>
        </w:rPr>
        <w:t xml:space="preserve"> and </w:t>
      </w:r>
      <w:r w:rsidR="00BE1E50">
        <w:rPr>
          <w:rFonts w:cstheme="minorHAnsi"/>
        </w:rPr>
        <w:t>confident</w:t>
      </w:r>
      <w:r w:rsidR="004B747F" w:rsidRPr="004B747F">
        <w:rPr>
          <w:rFonts w:cstheme="minorHAnsi"/>
        </w:rPr>
        <w:t xml:space="preserve">. I grew up in a </w:t>
      </w:r>
      <w:r w:rsidR="004B747F">
        <w:rPr>
          <w:rFonts w:cstheme="minorHAnsi"/>
        </w:rPr>
        <w:t xml:space="preserve">generally </w:t>
      </w:r>
      <w:r w:rsidR="004B747F" w:rsidRPr="004B747F">
        <w:rPr>
          <w:rFonts w:cstheme="minorHAnsi"/>
        </w:rPr>
        <w:t xml:space="preserve">supportive and </w:t>
      </w:r>
      <w:r w:rsidR="00E93B87">
        <w:rPr>
          <w:rFonts w:cstheme="minorHAnsi"/>
        </w:rPr>
        <w:t>positive</w:t>
      </w:r>
      <w:r w:rsidR="004B747F" w:rsidRPr="004B747F">
        <w:rPr>
          <w:rFonts w:cstheme="minorHAnsi"/>
        </w:rPr>
        <w:t xml:space="preserve"> environment</w:t>
      </w:r>
      <w:r w:rsidR="00DA6AFF">
        <w:rPr>
          <w:rFonts w:cstheme="minorHAnsi"/>
        </w:rPr>
        <w:t>, with</w:t>
      </w:r>
      <w:r w:rsidR="004B747F">
        <w:rPr>
          <w:rFonts w:cstheme="minorHAnsi"/>
        </w:rPr>
        <w:t xml:space="preserve"> </w:t>
      </w:r>
      <w:r w:rsidR="00DA6AFF">
        <w:rPr>
          <w:rFonts w:cstheme="minorHAnsi"/>
        </w:rPr>
        <w:t>f</w:t>
      </w:r>
      <w:r w:rsidR="004B747F" w:rsidRPr="004B747F">
        <w:rPr>
          <w:rFonts w:cstheme="minorHAnsi"/>
        </w:rPr>
        <w:t xml:space="preserve">amily and friends </w:t>
      </w:r>
      <w:r w:rsidR="00DA6AFF">
        <w:rPr>
          <w:rFonts w:cstheme="minorHAnsi"/>
        </w:rPr>
        <w:t>as</w:t>
      </w:r>
      <w:r w:rsidR="004B747F" w:rsidRPr="004B747F">
        <w:rPr>
          <w:rFonts w:cstheme="minorHAnsi"/>
        </w:rPr>
        <w:t xml:space="preserve"> a </w:t>
      </w:r>
      <w:r w:rsidR="004B747F">
        <w:rPr>
          <w:rFonts w:cstheme="minorHAnsi"/>
        </w:rPr>
        <w:t>central</w:t>
      </w:r>
      <w:r w:rsidR="004B747F" w:rsidRPr="004B747F">
        <w:rPr>
          <w:rFonts w:cstheme="minorHAnsi"/>
        </w:rPr>
        <w:t xml:space="preserve"> part of my life.</w:t>
      </w:r>
      <w:r w:rsidR="00BE1E50">
        <w:rPr>
          <w:rFonts w:cstheme="minorHAnsi"/>
        </w:rPr>
        <w:t xml:space="preserve"> I remember becoming aware</w:t>
      </w:r>
      <w:r w:rsidR="00E93B87">
        <w:rPr>
          <w:rFonts w:cstheme="minorHAnsi"/>
        </w:rPr>
        <w:t xml:space="preserve"> early on</w:t>
      </w:r>
      <w:r w:rsidR="00BE1E50">
        <w:rPr>
          <w:rFonts w:cstheme="minorHAnsi"/>
        </w:rPr>
        <w:t xml:space="preserve"> of the injustice</w:t>
      </w:r>
      <w:r w:rsidR="00A5454E">
        <w:rPr>
          <w:rFonts w:cstheme="minorHAnsi"/>
        </w:rPr>
        <w:t>s</w:t>
      </w:r>
      <w:r w:rsidR="00BE1E50">
        <w:rPr>
          <w:rFonts w:cstheme="minorHAnsi"/>
        </w:rPr>
        <w:t xml:space="preserve"> and hardship</w:t>
      </w:r>
      <w:r w:rsidR="00A5454E">
        <w:rPr>
          <w:rFonts w:cstheme="minorHAnsi"/>
        </w:rPr>
        <w:t>s</w:t>
      </w:r>
      <w:r w:rsidR="00E93B87">
        <w:rPr>
          <w:rFonts w:cstheme="minorHAnsi"/>
        </w:rPr>
        <w:t xml:space="preserve"> some people endure</w:t>
      </w:r>
      <w:r w:rsidR="00BE1E50">
        <w:rPr>
          <w:rFonts w:cstheme="minorHAnsi"/>
        </w:rPr>
        <w:t xml:space="preserve"> and </w:t>
      </w:r>
      <w:r w:rsidR="00E93B87">
        <w:rPr>
          <w:rFonts w:cstheme="minorHAnsi"/>
        </w:rPr>
        <w:t xml:space="preserve">recognizing </w:t>
      </w:r>
      <w:r w:rsidR="00BE1E50">
        <w:rPr>
          <w:rFonts w:cstheme="minorHAnsi"/>
        </w:rPr>
        <w:t xml:space="preserve">that I cannot be a bystander. </w:t>
      </w:r>
      <w:r w:rsidR="00BE1E50" w:rsidRPr="00BE1E50">
        <w:rPr>
          <w:rFonts w:cstheme="minorHAnsi"/>
        </w:rPr>
        <w:t>Th</w:t>
      </w:r>
      <w:r w:rsidR="00BE1E50">
        <w:rPr>
          <w:rFonts w:cstheme="minorHAnsi"/>
        </w:rPr>
        <w:t xml:space="preserve">e </w:t>
      </w:r>
      <w:r w:rsidR="00BE1E50" w:rsidRPr="00BE1E50">
        <w:rPr>
          <w:rFonts w:cstheme="minorHAnsi"/>
        </w:rPr>
        <w:t xml:space="preserve">desire to </w:t>
      </w:r>
      <w:r w:rsidR="00631AA5">
        <w:rPr>
          <w:rFonts w:cstheme="minorHAnsi"/>
        </w:rPr>
        <w:t>make a contribution</w:t>
      </w:r>
      <w:r w:rsidR="00BE1E50" w:rsidRPr="00BE1E50">
        <w:rPr>
          <w:rFonts w:cstheme="minorHAnsi"/>
        </w:rPr>
        <w:t xml:space="preserve"> and help </w:t>
      </w:r>
      <w:r w:rsidR="00A5454E">
        <w:rPr>
          <w:rFonts w:cstheme="minorHAnsi"/>
        </w:rPr>
        <w:t xml:space="preserve">others </w:t>
      </w:r>
      <w:r w:rsidR="00BE1E50" w:rsidRPr="00BE1E50">
        <w:rPr>
          <w:rFonts w:cstheme="minorHAnsi"/>
        </w:rPr>
        <w:t xml:space="preserve">make a </w:t>
      </w:r>
      <w:r w:rsidR="00A5454E">
        <w:rPr>
          <w:rFonts w:cstheme="minorHAnsi"/>
        </w:rPr>
        <w:t>positive</w:t>
      </w:r>
      <w:r w:rsidR="00BE1E50" w:rsidRPr="00BE1E50">
        <w:rPr>
          <w:rFonts w:cstheme="minorHAnsi"/>
        </w:rPr>
        <w:t xml:space="preserve"> change in </w:t>
      </w:r>
      <w:r w:rsidR="00A5454E">
        <w:rPr>
          <w:rFonts w:cstheme="minorHAnsi"/>
        </w:rPr>
        <w:t>their lives</w:t>
      </w:r>
      <w:r w:rsidR="00BE1E50" w:rsidRPr="00BE1E50">
        <w:rPr>
          <w:rFonts w:cstheme="minorHAnsi"/>
        </w:rPr>
        <w:t xml:space="preserve"> led me to become a social worker.</w:t>
      </w:r>
      <w:r w:rsidR="00DC2578">
        <w:rPr>
          <w:rFonts w:cstheme="minorHAnsi"/>
        </w:rPr>
        <w:t xml:space="preserve"> Later, it became increasingly</w:t>
      </w:r>
      <w:r w:rsidR="00DC2578" w:rsidRPr="00DC2578">
        <w:rPr>
          <w:rFonts w:cstheme="minorHAnsi"/>
        </w:rPr>
        <w:t xml:space="preserve"> important for me to </w:t>
      </w:r>
      <w:r w:rsidR="00DC2578">
        <w:rPr>
          <w:rFonts w:cstheme="minorHAnsi"/>
        </w:rPr>
        <w:t>utilize</w:t>
      </w:r>
      <w:r w:rsidR="00DC2578" w:rsidRPr="00DC2578">
        <w:rPr>
          <w:rFonts w:cstheme="minorHAnsi"/>
        </w:rPr>
        <w:t xml:space="preserve"> </w:t>
      </w:r>
      <w:r w:rsidR="00DC2578">
        <w:rPr>
          <w:rFonts w:cstheme="minorHAnsi"/>
        </w:rPr>
        <w:t>my strong</w:t>
      </w:r>
      <w:r w:rsidR="00DC2578" w:rsidRPr="00DC2578">
        <w:rPr>
          <w:rFonts w:cstheme="minorHAnsi"/>
        </w:rPr>
        <w:t xml:space="preserve"> cognitive abilities </w:t>
      </w:r>
      <w:r w:rsidR="00DC2578">
        <w:rPr>
          <w:rFonts w:cstheme="minorHAnsi"/>
        </w:rPr>
        <w:t xml:space="preserve">and </w:t>
      </w:r>
      <w:r w:rsidR="00FF1371">
        <w:rPr>
          <w:rFonts w:cstheme="minorHAnsi"/>
        </w:rPr>
        <w:t xml:space="preserve">to </w:t>
      </w:r>
      <w:r w:rsidR="00DC2578">
        <w:rPr>
          <w:rFonts w:cstheme="minorHAnsi"/>
        </w:rPr>
        <w:t>satisfy my</w:t>
      </w:r>
      <w:r w:rsidR="00DC2578" w:rsidRPr="00DC2578">
        <w:rPr>
          <w:rFonts w:cstheme="minorHAnsi"/>
        </w:rPr>
        <w:t xml:space="preserve"> curiosity </w:t>
      </w:r>
      <w:r w:rsidR="00DC2578">
        <w:rPr>
          <w:rFonts w:cstheme="minorHAnsi"/>
        </w:rPr>
        <w:t>and love of</w:t>
      </w:r>
      <w:r w:rsidR="00DC2578" w:rsidRPr="00DC2578">
        <w:rPr>
          <w:rFonts w:cstheme="minorHAnsi"/>
        </w:rPr>
        <w:t xml:space="preserve"> learning</w:t>
      </w:r>
      <w:r w:rsidR="00DA6AFF">
        <w:rPr>
          <w:rFonts w:cstheme="minorHAnsi"/>
        </w:rPr>
        <w:t>.</w:t>
      </w:r>
      <w:r w:rsidR="00DC2578" w:rsidRPr="00DC2578">
        <w:rPr>
          <w:rFonts w:cstheme="minorHAnsi"/>
        </w:rPr>
        <w:t xml:space="preserve"> </w:t>
      </w:r>
      <w:r w:rsidR="00DC2578">
        <w:rPr>
          <w:rFonts w:cstheme="minorHAnsi"/>
        </w:rPr>
        <w:t xml:space="preserve">I </w:t>
      </w:r>
      <w:r w:rsidR="00DC2578" w:rsidRPr="00DC2578">
        <w:rPr>
          <w:rFonts w:cstheme="minorHAnsi"/>
        </w:rPr>
        <w:t xml:space="preserve">chose to enter the </w:t>
      </w:r>
      <w:r w:rsidR="00DC2578">
        <w:rPr>
          <w:rFonts w:cstheme="minorHAnsi"/>
        </w:rPr>
        <w:t xml:space="preserve">world of </w:t>
      </w:r>
      <w:r w:rsidR="00DC2578" w:rsidRPr="00DC2578">
        <w:rPr>
          <w:rFonts w:cstheme="minorHAnsi"/>
        </w:rPr>
        <w:t>research</w:t>
      </w:r>
      <w:r w:rsidR="00DA6AFF">
        <w:rPr>
          <w:rFonts w:cstheme="minorHAnsi"/>
        </w:rPr>
        <w:t xml:space="preserve">, with the </w:t>
      </w:r>
      <w:r w:rsidR="002D40BB">
        <w:rPr>
          <w:rFonts w:cstheme="minorHAnsi"/>
        </w:rPr>
        <w:t>goal</w:t>
      </w:r>
      <w:r w:rsidR="002D40BB" w:rsidRPr="002D40BB">
        <w:rPr>
          <w:rFonts w:cstheme="minorHAnsi"/>
        </w:rPr>
        <w:t xml:space="preserve"> </w:t>
      </w:r>
      <w:r w:rsidR="00DA6AFF">
        <w:rPr>
          <w:rFonts w:cstheme="minorHAnsi"/>
        </w:rPr>
        <w:t xml:space="preserve">of trying </w:t>
      </w:r>
      <w:r w:rsidR="002D40BB" w:rsidRPr="002D40BB">
        <w:rPr>
          <w:rFonts w:cstheme="minorHAnsi"/>
        </w:rPr>
        <w:t xml:space="preserve">to make change through </w:t>
      </w:r>
      <w:r w:rsidR="002D40BB">
        <w:rPr>
          <w:rFonts w:cstheme="minorHAnsi"/>
        </w:rPr>
        <w:t>an</w:t>
      </w:r>
      <w:r w:rsidR="002D40BB" w:rsidRPr="002D40BB">
        <w:rPr>
          <w:rFonts w:cstheme="minorHAnsi"/>
        </w:rPr>
        <w:t xml:space="preserve"> academic platform.</w:t>
      </w:r>
      <w:r w:rsidR="00DA6AFF">
        <w:rPr>
          <w:rFonts w:cstheme="minorHAnsi"/>
        </w:rPr>
        <w:t xml:space="preserve"> </w:t>
      </w:r>
      <w:r w:rsidR="00DA6AFF" w:rsidRPr="00DA6AFF">
        <w:rPr>
          <w:rFonts w:cstheme="minorHAnsi"/>
        </w:rPr>
        <w:t xml:space="preserve">I currently </w:t>
      </w:r>
      <w:r w:rsidR="00DA6AFF">
        <w:rPr>
          <w:rFonts w:cstheme="minorHAnsi"/>
        </w:rPr>
        <w:t xml:space="preserve">have three major areas of activity: </w:t>
      </w:r>
      <w:r w:rsidR="00DA6AFF" w:rsidRPr="00DA6AFF">
        <w:rPr>
          <w:rFonts w:cstheme="minorHAnsi"/>
        </w:rPr>
        <w:t>I am a PhD student</w:t>
      </w:r>
      <w:ins w:id="1" w:author="מיכל לוינסקי" w:date="2020-01-18T11:54:00Z">
        <w:r w:rsidR="00980DAF">
          <w:rPr>
            <w:rFonts w:cstheme="minorHAnsi"/>
          </w:rPr>
          <w:t xml:space="preserve"> at the Hebre</w:t>
        </w:r>
      </w:ins>
      <w:ins w:id="2" w:author="מיכל לוינסקי" w:date="2020-01-18T11:55:00Z">
        <w:r w:rsidR="00980DAF">
          <w:rPr>
            <w:rFonts w:cstheme="minorHAnsi"/>
          </w:rPr>
          <w:t>w University</w:t>
        </w:r>
      </w:ins>
      <w:r w:rsidR="00DA6AFF" w:rsidRPr="00DA6AFF">
        <w:rPr>
          <w:rFonts w:cstheme="minorHAnsi"/>
        </w:rPr>
        <w:t xml:space="preserve">, </w:t>
      </w:r>
      <w:r w:rsidR="00DA6AFF">
        <w:rPr>
          <w:rFonts w:cstheme="minorHAnsi"/>
        </w:rPr>
        <w:t xml:space="preserve">I </w:t>
      </w:r>
      <w:r w:rsidR="00DA6AFF" w:rsidRPr="00DA6AFF">
        <w:rPr>
          <w:rFonts w:cstheme="minorHAnsi"/>
        </w:rPr>
        <w:t xml:space="preserve">work at the </w:t>
      </w:r>
      <w:r w:rsidR="00DA6AFF">
        <w:rPr>
          <w:rFonts w:cstheme="minorHAnsi"/>
        </w:rPr>
        <w:t>u</w:t>
      </w:r>
      <w:r w:rsidR="00DA6AFF" w:rsidRPr="00DA6AFF">
        <w:rPr>
          <w:rFonts w:cstheme="minorHAnsi"/>
        </w:rPr>
        <w:t>niversity's Research Center</w:t>
      </w:r>
      <w:r w:rsidR="00DA6AFF">
        <w:rPr>
          <w:rFonts w:cstheme="minorHAnsi"/>
        </w:rPr>
        <w:t xml:space="preserve"> on Aging</w:t>
      </w:r>
      <w:r w:rsidR="00DA6AFF" w:rsidRPr="00DA6AFF">
        <w:rPr>
          <w:rFonts w:cstheme="minorHAnsi"/>
        </w:rPr>
        <w:t xml:space="preserve">, and continue to work as a social </w:t>
      </w:r>
      <w:r w:rsidR="00DA6AFF">
        <w:rPr>
          <w:rFonts w:cstheme="minorHAnsi"/>
        </w:rPr>
        <w:t xml:space="preserve">worker, </w:t>
      </w:r>
      <w:r w:rsidR="00A5454E">
        <w:rPr>
          <w:rFonts w:cstheme="minorHAnsi"/>
        </w:rPr>
        <w:t>assisting</w:t>
      </w:r>
      <w:r w:rsidR="00DA6AFF">
        <w:rPr>
          <w:rFonts w:cstheme="minorHAnsi"/>
        </w:rPr>
        <w:t xml:space="preserve"> people </w:t>
      </w:r>
      <w:r w:rsidR="00E93B87">
        <w:rPr>
          <w:rFonts w:cstheme="minorHAnsi"/>
        </w:rPr>
        <w:t>suffering from addiction</w:t>
      </w:r>
      <w:r w:rsidR="00DA6AFF">
        <w:rPr>
          <w:rFonts w:cstheme="minorHAnsi"/>
        </w:rPr>
        <w:t xml:space="preserve"> and former prisoners. </w:t>
      </w:r>
      <w:r w:rsidR="00C3020B" w:rsidRPr="00C3020B">
        <w:rPr>
          <w:rFonts w:cstheme="minorHAnsi"/>
        </w:rPr>
        <w:t xml:space="preserve">I spend </w:t>
      </w:r>
      <w:r w:rsidR="00C3020B">
        <w:rPr>
          <w:rFonts w:cstheme="minorHAnsi"/>
        </w:rPr>
        <w:t>the majority</w:t>
      </w:r>
      <w:r w:rsidR="00C3020B" w:rsidRPr="00C3020B">
        <w:rPr>
          <w:rFonts w:cstheme="minorHAnsi"/>
        </w:rPr>
        <w:t xml:space="preserve"> of my time </w:t>
      </w:r>
      <w:r w:rsidR="00E93B87">
        <w:rPr>
          <w:rFonts w:cstheme="minorHAnsi"/>
        </w:rPr>
        <w:t>on</w:t>
      </w:r>
      <w:r w:rsidR="00C3020B" w:rsidRPr="00C3020B">
        <w:rPr>
          <w:rFonts w:cstheme="minorHAnsi"/>
        </w:rPr>
        <w:t xml:space="preserve"> research, but I </w:t>
      </w:r>
      <w:r w:rsidR="00631AA5">
        <w:rPr>
          <w:rFonts w:cstheme="minorHAnsi"/>
        </w:rPr>
        <w:t>view</w:t>
      </w:r>
      <w:r w:rsidR="00C3020B" w:rsidRPr="00C3020B">
        <w:rPr>
          <w:rFonts w:cstheme="minorHAnsi"/>
        </w:rPr>
        <w:t xml:space="preserve"> field</w:t>
      </w:r>
      <w:r w:rsidR="00C3020B">
        <w:rPr>
          <w:rFonts w:cstheme="minorHAnsi"/>
        </w:rPr>
        <w:t>work, to some degree,</w:t>
      </w:r>
      <w:r w:rsidR="00C3020B" w:rsidRPr="00C3020B">
        <w:rPr>
          <w:rFonts w:cstheme="minorHAnsi"/>
        </w:rPr>
        <w:t xml:space="preserve"> as an integral</w:t>
      </w:r>
      <w:r w:rsidR="00C3020B">
        <w:rPr>
          <w:rFonts w:cstheme="minorHAnsi"/>
        </w:rPr>
        <w:t xml:space="preserve"> and long-term aspect</w:t>
      </w:r>
      <w:r w:rsidR="00C3020B" w:rsidRPr="00C3020B">
        <w:rPr>
          <w:rFonts w:cstheme="minorHAnsi"/>
        </w:rPr>
        <w:t xml:space="preserve"> of my life.</w:t>
      </w:r>
      <w:r w:rsidR="00B4209B">
        <w:rPr>
          <w:rFonts w:cstheme="minorHAnsi"/>
        </w:rPr>
        <w:t xml:space="preserve"> </w:t>
      </w:r>
      <w:r w:rsidR="00B4209B" w:rsidRPr="00B4209B">
        <w:rPr>
          <w:rFonts w:cstheme="minorHAnsi"/>
        </w:rPr>
        <w:t>I feel fortunate to be part of the change</w:t>
      </w:r>
      <w:r w:rsidR="00B4209B">
        <w:rPr>
          <w:rFonts w:cstheme="minorHAnsi"/>
        </w:rPr>
        <w:t>s that</w:t>
      </w:r>
      <w:r w:rsidR="00B4209B" w:rsidRPr="00B4209B">
        <w:rPr>
          <w:rFonts w:cstheme="minorHAnsi"/>
        </w:rPr>
        <w:t xml:space="preserve"> the people </w:t>
      </w:r>
      <w:r w:rsidR="00B4209B">
        <w:rPr>
          <w:rFonts w:cstheme="minorHAnsi"/>
        </w:rPr>
        <w:t>I</w:t>
      </w:r>
      <w:r w:rsidR="00B4209B" w:rsidRPr="00B4209B">
        <w:rPr>
          <w:rFonts w:cstheme="minorHAnsi"/>
        </w:rPr>
        <w:t xml:space="preserve"> work with</w:t>
      </w:r>
      <w:r w:rsidR="00B4209B">
        <w:rPr>
          <w:rFonts w:cstheme="minorHAnsi"/>
        </w:rPr>
        <w:t xml:space="preserve"> are undergoing</w:t>
      </w:r>
      <w:r w:rsidR="00B4209B" w:rsidRPr="00B4209B">
        <w:rPr>
          <w:rFonts w:cstheme="minorHAnsi"/>
        </w:rPr>
        <w:t>.</w:t>
      </w:r>
      <w:r w:rsidR="00A5454E">
        <w:rPr>
          <w:rFonts w:cstheme="minorHAnsi"/>
        </w:rPr>
        <w:t xml:space="preserve"> Further, I see fieldwork and research as integrated: f</w:t>
      </w:r>
      <w:r w:rsidR="00A5454E" w:rsidRPr="00A5454E">
        <w:rPr>
          <w:rFonts w:cstheme="minorHAnsi"/>
        </w:rPr>
        <w:t xml:space="preserve">ieldwork </w:t>
      </w:r>
      <w:r w:rsidR="00A5454E">
        <w:rPr>
          <w:rFonts w:cstheme="minorHAnsi"/>
        </w:rPr>
        <w:t>contributes to a higher level</w:t>
      </w:r>
      <w:r w:rsidR="00A5454E" w:rsidRPr="00A5454E">
        <w:rPr>
          <w:rFonts w:cstheme="minorHAnsi"/>
        </w:rPr>
        <w:t xml:space="preserve"> </w:t>
      </w:r>
      <w:r w:rsidR="00A5454E">
        <w:rPr>
          <w:rFonts w:cstheme="minorHAnsi"/>
        </w:rPr>
        <w:t>of sociological</w:t>
      </w:r>
      <w:r w:rsidR="00A5454E" w:rsidRPr="00A5454E">
        <w:rPr>
          <w:rFonts w:cstheme="minorHAnsi"/>
        </w:rPr>
        <w:t xml:space="preserve"> research, </w:t>
      </w:r>
      <w:r w:rsidR="00A5454E">
        <w:rPr>
          <w:rFonts w:cstheme="minorHAnsi"/>
        </w:rPr>
        <w:t>while research can</w:t>
      </w:r>
      <w:r w:rsidR="00A5454E" w:rsidRPr="00A5454E">
        <w:rPr>
          <w:rFonts w:cstheme="minorHAnsi"/>
        </w:rPr>
        <w:t xml:space="preserve"> lead to </w:t>
      </w:r>
      <w:r w:rsidR="00A5454E">
        <w:rPr>
          <w:rFonts w:cstheme="minorHAnsi"/>
        </w:rPr>
        <w:t>insights applicable in fieldwork</w:t>
      </w:r>
      <w:r w:rsidR="00A5454E" w:rsidRPr="00A5454E">
        <w:rPr>
          <w:rFonts w:cstheme="minorHAnsi"/>
        </w:rPr>
        <w:t>.</w:t>
      </w:r>
    </w:p>
    <w:p w14:paraId="747D541A" w14:textId="77777777" w:rsidR="00B066C2" w:rsidRPr="00D868BA" w:rsidRDefault="00B066C2" w:rsidP="00B066C2">
      <w:pPr>
        <w:ind w:left="540" w:right="540" w:hanging="540"/>
        <w:rPr>
          <w:rFonts w:cstheme="minorHAnsi"/>
          <w:b/>
          <w:bCs/>
          <w:rtl/>
        </w:rPr>
      </w:pPr>
      <w:r w:rsidRPr="00795405">
        <w:rPr>
          <w:rFonts w:cstheme="minorHAnsi"/>
          <w:b/>
          <w:bCs/>
        </w:rPr>
        <w:t xml:space="preserve">Describe your </w:t>
      </w:r>
      <w:r>
        <w:rPr>
          <w:rFonts w:cstheme="minorHAnsi"/>
          <w:b/>
          <w:bCs/>
        </w:rPr>
        <w:t>S</w:t>
      </w:r>
      <w:r w:rsidRPr="00795405">
        <w:rPr>
          <w:rFonts w:cstheme="minorHAnsi"/>
          <w:b/>
          <w:bCs/>
        </w:rPr>
        <w:t xml:space="preserve">ervice </w:t>
      </w:r>
      <w:r>
        <w:rPr>
          <w:rFonts w:cstheme="minorHAnsi"/>
          <w:b/>
          <w:bCs/>
        </w:rPr>
        <w:t>(up to 120 words)</w:t>
      </w:r>
    </w:p>
    <w:p w14:paraId="5E07EFBC" w14:textId="3E37F361" w:rsidR="00F95A0C" w:rsidRDefault="00B066C2" w:rsidP="00731CD9">
      <w:r>
        <w:t xml:space="preserve">For two years, </w:t>
      </w:r>
      <w:r w:rsidRPr="00B066C2">
        <w:t xml:space="preserve">I </w:t>
      </w:r>
      <w:r w:rsidR="00FF1371">
        <w:t>was</w:t>
      </w:r>
      <w:r w:rsidR="009D37CB">
        <w:t xml:space="preserve"> a counselor </w:t>
      </w:r>
      <w:r w:rsidR="00993303">
        <w:t xml:space="preserve">in a school dormitory </w:t>
      </w:r>
      <w:r w:rsidR="009D37CB">
        <w:t>for</w:t>
      </w:r>
      <w:r w:rsidR="004527ED">
        <w:t xml:space="preserve"> elementary-school-</w:t>
      </w:r>
      <w:r w:rsidRPr="00B066C2">
        <w:t>aged girls</w:t>
      </w:r>
      <w:r>
        <w:t xml:space="preserve"> </w:t>
      </w:r>
      <w:r w:rsidR="00590DB0">
        <w:t>who had been removed from dysfunctional families</w:t>
      </w:r>
      <w:r w:rsidRPr="00B066C2">
        <w:t>.</w:t>
      </w:r>
      <w:r w:rsidR="00292785">
        <w:t xml:space="preserve"> </w:t>
      </w:r>
      <w:r w:rsidR="00993303">
        <w:t>I helped</w:t>
      </w:r>
      <w:r w:rsidR="00292785" w:rsidRPr="00292785">
        <w:t xml:space="preserve"> </w:t>
      </w:r>
      <w:r w:rsidR="00292785">
        <w:t xml:space="preserve">the </w:t>
      </w:r>
      <w:r w:rsidR="00292785" w:rsidRPr="00292785">
        <w:t xml:space="preserve">girls </w:t>
      </w:r>
      <w:r w:rsidR="00292785">
        <w:t xml:space="preserve">with </w:t>
      </w:r>
      <w:r w:rsidR="005D77E4">
        <w:t xml:space="preserve">a wide range of </w:t>
      </w:r>
      <w:r w:rsidR="00631AA5">
        <w:t xml:space="preserve">their </w:t>
      </w:r>
      <w:r w:rsidR="00292785">
        <w:t xml:space="preserve">daily </w:t>
      </w:r>
      <w:commentRangeStart w:id="3"/>
      <w:r w:rsidR="00292785">
        <w:t>needs</w:t>
      </w:r>
      <w:commentRangeEnd w:id="3"/>
      <w:r w:rsidR="00292785">
        <w:rPr>
          <w:rStyle w:val="CommentReference"/>
        </w:rPr>
        <w:commentReference w:id="3"/>
      </w:r>
      <w:ins w:id="4" w:author="editor" w:date="2020-01-20T07:34:00Z">
        <w:r w:rsidR="00731CD9">
          <w:t xml:space="preserve"> and</w:t>
        </w:r>
      </w:ins>
      <w:ins w:id="5" w:author="editor" w:date="2020-01-20T07:35:00Z">
        <w:r w:rsidR="00731CD9">
          <w:t xml:space="preserve"> served as a kind of substitute parent</w:t>
        </w:r>
      </w:ins>
      <w:r w:rsidR="00292785" w:rsidRPr="00292785">
        <w:t>. The</w:t>
      </w:r>
      <w:r w:rsidR="005D77E4">
        <w:t>se</w:t>
      </w:r>
      <w:r w:rsidR="00292785" w:rsidRPr="00292785">
        <w:t xml:space="preserve"> girls came from </w:t>
      </w:r>
      <w:r w:rsidR="004527ED">
        <w:t>difficult</w:t>
      </w:r>
      <w:r w:rsidR="00292785" w:rsidRPr="00292785">
        <w:t xml:space="preserve"> backgrounds, </w:t>
      </w:r>
      <w:r w:rsidR="005D77E4">
        <w:t>had</w:t>
      </w:r>
      <w:r w:rsidR="00292785" w:rsidRPr="00292785">
        <w:t xml:space="preserve"> deep emotional </w:t>
      </w:r>
      <w:r w:rsidR="005D77E4">
        <w:t>scars,</w:t>
      </w:r>
      <w:r w:rsidR="00292785" w:rsidRPr="00292785">
        <w:t xml:space="preserve"> and </w:t>
      </w:r>
      <w:r w:rsidR="00993303">
        <w:t>were traumatized by being</w:t>
      </w:r>
      <w:r w:rsidR="005D77E4">
        <w:t xml:space="preserve"> </w:t>
      </w:r>
      <w:r w:rsidR="00650818">
        <w:t>removed from their homes</w:t>
      </w:r>
      <w:r w:rsidR="005D77E4">
        <w:t>.</w:t>
      </w:r>
      <w:r w:rsidR="00650818">
        <w:t xml:space="preserve"> </w:t>
      </w:r>
      <w:r w:rsidR="00650818" w:rsidRPr="00650818">
        <w:t xml:space="preserve">I </w:t>
      </w:r>
      <w:r w:rsidR="00993303">
        <w:t xml:space="preserve">was </w:t>
      </w:r>
      <w:r w:rsidR="00FF1371">
        <w:t xml:space="preserve">still </w:t>
      </w:r>
      <w:r w:rsidR="00650818">
        <w:t>an adolescent</w:t>
      </w:r>
      <w:r w:rsidR="004527ED">
        <w:t xml:space="preserve"> myself and</w:t>
      </w:r>
      <w:r w:rsidR="00650818">
        <w:t xml:space="preserve"> </w:t>
      </w:r>
      <w:r w:rsidR="00993303">
        <w:t>unfamiliar with</w:t>
      </w:r>
      <w:r w:rsidR="00650818">
        <w:t xml:space="preserve"> this social reality</w:t>
      </w:r>
      <w:r w:rsidR="00650818" w:rsidRPr="00650818">
        <w:t xml:space="preserve">. </w:t>
      </w:r>
      <w:r w:rsidR="00650818">
        <w:t>I had to cope with the c</w:t>
      </w:r>
      <w:r w:rsidR="00650818" w:rsidRPr="00650818">
        <w:t xml:space="preserve">omplex emotions </w:t>
      </w:r>
      <w:r w:rsidR="00650818">
        <w:t xml:space="preserve">and </w:t>
      </w:r>
      <w:r w:rsidR="00650818" w:rsidRPr="00650818">
        <w:t xml:space="preserve">behaviors </w:t>
      </w:r>
      <w:r w:rsidR="00650818">
        <w:t xml:space="preserve">that arose in this setting, </w:t>
      </w:r>
      <w:r w:rsidR="00650818" w:rsidRPr="00650818">
        <w:t xml:space="preserve">without </w:t>
      </w:r>
      <w:r w:rsidR="00650818">
        <w:t xml:space="preserve">experience or </w:t>
      </w:r>
      <w:r w:rsidR="00650818" w:rsidRPr="00650818">
        <w:t xml:space="preserve">emotional maturity. </w:t>
      </w:r>
      <w:r w:rsidR="00650818">
        <w:t xml:space="preserve">I </w:t>
      </w:r>
      <w:r w:rsidR="00666F04">
        <w:t>developed</w:t>
      </w:r>
      <w:r w:rsidR="00650818">
        <w:t xml:space="preserve"> </w:t>
      </w:r>
      <w:r w:rsidR="00993303">
        <w:t>in the face of</w:t>
      </w:r>
      <w:r w:rsidR="00650818">
        <w:t xml:space="preserve"> </w:t>
      </w:r>
      <w:r w:rsidR="00650818" w:rsidRPr="00650818">
        <w:t xml:space="preserve">these </w:t>
      </w:r>
      <w:r w:rsidR="00666F04">
        <w:t>challenges. I</w:t>
      </w:r>
      <w:r w:rsidR="00650818" w:rsidRPr="00650818">
        <w:t xml:space="preserve"> formed deep </w:t>
      </w:r>
      <w:r w:rsidR="00993303">
        <w:t xml:space="preserve">and long-lasting </w:t>
      </w:r>
      <w:r w:rsidR="00650818" w:rsidRPr="00650818">
        <w:t xml:space="preserve">connections with the girls </w:t>
      </w:r>
      <w:del w:id="6" w:author="מיכל לוינסקי" w:date="2020-01-18T11:59:00Z">
        <w:r w:rsidR="00650818" w:rsidRPr="00650818" w:rsidDel="00CC4BC1">
          <w:delText xml:space="preserve">and the </w:delText>
        </w:r>
        <w:r w:rsidR="00993303" w:rsidDel="00CC4BC1">
          <w:delText>school</w:delText>
        </w:r>
      </w:del>
      <w:ins w:id="7" w:author="מיכל לוינסקי" w:date="2020-01-18T12:00:00Z">
        <w:del w:id="8" w:author="editor" w:date="2020-01-20T07:35:00Z">
          <w:r w:rsidR="00CC4BC1" w:rsidDel="00731CD9">
            <w:delText xml:space="preserve"> </w:delText>
          </w:r>
        </w:del>
      </w:ins>
      <w:commentRangeStart w:id="9"/>
      <w:commentRangeStart w:id="10"/>
      <w:ins w:id="11" w:author="מיכל לוינסקי" w:date="2020-01-18T11:59:00Z">
        <w:r w:rsidR="00CC4BC1">
          <w:t>that</w:t>
        </w:r>
      </w:ins>
      <w:ins w:id="12" w:author="מיכל לוינסקי" w:date="2020-01-18T12:00:00Z">
        <w:r w:rsidR="00CC4BC1">
          <w:t xml:space="preserve"> </w:t>
        </w:r>
        <w:del w:id="13" w:author="editor" w:date="2020-01-20T07:35:00Z">
          <w:r w:rsidR="00CC4BC1" w:rsidRPr="00CC4BC1" w:rsidDel="00731CD9">
            <w:delText>last</w:delText>
          </w:r>
        </w:del>
      </w:ins>
      <w:ins w:id="14" w:author="editor" w:date="2020-01-20T07:35:00Z">
        <w:r w:rsidR="00731CD9">
          <w:t>remain</w:t>
        </w:r>
      </w:ins>
      <w:ins w:id="15" w:author="מיכל לוינסקי" w:date="2020-01-18T12:00:00Z">
        <w:r w:rsidR="00CC4BC1" w:rsidRPr="00CC4BC1">
          <w:t xml:space="preserve"> </w:t>
        </w:r>
      </w:ins>
      <w:ins w:id="16" w:author="editor" w:date="2020-01-20T07:35:00Z">
        <w:r w:rsidR="00731CD9">
          <w:t>un</w:t>
        </w:r>
      </w:ins>
      <w:ins w:id="17" w:author="מיכל לוינסקי" w:date="2020-01-18T12:00:00Z">
        <w:r w:rsidR="00CC4BC1" w:rsidRPr="00CC4BC1">
          <w:t>til</w:t>
        </w:r>
        <w:del w:id="18" w:author="editor" w:date="2020-01-20T07:35:00Z">
          <w:r w:rsidR="00CC4BC1" w:rsidRPr="00CC4BC1" w:rsidDel="00731CD9">
            <w:delText>l</w:delText>
          </w:r>
        </w:del>
        <w:r w:rsidR="00CC4BC1" w:rsidRPr="00CC4BC1">
          <w:t xml:space="preserve"> today</w:t>
        </w:r>
        <w:commentRangeEnd w:id="9"/>
        <w:r w:rsidR="00CC4BC1">
          <w:rPr>
            <w:rStyle w:val="CommentReference"/>
          </w:rPr>
          <w:commentReference w:id="9"/>
        </w:r>
      </w:ins>
      <w:commentRangeEnd w:id="10"/>
      <w:r w:rsidR="00731CD9">
        <w:rPr>
          <w:rStyle w:val="CommentReference"/>
        </w:rPr>
        <w:commentReference w:id="10"/>
      </w:r>
      <w:r w:rsidR="00650818" w:rsidRPr="00650818">
        <w:t xml:space="preserve">. This </w:t>
      </w:r>
      <w:r w:rsidR="00993303">
        <w:t>formative experience</w:t>
      </w:r>
      <w:r w:rsidR="00666F04">
        <w:t xml:space="preserve"> helped lead me to where I am </w:t>
      </w:r>
      <w:r w:rsidR="00993303">
        <w:t xml:space="preserve">and who I am </w:t>
      </w:r>
      <w:r w:rsidR="00666F04">
        <w:t>today</w:t>
      </w:r>
      <w:r w:rsidR="00650818" w:rsidRPr="00650818">
        <w:t>.</w:t>
      </w:r>
    </w:p>
    <w:p w14:paraId="0784BDD8" w14:textId="77777777" w:rsidR="00642447" w:rsidRDefault="00642447" w:rsidP="00642447">
      <w:pPr>
        <w:rPr>
          <w:rFonts w:cs="Arial"/>
          <w:rtl/>
        </w:rPr>
      </w:pPr>
      <w:r w:rsidRPr="00795405">
        <w:rPr>
          <w:rFonts w:cstheme="minorHAnsi"/>
          <w:b/>
          <w:bCs/>
        </w:rPr>
        <w:t>Describe your interests and hobbies</w:t>
      </w:r>
      <w:r>
        <w:rPr>
          <w:rFonts w:cstheme="minorHAnsi"/>
          <w:b/>
          <w:bCs/>
        </w:rPr>
        <w:t xml:space="preserve"> (up to 150 words)</w:t>
      </w:r>
    </w:p>
    <w:p w14:paraId="6FBF69AA" w14:textId="49448514" w:rsidR="00DF058B" w:rsidRPr="005135D1" w:rsidRDefault="00642447" w:rsidP="00731CD9">
      <w:r>
        <w:t>Outside my</w:t>
      </w:r>
      <w:r w:rsidRPr="00642447">
        <w:t xml:space="preserve"> field work and research </w:t>
      </w:r>
      <w:r w:rsidR="00F82AEA">
        <w:t>(</w:t>
      </w:r>
      <w:r w:rsidRPr="00642447">
        <w:t>which I love</w:t>
      </w:r>
      <w:r w:rsidR="00F82AEA">
        <w:t xml:space="preserve"> and are</w:t>
      </w:r>
      <w:ins w:id="19" w:author="מיכל לוינסקי" w:date="2020-01-18T12:01:00Z">
        <w:r w:rsidR="001B419B">
          <w:rPr>
            <w:rFonts w:hint="cs"/>
            <w:rtl/>
          </w:rPr>
          <w:t xml:space="preserve"> </w:t>
        </w:r>
        <w:r w:rsidR="001B419B">
          <w:t>very</w:t>
        </w:r>
      </w:ins>
      <w:r w:rsidR="00F82AEA">
        <w:t xml:space="preserve"> important to me)</w:t>
      </w:r>
      <w:r w:rsidRPr="00642447">
        <w:t xml:space="preserve"> I</w:t>
      </w:r>
      <w:r w:rsidR="00F82AEA">
        <w:t xml:space="preserve"> a</w:t>
      </w:r>
      <w:r w:rsidRPr="00642447">
        <w:t xml:space="preserve">m interested in a variety of </w:t>
      </w:r>
      <w:r w:rsidR="00555D34">
        <w:t>creative arts. In my spare time, I attend</w:t>
      </w:r>
      <w:r w:rsidRPr="00642447">
        <w:t xml:space="preserve"> lectures and courses on </w:t>
      </w:r>
      <w:r w:rsidR="00555D34">
        <w:t xml:space="preserve">literature, and </w:t>
      </w:r>
      <w:r w:rsidR="00631AA5">
        <w:t xml:space="preserve">continuously </w:t>
      </w:r>
      <w:r w:rsidRPr="00642447">
        <w:t xml:space="preserve">rediscover </w:t>
      </w:r>
      <w:r w:rsidR="00555D34">
        <w:t>how</w:t>
      </w:r>
      <w:r w:rsidRPr="00642447">
        <w:t xml:space="preserve"> words </w:t>
      </w:r>
      <w:r w:rsidR="00555D34">
        <w:t>affect me</w:t>
      </w:r>
      <w:r w:rsidRPr="00642447">
        <w:t xml:space="preserve"> and expand my mind. I </w:t>
      </w:r>
      <w:r w:rsidR="00555D34">
        <w:t>enjoy</w:t>
      </w:r>
      <w:r w:rsidRPr="00642447">
        <w:t xml:space="preserve"> </w:t>
      </w:r>
      <w:r w:rsidR="00555D34">
        <w:t xml:space="preserve">the </w:t>
      </w:r>
      <w:r w:rsidRPr="00642447">
        <w:t>visual art</w:t>
      </w:r>
      <w:r w:rsidR="00555D34">
        <w:t xml:space="preserve">s and visit </w:t>
      </w:r>
      <w:r w:rsidRPr="00642447">
        <w:t>museums around the world</w:t>
      </w:r>
      <w:ins w:id="20" w:author="מיכל לוינסקי" w:date="2020-01-18T12:03:00Z">
        <w:r w:rsidR="001B419B">
          <w:t>, and</w:t>
        </w:r>
      </w:ins>
      <w:ins w:id="21" w:author="editor" w:date="2020-01-20T07:35:00Z">
        <w:r w:rsidR="00731CD9">
          <w:t xml:space="preserve"> </w:t>
        </w:r>
      </w:ins>
      <w:del w:id="22" w:author="מיכל לוינסקי" w:date="2020-01-18T12:03:00Z">
        <w:r w:rsidR="00555D34" w:rsidDel="001B419B">
          <w:delText>. I</w:delText>
        </w:r>
        <w:r w:rsidRPr="00642447" w:rsidDel="001B419B">
          <w:delText xml:space="preserve"> </w:delText>
        </w:r>
      </w:del>
      <w:r w:rsidR="00555D34">
        <w:t>am</w:t>
      </w:r>
      <w:ins w:id="23" w:author="מיכל לוינסקי" w:date="2020-01-18T12:02:00Z">
        <w:r w:rsidR="001B419B">
          <w:t xml:space="preserve"> also</w:t>
        </w:r>
      </w:ins>
      <w:r w:rsidR="00555D34">
        <w:t xml:space="preserve"> an amateur photographer</w:t>
      </w:r>
      <w:ins w:id="24" w:author="מיכל לוינסקי" w:date="2020-01-18T12:03:00Z">
        <w:r w:rsidR="001B419B">
          <w:t xml:space="preserve"> myself</w:t>
        </w:r>
      </w:ins>
      <w:r w:rsidRPr="00642447">
        <w:t xml:space="preserve">. </w:t>
      </w:r>
      <w:ins w:id="25" w:author="מיכל לוינסקי" w:date="2020-01-18T12:03:00Z">
        <w:r w:rsidR="001B419B">
          <w:t>Be</w:t>
        </w:r>
      </w:ins>
      <w:ins w:id="26" w:author="מיכל לוינסקי" w:date="2020-01-18T12:04:00Z">
        <w:r w:rsidR="001B419B">
          <w:t xml:space="preserve">sides, </w:t>
        </w:r>
      </w:ins>
      <w:r w:rsidRPr="00642447">
        <w:t xml:space="preserve">I </w:t>
      </w:r>
      <w:r w:rsidR="00555D34">
        <w:t xml:space="preserve">enjoy </w:t>
      </w:r>
      <w:r w:rsidR="00F82AEA">
        <w:t xml:space="preserve">socializing and </w:t>
      </w:r>
      <w:commentRangeStart w:id="27"/>
      <w:r w:rsidRPr="00642447">
        <w:t>spending</w:t>
      </w:r>
      <w:commentRangeEnd w:id="27"/>
      <w:r w:rsidR="00731CD9">
        <w:rPr>
          <w:rStyle w:val="CommentReference"/>
        </w:rPr>
        <w:commentReference w:id="27"/>
      </w:r>
      <w:r w:rsidRPr="00642447">
        <w:t xml:space="preserve"> </w:t>
      </w:r>
      <w:ins w:id="28" w:author="מיכל לוינסקי" w:date="2020-01-18T12:05:00Z">
        <w:del w:id="29" w:author="editor" w:date="2020-01-20T07:36:00Z">
          <w:r w:rsidR="00015649" w:rsidRPr="00015649" w:rsidDel="00731CD9">
            <w:delText xml:space="preserve">enjoyable </w:delText>
          </w:r>
        </w:del>
      </w:ins>
      <w:r w:rsidRPr="00642447">
        <w:t>time with people</w:t>
      </w:r>
      <w:r w:rsidR="00D12E4B">
        <w:t>.</w:t>
      </w:r>
      <w:ins w:id="30" w:author="מיכל לוינסקי" w:date="2020-01-18T12:04:00Z">
        <w:r w:rsidR="001B419B">
          <w:rPr>
            <w:rFonts w:hint="cs"/>
            <w:rtl/>
          </w:rPr>
          <w:t xml:space="preserve"> </w:t>
        </w:r>
        <w:del w:id="31" w:author="editor" w:date="2020-01-20T07:36:00Z">
          <w:r w:rsidR="001B419B" w:rsidRPr="001B419B" w:rsidDel="00731CD9">
            <w:delText>As part of that</w:delText>
          </w:r>
        </w:del>
      </w:ins>
      <w:ins w:id="32" w:author="editor" w:date="2020-01-20T07:36:00Z">
        <w:r w:rsidR="00731CD9">
          <w:t>In that vein</w:t>
        </w:r>
      </w:ins>
      <w:ins w:id="33" w:author="מיכל לוינסקי" w:date="2020-01-18T12:04:00Z">
        <w:r w:rsidR="001B419B">
          <w:t>,</w:t>
        </w:r>
      </w:ins>
      <w:r w:rsidR="00D12E4B">
        <w:t xml:space="preserve"> I</w:t>
      </w:r>
      <w:r w:rsidRPr="00642447">
        <w:t xml:space="preserve"> </w:t>
      </w:r>
      <w:r w:rsidR="00555D34">
        <w:t xml:space="preserve">am a member of </w:t>
      </w:r>
      <w:r w:rsidRPr="00642447">
        <w:t>a women's basketball team in Jerusalem.</w:t>
      </w:r>
    </w:p>
    <w:p w14:paraId="3F1DB0C0" w14:textId="71128D30" w:rsidR="00DF058B" w:rsidRPr="00D868BA" w:rsidRDefault="00DF058B" w:rsidP="00DF058B">
      <w:pPr>
        <w:ind w:right="540"/>
        <w:rPr>
          <w:rFonts w:cstheme="minorHAnsi"/>
          <w:b/>
          <w:bCs/>
          <w:rtl/>
        </w:rPr>
      </w:pPr>
      <w:r w:rsidRPr="00795405">
        <w:rPr>
          <w:rFonts w:cstheme="minorHAnsi"/>
          <w:b/>
          <w:bCs/>
        </w:rPr>
        <w:t xml:space="preserve">How did you hear about the </w:t>
      </w:r>
      <w:proofErr w:type="spellStart"/>
      <w:r w:rsidRPr="00795405">
        <w:rPr>
          <w:rFonts w:cstheme="minorHAnsi"/>
          <w:b/>
          <w:bCs/>
        </w:rPr>
        <w:t>Azrieli</w:t>
      </w:r>
      <w:proofErr w:type="spellEnd"/>
      <w:r w:rsidRPr="00795405">
        <w:rPr>
          <w:rFonts w:cstheme="minorHAnsi"/>
          <w:b/>
          <w:bCs/>
        </w:rPr>
        <w:t xml:space="preserve"> Fellows Program? </w:t>
      </w:r>
    </w:p>
    <w:p w14:paraId="74716AB6" w14:textId="583DF47E" w:rsidR="00DF058B" w:rsidRDefault="00DF058B" w:rsidP="005135D1">
      <w:r w:rsidRPr="00DF058B">
        <w:t xml:space="preserve">I heard about the </w:t>
      </w:r>
      <w:proofErr w:type="spellStart"/>
      <w:r w:rsidRPr="00DF058B">
        <w:t>Azrieli</w:t>
      </w:r>
      <w:proofErr w:type="spellEnd"/>
      <w:r w:rsidRPr="00DF058B">
        <w:t xml:space="preserve"> </w:t>
      </w:r>
      <w:r>
        <w:t>Fellow Program</w:t>
      </w:r>
      <w:r w:rsidRPr="00DF058B">
        <w:t xml:space="preserve"> through the </w:t>
      </w:r>
      <w:r>
        <w:t>university, in a publication</w:t>
      </w:r>
      <w:r w:rsidRPr="00DF058B">
        <w:t xml:space="preserve"> </w:t>
      </w:r>
      <w:r w:rsidR="005135D1">
        <w:t>advertising</w:t>
      </w:r>
      <w:r w:rsidRPr="00DF058B">
        <w:t xml:space="preserve"> </w:t>
      </w:r>
      <w:r>
        <w:t>s</w:t>
      </w:r>
      <w:r w:rsidRPr="00DF058B">
        <w:t>cholarship</w:t>
      </w:r>
      <w:r>
        <w:t xml:space="preserve">s </w:t>
      </w:r>
      <w:r w:rsidR="00C376FF">
        <w:t xml:space="preserve">and </w:t>
      </w:r>
      <w:r w:rsidR="00FF1371">
        <w:t>through</w:t>
      </w:r>
      <w:r w:rsidR="00C376FF">
        <w:t xml:space="preserve"> </w:t>
      </w:r>
      <w:r>
        <w:t xml:space="preserve">the </w:t>
      </w:r>
      <w:r w:rsidRPr="00DF058B">
        <w:t>recommendation</w:t>
      </w:r>
      <w:r>
        <w:t>s</w:t>
      </w:r>
      <w:r w:rsidRPr="00DF058B">
        <w:t xml:space="preserve"> of staff</w:t>
      </w:r>
      <w:r>
        <w:t xml:space="preserve"> members</w:t>
      </w:r>
      <w:r w:rsidRPr="00DF058B">
        <w:t>.</w:t>
      </w:r>
    </w:p>
    <w:p w14:paraId="35D78D46" w14:textId="2953887B" w:rsidR="008F3AEB" w:rsidRDefault="008F3AEB">
      <w:pPr>
        <w:rPr>
          <w:rFonts w:cstheme="minorHAnsi"/>
          <w:b/>
          <w:bCs/>
        </w:rPr>
      </w:pPr>
      <w:r>
        <w:rPr>
          <w:rFonts w:cstheme="minorHAnsi"/>
          <w:b/>
          <w:bCs/>
        </w:rPr>
        <w:br w:type="page"/>
      </w:r>
    </w:p>
    <w:p w14:paraId="04A79D32" w14:textId="77777777" w:rsidR="008F3AEB" w:rsidRDefault="008F3AEB" w:rsidP="008F3AEB">
      <w:pPr>
        <w:spacing w:line="360" w:lineRule="auto"/>
        <w:rPr>
          <w:rFonts w:cstheme="minorHAnsi"/>
          <w:b/>
          <w:bCs/>
        </w:rPr>
      </w:pPr>
    </w:p>
    <w:p w14:paraId="55FA66C4" w14:textId="024540E7" w:rsidR="008F3AEB" w:rsidRPr="00627EB7" w:rsidRDefault="008F3AEB" w:rsidP="008F3AEB">
      <w:pPr>
        <w:spacing w:line="360" w:lineRule="auto"/>
        <w:rPr>
          <w:b/>
          <w:bCs/>
        </w:rPr>
      </w:pPr>
      <w:r w:rsidRPr="00627EB7">
        <w:rPr>
          <w:rFonts w:cstheme="minorHAnsi"/>
          <w:b/>
          <w:bCs/>
        </w:rPr>
        <w:t>Please attach a summary of up to 120 words of your area and topic of research.</w:t>
      </w:r>
      <w:r w:rsidRPr="00627EB7">
        <w:rPr>
          <w:rFonts w:cstheme="minorHAnsi"/>
          <w:b/>
          <w:bCs/>
        </w:rPr>
        <w:br/>
        <w:t xml:space="preserve">This is in addition to the Research Statement requested below.  </w:t>
      </w:r>
    </w:p>
    <w:p w14:paraId="60B9E105" w14:textId="64B23112" w:rsidR="008F3AEB" w:rsidRDefault="008F3AEB" w:rsidP="00CF6E19">
      <w:r w:rsidRPr="008F3AEB">
        <w:t xml:space="preserve">The </w:t>
      </w:r>
      <w:r>
        <w:t xml:space="preserve">proposed </w:t>
      </w:r>
      <w:r w:rsidRPr="008F3AEB">
        <w:t xml:space="preserve">study </w:t>
      </w:r>
      <w:r w:rsidR="001848F0">
        <w:t xml:space="preserve">will </w:t>
      </w:r>
      <w:r w:rsidRPr="008F3AEB">
        <w:t xml:space="preserve">address the </w:t>
      </w:r>
      <w:r w:rsidR="0004524F">
        <w:t>correlation</w:t>
      </w:r>
      <w:ins w:id="34" w:author="editor" w:date="2020-01-20T07:36:00Z">
        <w:r w:rsidR="00731CD9">
          <w:t xml:space="preserve"> </w:t>
        </w:r>
      </w:ins>
      <w:del w:id="35" w:author="מיכל לוינסקי" w:date="2020-01-18T12:08:00Z">
        <w:r w:rsidR="0004524F" w:rsidDel="00BA3582">
          <w:delText>, indicated in previous research,</w:delText>
        </w:r>
        <w:r w:rsidRPr="008F3AEB" w:rsidDel="00BA3582">
          <w:delText xml:space="preserve"> </w:delText>
        </w:r>
      </w:del>
      <w:r w:rsidRPr="008F3AEB">
        <w:t xml:space="preserve">between cumulative exposure to stress and </w:t>
      </w:r>
      <w:r w:rsidR="0004524F">
        <w:t xml:space="preserve">poor physical and mental </w:t>
      </w:r>
      <w:r w:rsidRPr="008F3AEB">
        <w:t>health</w:t>
      </w:r>
      <w:del w:id="36" w:author="מיכל לוינסקי" w:date="2020-01-18T12:08:00Z">
        <w:r w:rsidRPr="008F3AEB" w:rsidDel="00BA3582">
          <w:delText xml:space="preserve"> </w:delText>
        </w:r>
        <w:r w:rsidR="001040A3" w:rsidDel="00BA3582">
          <w:delText xml:space="preserve">among the </w:delText>
        </w:r>
        <w:commentRangeStart w:id="37"/>
        <w:r w:rsidR="001040A3" w:rsidDel="00BA3582">
          <w:delText>elderly</w:delText>
        </w:r>
        <w:commentRangeEnd w:id="37"/>
        <w:r w:rsidR="001040A3" w:rsidDel="00BA3582">
          <w:rPr>
            <w:rStyle w:val="CommentReference"/>
          </w:rPr>
          <w:commentReference w:id="37"/>
        </w:r>
      </w:del>
      <w:ins w:id="38" w:author="מיכל לוינסקי" w:date="2020-01-18T12:08:00Z">
        <w:r w:rsidR="00BA3582">
          <w:rPr>
            <w:rFonts w:hint="cs"/>
            <w:rtl/>
          </w:rPr>
          <w:t xml:space="preserve"> </w:t>
        </w:r>
      </w:ins>
      <w:ins w:id="39" w:author="מיכל לוינסקי" w:date="2020-01-18T12:09:00Z">
        <w:r w:rsidR="00BA3582">
          <w:t>in old age</w:t>
        </w:r>
      </w:ins>
      <w:r w:rsidRPr="008F3AEB">
        <w:t>.</w:t>
      </w:r>
      <w:r w:rsidR="001040A3">
        <w:t xml:space="preserve"> </w:t>
      </w:r>
      <w:r w:rsidR="001040A3" w:rsidRPr="001040A3">
        <w:t>The</w:t>
      </w:r>
      <w:r w:rsidR="00E02FB8">
        <w:t xml:space="preserve"> proposed study</w:t>
      </w:r>
      <w:r w:rsidR="001040A3" w:rsidRPr="001040A3">
        <w:t xml:space="preserve"> will </w:t>
      </w:r>
      <w:r w:rsidR="00580E87">
        <w:t>investigate</w:t>
      </w:r>
      <w:r w:rsidR="001040A3">
        <w:t xml:space="preserve"> </w:t>
      </w:r>
      <w:r w:rsidR="001040A3" w:rsidRPr="001040A3">
        <w:t>environmental and personal factors</w:t>
      </w:r>
      <w:r w:rsidR="00E02FB8">
        <w:t xml:space="preserve"> impacting</w:t>
      </w:r>
      <w:r w:rsidR="00E02FB8" w:rsidRPr="001040A3">
        <w:t xml:space="preserve"> this </w:t>
      </w:r>
      <w:r w:rsidR="00E02FB8">
        <w:t>correlation</w:t>
      </w:r>
      <w:r w:rsidR="001040A3" w:rsidRPr="001040A3">
        <w:t>.</w:t>
      </w:r>
      <w:r w:rsidR="0080370C">
        <w:t xml:space="preserve"> </w:t>
      </w:r>
      <w:r w:rsidR="0080370C" w:rsidRPr="0080370C">
        <w:t>Environmental factors include</w:t>
      </w:r>
      <w:r w:rsidR="00B66718">
        <w:t xml:space="preserve"> two</w:t>
      </w:r>
      <w:r w:rsidR="0080370C" w:rsidRPr="0080370C">
        <w:t xml:space="preserve"> </w:t>
      </w:r>
      <w:r w:rsidR="006E6C61">
        <w:t xml:space="preserve">national </w:t>
      </w:r>
      <w:r w:rsidR="00B66718">
        <w:t>indices:</w:t>
      </w:r>
      <w:r w:rsidR="006E6C61">
        <w:t xml:space="preserve"> income inequality</w:t>
      </w:r>
      <w:r w:rsidR="00631AA5">
        <w:t>,</w:t>
      </w:r>
      <w:r w:rsidR="0080370C" w:rsidRPr="0080370C">
        <w:t xml:space="preserve"> </w:t>
      </w:r>
      <w:r w:rsidR="006E6C61">
        <w:t xml:space="preserve">and </w:t>
      </w:r>
      <w:r w:rsidR="006E6C61" w:rsidRPr="006E6C61">
        <w:t>social vulnerability</w:t>
      </w:r>
      <w:r w:rsidR="006E6C61">
        <w:t xml:space="preserve"> </w:t>
      </w:r>
      <w:r w:rsidR="00E6405E">
        <w:t>versus</w:t>
      </w:r>
      <w:r w:rsidR="006E6C61">
        <w:t xml:space="preserve"> resilience</w:t>
      </w:r>
      <w:r w:rsidR="0080370C" w:rsidRPr="0080370C">
        <w:t xml:space="preserve">. </w:t>
      </w:r>
      <w:r w:rsidR="00CF6E19" w:rsidRPr="00CF6E19">
        <w:t>Individual factors include</w:t>
      </w:r>
      <w:r w:rsidR="00CF6E19">
        <w:t xml:space="preserve"> </w:t>
      </w:r>
      <w:r w:rsidR="00CF6E19" w:rsidRPr="00CF6E19">
        <w:t>coping</w:t>
      </w:r>
      <w:r w:rsidR="00CF6E19">
        <w:t xml:space="preserve"> behaviors, </w:t>
      </w:r>
      <w:r w:rsidR="00CF6E19" w:rsidRPr="00CF6E19">
        <w:t xml:space="preserve">positive </w:t>
      </w:r>
      <w:r w:rsidR="00CF6E19">
        <w:t>(i.e.</w:t>
      </w:r>
      <w:r w:rsidR="005135D1">
        <w:t>,</w:t>
      </w:r>
      <w:r w:rsidR="00CF6E19">
        <w:t xml:space="preserve"> </w:t>
      </w:r>
      <w:r w:rsidR="00CF6E19" w:rsidRPr="00CF6E19">
        <w:t>physical activity</w:t>
      </w:r>
      <w:r w:rsidR="00CF6E19">
        <w:t>) and negative (</w:t>
      </w:r>
      <w:r w:rsidR="00CF6E19" w:rsidRPr="00CF6E19">
        <w:t>drinking</w:t>
      </w:r>
      <w:r w:rsidR="00CF6E19">
        <w:t xml:space="preserve"> alcohol)</w:t>
      </w:r>
      <w:r w:rsidR="00CF6E19" w:rsidRPr="00CF6E19">
        <w:t>.</w:t>
      </w:r>
      <w:r w:rsidR="005F4386">
        <w:t xml:space="preserve"> </w:t>
      </w:r>
      <w:r w:rsidR="001848F0">
        <w:t>The study</w:t>
      </w:r>
      <w:r w:rsidR="005F4386" w:rsidRPr="005F4386">
        <w:t xml:space="preserve"> </w:t>
      </w:r>
      <w:r w:rsidR="001848F0">
        <w:t>will use</w:t>
      </w:r>
      <w:r w:rsidR="005F4386" w:rsidRPr="005F4386">
        <w:t xml:space="preserve"> </w:t>
      </w:r>
      <w:r w:rsidR="00E02FB8">
        <w:t xml:space="preserve">longitudinal </w:t>
      </w:r>
      <w:r w:rsidR="005F4386" w:rsidRPr="005F4386">
        <w:t xml:space="preserve">data from the </w:t>
      </w:r>
      <w:r w:rsidR="005F4386">
        <w:t xml:space="preserve">Survey of </w:t>
      </w:r>
      <w:r w:rsidR="005F4386" w:rsidRPr="005F4386">
        <w:t>Health, Aging and Retirement</w:t>
      </w:r>
      <w:r w:rsidR="005F4386">
        <w:t xml:space="preserve"> (SHARE)</w:t>
      </w:r>
      <w:r w:rsidR="005F4386" w:rsidRPr="005F4386">
        <w:t xml:space="preserve"> </w:t>
      </w:r>
      <w:r w:rsidR="005F4386">
        <w:t>in</w:t>
      </w:r>
      <w:r w:rsidR="005F4386" w:rsidRPr="005F4386">
        <w:t xml:space="preserve"> Europe and Israel.</w:t>
      </w:r>
      <w:r w:rsidR="00C54211">
        <w:t xml:space="preserve"> </w:t>
      </w:r>
      <w:r w:rsidR="00C54211" w:rsidRPr="00C54211">
        <w:t xml:space="preserve">The research </w:t>
      </w:r>
      <w:r w:rsidR="00E02FB8">
        <w:t>is</w:t>
      </w:r>
      <w:r w:rsidR="00C54211" w:rsidRPr="00C54211">
        <w:t xml:space="preserve"> </w:t>
      </w:r>
      <w:r w:rsidR="00C54211">
        <w:t xml:space="preserve">based on </w:t>
      </w:r>
      <w:r w:rsidR="00C54211" w:rsidRPr="00C54211">
        <w:t xml:space="preserve">Structural Equation Modeling (SEM), </w:t>
      </w:r>
      <w:r w:rsidR="00100CBB">
        <w:t>which enables</w:t>
      </w:r>
      <w:r w:rsidR="00EA2EEA">
        <w:t xml:space="preserve"> </w:t>
      </w:r>
      <w:r w:rsidR="00C54211" w:rsidRPr="00C54211">
        <w:t xml:space="preserve">simultaneous testing of </w:t>
      </w:r>
      <w:r w:rsidR="00DA6680">
        <w:t xml:space="preserve">multiple </w:t>
      </w:r>
      <w:r w:rsidR="00C54211" w:rsidRPr="00C54211">
        <w:t xml:space="preserve">hypotheses </w:t>
      </w:r>
      <w:r w:rsidR="00EA2EEA">
        <w:t>within</w:t>
      </w:r>
      <w:r w:rsidR="00C54211" w:rsidRPr="00C54211">
        <w:t xml:space="preserve"> a system of research equations. The system of equations incorporate</w:t>
      </w:r>
      <w:r w:rsidR="00E02FB8">
        <w:t>s</w:t>
      </w:r>
      <w:r w:rsidR="00C54211" w:rsidRPr="00C54211">
        <w:t xml:space="preserve"> quantitative </w:t>
      </w:r>
      <w:r w:rsidR="00EA2EEA">
        <w:t>assessment</w:t>
      </w:r>
      <w:r w:rsidR="00C54211" w:rsidRPr="00C54211">
        <w:t xml:space="preserve"> of observed </w:t>
      </w:r>
      <w:r w:rsidR="00E02FB8">
        <w:t>or</w:t>
      </w:r>
      <w:r w:rsidR="00C54211" w:rsidRPr="00C54211">
        <w:t xml:space="preserve"> manifested health variables.</w:t>
      </w:r>
    </w:p>
    <w:p w14:paraId="4CF80FD0" w14:textId="4269F80A" w:rsidR="00C21DFB" w:rsidRPr="00C21DFB" w:rsidRDefault="00C21DFB" w:rsidP="00CF6E19">
      <w:pPr>
        <w:rPr>
          <w:b/>
          <w:bCs/>
        </w:rPr>
      </w:pPr>
      <w:r w:rsidRPr="00C21DFB">
        <w:rPr>
          <w:b/>
          <w:bCs/>
        </w:rPr>
        <w:t>Please describe your personal background, e.g., childhood, family, community, etc. (up to 150 words).</w:t>
      </w:r>
    </w:p>
    <w:p w14:paraId="765D6C60" w14:textId="44D2D49F" w:rsidR="00C21DFB" w:rsidRDefault="00C21DFB" w:rsidP="005135D1">
      <w:r w:rsidRPr="00C21DFB">
        <w:t xml:space="preserve">I grew up in a family </w:t>
      </w:r>
      <w:r w:rsidR="006B1D2C">
        <w:t>of</w:t>
      </w:r>
      <w:r w:rsidRPr="00C21DFB">
        <w:t xml:space="preserve"> eight</w:t>
      </w:r>
      <w:r w:rsidR="00E71C77">
        <w:t xml:space="preserve"> in </w:t>
      </w:r>
      <w:r w:rsidR="00E71C77" w:rsidRPr="00C21DFB">
        <w:t xml:space="preserve">a </w:t>
      </w:r>
      <w:r w:rsidR="00E71C77">
        <w:t xml:space="preserve">Jewish </w:t>
      </w:r>
      <w:r w:rsidR="00E71C77" w:rsidRPr="00C21DFB">
        <w:t xml:space="preserve">religious community in the </w:t>
      </w:r>
      <w:proofErr w:type="spellStart"/>
      <w:r w:rsidR="00E71C77" w:rsidRPr="00C21DFB">
        <w:t>Katamon</w:t>
      </w:r>
      <w:proofErr w:type="spellEnd"/>
      <w:r w:rsidR="00E71C77" w:rsidRPr="00C21DFB">
        <w:t xml:space="preserve"> neighborhood of Jerusalem.</w:t>
      </w:r>
      <w:r w:rsidR="00E71C77">
        <w:t xml:space="preserve"> </w:t>
      </w:r>
      <w:r w:rsidR="00631AA5">
        <w:t>My</w:t>
      </w:r>
      <w:r w:rsidR="00E71C77">
        <w:t xml:space="preserve"> </w:t>
      </w:r>
      <w:r w:rsidR="00DA6680">
        <w:t>social</w:t>
      </w:r>
      <w:r w:rsidR="00E71C77">
        <w:t xml:space="preserve"> environment was</w:t>
      </w:r>
      <w:r w:rsidRPr="00C21DFB">
        <w:t xml:space="preserve"> </w:t>
      </w:r>
      <w:r w:rsidR="00631AA5">
        <w:t xml:space="preserve">generally </w:t>
      </w:r>
      <w:r w:rsidR="006B1D2C">
        <w:t>healthy</w:t>
      </w:r>
      <w:r w:rsidRPr="00C21DFB">
        <w:t xml:space="preserve"> and supportive</w:t>
      </w:r>
      <w:r w:rsidR="00E71C77">
        <w:t>, with an emphasis on</w:t>
      </w:r>
      <w:r w:rsidRPr="00C21DFB">
        <w:t xml:space="preserve"> religious </w:t>
      </w:r>
      <w:r w:rsidR="006B1D2C">
        <w:t>observance</w:t>
      </w:r>
      <w:r w:rsidR="00E71C77">
        <w:t>,</w:t>
      </w:r>
      <w:r w:rsidRPr="00C21DFB">
        <w:t xml:space="preserve"> </w:t>
      </w:r>
      <w:r w:rsidR="006B1D2C">
        <w:t xml:space="preserve">striving </w:t>
      </w:r>
      <w:r w:rsidR="00E71C77">
        <w:t>for</w:t>
      </w:r>
      <w:r w:rsidR="006B1D2C">
        <w:t xml:space="preserve"> exce</w:t>
      </w:r>
      <w:r w:rsidR="005135D1">
        <w:t>llence</w:t>
      </w:r>
      <w:r w:rsidRPr="00C21DFB">
        <w:t>, and family</w:t>
      </w:r>
      <w:ins w:id="40" w:author="מיכל לוינסקי" w:date="2020-01-18T12:13:00Z">
        <w:r w:rsidR="00C304A2">
          <w:t xml:space="preserve"> values</w:t>
        </w:r>
      </w:ins>
      <w:r w:rsidRPr="00C21DFB">
        <w:t xml:space="preserve">. </w:t>
      </w:r>
      <w:r w:rsidR="00631AA5">
        <w:t>During childhood and adolescence</w:t>
      </w:r>
      <w:r w:rsidRPr="00C21DFB">
        <w:t xml:space="preserve">, I was sociable, active in youth movements, </w:t>
      </w:r>
      <w:r w:rsidR="00E71C77">
        <w:t xml:space="preserve">a </w:t>
      </w:r>
      <w:r w:rsidR="006B1D2C">
        <w:t>s</w:t>
      </w:r>
      <w:r w:rsidRPr="00C21DFB">
        <w:t>tudent council</w:t>
      </w:r>
      <w:r w:rsidR="00E71C77">
        <w:t xml:space="preserve"> member</w:t>
      </w:r>
      <w:r w:rsidRPr="00C21DFB">
        <w:t>, and volunteer</w:t>
      </w:r>
      <w:r w:rsidR="00E71C77">
        <w:t>ed in various</w:t>
      </w:r>
      <w:r w:rsidRPr="00C21DFB">
        <w:t xml:space="preserve"> activities. </w:t>
      </w:r>
      <w:r w:rsidR="006B1D2C">
        <w:t xml:space="preserve">I </w:t>
      </w:r>
      <w:r w:rsidR="00E71C77">
        <w:t>easily excelled</w:t>
      </w:r>
      <w:r w:rsidR="006B1D2C">
        <w:t xml:space="preserve"> in school</w:t>
      </w:r>
      <w:r w:rsidRPr="00C21DFB">
        <w:t xml:space="preserve">, and </w:t>
      </w:r>
      <w:r w:rsidR="006B1D2C">
        <w:t xml:space="preserve">was able to </w:t>
      </w:r>
      <w:r w:rsidRPr="00C21DFB">
        <w:t xml:space="preserve">engage in </w:t>
      </w:r>
      <w:r w:rsidR="006B1D2C">
        <w:t xml:space="preserve">a variety of </w:t>
      </w:r>
      <w:r w:rsidRPr="00C21DFB">
        <w:t xml:space="preserve">social activities </w:t>
      </w:r>
      <w:r w:rsidR="006B1D2C">
        <w:t>and interests</w:t>
      </w:r>
      <w:r w:rsidRPr="00C21DFB">
        <w:t xml:space="preserve">. </w:t>
      </w:r>
      <w:r w:rsidR="006B1D2C">
        <w:t xml:space="preserve">The values </w:t>
      </w:r>
      <w:r w:rsidRPr="00C21DFB">
        <w:t xml:space="preserve">embedded </w:t>
      </w:r>
      <w:r w:rsidR="006B1D2C">
        <w:t>in me during childhood</w:t>
      </w:r>
      <w:r w:rsidRPr="00C21DFB">
        <w:t xml:space="preserve"> shaped </w:t>
      </w:r>
      <w:r w:rsidR="00E71C77">
        <w:t>who I am</w:t>
      </w:r>
      <w:r w:rsidR="006B1D2C">
        <w:t xml:space="preserve"> and continue to guide me</w:t>
      </w:r>
      <w:r w:rsidRPr="00C21DFB">
        <w:t xml:space="preserve">. However, </w:t>
      </w:r>
      <w:r w:rsidR="00DA6680">
        <w:t xml:space="preserve">as </w:t>
      </w:r>
      <w:r w:rsidR="006B1D2C">
        <w:t>an adult</w:t>
      </w:r>
      <w:r w:rsidR="00E71C77">
        <w:t xml:space="preserve"> I chose my own path</w:t>
      </w:r>
      <w:r w:rsidR="00DA6680">
        <w:t>,</w:t>
      </w:r>
      <w:r w:rsidRPr="00C21DFB">
        <w:t xml:space="preserve"> and </w:t>
      </w:r>
      <w:r w:rsidR="00E71C77">
        <w:t xml:space="preserve">my current </w:t>
      </w:r>
      <w:r w:rsidRPr="00C21DFB">
        <w:t>lifestyle</w:t>
      </w:r>
      <w:r w:rsidR="00E71C77">
        <w:t xml:space="preserve"> differs </w:t>
      </w:r>
      <w:r w:rsidRPr="00C21DFB">
        <w:t>from the one</w:t>
      </w:r>
      <w:r w:rsidR="006B1D2C">
        <w:t xml:space="preserve"> in which I raised</w:t>
      </w:r>
      <w:r w:rsidRPr="00C21DFB">
        <w:t>.</w:t>
      </w:r>
    </w:p>
    <w:p w14:paraId="0C5CE68E" w14:textId="77777777" w:rsidR="00963698" w:rsidRPr="00D95117" w:rsidRDefault="00963698" w:rsidP="00963698">
      <w:pPr>
        <w:pStyle w:val="BodyText"/>
        <w:spacing w:after="240" w:line="360" w:lineRule="auto"/>
        <w:ind w:right="1099"/>
        <w:rPr>
          <w:rFonts w:asciiTheme="minorHAnsi" w:hAnsiTheme="minorHAnsi" w:cstheme="minorHAnsi"/>
          <w:b/>
          <w:bCs/>
        </w:rPr>
      </w:pPr>
      <w:r w:rsidRPr="00D95117">
        <w:rPr>
          <w:rFonts w:asciiTheme="minorHAnsi" w:hAnsiTheme="minorHAnsi" w:cstheme="minorHAnsi"/>
          <w:b/>
          <w:bCs/>
        </w:rPr>
        <w:t>Please describe two significant, formative events in your life, one from your childhood and one from adulthood (up to 150 words for each event).</w:t>
      </w:r>
    </w:p>
    <w:p w14:paraId="29B1B358" w14:textId="77777777" w:rsidR="00DB645D" w:rsidRPr="00DB645D" w:rsidRDefault="00DB645D" w:rsidP="00CF6E19">
      <w:pPr>
        <w:rPr>
          <w:b/>
          <w:bCs/>
        </w:rPr>
      </w:pPr>
      <w:r w:rsidRPr="00DB645D">
        <w:rPr>
          <w:b/>
          <w:bCs/>
        </w:rPr>
        <w:t>Childhood:</w:t>
      </w:r>
    </w:p>
    <w:p w14:paraId="5AB928BE" w14:textId="38BD8D9B" w:rsidR="00963698" w:rsidRDefault="00547D92" w:rsidP="00CF6E19">
      <w:r w:rsidRPr="00547D92">
        <w:t xml:space="preserve">When I was </w:t>
      </w:r>
      <w:r w:rsidR="00FB298E">
        <w:t>in</w:t>
      </w:r>
      <w:r w:rsidRPr="00547D92">
        <w:t xml:space="preserve"> high school, </w:t>
      </w:r>
      <w:r w:rsidR="005E7E61">
        <w:t>one of my</w:t>
      </w:r>
      <w:r w:rsidRPr="00547D92">
        <w:t xml:space="preserve"> classmate</w:t>
      </w:r>
      <w:r w:rsidR="005E7E61">
        <w:t>s</w:t>
      </w:r>
      <w:r w:rsidRPr="00547D92">
        <w:t xml:space="preserve"> was murdered in a terrorist attack in Jerusalem. Until that moment, I </w:t>
      </w:r>
      <w:r w:rsidR="00FB298E">
        <w:t xml:space="preserve">had </w:t>
      </w:r>
      <w:r w:rsidR="005E7E61">
        <w:t>lived</w:t>
      </w:r>
      <w:r w:rsidRPr="00547D92">
        <w:t xml:space="preserve"> in a bubble, </w:t>
      </w:r>
      <w:r w:rsidR="005E7E61">
        <w:t xml:space="preserve">with little </w:t>
      </w:r>
      <w:r w:rsidR="00DE3530">
        <w:t>awareness of the</w:t>
      </w:r>
      <w:r w:rsidR="005E7E61">
        <w:t xml:space="preserve"> traumatic </w:t>
      </w:r>
      <w:r w:rsidR="00631AA5">
        <w:t>facets</w:t>
      </w:r>
      <w:r w:rsidR="005E7E61">
        <w:t xml:space="preserve"> of life</w:t>
      </w:r>
      <w:r w:rsidRPr="00547D92">
        <w:t xml:space="preserve">. </w:t>
      </w:r>
      <w:r w:rsidR="005E7E61">
        <w:t>The unexpected death of someone who sat next to me in school left a deep and lasting impression</w:t>
      </w:r>
      <w:r w:rsidRPr="00547D92">
        <w:t xml:space="preserve">. </w:t>
      </w:r>
      <w:r w:rsidR="00DE3530">
        <w:t>T</w:t>
      </w:r>
      <w:r w:rsidRPr="00547D92">
        <w:t>h</w:t>
      </w:r>
      <w:r w:rsidR="005E7E61">
        <w:t>is painful experience</w:t>
      </w:r>
      <w:r w:rsidRPr="00547D92">
        <w:t xml:space="preserve"> raised questions about the meaning of life, and what I wanted to do with the life I </w:t>
      </w:r>
      <w:r w:rsidR="005E7E61">
        <w:t>have been given</w:t>
      </w:r>
      <w:r w:rsidRPr="00547D92">
        <w:t>. I</w:t>
      </w:r>
      <w:r w:rsidR="00DE3530">
        <w:t>n response, I</w:t>
      </w:r>
      <w:r w:rsidRPr="00547D92">
        <w:t xml:space="preserve"> </w:t>
      </w:r>
      <w:r w:rsidR="00F75CAD">
        <w:t>helped dedicate</w:t>
      </w:r>
      <w:r w:rsidRPr="00547D92">
        <w:t xml:space="preserve"> a </w:t>
      </w:r>
      <w:r w:rsidR="00054C46">
        <w:t>study</w:t>
      </w:r>
      <w:r w:rsidRPr="00547D92">
        <w:t xml:space="preserve"> room at the school</w:t>
      </w:r>
      <w:r w:rsidR="00F75CAD">
        <w:t xml:space="preserve"> in </w:t>
      </w:r>
      <w:r w:rsidR="00054C46">
        <w:t>my classmate’s</w:t>
      </w:r>
      <w:r w:rsidR="00F75CAD">
        <w:t xml:space="preserve"> memory</w:t>
      </w:r>
      <w:r w:rsidRPr="00547D92">
        <w:t xml:space="preserve">, and became active in other </w:t>
      </w:r>
      <w:r w:rsidR="00F75CAD">
        <w:t xml:space="preserve">memorial events for </w:t>
      </w:r>
      <w:r w:rsidR="00054C46">
        <w:t>her</w:t>
      </w:r>
      <w:r w:rsidRPr="00547D92">
        <w:t>. Th</w:t>
      </w:r>
      <w:r w:rsidR="00F75CAD">
        <w:t>is</w:t>
      </w:r>
      <w:r w:rsidRPr="00547D92">
        <w:t xml:space="preserve"> </w:t>
      </w:r>
      <w:r w:rsidR="00054C46">
        <w:t xml:space="preserve">experience </w:t>
      </w:r>
      <w:r w:rsidR="00631AA5">
        <w:t>started me on</w:t>
      </w:r>
      <w:r w:rsidR="00054C46">
        <w:t xml:space="preserve"> </w:t>
      </w:r>
      <w:r w:rsidR="00FB298E">
        <w:t>my</w:t>
      </w:r>
      <w:r w:rsidR="00054C46">
        <w:t xml:space="preserve"> search for a</w:t>
      </w:r>
      <w:r w:rsidRPr="00547D92">
        <w:t xml:space="preserve"> life</w:t>
      </w:r>
      <w:r w:rsidR="00054C46">
        <w:t xml:space="preserve">style that would enable me to grow and engage with my social environment in a way that addresses </w:t>
      </w:r>
      <w:r w:rsidR="00631AA5">
        <w:t>life’s</w:t>
      </w:r>
      <w:r w:rsidRPr="00547D92">
        <w:t xml:space="preserve"> inevitable </w:t>
      </w:r>
      <w:r w:rsidR="00631AA5">
        <w:t>hardships</w:t>
      </w:r>
      <w:r w:rsidR="00054C46">
        <w:t>.</w:t>
      </w:r>
    </w:p>
    <w:p w14:paraId="47201ADC" w14:textId="74421D02" w:rsidR="00DB645D" w:rsidRPr="00260B83" w:rsidRDefault="00DB645D" w:rsidP="00CF6E19">
      <w:pPr>
        <w:rPr>
          <w:b/>
          <w:bCs/>
        </w:rPr>
      </w:pPr>
      <w:r w:rsidRPr="00260B83">
        <w:rPr>
          <w:b/>
          <w:bCs/>
        </w:rPr>
        <w:t xml:space="preserve">Adulthood: </w:t>
      </w:r>
    </w:p>
    <w:p w14:paraId="275FDD80" w14:textId="3BF32A24" w:rsidR="00DB645D" w:rsidRDefault="002A2F88" w:rsidP="00CF6E19">
      <w:r>
        <w:t>When I was enrolled in</w:t>
      </w:r>
      <w:r w:rsidR="00E9418E">
        <w:t xml:space="preserve"> a</w:t>
      </w:r>
      <w:r w:rsidR="00DB645D" w:rsidRPr="00DB645D">
        <w:t xml:space="preserve"> design course, we were given </w:t>
      </w:r>
      <w:r w:rsidR="00E9418E">
        <w:t>the</w:t>
      </w:r>
      <w:r w:rsidR="00DB645D" w:rsidRPr="00DB645D">
        <w:t xml:space="preserve"> task</w:t>
      </w:r>
      <w:r w:rsidR="00E9418E">
        <w:t xml:space="preserve"> of</w:t>
      </w:r>
      <w:r w:rsidR="00DB645D" w:rsidRPr="00DB645D">
        <w:t xml:space="preserve"> </w:t>
      </w:r>
      <w:r w:rsidR="00E9418E">
        <w:t>designing a</w:t>
      </w:r>
      <w:r w:rsidR="00DB645D" w:rsidRPr="00DB645D">
        <w:t xml:space="preserve"> specific product. </w:t>
      </w:r>
      <w:r w:rsidR="00E9418E">
        <w:t>We discussed various</w:t>
      </w:r>
      <w:r w:rsidR="00DB645D" w:rsidRPr="00DB645D">
        <w:t xml:space="preserve"> tools </w:t>
      </w:r>
      <w:r w:rsidR="00E9418E">
        <w:t>for</w:t>
      </w:r>
      <w:r w:rsidR="00DB645D" w:rsidRPr="00DB645D">
        <w:t xml:space="preserve"> planning and </w:t>
      </w:r>
      <w:r w:rsidR="00E9418E">
        <w:t xml:space="preserve">implementation, but </w:t>
      </w:r>
      <w:r w:rsidR="00DB645D" w:rsidRPr="00DB645D">
        <w:t xml:space="preserve">were </w:t>
      </w:r>
      <w:r w:rsidR="00E9418E">
        <w:t>expected</w:t>
      </w:r>
      <w:r w:rsidR="00DB645D" w:rsidRPr="00DB645D">
        <w:t xml:space="preserve"> to find solutions </w:t>
      </w:r>
      <w:r w:rsidR="00E9418E">
        <w:t>on our own</w:t>
      </w:r>
      <w:r w:rsidR="00DB645D" w:rsidRPr="00DB645D">
        <w:t xml:space="preserve">. I remember </w:t>
      </w:r>
      <w:r w:rsidR="00E9418E">
        <w:t>this</w:t>
      </w:r>
      <w:r w:rsidR="00DB645D" w:rsidRPr="00DB645D">
        <w:t xml:space="preserve"> as </w:t>
      </w:r>
      <w:r w:rsidR="00E9418E">
        <w:t>a formative event</w:t>
      </w:r>
      <w:r w:rsidR="00DB645D" w:rsidRPr="00DB645D">
        <w:t xml:space="preserve">, because </w:t>
      </w:r>
      <w:r w:rsidR="00E9418E">
        <w:t>at the time</w:t>
      </w:r>
      <w:r w:rsidR="00DB645D" w:rsidRPr="00DB645D">
        <w:t xml:space="preserve"> I </w:t>
      </w:r>
      <w:r w:rsidR="00E9418E">
        <w:t>did not</w:t>
      </w:r>
      <w:r w:rsidR="00DB645D" w:rsidRPr="00DB645D">
        <w:t xml:space="preserve"> believe I could </w:t>
      </w:r>
      <w:r w:rsidR="00E9418E">
        <w:t xml:space="preserve">discover on my own how to </w:t>
      </w:r>
      <w:r w:rsidR="00DB645D" w:rsidRPr="00DB645D">
        <w:t xml:space="preserve">create something I </w:t>
      </w:r>
      <w:r w:rsidR="00E9418E">
        <w:t>had never made</w:t>
      </w:r>
      <w:r w:rsidR="00DB645D" w:rsidRPr="00DB645D">
        <w:t xml:space="preserve"> before. </w:t>
      </w:r>
      <w:r w:rsidR="00E9418E">
        <w:t>However, eventually</w:t>
      </w:r>
      <w:r w:rsidR="00DB645D" w:rsidRPr="00DB645D">
        <w:t xml:space="preserve"> I </w:t>
      </w:r>
      <w:r w:rsidR="00E9418E">
        <w:t>successfully accomplished</w:t>
      </w:r>
      <w:r w:rsidR="00DB645D" w:rsidRPr="00DB645D">
        <w:t xml:space="preserve"> the task</w:t>
      </w:r>
      <w:r w:rsidR="00E9418E">
        <w:t xml:space="preserve">. </w:t>
      </w:r>
      <w:r w:rsidR="0055600B">
        <w:t>This opened my mind and</w:t>
      </w:r>
      <w:r w:rsidR="00E9418E">
        <w:t xml:space="preserve"> made me realize I did not have to </w:t>
      </w:r>
      <w:r w:rsidR="00F47822">
        <w:t xml:space="preserve">depend on others in order to </w:t>
      </w:r>
      <w:r w:rsidR="00F47822">
        <w:lastRenderedPageBreak/>
        <w:t>accomplish what I want to do</w:t>
      </w:r>
      <w:r w:rsidR="00DB645D" w:rsidRPr="00DB645D">
        <w:t xml:space="preserve">. I realized that </w:t>
      </w:r>
      <w:r w:rsidR="00F47822">
        <w:t>I can</w:t>
      </w:r>
      <w:r w:rsidR="00DB645D" w:rsidRPr="00DB645D">
        <w:t xml:space="preserve"> independently </w:t>
      </w:r>
      <w:r w:rsidR="00F47822">
        <w:t xml:space="preserve">do </w:t>
      </w:r>
      <w:r w:rsidR="00DB645D" w:rsidRPr="00DB645D">
        <w:t xml:space="preserve">research and learn how to </w:t>
      </w:r>
      <w:r w:rsidR="00833B3D">
        <w:t>reach</w:t>
      </w:r>
      <w:r w:rsidR="00F47822">
        <w:t xml:space="preserve"> my goals.</w:t>
      </w:r>
    </w:p>
    <w:p w14:paraId="00D0B67A" w14:textId="77777777" w:rsidR="00DE3530" w:rsidRDefault="00DE3530" w:rsidP="00260B83">
      <w:pPr>
        <w:spacing w:after="240" w:line="360" w:lineRule="auto"/>
        <w:ind w:right="1099"/>
        <w:rPr>
          <w:rFonts w:cstheme="minorHAnsi"/>
          <w:b/>
          <w:bCs/>
        </w:rPr>
      </w:pPr>
    </w:p>
    <w:p w14:paraId="12BEF6E2" w14:textId="5AEE3E16" w:rsidR="00260B83" w:rsidRPr="00D95117" w:rsidRDefault="00260B83" w:rsidP="00260B83">
      <w:pPr>
        <w:spacing w:after="240" w:line="360" w:lineRule="auto"/>
        <w:ind w:right="1099"/>
        <w:rPr>
          <w:rFonts w:cstheme="minorHAnsi"/>
          <w:b/>
          <w:bCs/>
        </w:rPr>
      </w:pPr>
      <w:r w:rsidRPr="00D95117">
        <w:rPr>
          <w:rFonts w:cstheme="minorHAnsi"/>
          <w:b/>
          <w:bCs/>
        </w:rPr>
        <w:t>Please describe any significant voluntary activity you have been, or are currently involved in. This may include volunteer work in the community, emissary work abroad, involvement in youth movements, university campus activity, etc. Provide details of the type of work you did. What did you contribute to the activity, and what did you gain from being involved? (Up to 150 words).</w:t>
      </w:r>
    </w:p>
    <w:p w14:paraId="7AA478E6" w14:textId="3E560D54" w:rsidR="00260B83" w:rsidRDefault="009B21AD" w:rsidP="00731CD9">
      <w:r w:rsidRPr="009B21AD">
        <w:t>I was active in a youth movement</w:t>
      </w:r>
      <w:r>
        <w:t xml:space="preserve">, </w:t>
      </w:r>
      <w:r w:rsidR="00602C9A">
        <w:t>and</w:t>
      </w:r>
      <w:r>
        <w:t xml:space="preserve"> helped </w:t>
      </w:r>
      <w:r w:rsidRPr="009B21AD">
        <w:t xml:space="preserve">initiate a weekly visit to a neighborhood nursing home. </w:t>
      </w:r>
      <w:r w:rsidR="00602C9A">
        <w:t>My career as a</w:t>
      </w:r>
      <w:r>
        <w:t xml:space="preserve"> social worker stemm</w:t>
      </w:r>
      <w:r w:rsidR="00602C9A">
        <w:t>ed</w:t>
      </w:r>
      <w:r>
        <w:t xml:space="preserve"> from my </w:t>
      </w:r>
      <w:r w:rsidRPr="009B21AD">
        <w:t xml:space="preserve">desire to </w:t>
      </w:r>
      <w:r>
        <w:t xml:space="preserve">make a contribution to society. </w:t>
      </w:r>
      <w:r w:rsidR="00560F44">
        <w:t xml:space="preserve">For many years, </w:t>
      </w:r>
      <w:r w:rsidRPr="009B21AD">
        <w:t xml:space="preserve">I </w:t>
      </w:r>
      <w:r w:rsidR="00602C9A">
        <w:t>have</w:t>
      </w:r>
      <w:r w:rsidR="00560F44">
        <w:t xml:space="preserve"> privately</w:t>
      </w:r>
      <w:r w:rsidR="00602C9A">
        <w:t xml:space="preserve"> </w:t>
      </w:r>
      <w:r w:rsidR="00560F44">
        <w:t>tutored</w:t>
      </w:r>
      <w:r w:rsidRPr="009B21AD">
        <w:t xml:space="preserve"> women </w:t>
      </w:r>
      <w:r w:rsidR="00DE3530">
        <w:t xml:space="preserve">who are </w:t>
      </w:r>
      <w:r w:rsidR="00172D3D">
        <w:t>studying</w:t>
      </w:r>
      <w:r w:rsidRPr="009B21AD">
        <w:t xml:space="preserve"> for </w:t>
      </w:r>
      <w:r w:rsidR="00172D3D">
        <w:t>academic</w:t>
      </w:r>
      <w:r w:rsidRPr="009B21AD">
        <w:t xml:space="preserve"> degree</w:t>
      </w:r>
      <w:r w:rsidR="00602C9A">
        <w:t>s</w:t>
      </w:r>
      <w:r w:rsidRPr="009B21AD">
        <w:t xml:space="preserve"> </w:t>
      </w:r>
      <w:r w:rsidR="00172D3D">
        <w:t>but</w:t>
      </w:r>
      <w:r w:rsidRPr="009B21AD">
        <w:t xml:space="preserve"> </w:t>
      </w:r>
      <w:r w:rsidR="00602C9A">
        <w:t>lack</w:t>
      </w:r>
      <w:r w:rsidR="00172D3D">
        <w:t xml:space="preserve"> a supportive</w:t>
      </w:r>
      <w:r w:rsidRPr="009B21AD">
        <w:t xml:space="preserve"> background or resources. </w:t>
      </w:r>
      <w:r w:rsidR="00172D3D">
        <w:t>I</w:t>
      </w:r>
      <w:r w:rsidRPr="009B21AD">
        <w:t xml:space="preserve">n my current </w:t>
      </w:r>
      <w:r w:rsidR="00172D3D">
        <w:t xml:space="preserve">position with </w:t>
      </w:r>
      <w:r w:rsidRPr="009B21AD">
        <w:t xml:space="preserve">the Addictions Unit, I volunteered to </w:t>
      </w:r>
      <w:r w:rsidR="00172D3D">
        <w:t>update</w:t>
      </w:r>
      <w:r w:rsidRPr="009B21AD">
        <w:t xml:space="preserve"> the data collection system</w:t>
      </w:r>
      <w:r w:rsidR="00172D3D">
        <w:t xml:space="preserve">. This led to </w:t>
      </w:r>
      <w:r w:rsidR="006F0CED">
        <w:t xml:space="preserve">decisions that </w:t>
      </w:r>
      <w:r w:rsidR="00172D3D">
        <w:t xml:space="preserve">improved </w:t>
      </w:r>
      <w:r w:rsidRPr="009B21AD">
        <w:t>polic</w:t>
      </w:r>
      <w:r w:rsidR="00DE3530">
        <w:t>ies</w:t>
      </w:r>
      <w:r w:rsidRPr="009B21AD">
        <w:t xml:space="preserve"> for patients. I was active in opening a day care center </w:t>
      </w:r>
      <w:r w:rsidR="00602C9A">
        <w:t xml:space="preserve">in Jerusalem </w:t>
      </w:r>
      <w:r w:rsidRPr="009B21AD">
        <w:t xml:space="preserve">for women </w:t>
      </w:r>
      <w:r w:rsidR="005135D1">
        <w:t>struggling with addiction</w:t>
      </w:r>
      <w:r w:rsidR="006F0CED">
        <w:t xml:space="preserve">; previously there had been no resources for </w:t>
      </w:r>
      <w:r w:rsidR="00602C9A">
        <w:t>this population</w:t>
      </w:r>
      <w:r w:rsidRPr="009B21AD">
        <w:t>.</w:t>
      </w:r>
      <w:commentRangeStart w:id="41"/>
      <w:commentRangeStart w:id="42"/>
      <w:r w:rsidRPr="009B21AD">
        <w:t xml:space="preserve"> </w:t>
      </w:r>
      <w:ins w:id="43" w:author="מיכל לוינסקי" w:date="2020-01-18T12:18:00Z">
        <w:r w:rsidR="00C304A2">
          <w:t xml:space="preserve">For me, </w:t>
        </w:r>
      </w:ins>
      <w:ins w:id="44" w:author="מיכל לוינסקי" w:date="2020-01-18T12:20:00Z">
        <w:r w:rsidR="00C304A2">
          <w:t>t</w:t>
        </w:r>
      </w:ins>
      <w:del w:id="45" w:author="מיכל לוינסקי" w:date="2020-01-18T12:20:00Z">
        <w:r w:rsidR="00602C9A" w:rsidDel="00C304A2">
          <w:delText>T</w:delText>
        </w:r>
      </w:del>
      <w:r w:rsidR="00602C9A">
        <w:t>hese</w:t>
      </w:r>
      <w:r w:rsidR="006F0CED" w:rsidRPr="006F0CED">
        <w:t xml:space="preserve"> activities provide </w:t>
      </w:r>
      <w:del w:id="46" w:author="מיכל לוינסקי" w:date="2020-01-18T12:18:00Z">
        <w:r w:rsidR="006F0CED" w:rsidRPr="006F0CED" w:rsidDel="00C304A2">
          <w:delText xml:space="preserve">me with </w:delText>
        </w:r>
      </w:del>
      <w:r w:rsidR="00602C9A">
        <w:t xml:space="preserve">a sense of </w:t>
      </w:r>
      <w:r w:rsidR="006F0CED" w:rsidRPr="006F0CED">
        <w:t xml:space="preserve">satisfaction </w:t>
      </w:r>
      <w:r w:rsidR="00560F44">
        <w:t xml:space="preserve">and meaning in </w:t>
      </w:r>
      <w:r w:rsidR="006F0CED">
        <w:t>life</w:t>
      </w:r>
      <w:r w:rsidR="006F0CED" w:rsidRPr="006F0CED">
        <w:t>.</w:t>
      </w:r>
      <w:ins w:id="47" w:author="מיכל לוינסקי" w:date="2020-01-18T12:19:00Z">
        <w:r w:rsidR="00C304A2">
          <w:t xml:space="preserve"> </w:t>
        </w:r>
        <w:del w:id="48" w:author="editor" w:date="2020-01-20T07:37:00Z">
          <w:r w:rsidR="00C304A2" w:rsidDel="00731CD9">
            <w:delText>On the other hand</w:delText>
          </w:r>
        </w:del>
      </w:ins>
      <w:ins w:id="49" w:author="editor" w:date="2020-01-20T07:37:00Z">
        <w:r w:rsidR="00731CD9">
          <w:t>At the same time</w:t>
        </w:r>
      </w:ins>
      <w:ins w:id="50" w:author="מיכל לוינסקי" w:date="2020-01-18T12:19:00Z">
        <w:r w:rsidR="00C304A2">
          <w:t>,</w:t>
        </w:r>
      </w:ins>
      <w:r w:rsidRPr="009B21AD">
        <w:t xml:space="preserve"> I </w:t>
      </w:r>
      <w:r w:rsidR="006F0CED">
        <w:t xml:space="preserve">always strive </w:t>
      </w:r>
      <w:del w:id="51" w:author="editor" w:date="2020-01-20T07:37:00Z">
        <w:r w:rsidR="006F0CED" w:rsidDel="00731CD9">
          <w:delText>to</w:delText>
        </w:r>
        <w:r w:rsidRPr="009B21AD" w:rsidDel="00731CD9">
          <w:delText xml:space="preserve"> do things </w:delText>
        </w:r>
      </w:del>
      <w:ins w:id="52" w:author="מיכל לוינסקי" w:date="2020-01-18T12:20:00Z">
        <w:del w:id="53" w:author="editor" w:date="2020-01-20T07:37:00Z">
          <w:r w:rsidR="00C304A2" w:rsidRPr="00C304A2" w:rsidDel="00731CD9">
            <w:delText>In excellence</w:delText>
          </w:r>
        </w:del>
      </w:ins>
      <w:ins w:id="54" w:author="editor" w:date="2020-01-20T07:37:00Z">
        <w:r w:rsidR="00731CD9">
          <w:t>to excel in everything I do</w:t>
        </w:r>
      </w:ins>
      <w:del w:id="55" w:author="מיכל לוינסקי" w:date="2020-01-18T12:20:00Z">
        <w:r w:rsidR="006F0CED" w:rsidDel="00C304A2">
          <w:delText>as well and fully as possible</w:delText>
        </w:r>
      </w:del>
      <w:r w:rsidRPr="009B21AD">
        <w:t xml:space="preserve">, and I </w:t>
      </w:r>
      <w:r w:rsidR="00560F44">
        <w:t xml:space="preserve">am </w:t>
      </w:r>
      <w:ins w:id="56" w:author="מיכל לוינסקי" w:date="2020-01-18T12:19:00Z">
        <w:r w:rsidR="00C304A2">
          <w:t xml:space="preserve">sure </w:t>
        </w:r>
      </w:ins>
      <w:del w:id="57" w:author="מיכל לוינסקי" w:date="2020-01-18T12:19:00Z">
        <w:r w:rsidR="00560F44" w:rsidDel="00C304A2">
          <w:delText xml:space="preserve">grateful </w:delText>
        </w:r>
      </w:del>
      <w:r w:rsidRPr="009B21AD">
        <w:t xml:space="preserve">that </w:t>
      </w:r>
      <w:r w:rsidR="00CF3A50">
        <w:t xml:space="preserve">my activities </w:t>
      </w:r>
      <w:del w:id="58" w:author="מיכל לוינסקי" w:date="2020-01-18T12:19:00Z">
        <w:r w:rsidR="00CF3A50" w:rsidDel="00C304A2">
          <w:delText>have enabled me to</w:delText>
        </w:r>
        <w:r w:rsidRPr="009B21AD" w:rsidDel="00C304A2">
          <w:delText xml:space="preserve"> </w:delText>
        </w:r>
      </w:del>
      <w:r w:rsidRPr="009B21AD">
        <w:t>touch</w:t>
      </w:r>
      <w:ins w:id="59" w:author="editor" w:date="2020-01-20T07:37:00Z">
        <w:r w:rsidR="00731CD9">
          <w:t>ed</w:t>
        </w:r>
      </w:ins>
      <w:r w:rsidRPr="009B21AD">
        <w:t xml:space="preserve"> people and</w:t>
      </w:r>
      <w:ins w:id="60" w:author="מיכל לוינסקי" w:date="2020-01-18T12:19:00Z">
        <w:r w:rsidR="00C304A2">
          <w:t xml:space="preserve"> had</w:t>
        </w:r>
      </w:ins>
      <w:r w:rsidRPr="009B21AD">
        <w:t xml:space="preserve"> </w:t>
      </w:r>
      <w:r w:rsidR="00CF3A50">
        <w:t>positively impact</w:t>
      </w:r>
      <w:ins w:id="61" w:author="מיכל לוינסקי" w:date="2020-01-18T12:19:00Z">
        <w:r w:rsidR="00C304A2">
          <w:t xml:space="preserve"> on</w:t>
        </w:r>
      </w:ins>
      <w:r w:rsidR="00CF3A50">
        <w:t xml:space="preserve"> them</w:t>
      </w:r>
      <w:r w:rsidRPr="009B21AD">
        <w:t xml:space="preserve"> and the</w:t>
      </w:r>
      <w:r w:rsidR="00CF3A50">
        <w:t>ir</w:t>
      </w:r>
      <w:r w:rsidRPr="009B21AD">
        <w:t xml:space="preserve"> environment.</w:t>
      </w:r>
      <w:commentRangeEnd w:id="41"/>
      <w:r w:rsidR="00C304A2">
        <w:rPr>
          <w:rStyle w:val="CommentReference"/>
          <w:rtl/>
        </w:rPr>
        <w:commentReference w:id="41"/>
      </w:r>
      <w:commentRangeEnd w:id="42"/>
      <w:r w:rsidR="00731CD9">
        <w:rPr>
          <w:rStyle w:val="CommentReference"/>
        </w:rPr>
        <w:commentReference w:id="42"/>
      </w:r>
    </w:p>
    <w:p w14:paraId="7D2F00DA" w14:textId="77777777" w:rsidR="00B14D3D" w:rsidRPr="004C6ED1" w:rsidRDefault="00B14D3D" w:rsidP="00B14D3D">
      <w:pPr>
        <w:spacing w:after="240" w:line="360" w:lineRule="auto"/>
        <w:ind w:right="1100"/>
        <w:rPr>
          <w:rFonts w:cstheme="minorHAnsi"/>
          <w:b/>
          <w:bCs/>
        </w:rPr>
      </w:pPr>
      <w:r w:rsidRPr="004C6ED1">
        <w:rPr>
          <w:rFonts w:cstheme="minorHAnsi"/>
          <w:b/>
          <w:bCs/>
        </w:rPr>
        <w:t>Describe an experience or event in your life in which someone demonstrated leadership and had an impact on you. Why was that person an effective leader? (Up to 150 words)</w:t>
      </w:r>
    </w:p>
    <w:p w14:paraId="52D980CC" w14:textId="4584996A" w:rsidR="00B14D3D" w:rsidRDefault="00B14D3D" w:rsidP="00CF6E19">
      <w:r w:rsidRPr="00B14D3D">
        <w:t xml:space="preserve">My mother demonstrated family leadership </w:t>
      </w:r>
      <w:r w:rsidR="00735E51">
        <w:t xml:space="preserve">in supporting </w:t>
      </w:r>
      <w:r w:rsidR="00560F44">
        <w:t xml:space="preserve">the </w:t>
      </w:r>
      <w:r w:rsidRPr="00B14D3D">
        <w:t xml:space="preserve">changes I </w:t>
      </w:r>
      <w:r w:rsidR="00735E51">
        <w:t>underwent</w:t>
      </w:r>
      <w:r w:rsidRPr="00B14D3D">
        <w:t xml:space="preserve">. Alongside the strong values ​​and </w:t>
      </w:r>
      <w:r w:rsidR="00735E51">
        <w:t>healthy</w:t>
      </w:r>
      <w:r w:rsidRPr="00B14D3D">
        <w:t xml:space="preserve"> atmosphere </w:t>
      </w:r>
      <w:r w:rsidR="00735E51">
        <w:t xml:space="preserve">in which </w:t>
      </w:r>
      <w:r w:rsidRPr="00B14D3D">
        <w:t xml:space="preserve">I </w:t>
      </w:r>
      <w:r w:rsidR="00735E51">
        <w:t xml:space="preserve">was raised, </w:t>
      </w:r>
      <w:r w:rsidRPr="00B14D3D">
        <w:t xml:space="preserve">there was a great deal of rigidity and conservatism </w:t>
      </w:r>
      <w:r w:rsidR="00560F44">
        <w:t>regarding issues of</w:t>
      </w:r>
      <w:r w:rsidRPr="00B14D3D">
        <w:t xml:space="preserve"> religion and gender. Over the years, I redefine</w:t>
      </w:r>
      <w:r w:rsidR="00735E51">
        <w:t>d</w:t>
      </w:r>
      <w:r w:rsidRPr="00B14D3D">
        <w:t xml:space="preserve"> my worldviews, </w:t>
      </w:r>
      <w:r w:rsidR="00735E51">
        <w:t>which my parents</w:t>
      </w:r>
      <w:r w:rsidRPr="00B14D3D">
        <w:t xml:space="preserve"> sometimes </w:t>
      </w:r>
      <w:r w:rsidR="00735E51">
        <w:t>saw</w:t>
      </w:r>
      <w:r w:rsidRPr="00B14D3D">
        <w:t xml:space="preserve"> as extreme </w:t>
      </w:r>
      <w:r w:rsidR="00735E51">
        <w:t>or overly progressive</w:t>
      </w:r>
      <w:r w:rsidRPr="00B14D3D">
        <w:t xml:space="preserve">. </w:t>
      </w:r>
      <w:r w:rsidR="00735E51">
        <w:t>T</w:t>
      </w:r>
      <w:r w:rsidRPr="00B14D3D">
        <w:t xml:space="preserve">he personal changes my </w:t>
      </w:r>
      <w:r w:rsidR="00735E51">
        <w:t>siblings and I</w:t>
      </w:r>
      <w:r w:rsidRPr="00B14D3D">
        <w:t xml:space="preserve"> went through </w:t>
      </w:r>
      <w:r w:rsidR="00735E51">
        <w:t>were sometimes painful for our</w:t>
      </w:r>
      <w:r w:rsidRPr="00B14D3D">
        <w:t xml:space="preserve"> parents. After a long process, my mother was able to talk </w:t>
      </w:r>
      <w:r w:rsidR="00735E51">
        <w:t>with</w:t>
      </w:r>
      <w:r w:rsidRPr="00B14D3D">
        <w:t xml:space="preserve"> us openly, acknowledge mistakes she made</w:t>
      </w:r>
      <w:r w:rsidR="00735E51">
        <w:t>,</w:t>
      </w:r>
      <w:r w:rsidRPr="00B14D3D">
        <w:t xml:space="preserve"> and take responsibility</w:t>
      </w:r>
      <w:r w:rsidR="00AC57AD">
        <w:t xml:space="preserve"> for them</w:t>
      </w:r>
      <w:r w:rsidRPr="00B14D3D">
        <w:t xml:space="preserve">. My mother is not a leader by nature, but </w:t>
      </w:r>
      <w:r w:rsidR="00735E51">
        <w:t>her</w:t>
      </w:r>
      <w:r w:rsidRPr="00B14D3D">
        <w:t xml:space="preserve"> ability to open </w:t>
      </w:r>
      <w:r w:rsidR="00735E51">
        <w:t>her</w:t>
      </w:r>
      <w:r w:rsidRPr="00B14D3D">
        <w:t xml:space="preserve"> mind</w:t>
      </w:r>
      <w:r w:rsidR="00735E51">
        <w:t xml:space="preserve"> and change her position</w:t>
      </w:r>
      <w:r w:rsidRPr="00B14D3D">
        <w:t xml:space="preserve">, and especially </w:t>
      </w:r>
      <w:r w:rsidR="00735E51">
        <w:t>her</w:t>
      </w:r>
      <w:r w:rsidRPr="00B14D3D">
        <w:t xml:space="preserve"> courage </w:t>
      </w:r>
      <w:r w:rsidR="00735E51">
        <w:t>in</w:t>
      </w:r>
      <w:r w:rsidRPr="00B14D3D">
        <w:t xml:space="preserve"> tak</w:t>
      </w:r>
      <w:r w:rsidR="00735E51">
        <w:t>ing</w:t>
      </w:r>
      <w:r w:rsidRPr="00B14D3D">
        <w:t xml:space="preserve"> responsibility, </w:t>
      </w:r>
      <w:r w:rsidR="00735E51">
        <w:t>are</w:t>
      </w:r>
      <w:r w:rsidRPr="00B14D3D">
        <w:t xml:space="preserve"> leadership </w:t>
      </w:r>
      <w:r w:rsidR="00735E51">
        <w:t>skills</w:t>
      </w:r>
      <w:r w:rsidRPr="00B14D3D">
        <w:t xml:space="preserve"> that I </w:t>
      </w:r>
      <w:r w:rsidR="00735E51">
        <w:t>truly</w:t>
      </w:r>
      <w:r w:rsidRPr="00B14D3D">
        <w:t xml:space="preserve"> appreciate. The discourse she </w:t>
      </w:r>
      <w:r w:rsidR="00735E51">
        <w:t>initiated</w:t>
      </w:r>
      <w:r w:rsidRPr="00B14D3D">
        <w:t xml:space="preserve"> led </w:t>
      </w:r>
      <w:r w:rsidR="00735E51">
        <w:t xml:space="preserve">all of us </w:t>
      </w:r>
      <w:r w:rsidRPr="00B14D3D">
        <w:t xml:space="preserve">to courageously </w:t>
      </w:r>
      <w:r w:rsidR="00735E51">
        <w:t>explore and discover who we are</w:t>
      </w:r>
      <w:r w:rsidRPr="00B14D3D">
        <w:t xml:space="preserve">, and </w:t>
      </w:r>
      <w:r w:rsidR="00AC57AD">
        <w:t>enabled us to</w:t>
      </w:r>
      <w:r w:rsidR="00735E51">
        <w:t xml:space="preserve"> </w:t>
      </w:r>
      <w:r w:rsidRPr="00B14D3D">
        <w:t>forge closer and deeper relationships.</w:t>
      </w:r>
    </w:p>
    <w:p w14:paraId="08CEC970" w14:textId="77777777" w:rsidR="008E750A" w:rsidRPr="003F1149" w:rsidRDefault="008E750A" w:rsidP="008E750A">
      <w:pPr>
        <w:spacing w:after="240" w:line="360" w:lineRule="auto"/>
        <w:ind w:right="1099"/>
        <w:rPr>
          <w:rFonts w:cstheme="minorHAnsi"/>
          <w:b/>
          <w:bCs/>
        </w:rPr>
      </w:pPr>
      <w:r w:rsidRPr="003F1149">
        <w:rPr>
          <w:rFonts w:cstheme="minorHAnsi"/>
          <w:b/>
          <w:bCs/>
        </w:rPr>
        <w:t>Write a five-sentence paragraph to convince high school students to accept an element of your thesis topic for their final matriculation project (“</w:t>
      </w:r>
      <w:proofErr w:type="spellStart"/>
      <w:r w:rsidRPr="003F1149">
        <w:rPr>
          <w:rFonts w:cstheme="minorHAnsi"/>
          <w:b/>
          <w:bCs/>
        </w:rPr>
        <w:t>Avodat</w:t>
      </w:r>
      <w:proofErr w:type="spellEnd"/>
      <w:r w:rsidRPr="003F1149">
        <w:rPr>
          <w:rFonts w:cstheme="minorHAnsi"/>
          <w:b/>
          <w:bCs/>
        </w:rPr>
        <w:t xml:space="preserve"> </w:t>
      </w:r>
      <w:proofErr w:type="spellStart"/>
      <w:r w:rsidRPr="003F1149">
        <w:rPr>
          <w:rFonts w:cstheme="minorHAnsi"/>
          <w:b/>
          <w:bCs/>
        </w:rPr>
        <w:t>Gemer</w:t>
      </w:r>
      <w:proofErr w:type="spellEnd"/>
      <w:r w:rsidRPr="003F1149">
        <w:rPr>
          <w:rFonts w:cstheme="minorHAnsi"/>
          <w:b/>
          <w:bCs/>
        </w:rPr>
        <w:t>”).</w:t>
      </w:r>
    </w:p>
    <w:p w14:paraId="4BEB2E33" w14:textId="47DB41A4" w:rsidR="00A43895" w:rsidRPr="005135D1" w:rsidRDefault="008E750A" w:rsidP="005135D1">
      <w:r w:rsidRPr="008E750A">
        <w:t xml:space="preserve">You are young and </w:t>
      </w:r>
      <w:r>
        <w:t xml:space="preserve">have your </w:t>
      </w:r>
      <w:r w:rsidRPr="008E750A">
        <w:t xml:space="preserve">life before you. </w:t>
      </w:r>
      <w:r>
        <w:t>Everything</w:t>
      </w:r>
      <w:r w:rsidRPr="008E750A">
        <w:t xml:space="preserve"> </w:t>
      </w:r>
      <w:r>
        <w:t>happening</w:t>
      </w:r>
      <w:r w:rsidRPr="008E750A">
        <w:t xml:space="preserve"> to you now will affect your life and determine who you will be in adulthood. If you want to </w:t>
      </w:r>
      <w:r>
        <w:t xml:space="preserve">take part in </w:t>
      </w:r>
      <w:r w:rsidRPr="008E750A">
        <w:t>pioneer</w:t>
      </w:r>
      <w:r>
        <w:t>ing</w:t>
      </w:r>
      <w:r w:rsidRPr="008E750A">
        <w:t xml:space="preserve"> research on </w:t>
      </w:r>
      <w:r>
        <w:t xml:space="preserve">an </w:t>
      </w:r>
      <w:r w:rsidRPr="008E750A">
        <w:t xml:space="preserve">issue that </w:t>
      </w:r>
      <w:r>
        <w:t xml:space="preserve">is crucial to the world </w:t>
      </w:r>
      <w:r w:rsidRPr="008E750A">
        <w:t xml:space="preserve">and </w:t>
      </w:r>
      <w:r>
        <w:t>relevant</w:t>
      </w:r>
      <w:r w:rsidRPr="008E750A">
        <w:t xml:space="preserve"> to your personal life, I </w:t>
      </w:r>
      <w:r w:rsidR="004A41F2">
        <w:t>recommend</w:t>
      </w:r>
      <w:r w:rsidRPr="008E750A">
        <w:t xml:space="preserve"> </w:t>
      </w:r>
      <w:r w:rsidR="004A41F2">
        <w:t>a</w:t>
      </w:r>
      <w:r w:rsidRPr="008E750A">
        <w:t xml:space="preserve"> relatively </w:t>
      </w:r>
      <w:r w:rsidR="004A41F2">
        <w:t>“</w:t>
      </w:r>
      <w:r w:rsidRPr="008E750A">
        <w:t>new</w:t>
      </w:r>
      <w:r w:rsidR="004A41F2">
        <w:t>”</w:t>
      </w:r>
      <w:r w:rsidRPr="008E750A">
        <w:t xml:space="preserve"> </w:t>
      </w:r>
      <w:r w:rsidR="004A41F2">
        <w:t xml:space="preserve">research </w:t>
      </w:r>
      <w:r w:rsidRPr="008E750A">
        <w:t>population - the</w:t>
      </w:r>
      <w:del w:id="62" w:author="מיכל לוינסקי" w:date="2020-01-18T12:25:00Z">
        <w:r w:rsidRPr="008E750A" w:rsidDel="00667121">
          <w:delText xml:space="preserve"> </w:delText>
        </w:r>
      </w:del>
      <w:del w:id="63" w:author="מיכל לוינסקי" w:date="2020-01-18T12:24:00Z">
        <w:r w:rsidR="004A41F2" w:rsidDel="00667121">
          <w:delText>elderly</w:delText>
        </w:r>
      </w:del>
      <w:ins w:id="64" w:author="מיכל לוינסקי" w:date="2020-01-18T12:25:00Z">
        <w:r w:rsidR="00667121">
          <w:t xml:space="preserve"> </w:t>
        </w:r>
        <w:commentRangeStart w:id="65"/>
        <w:r w:rsidR="00667121">
          <w:t>late life</w:t>
        </w:r>
      </w:ins>
      <w:commentRangeEnd w:id="65"/>
      <w:r w:rsidR="00731CD9">
        <w:rPr>
          <w:rStyle w:val="CommentReference"/>
        </w:rPr>
        <w:commentReference w:id="65"/>
      </w:r>
      <w:r w:rsidRPr="008E750A">
        <w:t xml:space="preserve">. I </w:t>
      </w:r>
      <w:r w:rsidR="004A41F2">
        <w:t>encourage</w:t>
      </w:r>
      <w:r w:rsidRPr="008E750A">
        <w:t xml:space="preserve"> you to explore </w:t>
      </w:r>
      <w:r w:rsidR="00560F44">
        <w:t>the path along which</w:t>
      </w:r>
      <w:r w:rsidRPr="008E750A">
        <w:t xml:space="preserve"> life</w:t>
      </w:r>
      <w:r w:rsidR="00560F44">
        <w:t>’s experiences</w:t>
      </w:r>
      <w:r w:rsidRPr="008E750A">
        <w:t xml:space="preserve"> </w:t>
      </w:r>
      <w:r w:rsidR="00560F44">
        <w:t>may</w:t>
      </w:r>
      <w:r w:rsidRPr="008E750A">
        <w:t xml:space="preserve"> affect </w:t>
      </w:r>
      <w:r w:rsidRPr="008E750A">
        <w:lastRenderedPageBreak/>
        <w:t xml:space="preserve">you and </w:t>
      </w:r>
      <w:r w:rsidR="00560F44">
        <w:t>the society in which you live, into the future</w:t>
      </w:r>
      <w:r w:rsidRPr="008E750A">
        <w:t xml:space="preserve">. </w:t>
      </w:r>
      <w:r w:rsidR="005135D1">
        <w:t>Overall,</w:t>
      </w:r>
      <w:r w:rsidRPr="008E750A">
        <w:t xml:space="preserve"> </w:t>
      </w:r>
      <w:r w:rsidR="004A41F2">
        <w:t>consider</w:t>
      </w:r>
      <w:r w:rsidRPr="008E750A">
        <w:t xml:space="preserve"> today how </w:t>
      </w:r>
      <w:r w:rsidR="00560F44">
        <w:t>you can</w:t>
      </w:r>
      <w:r w:rsidRPr="008E750A">
        <w:t xml:space="preserve"> </w:t>
      </w:r>
      <w:r w:rsidR="00016239">
        <w:t>bring about</w:t>
      </w:r>
      <w:r w:rsidRPr="008E750A">
        <w:t xml:space="preserve"> social change for tomorrow.</w:t>
      </w:r>
    </w:p>
    <w:p w14:paraId="65667EE6" w14:textId="281F1812" w:rsidR="00A43895" w:rsidRPr="003F1149" w:rsidRDefault="00A43895" w:rsidP="00A43895">
      <w:pPr>
        <w:pStyle w:val="BodyText"/>
        <w:spacing w:after="240" w:line="360" w:lineRule="auto"/>
        <w:ind w:right="1099"/>
        <w:rPr>
          <w:rFonts w:asciiTheme="minorHAnsi" w:hAnsiTheme="minorHAnsi" w:cstheme="minorHAnsi"/>
          <w:b/>
          <w:bCs/>
        </w:rPr>
      </w:pPr>
      <w:r w:rsidRPr="003F1149">
        <w:rPr>
          <w:rFonts w:asciiTheme="minorHAnsi" w:hAnsiTheme="minorHAnsi" w:cstheme="minorHAnsi"/>
          <w:b/>
          <w:bCs/>
        </w:rPr>
        <w:t xml:space="preserve">What was the most unexpected thing that you have ever done in your life? </w:t>
      </w:r>
    </w:p>
    <w:p w14:paraId="2FCCF883" w14:textId="381065FE" w:rsidR="00A43895" w:rsidRDefault="00905111" w:rsidP="005135D1">
      <w:r w:rsidRPr="00905111">
        <w:t xml:space="preserve">After </w:t>
      </w:r>
      <w:r>
        <w:t>receiving my B</w:t>
      </w:r>
      <w:r w:rsidR="00037FE2">
        <w:t>.</w:t>
      </w:r>
      <w:r>
        <w:t>A</w:t>
      </w:r>
      <w:r w:rsidR="00037FE2">
        <w:t>.</w:t>
      </w:r>
      <w:r w:rsidRPr="00905111">
        <w:t xml:space="preserve">, I left </w:t>
      </w:r>
      <w:r>
        <w:t>the academic world</w:t>
      </w:r>
      <w:r w:rsidRPr="00905111">
        <w:t xml:space="preserve"> for </w:t>
      </w:r>
      <w:r w:rsidR="00037FE2">
        <w:t>several</w:t>
      </w:r>
      <w:r w:rsidRPr="00905111">
        <w:t xml:space="preserve"> years. This was unexpected</w:t>
      </w:r>
      <w:r w:rsidR="00037FE2">
        <w:t>,</w:t>
      </w:r>
      <w:r w:rsidRPr="00905111">
        <w:t xml:space="preserve"> because I was used to </w:t>
      </w:r>
      <w:r>
        <w:t>striving</w:t>
      </w:r>
      <w:r w:rsidRPr="00905111">
        <w:t xml:space="preserve"> to excel and </w:t>
      </w:r>
      <w:r w:rsidR="00AC57AD">
        <w:t>progressing</w:t>
      </w:r>
      <w:r>
        <w:t xml:space="preserve"> along</w:t>
      </w:r>
      <w:r w:rsidRPr="00905111">
        <w:t xml:space="preserve"> the obvious </w:t>
      </w:r>
      <w:r w:rsidR="005135D1">
        <w:t>and expected path</w:t>
      </w:r>
      <w:r w:rsidRPr="00905111">
        <w:t xml:space="preserve">. During these years, I </w:t>
      </w:r>
      <w:r w:rsidR="00037FE2">
        <w:t>was involved</w:t>
      </w:r>
      <w:r w:rsidRPr="00905111">
        <w:t xml:space="preserve"> in </w:t>
      </w:r>
      <w:r w:rsidR="00037FE2">
        <w:t xml:space="preserve">various </w:t>
      </w:r>
      <w:r w:rsidRPr="00905111">
        <w:t>social activities</w:t>
      </w:r>
      <w:r>
        <w:t>, the</w:t>
      </w:r>
      <w:r w:rsidRPr="00905111">
        <w:t xml:space="preserve"> arts</w:t>
      </w:r>
      <w:r>
        <w:t>,</w:t>
      </w:r>
      <w:r w:rsidRPr="00905111">
        <w:t xml:space="preserve"> and </w:t>
      </w:r>
      <w:r>
        <w:t>hand</w:t>
      </w:r>
      <w:r w:rsidRPr="00905111">
        <w:t xml:space="preserve">crafts. I tried to find myself and what I </w:t>
      </w:r>
      <w:r>
        <w:t xml:space="preserve">truly </w:t>
      </w:r>
      <w:r w:rsidRPr="00905111">
        <w:t xml:space="preserve">wanted, not what I was </w:t>
      </w:r>
      <w:r w:rsidR="00AC57AD">
        <w:t>accustomed</w:t>
      </w:r>
      <w:r w:rsidRPr="00905111">
        <w:t xml:space="preserve"> to thinking I wanted. </w:t>
      </w:r>
      <w:r w:rsidR="00404A3E">
        <w:t xml:space="preserve">In retrospect, I see how I </w:t>
      </w:r>
      <w:r w:rsidR="00037FE2">
        <w:t xml:space="preserve">matured and </w:t>
      </w:r>
      <w:r w:rsidR="00404A3E">
        <w:t>developed during thi</w:t>
      </w:r>
      <w:r w:rsidRPr="00905111">
        <w:t xml:space="preserve">s </w:t>
      </w:r>
      <w:r w:rsidR="00404A3E">
        <w:t xml:space="preserve">stage. </w:t>
      </w:r>
      <w:r w:rsidRPr="00905111">
        <w:t xml:space="preserve">I learned that it was important for me to </w:t>
      </w:r>
      <w:r w:rsidR="00404A3E">
        <w:t>take time to explore</w:t>
      </w:r>
      <w:r w:rsidRPr="00905111">
        <w:t xml:space="preserve">, and that I wanted to choose </w:t>
      </w:r>
      <w:r w:rsidR="00AC57AD">
        <w:t>the path to which</w:t>
      </w:r>
      <w:r w:rsidRPr="00905111">
        <w:t xml:space="preserve"> I </w:t>
      </w:r>
      <w:r w:rsidR="00404A3E">
        <w:t xml:space="preserve">felt </w:t>
      </w:r>
      <w:r w:rsidR="00AC57AD">
        <w:t xml:space="preserve">most </w:t>
      </w:r>
      <w:r w:rsidR="00037FE2">
        <w:t xml:space="preserve">deeply </w:t>
      </w:r>
      <w:r w:rsidR="00404A3E">
        <w:t>connected</w:t>
      </w:r>
      <w:r w:rsidRPr="00905111">
        <w:t xml:space="preserve">. Eventually, I </w:t>
      </w:r>
      <w:r w:rsidR="00404A3E">
        <w:t>realized</w:t>
      </w:r>
      <w:r w:rsidRPr="00905111">
        <w:t xml:space="preserve"> that I wanted to pursue research and social work</w:t>
      </w:r>
      <w:r w:rsidR="00404A3E">
        <w:t xml:space="preserve">. This decision </w:t>
      </w:r>
      <w:r w:rsidR="006E2996">
        <w:t>emerged</w:t>
      </w:r>
      <w:r w:rsidR="00404A3E">
        <w:t xml:space="preserve"> </w:t>
      </w:r>
      <w:r w:rsidRPr="00905111">
        <w:t>from my own personal passion</w:t>
      </w:r>
      <w:r w:rsidR="00404A3E">
        <w:t>,</w:t>
      </w:r>
      <w:r w:rsidRPr="00905111">
        <w:t xml:space="preserve"> </w:t>
      </w:r>
      <w:r w:rsidR="005135D1">
        <w:t>rather than from</w:t>
      </w:r>
      <w:r w:rsidR="00404A3E">
        <w:t xml:space="preserve"> </w:t>
      </w:r>
      <w:r w:rsidR="00037FE2">
        <w:t>accept</w:t>
      </w:r>
      <w:r w:rsidR="005135D1">
        <w:t>ing</w:t>
      </w:r>
      <w:r w:rsidR="00037FE2">
        <w:t xml:space="preserve"> </w:t>
      </w:r>
      <w:r w:rsidR="00404A3E">
        <w:t xml:space="preserve">what </w:t>
      </w:r>
      <w:r w:rsidR="00037FE2">
        <w:t>was</w:t>
      </w:r>
      <w:r w:rsidR="00404A3E">
        <w:t xml:space="preserve"> expected</w:t>
      </w:r>
      <w:r w:rsidR="00F25CC9">
        <w:t xml:space="preserve"> of me</w:t>
      </w:r>
      <w:r w:rsidRPr="00905111">
        <w:t>.</w:t>
      </w:r>
    </w:p>
    <w:p w14:paraId="639994D6" w14:textId="77777777" w:rsidR="00F21BE2" w:rsidRPr="003F1149" w:rsidRDefault="00F21BE2" w:rsidP="00F21BE2">
      <w:pPr>
        <w:spacing w:after="240" w:line="360" w:lineRule="auto"/>
        <w:ind w:right="1099"/>
        <w:rPr>
          <w:rFonts w:cstheme="minorHAnsi"/>
          <w:b/>
          <w:bCs/>
        </w:rPr>
      </w:pPr>
      <w:r w:rsidRPr="003F1149">
        <w:rPr>
          <w:rFonts w:cstheme="minorHAnsi"/>
          <w:b/>
          <w:bCs/>
        </w:rPr>
        <w:t>What improvements would you like to see in Israel in the next 20 years? What should be done today in order to reach these goals? (Up to 150 words).</w:t>
      </w:r>
    </w:p>
    <w:p w14:paraId="2011BD58" w14:textId="4F51C467" w:rsidR="00F21BE2" w:rsidRDefault="00F21BE2" w:rsidP="00B10099">
      <w:del w:id="67" w:author="מיכל לוינסקי" w:date="2020-01-18T12:27:00Z">
        <w:r w:rsidRPr="00F21BE2" w:rsidDel="00667121">
          <w:delText>In twenty years</w:delText>
        </w:r>
        <w:r w:rsidDel="00667121">
          <w:delText>,</w:delText>
        </w:r>
        <w:r w:rsidRPr="00F21BE2" w:rsidDel="00667121">
          <w:delText xml:space="preserve"> </w:delText>
        </w:r>
      </w:del>
      <w:r w:rsidRPr="00F21BE2">
        <w:t xml:space="preserve">I </w:t>
      </w:r>
      <w:r w:rsidR="00AC57AD">
        <w:t xml:space="preserve">would like </w:t>
      </w:r>
      <w:r w:rsidRPr="00F21BE2">
        <w:t xml:space="preserve">see Israel as </w:t>
      </w:r>
      <w:r>
        <w:t>a leader in the social realm</w:t>
      </w:r>
      <w:r w:rsidRPr="00F21BE2">
        <w:t xml:space="preserve"> (</w:t>
      </w:r>
      <w:r>
        <w:t xml:space="preserve">and </w:t>
      </w:r>
      <w:r w:rsidRPr="00F21BE2">
        <w:t xml:space="preserve">not </w:t>
      </w:r>
      <w:r>
        <w:t>only</w:t>
      </w:r>
      <w:r w:rsidRPr="00F21BE2">
        <w:t xml:space="preserve"> </w:t>
      </w:r>
      <w:r>
        <w:t>the realm of science and technology</w:t>
      </w:r>
      <w:r w:rsidRPr="00F21BE2">
        <w:t xml:space="preserve">, </w:t>
      </w:r>
      <w:r w:rsidR="00AC57AD">
        <w:t>as it is</w:t>
      </w:r>
      <w:r w:rsidRPr="00F21BE2">
        <w:t xml:space="preserve"> today). </w:t>
      </w:r>
      <w:r>
        <w:t xml:space="preserve">To me, this means that </w:t>
      </w:r>
      <w:r w:rsidRPr="00F21BE2">
        <w:t>public service</w:t>
      </w:r>
      <w:r w:rsidR="00AC57AD">
        <w:t>s</w:t>
      </w:r>
      <w:r w:rsidRPr="00F21BE2">
        <w:t xml:space="preserve"> </w:t>
      </w:r>
      <w:r>
        <w:t xml:space="preserve">should be </w:t>
      </w:r>
      <w:r w:rsidR="00AC57AD">
        <w:t xml:space="preserve">provided </w:t>
      </w:r>
      <w:r>
        <w:t>at</w:t>
      </w:r>
      <w:r w:rsidRPr="00F21BE2">
        <w:t xml:space="preserve"> the highest</w:t>
      </w:r>
      <w:r w:rsidR="00AC57AD">
        <w:t xml:space="preserve"> possible</w:t>
      </w:r>
      <w:r w:rsidRPr="00F21BE2">
        <w:t xml:space="preserve"> level. Reducing social gaps and </w:t>
      </w:r>
      <w:r w:rsidR="00BA411F">
        <w:t xml:space="preserve">granting </w:t>
      </w:r>
      <w:r w:rsidRPr="00F21BE2">
        <w:t xml:space="preserve">equal opportunity </w:t>
      </w:r>
      <w:r w:rsidR="00DB534D">
        <w:t xml:space="preserve">to all segments of society </w:t>
      </w:r>
      <w:r w:rsidR="00BA411F">
        <w:t>is crucial</w:t>
      </w:r>
      <w:r w:rsidRPr="00F21BE2">
        <w:t xml:space="preserve">. </w:t>
      </w:r>
      <w:r w:rsidR="00BA411F">
        <w:t>The heart of p</w:t>
      </w:r>
      <w:r w:rsidR="00BA411F" w:rsidRPr="00BA411F">
        <w:t xml:space="preserve">ublic policy </w:t>
      </w:r>
      <w:r w:rsidR="00BA411F">
        <w:t>should be</w:t>
      </w:r>
      <w:r w:rsidR="00BA411F" w:rsidRPr="00BA411F">
        <w:t xml:space="preserve"> </w:t>
      </w:r>
      <w:r w:rsidR="00BA411F">
        <w:t>preventative and proactive</w:t>
      </w:r>
      <w:r w:rsidR="00BA411F" w:rsidRPr="00BA411F">
        <w:t xml:space="preserve">, not just </w:t>
      </w:r>
      <w:r w:rsidR="0051461C">
        <w:t>“putting out</w:t>
      </w:r>
      <w:r w:rsidR="00BA411F" w:rsidRPr="00BA411F">
        <w:t xml:space="preserve"> fires</w:t>
      </w:r>
      <w:r w:rsidR="0051461C">
        <w:t>”</w:t>
      </w:r>
      <w:r w:rsidR="00BA411F" w:rsidRPr="00BA411F">
        <w:t>.</w:t>
      </w:r>
      <w:r w:rsidR="00DB534D">
        <w:t xml:space="preserve"> Israel should be l</w:t>
      </w:r>
      <w:r w:rsidR="00DB534D" w:rsidRPr="00DB534D">
        <w:t xml:space="preserve">eading and developing </w:t>
      </w:r>
      <w:r w:rsidR="00DB534D">
        <w:t xml:space="preserve">models of </w:t>
      </w:r>
      <w:r w:rsidR="00DB534D" w:rsidRPr="00DB534D">
        <w:t xml:space="preserve">social change that can form the basis of global intervention practices. </w:t>
      </w:r>
      <w:r w:rsidR="00DB534D">
        <w:t>To achieve this, the academic world must be in contact with those in the field</w:t>
      </w:r>
      <w:r w:rsidR="00DB534D" w:rsidRPr="00DB534D">
        <w:t>.</w:t>
      </w:r>
      <w:r w:rsidR="00DB534D">
        <w:t xml:space="preserve"> The highest level of p</w:t>
      </w:r>
      <w:r w:rsidR="00DB534D" w:rsidRPr="00DB534D">
        <w:t xml:space="preserve">rofessionalism </w:t>
      </w:r>
      <w:r w:rsidR="00DB534D">
        <w:t xml:space="preserve">must be implemented </w:t>
      </w:r>
      <w:r w:rsidR="00DB534D" w:rsidRPr="00DB534D">
        <w:t>in all public frameworks.</w:t>
      </w:r>
      <w:r w:rsidR="00AF05E6">
        <w:t xml:space="preserve"> </w:t>
      </w:r>
      <w:r w:rsidR="00B10099">
        <w:t>Cutting-edge</w:t>
      </w:r>
      <w:r w:rsidR="00AF05E6">
        <w:t xml:space="preserve"> r</w:t>
      </w:r>
      <w:r w:rsidR="00AF05E6" w:rsidRPr="00AF05E6">
        <w:t xml:space="preserve">esearch </w:t>
      </w:r>
      <w:r w:rsidR="00AF05E6">
        <w:t xml:space="preserve">should be </w:t>
      </w:r>
      <w:r w:rsidR="00B10099">
        <w:t>presented to</w:t>
      </w:r>
      <w:r w:rsidR="00AF05E6" w:rsidRPr="00AF05E6">
        <w:t xml:space="preserve"> policy</w:t>
      </w:r>
      <w:r w:rsidR="00AF05E6">
        <w:t>-</w:t>
      </w:r>
      <w:r w:rsidR="00AF05E6" w:rsidRPr="00AF05E6">
        <w:t>makers</w:t>
      </w:r>
      <w:del w:id="68" w:author="מיכל לוינסקי" w:date="2020-01-18T12:29:00Z">
        <w:r w:rsidR="00AF05E6" w:rsidRPr="00AF05E6" w:rsidDel="00667121">
          <w:delText xml:space="preserve"> in the Knesset and </w:delText>
        </w:r>
        <w:r w:rsidR="00B10099" w:rsidDel="00667121">
          <w:delText>other forums</w:delText>
        </w:r>
      </w:del>
      <w:r w:rsidR="00AF05E6" w:rsidRPr="00AF05E6">
        <w:t>.</w:t>
      </w:r>
      <w:r w:rsidR="00B10099">
        <w:t xml:space="preserve"> We must build </w:t>
      </w:r>
      <w:r w:rsidR="00B10099" w:rsidRPr="00B10099">
        <w:t xml:space="preserve">a suitable platform </w:t>
      </w:r>
      <w:r w:rsidR="00037FE2">
        <w:t>so that</w:t>
      </w:r>
      <w:r w:rsidR="00B10099" w:rsidRPr="00B10099">
        <w:t xml:space="preserve"> research</w:t>
      </w:r>
      <w:r w:rsidR="00B10099">
        <w:t>ers</w:t>
      </w:r>
      <w:r w:rsidR="00B10099" w:rsidRPr="00B10099">
        <w:t xml:space="preserve"> </w:t>
      </w:r>
      <w:r w:rsidR="00B10099">
        <w:t>and people in the field</w:t>
      </w:r>
      <w:r w:rsidR="00B10099" w:rsidRPr="00B10099">
        <w:t xml:space="preserve"> who </w:t>
      </w:r>
      <w:r w:rsidR="00B10099">
        <w:t>are visionaries</w:t>
      </w:r>
      <w:r w:rsidR="00B10099" w:rsidRPr="00B10099">
        <w:t xml:space="preserve"> </w:t>
      </w:r>
      <w:r w:rsidR="00037FE2">
        <w:t>can</w:t>
      </w:r>
      <w:r w:rsidR="00B10099" w:rsidRPr="00B10099">
        <w:t xml:space="preserve"> </w:t>
      </w:r>
      <w:r w:rsidR="00B10099">
        <w:t>lead the development of policies,</w:t>
      </w:r>
      <w:r w:rsidR="00B10099" w:rsidRPr="00B10099">
        <w:t xml:space="preserve"> and not </w:t>
      </w:r>
      <w:r w:rsidR="00AC57AD">
        <w:t>simply</w:t>
      </w:r>
      <w:r w:rsidR="00B10099" w:rsidRPr="00B10099">
        <w:t xml:space="preserve"> </w:t>
      </w:r>
      <w:r w:rsidR="00B10099">
        <w:t>follow</w:t>
      </w:r>
      <w:r w:rsidR="00B10099" w:rsidRPr="00B10099">
        <w:t xml:space="preserve"> them.</w:t>
      </w:r>
    </w:p>
    <w:sectPr w:rsidR="00F21B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LE editor" w:date="2020-01-16T12:15:00Z" w:initials="ALE">
    <w:p w14:paraId="654AAA5A" w14:textId="77777777" w:rsidR="00631AA5" w:rsidRDefault="00631AA5">
      <w:pPr>
        <w:pStyle w:val="CommentText"/>
      </w:pPr>
      <w:r>
        <w:rPr>
          <w:rStyle w:val="CommentReference"/>
        </w:rPr>
        <w:annotationRef/>
      </w:r>
      <w:r>
        <w:t>I am not sure what this means:</w:t>
      </w:r>
    </w:p>
    <w:p w14:paraId="42E7F57B" w14:textId="77777777" w:rsidR="00631AA5" w:rsidRDefault="00631AA5">
      <w:pPr>
        <w:pStyle w:val="CommentText"/>
        <w:rPr>
          <w:rFonts w:cs="Arial"/>
        </w:rPr>
      </w:pPr>
      <w:r>
        <w:rPr>
          <w:rFonts w:cs="Arial" w:hint="cs"/>
          <w:rtl/>
        </w:rPr>
        <w:t>מעין חלופי עבורן</w:t>
      </w:r>
    </w:p>
    <w:p w14:paraId="6FF5874D" w14:textId="77777777" w:rsidR="00631AA5" w:rsidRDefault="00631AA5">
      <w:pPr>
        <w:pStyle w:val="CommentText"/>
        <w:rPr>
          <w:rFonts w:cs="Arial"/>
        </w:rPr>
      </w:pPr>
      <w:r>
        <w:rPr>
          <w:rFonts w:cs="Arial"/>
        </w:rPr>
        <w:t xml:space="preserve">A substitute for their parents? </w:t>
      </w:r>
    </w:p>
    <w:p w14:paraId="3857EF6B" w14:textId="77777777" w:rsidR="00631AA5" w:rsidRDefault="00631AA5">
      <w:pPr>
        <w:pStyle w:val="CommentText"/>
        <w:rPr>
          <w:rFonts w:cs="Arial"/>
        </w:rPr>
      </w:pPr>
      <w:r>
        <w:rPr>
          <w:rFonts w:cs="Arial"/>
        </w:rPr>
        <w:t>Relief work for the staff members?</w:t>
      </w:r>
    </w:p>
    <w:p w14:paraId="38175422" w14:textId="77777777" w:rsidR="00980DAF" w:rsidRDefault="00980DAF">
      <w:pPr>
        <w:pStyle w:val="CommentText"/>
        <w:rPr>
          <w:rFonts w:cs="Arial"/>
        </w:rPr>
      </w:pPr>
    </w:p>
    <w:p w14:paraId="24E66EA1" w14:textId="41254FA3" w:rsidR="00980DAF" w:rsidRDefault="00980DAF">
      <w:pPr>
        <w:pStyle w:val="CommentText"/>
        <w:rPr>
          <w:rtl/>
        </w:rPr>
      </w:pPr>
      <w:r w:rsidRPr="00980DAF">
        <w:rPr>
          <w:rFonts w:cs="Arial" w:hint="cs"/>
          <w:highlight w:val="yellow"/>
          <w:rtl/>
        </w:rPr>
        <w:t>תחליף להורים. זה היה הבית שלהן, ו</w:t>
      </w:r>
      <w:r>
        <w:rPr>
          <w:rFonts w:cs="Arial" w:hint="cs"/>
          <w:highlight w:val="yellow"/>
          <w:rtl/>
        </w:rPr>
        <w:t>א</w:t>
      </w:r>
      <w:r w:rsidRPr="00980DAF">
        <w:rPr>
          <w:rFonts w:cs="Arial" w:hint="cs"/>
          <w:highlight w:val="yellow"/>
          <w:rtl/>
        </w:rPr>
        <w:t>ני הייתי בתפקיד הורה, בעצם. אם תוכל לנסח זאת כך אשמח. תודה!</w:t>
      </w:r>
    </w:p>
  </w:comment>
  <w:comment w:id="9" w:author="מיכל לוינסקי" w:date="2020-01-18T12:00:00Z" w:initials="מל">
    <w:p w14:paraId="33EE0F83" w14:textId="6439E955" w:rsidR="00CC4BC1" w:rsidRDefault="00CC4BC1">
      <w:pPr>
        <w:pStyle w:val="CommentText"/>
        <w:rPr>
          <w:rtl/>
        </w:rPr>
      </w:pPr>
      <w:r>
        <w:rPr>
          <w:rStyle w:val="CommentReference"/>
        </w:rPr>
        <w:annotationRef/>
      </w:r>
      <w:r w:rsidRPr="00CC4BC1">
        <w:rPr>
          <w:rFonts w:hint="cs"/>
          <w:highlight w:val="yellow"/>
          <w:rtl/>
        </w:rPr>
        <w:t>האם זה נכון להגיד כך? אני מתכוונת שהקשרים איתן ממשיכים עד היום.</w:t>
      </w:r>
    </w:p>
  </w:comment>
  <w:comment w:id="10" w:author="editor" w:date="2020-01-20T07:35:00Z" w:initials="st">
    <w:p w14:paraId="0380AB35" w14:textId="52770EF0" w:rsidR="00731CD9" w:rsidRDefault="00731CD9">
      <w:pPr>
        <w:pStyle w:val="CommentText"/>
      </w:pPr>
      <w:r>
        <w:rPr>
          <w:rStyle w:val="CommentReference"/>
        </w:rPr>
        <w:annotationRef/>
      </w:r>
      <w:r>
        <w:t>See my change.</w:t>
      </w:r>
    </w:p>
  </w:comment>
  <w:comment w:id="27" w:author="editor" w:date="2020-01-20T07:36:00Z" w:initials="st">
    <w:p w14:paraId="03F6051F" w14:textId="37A50578" w:rsidR="00731CD9" w:rsidRDefault="00731CD9">
      <w:pPr>
        <w:pStyle w:val="CommentText"/>
      </w:pPr>
      <w:r>
        <w:rPr>
          <w:rStyle w:val="CommentReference"/>
        </w:rPr>
        <w:annotationRef/>
      </w:r>
      <w:r>
        <w:t>No need here for “enjoyable”</w:t>
      </w:r>
    </w:p>
  </w:comment>
  <w:comment w:id="37" w:author="ALE editor" w:date="2020-01-16T12:54:00Z" w:initials="ALE">
    <w:p w14:paraId="55155E9A" w14:textId="6852D996" w:rsidR="00631AA5" w:rsidRDefault="00631AA5">
      <w:pPr>
        <w:pStyle w:val="CommentText"/>
      </w:pPr>
      <w:r>
        <w:rPr>
          <w:rStyle w:val="CommentReference"/>
        </w:rPr>
        <w:annotationRef/>
      </w:r>
      <w:r>
        <w:t>The terms for “old age” can be somewhat sensitive.</w:t>
      </w:r>
    </w:p>
    <w:p w14:paraId="37A278E0" w14:textId="77777777" w:rsidR="00631AA5" w:rsidRDefault="00631AA5">
      <w:pPr>
        <w:pStyle w:val="CommentText"/>
      </w:pPr>
      <w:r>
        <w:t>Options include:</w:t>
      </w:r>
    </w:p>
    <w:p w14:paraId="57EC9FFF" w14:textId="77777777" w:rsidR="00631AA5" w:rsidRDefault="00631AA5">
      <w:pPr>
        <w:pStyle w:val="CommentText"/>
      </w:pPr>
      <w:r>
        <w:t>Senior citizens</w:t>
      </w:r>
    </w:p>
    <w:p w14:paraId="019A8D74" w14:textId="7BD592BE" w:rsidR="00631AA5" w:rsidRDefault="00631AA5">
      <w:pPr>
        <w:pStyle w:val="CommentText"/>
      </w:pPr>
      <w:r>
        <w:t>Seniors</w:t>
      </w:r>
    </w:p>
    <w:p w14:paraId="124AFC92" w14:textId="77777777" w:rsidR="00631AA5" w:rsidRDefault="00631AA5">
      <w:pPr>
        <w:pStyle w:val="CommentText"/>
      </w:pPr>
      <w:r>
        <w:t>In later life</w:t>
      </w:r>
    </w:p>
    <w:p w14:paraId="4F9AD2ED" w14:textId="77777777" w:rsidR="00631AA5" w:rsidRDefault="00631AA5">
      <w:pPr>
        <w:pStyle w:val="CommentText"/>
      </w:pPr>
      <w:r>
        <w:t>The elderly</w:t>
      </w:r>
    </w:p>
    <w:p w14:paraId="28DB2950" w14:textId="77777777" w:rsidR="00631AA5" w:rsidRDefault="00631AA5">
      <w:pPr>
        <w:pStyle w:val="CommentText"/>
      </w:pPr>
    </w:p>
    <w:p w14:paraId="3ADDE535" w14:textId="77777777" w:rsidR="00631AA5" w:rsidRDefault="00731CD9">
      <w:pPr>
        <w:pStyle w:val="CommentText"/>
        <w:rPr>
          <w:rStyle w:val="Hyperlink"/>
        </w:rPr>
      </w:pPr>
      <w:hyperlink r:id="rId1" w:history="1">
        <w:r w:rsidR="00631AA5">
          <w:rPr>
            <w:rStyle w:val="Hyperlink"/>
          </w:rPr>
          <w:t>https://blevshalem.com/en/loaded-labels/</w:t>
        </w:r>
      </w:hyperlink>
    </w:p>
    <w:p w14:paraId="6A3E3697" w14:textId="77777777" w:rsidR="0060425A" w:rsidRDefault="0060425A">
      <w:pPr>
        <w:pStyle w:val="CommentText"/>
        <w:rPr>
          <w:rStyle w:val="Hyperlink"/>
        </w:rPr>
      </w:pPr>
    </w:p>
    <w:p w14:paraId="1A998C19" w14:textId="77777777" w:rsidR="0060425A" w:rsidRPr="00C304A2" w:rsidRDefault="0060425A">
      <w:pPr>
        <w:pStyle w:val="CommentText"/>
        <w:rPr>
          <w:rStyle w:val="Hyperlink"/>
          <w:highlight w:val="yellow"/>
          <w:rtl/>
        </w:rPr>
      </w:pPr>
      <w:r w:rsidRPr="00C304A2">
        <w:rPr>
          <w:rStyle w:val="Hyperlink"/>
          <w:rFonts w:hint="cs"/>
          <w:highlight w:val="yellow"/>
          <w:rtl/>
        </w:rPr>
        <w:t xml:space="preserve">תודה על הבדיקה המעמיקה! לפי הכללים אצלנו בספרות המקצועית, נהוג להגיד </w:t>
      </w:r>
      <w:proofErr w:type="spellStart"/>
      <w:r w:rsidRPr="00C304A2">
        <w:rPr>
          <w:rStyle w:val="Hyperlink"/>
          <w:rFonts w:hint="cs"/>
          <w:highlight w:val="yellow"/>
          <w:rtl/>
        </w:rPr>
        <w:t>דוקא</w:t>
      </w:r>
      <w:proofErr w:type="spellEnd"/>
      <w:r w:rsidRPr="00C304A2">
        <w:rPr>
          <w:rStyle w:val="Hyperlink"/>
          <w:rFonts w:hint="cs"/>
          <w:highlight w:val="yellow"/>
          <w:rtl/>
        </w:rPr>
        <w:t xml:space="preserve"> להגיד </w:t>
      </w:r>
    </w:p>
    <w:p w14:paraId="47BD6B52" w14:textId="77777777" w:rsidR="0060425A" w:rsidRPr="00C304A2" w:rsidRDefault="0060425A">
      <w:pPr>
        <w:pStyle w:val="CommentText"/>
        <w:rPr>
          <w:rStyle w:val="Hyperlink"/>
          <w:highlight w:val="yellow"/>
        </w:rPr>
      </w:pPr>
      <w:r w:rsidRPr="00C304A2">
        <w:rPr>
          <w:rStyle w:val="Hyperlink"/>
          <w:highlight w:val="yellow"/>
        </w:rPr>
        <w:t>Old age</w:t>
      </w:r>
    </w:p>
    <w:p w14:paraId="5C75429F" w14:textId="7530F6DA" w:rsidR="0060425A" w:rsidRPr="00C304A2" w:rsidRDefault="0060425A">
      <w:pPr>
        <w:pStyle w:val="CommentText"/>
        <w:rPr>
          <w:rStyle w:val="Hyperlink"/>
          <w:highlight w:val="yellow"/>
        </w:rPr>
      </w:pPr>
      <w:r w:rsidRPr="00C304A2">
        <w:rPr>
          <w:rStyle w:val="Hyperlink"/>
          <w:highlight w:val="yellow"/>
        </w:rPr>
        <w:t>Ageing population</w:t>
      </w:r>
    </w:p>
    <w:p w14:paraId="727AF3BE" w14:textId="53EA7025" w:rsidR="00C304A2" w:rsidRPr="00C304A2" w:rsidRDefault="00C304A2">
      <w:pPr>
        <w:pStyle w:val="CommentText"/>
        <w:rPr>
          <w:rStyle w:val="Hyperlink"/>
          <w:highlight w:val="yellow"/>
        </w:rPr>
      </w:pPr>
      <w:r w:rsidRPr="00C304A2">
        <w:rPr>
          <w:rStyle w:val="Hyperlink"/>
          <w:highlight w:val="yellow"/>
        </w:rPr>
        <w:t>Late life</w:t>
      </w:r>
    </w:p>
    <w:p w14:paraId="52905DDD" w14:textId="77777777" w:rsidR="0060425A" w:rsidRPr="00C304A2" w:rsidRDefault="0060425A">
      <w:pPr>
        <w:pStyle w:val="CommentText"/>
        <w:rPr>
          <w:rStyle w:val="Hyperlink"/>
          <w:highlight w:val="yellow"/>
        </w:rPr>
      </w:pPr>
    </w:p>
    <w:p w14:paraId="1513C807" w14:textId="77777777" w:rsidR="0060425A" w:rsidRPr="00C304A2" w:rsidRDefault="0060425A">
      <w:pPr>
        <w:pStyle w:val="CommentText"/>
        <w:rPr>
          <w:rStyle w:val="Hyperlink"/>
          <w:highlight w:val="yellow"/>
          <w:rtl/>
        </w:rPr>
      </w:pPr>
      <w:r w:rsidRPr="00C304A2">
        <w:rPr>
          <w:rStyle w:val="Hyperlink"/>
          <w:rFonts w:hint="cs"/>
          <w:highlight w:val="yellow"/>
          <w:rtl/>
        </w:rPr>
        <w:t>וממש אסור להשתמש ב</w:t>
      </w:r>
    </w:p>
    <w:p w14:paraId="4E27DC46" w14:textId="77777777" w:rsidR="0060425A" w:rsidRPr="00C304A2" w:rsidRDefault="0060425A">
      <w:pPr>
        <w:pStyle w:val="CommentText"/>
        <w:rPr>
          <w:rStyle w:val="Hyperlink"/>
          <w:highlight w:val="yellow"/>
        </w:rPr>
      </w:pPr>
      <w:r w:rsidRPr="00C304A2">
        <w:rPr>
          <w:rStyle w:val="Hyperlink"/>
          <w:highlight w:val="yellow"/>
        </w:rPr>
        <w:t>Elderly.</w:t>
      </w:r>
    </w:p>
    <w:p w14:paraId="5DB3B800" w14:textId="77777777" w:rsidR="00C304A2" w:rsidRPr="00C304A2" w:rsidRDefault="00C304A2">
      <w:pPr>
        <w:pStyle w:val="CommentText"/>
        <w:rPr>
          <w:rStyle w:val="Hyperlink"/>
          <w:highlight w:val="yellow"/>
        </w:rPr>
      </w:pPr>
    </w:p>
    <w:p w14:paraId="292CC712" w14:textId="4899EF89" w:rsidR="00C304A2" w:rsidRDefault="00C304A2">
      <w:pPr>
        <w:pStyle w:val="CommentText"/>
        <w:rPr>
          <w:rtl/>
        </w:rPr>
      </w:pPr>
      <w:r w:rsidRPr="00C304A2">
        <w:rPr>
          <w:rStyle w:val="Hyperlink"/>
          <w:rFonts w:hint="cs"/>
          <w:highlight w:val="yellow"/>
          <w:rtl/>
        </w:rPr>
        <w:t>אז שיניתי למה שמקובל, אני קוראת מאמרים שמנוסחים ככה כל הזמן</w:t>
      </w:r>
      <w:r>
        <w:rPr>
          <w:rStyle w:val="Hyperlink"/>
          <w:rFonts w:hint="cs"/>
          <w:rtl/>
        </w:rPr>
        <w:t>.</w:t>
      </w:r>
    </w:p>
  </w:comment>
  <w:comment w:id="41" w:author="מיכל לוינסקי" w:date="2020-01-18T12:20:00Z" w:initials="מל">
    <w:p w14:paraId="152D1754" w14:textId="65F8507A" w:rsidR="00C304A2" w:rsidRDefault="00C304A2">
      <w:pPr>
        <w:pStyle w:val="CommentText"/>
      </w:pPr>
      <w:r>
        <w:rPr>
          <w:rStyle w:val="CommentReference"/>
        </w:rPr>
        <w:annotationRef/>
      </w:r>
      <w:r w:rsidRPr="00C304A2">
        <w:rPr>
          <w:rFonts w:hint="cs"/>
          <w:highlight w:val="yellow"/>
          <w:rtl/>
        </w:rPr>
        <w:t xml:space="preserve">שאלו כאן איך הפעילות השפיעה עלי ואיך על אלה שהתנדבתי אצלם. אז זה צריך להיות מנוסח כך </w:t>
      </w:r>
      <w:r w:rsidRPr="00C304A2">
        <w:rPr>
          <w:highlight w:val="yellow"/>
          <w:rtl/>
        </w:rPr>
        <w:t>–</w:t>
      </w:r>
      <w:r w:rsidRPr="00C304A2">
        <w:rPr>
          <w:rFonts w:hint="cs"/>
          <w:highlight w:val="yellow"/>
          <w:rtl/>
        </w:rPr>
        <w:t xml:space="preserve"> מצד אחד מה זה נתן לי ומצד שני מה זה נתן להם. אשמח אם תעבור ותראה שזה מנוסח טוב.</w:t>
      </w:r>
    </w:p>
  </w:comment>
  <w:comment w:id="42" w:author="editor" w:date="2020-01-20T07:37:00Z" w:initials="st">
    <w:p w14:paraId="064A1B1F" w14:textId="21576A07" w:rsidR="00731CD9" w:rsidRDefault="00731CD9">
      <w:pPr>
        <w:pStyle w:val="CommentText"/>
      </w:pPr>
      <w:r>
        <w:rPr>
          <w:rStyle w:val="CommentReference"/>
        </w:rPr>
        <w:annotationRef/>
      </w:r>
      <w:r>
        <w:t>See my change</w:t>
      </w:r>
    </w:p>
  </w:comment>
  <w:comment w:id="65" w:author="editor" w:date="2020-01-20T07:37:00Z" w:initials="st">
    <w:p w14:paraId="318B64C9" w14:textId="2260EC66" w:rsidR="00731CD9" w:rsidRDefault="00731CD9">
      <w:pPr>
        <w:pStyle w:val="CommentText"/>
      </w:pPr>
      <w:r>
        <w:rPr>
          <w:rStyle w:val="CommentReference"/>
        </w:rPr>
        <w:annotationRef/>
      </w:r>
      <w:r>
        <w:t xml:space="preserve">Here I think “elderly” is better. </w:t>
      </w:r>
      <w:r>
        <w:t xml:space="preserve">Or, alternatively, “the </w:t>
      </w:r>
      <w:r>
        <w:t>ageing”</w:t>
      </w:r>
      <w:bookmarkStart w:id="66" w:name="_GoBack"/>
      <w:bookmarkEnd w:id="66"/>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66EA1" w15:done="0"/>
  <w15:commentEx w15:paraId="33EE0F83" w15:done="0"/>
  <w15:commentEx w15:paraId="0380AB35" w15:paraIdParent="33EE0F83" w15:done="0"/>
  <w15:commentEx w15:paraId="03F6051F" w15:done="0"/>
  <w15:commentEx w15:paraId="292CC712" w15:done="0"/>
  <w15:commentEx w15:paraId="152D1754" w15:done="0"/>
  <w15:commentEx w15:paraId="064A1B1F" w15:paraIdParent="152D1754" w15:done="0"/>
  <w15:commentEx w15:paraId="318B64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66EA1" w16cid:durableId="21CAD254"/>
  <w16cid:commentId w16cid:paraId="33EE0F83" w16cid:durableId="21CD71E5"/>
  <w16cid:commentId w16cid:paraId="292CC712" w16cid:durableId="21CADB99"/>
  <w16cid:commentId w16cid:paraId="152D1754" w16cid:durableId="21CD76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לוינסקי">
    <w15:presenceInfo w15:providerId="Windows Live" w15:userId="bc61907fa78a930d"/>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YwNDEzNzA1NTMwNTNS0lEKTi0uzszPAykwrAUAnqfabywAAAA="/>
  </w:docVars>
  <w:rsids>
    <w:rsidRoot w:val="00F95A0C"/>
    <w:rsid w:val="00015649"/>
    <w:rsid w:val="00016239"/>
    <w:rsid w:val="00037FE2"/>
    <w:rsid w:val="0004524F"/>
    <w:rsid w:val="00054C46"/>
    <w:rsid w:val="00100CBB"/>
    <w:rsid w:val="001040A3"/>
    <w:rsid w:val="00172D3D"/>
    <w:rsid w:val="001848F0"/>
    <w:rsid w:val="001B419B"/>
    <w:rsid w:val="00260B83"/>
    <w:rsid w:val="00292785"/>
    <w:rsid w:val="002A2F88"/>
    <w:rsid w:val="002D40BB"/>
    <w:rsid w:val="003D42E6"/>
    <w:rsid w:val="00404A3E"/>
    <w:rsid w:val="004527ED"/>
    <w:rsid w:val="004A41F2"/>
    <w:rsid w:val="004B747F"/>
    <w:rsid w:val="005135D1"/>
    <w:rsid w:val="0051461C"/>
    <w:rsid w:val="00516D9A"/>
    <w:rsid w:val="00547D92"/>
    <w:rsid w:val="00555D34"/>
    <w:rsid w:val="0055600B"/>
    <w:rsid w:val="00560F44"/>
    <w:rsid w:val="00580E87"/>
    <w:rsid w:val="00590DB0"/>
    <w:rsid w:val="005D77E4"/>
    <w:rsid w:val="005E7E61"/>
    <w:rsid w:val="005F4386"/>
    <w:rsid w:val="00602C9A"/>
    <w:rsid w:val="0060425A"/>
    <w:rsid w:val="00631AA5"/>
    <w:rsid w:val="006416C7"/>
    <w:rsid w:val="00642447"/>
    <w:rsid w:val="00650818"/>
    <w:rsid w:val="00666F04"/>
    <w:rsid w:val="00667121"/>
    <w:rsid w:val="006B1D2C"/>
    <w:rsid w:val="006E2996"/>
    <w:rsid w:val="006E6C61"/>
    <w:rsid w:val="006F0CED"/>
    <w:rsid w:val="00731CD9"/>
    <w:rsid w:val="00735E51"/>
    <w:rsid w:val="0074280F"/>
    <w:rsid w:val="0080370C"/>
    <w:rsid w:val="00833B3D"/>
    <w:rsid w:val="00844FD8"/>
    <w:rsid w:val="00850DA9"/>
    <w:rsid w:val="00867D2C"/>
    <w:rsid w:val="00867D4D"/>
    <w:rsid w:val="008E750A"/>
    <w:rsid w:val="008F3AEB"/>
    <w:rsid w:val="00905111"/>
    <w:rsid w:val="00963698"/>
    <w:rsid w:val="00980DAF"/>
    <w:rsid w:val="00993303"/>
    <w:rsid w:val="009B21AD"/>
    <w:rsid w:val="009D37CB"/>
    <w:rsid w:val="00A43895"/>
    <w:rsid w:val="00A5454E"/>
    <w:rsid w:val="00A93773"/>
    <w:rsid w:val="00AC57AD"/>
    <w:rsid w:val="00AD5EC9"/>
    <w:rsid w:val="00AF05E6"/>
    <w:rsid w:val="00B066C2"/>
    <w:rsid w:val="00B10099"/>
    <w:rsid w:val="00B14D3D"/>
    <w:rsid w:val="00B4209B"/>
    <w:rsid w:val="00B66718"/>
    <w:rsid w:val="00BA3582"/>
    <w:rsid w:val="00BA411F"/>
    <w:rsid w:val="00BD068C"/>
    <w:rsid w:val="00BE1E50"/>
    <w:rsid w:val="00C21DFB"/>
    <w:rsid w:val="00C3020B"/>
    <w:rsid w:val="00C304A2"/>
    <w:rsid w:val="00C376FF"/>
    <w:rsid w:val="00C54211"/>
    <w:rsid w:val="00C876A6"/>
    <w:rsid w:val="00CC4BC1"/>
    <w:rsid w:val="00CF3A50"/>
    <w:rsid w:val="00CF6E19"/>
    <w:rsid w:val="00D12E4B"/>
    <w:rsid w:val="00DA6680"/>
    <w:rsid w:val="00DA6AFF"/>
    <w:rsid w:val="00DB534D"/>
    <w:rsid w:val="00DB645D"/>
    <w:rsid w:val="00DC2578"/>
    <w:rsid w:val="00DE3530"/>
    <w:rsid w:val="00DF058B"/>
    <w:rsid w:val="00E02FB8"/>
    <w:rsid w:val="00E6405E"/>
    <w:rsid w:val="00E71C77"/>
    <w:rsid w:val="00E93B87"/>
    <w:rsid w:val="00E9418E"/>
    <w:rsid w:val="00EA2EEA"/>
    <w:rsid w:val="00F11C87"/>
    <w:rsid w:val="00F21BE2"/>
    <w:rsid w:val="00F25CC9"/>
    <w:rsid w:val="00F47822"/>
    <w:rsid w:val="00F75CAD"/>
    <w:rsid w:val="00F82AEA"/>
    <w:rsid w:val="00F84B2E"/>
    <w:rsid w:val="00F95A0C"/>
    <w:rsid w:val="00FB298E"/>
    <w:rsid w:val="00FF137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0B2"/>
  <w15:chartTrackingRefBased/>
  <w15:docId w15:val="{44536767-86FA-4E2A-9CEB-FDE3BDDB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6AFF"/>
    <w:rPr>
      <w:sz w:val="16"/>
      <w:szCs w:val="16"/>
    </w:rPr>
  </w:style>
  <w:style w:type="paragraph" w:styleId="CommentText">
    <w:name w:val="annotation text"/>
    <w:basedOn w:val="Normal"/>
    <w:link w:val="CommentTextChar"/>
    <w:uiPriority w:val="99"/>
    <w:semiHidden/>
    <w:unhideWhenUsed/>
    <w:rsid w:val="00DA6AFF"/>
    <w:pPr>
      <w:spacing w:line="240" w:lineRule="auto"/>
    </w:pPr>
    <w:rPr>
      <w:sz w:val="20"/>
      <w:szCs w:val="20"/>
    </w:rPr>
  </w:style>
  <w:style w:type="character" w:customStyle="1" w:styleId="CommentTextChar">
    <w:name w:val="Comment Text Char"/>
    <w:basedOn w:val="DefaultParagraphFont"/>
    <w:link w:val="CommentText"/>
    <w:uiPriority w:val="99"/>
    <w:semiHidden/>
    <w:rsid w:val="00DA6AFF"/>
    <w:rPr>
      <w:sz w:val="20"/>
      <w:szCs w:val="20"/>
    </w:rPr>
  </w:style>
  <w:style w:type="paragraph" w:styleId="CommentSubject">
    <w:name w:val="annotation subject"/>
    <w:basedOn w:val="CommentText"/>
    <w:next w:val="CommentText"/>
    <w:link w:val="CommentSubjectChar"/>
    <w:uiPriority w:val="99"/>
    <w:semiHidden/>
    <w:unhideWhenUsed/>
    <w:rsid w:val="00DA6AFF"/>
    <w:rPr>
      <w:b/>
      <w:bCs/>
    </w:rPr>
  </w:style>
  <w:style w:type="character" w:customStyle="1" w:styleId="CommentSubjectChar">
    <w:name w:val="Comment Subject Char"/>
    <w:basedOn w:val="CommentTextChar"/>
    <w:link w:val="CommentSubject"/>
    <w:uiPriority w:val="99"/>
    <w:semiHidden/>
    <w:rsid w:val="00DA6AFF"/>
    <w:rPr>
      <w:b/>
      <w:bCs/>
      <w:sz w:val="20"/>
      <w:szCs w:val="20"/>
    </w:rPr>
  </w:style>
  <w:style w:type="paragraph" w:styleId="BalloonText">
    <w:name w:val="Balloon Text"/>
    <w:basedOn w:val="Normal"/>
    <w:link w:val="BalloonTextChar"/>
    <w:uiPriority w:val="99"/>
    <w:semiHidden/>
    <w:unhideWhenUsed/>
    <w:rsid w:val="00DA6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AFF"/>
    <w:rPr>
      <w:rFonts w:ascii="Segoe UI" w:hAnsi="Segoe UI" w:cs="Segoe UI"/>
      <w:sz w:val="18"/>
      <w:szCs w:val="18"/>
    </w:rPr>
  </w:style>
  <w:style w:type="character" w:styleId="Hyperlink">
    <w:name w:val="Hyperlink"/>
    <w:basedOn w:val="DefaultParagraphFont"/>
    <w:uiPriority w:val="99"/>
    <w:semiHidden/>
    <w:unhideWhenUsed/>
    <w:rsid w:val="001040A3"/>
    <w:rPr>
      <w:color w:val="0000FF"/>
      <w:u w:val="single"/>
    </w:rPr>
  </w:style>
  <w:style w:type="paragraph" w:styleId="BodyText">
    <w:name w:val="Body Text"/>
    <w:basedOn w:val="Normal"/>
    <w:link w:val="BodyTextChar"/>
    <w:rsid w:val="00963698"/>
    <w:pPr>
      <w:tabs>
        <w:tab w:val="left" w:pos="397"/>
      </w:tabs>
      <w:spacing w:after="0" w:line="240" w:lineRule="auto"/>
    </w:pPr>
    <w:rPr>
      <w:rFonts w:ascii="Arial" w:eastAsia="Times New Roman" w:hAnsi="Arial" w:cs="Arial"/>
    </w:rPr>
  </w:style>
  <w:style w:type="character" w:customStyle="1" w:styleId="BodyTextChar">
    <w:name w:val="Body Text Char"/>
    <w:basedOn w:val="DefaultParagraphFont"/>
    <w:link w:val="BodyText"/>
    <w:rsid w:val="009636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blevshalem.com/en/loaded-labels/"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1718</Words>
  <Characters>9797</Characters>
  <Application>Microsoft Macintosh Word</Application>
  <DocSecurity>0</DocSecurity>
  <Lines>81</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editor</cp:lastModifiedBy>
  <cp:revision>2</cp:revision>
  <dcterms:created xsi:type="dcterms:W3CDTF">2020-01-20T05:38:00Z</dcterms:created>
  <dcterms:modified xsi:type="dcterms:W3CDTF">2020-01-20T05:38:00Z</dcterms:modified>
</cp:coreProperties>
</file>