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E8948" w14:textId="77777777" w:rsidR="00A37EA5" w:rsidRPr="0074729A" w:rsidRDefault="00A37EA5" w:rsidP="00A37EA5">
      <w:pPr>
        <w:pStyle w:val="Head1-Articles"/>
        <w:spacing w:after="0" w:line="240" w:lineRule="auto"/>
        <w:rPr>
          <w:rFonts w:asciiTheme="majorBidi" w:hAnsiTheme="majorBidi" w:cstheme="majorBidi"/>
          <w:sz w:val="32"/>
          <w:szCs w:val="32"/>
          <w:lang w:eastAsia="he-IL" w:bidi="he-IL"/>
        </w:rPr>
      </w:pPr>
      <w:r w:rsidRPr="0074729A">
        <w:rPr>
          <w:rFonts w:asciiTheme="majorBidi" w:hAnsiTheme="majorBidi" w:cstheme="majorBidi"/>
          <w:sz w:val="32"/>
          <w:szCs w:val="32"/>
          <w:lang w:eastAsia="he-IL" w:bidi="he-IL"/>
        </w:rPr>
        <w:t>The Giant Shadow of Corporate Gadflies</w:t>
      </w:r>
    </w:p>
    <w:p w14:paraId="6A955FDA" w14:textId="77777777" w:rsidR="00A37EA5" w:rsidRPr="00532767" w:rsidRDefault="00A37EA5" w:rsidP="00A37EA5">
      <w:pPr>
        <w:spacing w:before="120"/>
        <w:jc w:val="center"/>
        <w:rPr>
          <w:rFonts w:asciiTheme="majorBidi" w:hAnsiTheme="majorBidi" w:cstheme="majorBidi"/>
          <w:b/>
          <w:bCs/>
          <w:color w:val="000000"/>
          <w:lang w:eastAsia="he-IL" w:bidi="he-IL"/>
        </w:rPr>
      </w:pPr>
      <w:r w:rsidRPr="00532767">
        <w:rPr>
          <w:rFonts w:asciiTheme="majorBidi" w:hAnsiTheme="majorBidi" w:cstheme="majorBidi"/>
          <w:b/>
          <w:bCs/>
          <w:color w:val="000000"/>
          <w:lang w:eastAsia="he-IL" w:bidi="he-IL"/>
        </w:rPr>
        <w:t>Kobi Kastiel</w:t>
      </w:r>
      <w:r w:rsidRPr="00532767">
        <w:rPr>
          <w:rStyle w:val="FootnoteReference"/>
          <w:rFonts w:cstheme="majorBidi"/>
          <w:b/>
          <w:bCs/>
          <w:color w:val="000000"/>
          <w:lang w:eastAsia="he-IL" w:bidi="he-IL"/>
        </w:rPr>
        <w:footnoteReference w:customMarkFollows="1" w:id="1"/>
        <w:sym w:font="Symbol" w:char="F02A"/>
      </w:r>
      <w:r w:rsidRPr="00532767">
        <w:rPr>
          <w:rFonts w:asciiTheme="majorBidi" w:hAnsiTheme="majorBidi" w:cstheme="majorBidi"/>
          <w:b/>
          <w:bCs/>
          <w:color w:val="000000"/>
          <w:lang w:eastAsia="he-IL" w:bidi="he-IL"/>
        </w:rPr>
        <w:t xml:space="preserve"> and Yaron Nili</w:t>
      </w:r>
      <w:r w:rsidRPr="00532767">
        <w:rPr>
          <w:rStyle w:val="FootnoteReference"/>
          <w:rFonts w:cstheme="majorBidi"/>
          <w:color w:val="000000"/>
          <w:lang w:eastAsia="he-IL" w:bidi="he-IL"/>
        </w:rPr>
        <w:footnoteReference w:customMarkFollows="1" w:id="2"/>
        <w:t>**</w:t>
      </w:r>
    </w:p>
    <w:p w14:paraId="7F8B2015" w14:textId="77777777" w:rsidR="00A37EA5" w:rsidRPr="00532767" w:rsidRDefault="00A37EA5" w:rsidP="00A37EA5">
      <w:pPr>
        <w:pStyle w:val="Document"/>
        <w:spacing w:line="240" w:lineRule="auto"/>
        <w:ind w:firstLine="720"/>
        <w:jc w:val="center"/>
        <w:rPr>
          <w:rFonts w:asciiTheme="majorBidi" w:hAnsiTheme="majorBidi" w:cstheme="majorBidi"/>
          <w:sz w:val="24"/>
          <w:szCs w:val="24"/>
          <w:lang w:eastAsia="he-IL" w:bidi="he-IL"/>
        </w:rPr>
      </w:pPr>
    </w:p>
    <w:p w14:paraId="175AC96E" w14:textId="77777777" w:rsidR="00A37EA5" w:rsidRPr="00532767" w:rsidRDefault="00A37EA5" w:rsidP="00A37EA5">
      <w:pPr>
        <w:autoSpaceDE w:val="0"/>
        <w:autoSpaceDN w:val="0"/>
        <w:adjustRightInd w:val="0"/>
        <w:ind w:right="108"/>
        <w:jc w:val="center"/>
        <w:rPr>
          <w:rFonts w:asciiTheme="majorBidi" w:eastAsia="Calibri" w:hAnsiTheme="majorBidi" w:cstheme="majorBidi"/>
          <w:smallCaps/>
        </w:rPr>
      </w:pPr>
      <w:r w:rsidRPr="00532767">
        <w:rPr>
          <w:rFonts w:asciiTheme="majorBidi" w:eastAsia="Calibri" w:hAnsiTheme="majorBidi" w:cstheme="majorBidi"/>
          <w:smallCaps/>
        </w:rPr>
        <w:t>Abstract</w:t>
      </w:r>
    </w:p>
    <w:p w14:paraId="10EE47EC" w14:textId="1C1522DF" w:rsidR="00A37EA5" w:rsidRPr="00532767" w:rsidRDefault="00A53942" w:rsidP="00313F2E">
      <w:pPr>
        <w:ind w:firstLine="720"/>
        <w:jc w:val="both"/>
        <w:rPr>
          <w:rFonts w:asciiTheme="majorBidi" w:hAnsiTheme="majorBidi" w:cstheme="majorBidi"/>
          <w:i/>
          <w:iCs/>
        </w:rPr>
      </w:pPr>
      <w:ins w:id="0" w:author="Author">
        <w:r>
          <w:rPr>
            <w:rFonts w:asciiTheme="majorBidi" w:hAnsiTheme="majorBidi" w:cstheme="majorBidi"/>
            <w:i/>
            <w:iCs/>
          </w:rPr>
          <w:t>Today,</w:t>
        </w:r>
      </w:ins>
      <w:del w:id="1" w:author="Author">
        <w:r w:rsidR="00A37EA5" w:rsidDel="00A53942">
          <w:rPr>
            <w:rFonts w:asciiTheme="majorBidi" w:hAnsiTheme="majorBidi" w:cstheme="majorBidi"/>
            <w:i/>
            <w:iCs/>
          </w:rPr>
          <w:delText>Modern-day</w:delText>
        </w:r>
      </w:del>
      <w:r w:rsidR="00A37EA5">
        <w:rPr>
          <w:rFonts w:asciiTheme="majorBidi" w:hAnsiTheme="majorBidi" w:cstheme="majorBidi"/>
          <w:i/>
          <w:iCs/>
        </w:rPr>
        <w:t xml:space="preserve"> shareholders</w:t>
      </w:r>
      <w:r w:rsidR="00A37EA5" w:rsidRPr="00532767">
        <w:rPr>
          <w:rFonts w:asciiTheme="majorBidi" w:hAnsiTheme="majorBidi" w:cstheme="majorBidi"/>
          <w:i/>
          <w:iCs/>
        </w:rPr>
        <w:t xml:space="preserve"> exert their influence on corporate America more than ever before. From demanding greater accountability of executives to lobbying for a variety of social and environmental policies, shareholders </w:t>
      </w:r>
      <w:ins w:id="2" w:author="Author">
        <w:r>
          <w:rPr>
            <w:rFonts w:asciiTheme="majorBidi" w:hAnsiTheme="majorBidi" w:cstheme="majorBidi"/>
            <w:i/>
            <w:iCs/>
          </w:rPr>
          <w:t>currently</w:t>
        </w:r>
      </w:ins>
      <w:del w:id="3" w:author="Author">
        <w:r w:rsidR="00A37EA5" w:rsidRPr="00532767" w:rsidDel="00A53942">
          <w:rPr>
            <w:rFonts w:asciiTheme="majorBidi" w:hAnsiTheme="majorBidi" w:cstheme="majorBidi"/>
            <w:i/>
            <w:iCs/>
          </w:rPr>
          <w:delText>toda</w:delText>
        </w:r>
        <w:r w:rsidR="00A37EA5" w:rsidRPr="00532767" w:rsidDel="00D44B91">
          <w:rPr>
            <w:rFonts w:asciiTheme="majorBidi" w:hAnsiTheme="majorBidi" w:cstheme="majorBidi"/>
            <w:i/>
            <w:iCs/>
          </w:rPr>
          <w:delText>y</w:delText>
        </w:r>
      </w:del>
      <w:r w:rsidR="00A37EA5" w:rsidRPr="00532767">
        <w:rPr>
          <w:rFonts w:asciiTheme="majorBidi" w:hAnsiTheme="majorBidi" w:cstheme="majorBidi"/>
          <w:i/>
          <w:iCs/>
        </w:rPr>
        <w:t xml:space="preserve"> have the power to alter </w:t>
      </w:r>
      <w:ins w:id="4" w:author="Author">
        <w:r w:rsidR="005805E3">
          <w:rPr>
            <w:rFonts w:asciiTheme="majorBidi" w:hAnsiTheme="majorBidi" w:cstheme="majorBidi"/>
            <w:i/>
            <w:iCs/>
          </w:rPr>
          <w:t>how</w:t>
        </w:r>
      </w:ins>
      <w:del w:id="5" w:author="Author">
        <w:r w:rsidR="00A37EA5" w:rsidRPr="00532767" w:rsidDel="005805E3">
          <w:rPr>
            <w:rFonts w:asciiTheme="majorBidi" w:hAnsiTheme="majorBidi" w:cstheme="majorBidi"/>
            <w:i/>
            <w:iCs/>
          </w:rPr>
          <w:delText>the way</w:delText>
        </w:r>
      </w:del>
      <w:r w:rsidR="00A37EA5" w:rsidRPr="00532767">
        <w:rPr>
          <w:rFonts w:asciiTheme="majorBidi" w:hAnsiTheme="majorBidi" w:cstheme="majorBidi"/>
          <w:i/>
          <w:iCs/>
        </w:rPr>
        <w:t xml:space="preserve"> American companies are run. Amazingly, </w:t>
      </w:r>
      <w:ins w:id="6" w:author="Author">
        <w:r>
          <w:rPr>
            <w:rFonts w:asciiTheme="majorBidi" w:hAnsiTheme="majorBidi" w:cstheme="majorBidi"/>
            <w:i/>
            <w:iCs/>
          </w:rPr>
          <w:t xml:space="preserve">just </w:t>
        </w:r>
      </w:ins>
      <w:r w:rsidR="00A37EA5" w:rsidRPr="00532767">
        <w:rPr>
          <w:rFonts w:asciiTheme="majorBidi" w:hAnsiTheme="majorBidi" w:cstheme="majorBidi"/>
          <w:i/>
          <w:iCs/>
        </w:rPr>
        <w:t xml:space="preserve">a small group of individual shareholders </w:t>
      </w:r>
      <w:ins w:id="7" w:author="Author">
        <w:r w:rsidRPr="00532767">
          <w:rPr>
            <w:rFonts w:asciiTheme="majorBidi" w:hAnsiTheme="majorBidi" w:cstheme="majorBidi"/>
            <w:i/>
            <w:iCs/>
          </w:rPr>
          <w:t>stands at the epicenter of our contemporary corporate governance ecosystem</w:t>
        </w:r>
        <w:r>
          <w:rPr>
            <w:rFonts w:asciiTheme="majorBidi" w:hAnsiTheme="majorBidi" w:cstheme="majorBidi"/>
            <w:i/>
            <w:iCs/>
          </w:rPr>
          <w:t xml:space="preserve">, </w:t>
        </w:r>
        <w:r w:rsidR="00BC416A">
          <w:rPr>
            <w:rFonts w:asciiTheme="majorBidi" w:hAnsiTheme="majorBidi" w:cstheme="majorBidi"/>
            <w:i/>
            <w:iCs/>
          </w:rPr>
          <w:t>wielding</w:t>
        </w:r>
      </w:ins>
      <w:del w:id="8" w:author="Author">
        <w:r w:rsidR="00A37EA5" w:rsidRPr="00532767" w:rsidDel="00A53942">
          <w:rPr>
            <w:rFonts w:asciiTheme="majorBidi" w:hAnsiTheme="majorBidi" w:cstheme="majorBidi"/>
            <w:i/>
            <w:iCs/>
          </w:rPr>
          <w:delText>wields</w:delText>
        </w:r>
      </w:del>
      <w:r w:rsidR="00A37EA5" w:rsidRPr="00532767">
        <w:rPr>
          <w:rFonts w:asciiTheme="majorBidi" w:hAnsiTheme="majorBidi" w:cstheme="majorBidi"/>
          <w:i/>
          <w:iCs/>
        </w:rPr>
        <w:t xml:space="preserve"> unprecedented power to set </w:t>
      </w:r>
      <w:del w:id="9" w:author="Author">
        <w:r w:rsidR="00A37EA5" w:rsidRPr="00532767" w:rsidDel="00313F2E">
          <w:rPr>
            <w:rFonts w:asciiTheme="majorBidi" w:hAnsiTheme="majorBidi" w:cstheme="majorBidi"/>
            <w:i/>
            <w:iCs/>
          </w:rPr>
          <w:delText xml:space="preserve">these </w:delText>
        </w:r>
      </w:del>
      <w:ins w:id="10" w:author="Author">
        <w:r w:rsidR="00313F2E">
          <w:rPr>
            <w:rFonts w:asciiTheme="majorBidi" w:hAnsiTheme="majorBidi" w:cstheme="majorBidi"/>
            <w:i/>
            <w:iCs/>
          </w:rPr>
          <w:t xml:space="preserve">corporate </w:t>
        </w:r>
      </w:ins>
      <w:r w:rsidR="00A37EA5" w:rsidRPr="00532767">
        <w:rPr>
          <w:rFonts w:asciiTheme="majorBidi" w:hAnsiTheme="majorBidi" w:cstheme="majorBidi"/>
          <w:i/>
          <w:iCs/>
        </w:rPr>
        <w:t>agendas</w:t>
      </w:r>
      <w:del w:id="11" w:author="Author">
        <w:r w:rsidR="00A37EA5" w:rsidRPr="00532767" w:rsidDel="00A53942">
          <w:rPr>
            <w:rFonts w:asciiTheme="majorBidi" w:hAnsiTheme="majorBidi" w:cstheme="majorBidi"/>
            <w:i/>
            <w:iCs/>
          </w:rPr>
          <w:delText xml:space="preserve"> and stands at the epicenter of our contemporary corporate governance ecosystem</w:delText>
        </w:r>
      </w:del>
      <w:r w:rsidR="00A37EA5" w:rsidRPr="00532767">
        <w:rPr>
          <w:rFonts w:asciiTheme="majorBidi" w:hAnsiTheme="majorBidi" w:cstheme="majorBidi"/>
          <w:i/>
          <w:iCs/>
        </w:rPr>
        <w:t>. In fact, the</w:t>
      </w:r>
      <w:del w:id="12" w:author="Author">
        <w:r w:rsidR="00A37EA5" w:rsidRPr="00532767" w:rsidDel="00A53942">
          <w:rPr>
            <w:rFonts w:asciiTheme="majorBidi" w:hAnsiTheme="majorBidi" w:cstheme="majorBidi"/>
            <w:i/>
            <w:iCs/>
          </w:rPr>
          <w:delText xml:space="preserve">ir </w:delText>
        </w:r>
      </w:del>
      <w:ins w:id="13" w:author="Author">
        <w:r>
          <w:rPr>
            <w:rFonts w:asciiTheme="majorBidi" w:hAnsiTheme="majorBidi" w:cstheme="majorBidi"/>
            <w:i/>
            <w:iCs/>
          </w:rPr>
          <w:t xml:space="preserve"> </w:t>
        </w:r>
      </w:ins>
      <w:r w:rsidR="00A37EA5" w:rsidRPr="00532767">
        <w:rPr>
          <w:rFonts w:asciiTheme="majorBidi" w:hAnsiTheme="majorBidi" w:cstheme="majorBidi"/>
          <w:i/>
          <w:iCs/>
        </w:rPr>
        <w:t>power</w:t>
      </w:r>
      <w:ins w:id="14" w:author="Author">
        <w:r>
          <w:rPr>
            <w:rFonts w:asciiTheme="majorBidi" w:hAnsiTheme="majorBidi" w:cstheme="majorBidi"/>
            <w:i/>
            <w:iCs/>
          </w:rPr>
          <w:t xml:space="preserve"> of these individuals, called “corporate gadflies,”</w:t>
        </w:r>
      </w:ins>
      <w:r w:rsidR="00A37EA5" w:rsidRPr="00532767">
        <w:rPr>
          <w:rFonts w:asciiTheme="majorBidi" w:hAnsiTheme="majorBidi" w:cstheme="majorBidi"/>
          <w:i/>
          <w:iCs/>
        </w:rPr>
        <w:t xml:space="preserve"> continues to rise. </w:t>
      </w:r>
      <w:del w:id="15" w:author="Author">
        <w:r w:rsidR="00A37EA5" w:rsidRPr="00532767" w:rsidDel="00A53942">
          <w:rPr>
            <w:rFonts w:asciiTheme="majorBidi" w:hAnsiTheme="majorBidi" w:cstheme="majorBidi"/>
            <w:i/>
            <w:iCs/>
          </w:rPr>
          <w:delText>They are called the “corporate gadflies.”</w:delText>
        </w:r>
      </w:del>
    </w:p>
    <w:p w14:paraId="2049DCBD" w14:textId="5C314B20" w:rsidR="00A37EA5" w:rsidRPr="00532767" w:rsidRDefault="00A37EA5" w:rsidP="00313F2E">
      <w:pPr>
        <w:ind w:firstLine="720"/>
        <w:jc w:val="both"/>
        <w:rPr>
          <w:rFonts w:asciiTheme="majorBidi" w:hAnsiTheme="majorBidi" w:cstheme="majorBidi"/>
          <w:i/>
          <w:iCs/>
        </w:rPr>
      </w:pPr>
      <w:r w:rsidRPr="00532767">
        <w:rPr>
          <w:rFonts w:asciiTheme="majorBidi" w:hAnsiTheme="majorBidi" w:cstheme="majorBidi"/>
          <w:i/>
          <w:iCs/>
        </w:rPr>
        <w:t xml:space="preserve">Corporate gadflies present a </w:t>
      </w:r>
      <w:ins w:id="16" w:author="Author">
        <w:r w:rsidR="005805E3">
          <w:rPr>
            <w:rFonts w:asciiTheme="majorBidi" w:hAnsiTheme="majorBidi" w:cstheme="majorBidi"/>
            <w:i/>
            <w:iCs/>
          </w:rPr>
          <w:t>bewildering</w:t>
        </w:r>
      </w:ins>
      <w:del w:id="17" w:author="Author">
        <w:r w:rsidRPr="00532767" w:rsidDel="005805E3">
          <w:rPr>
            <w:rFonts w:asciiTheme="majorBidi" w:hAnsiTheme="majorBidi" w:cstheme="majorBidi"/>
            <w:i/>
            <w:iCs/>
          </w:rPr>
          <w:delText>puzzling</w:delText>
        </w:r>
      </w:del>
      <w:r w:rsidRPr="00532767">
        <w:rPr>
          <w:rFonts w:asciiTheme="majorBidi" w:hAnsiTheme="majorBidi" w:cstheme="majorBidi"/>
          <w:i/>
          <w:iCs/>
        </w:rPr>
        <w:t xml:space="preserve"> reality. </w:t>
      </w:r>
      <w:ins w:id="18" w:author="Author">
        <w:r w:rsidR="005805E3">
          <w:rPr>
            <w:rFonts w:asciiTheme="majorBidi" w:hAnsiTheme="majorBidi" w:cstheme="majorBidi"/>
            <w:i/>
            <w:iCs/>
          </w:rPr>
          <w:t>Although</w:t>
        </w:r>
      </w:ins>
      <w:del w:id="19" w:author="Author">
        <w:r w:rsidRPr="00532767" w:rsidDel="005805E3">
          <w:rPr>
            <w:rFonts w:asciiTheme="majorBidi" w:hAnsiTheme="majorBidi" w:cstheme="majorBidi"/>
            <w:i/>
            <w:iCs/>
          </w:rPr>
          <w:delText>While</w:delText>
        </w:r>
      </w:del>
      <w:r w:rsidRPr="00532767">
        <w:rPr>
          <w:rFonts w:asciiTheme="majorBidi" w:hAnsiTheme="majorBidi" w:cstheme="majorBidi"/>
          <w:i/>
          <w:iCs/>
        </w:rPr>
        <w:t xml:space="preserve"> public corporations in the United States are increasingly owned by large institutional investors, </w:t>
      </w:r>
      <w:r>
        <w:rPr>
          <w:rFonts w:asciiTheme="majorBidi" w:hAnsiTheme="majorBidi" w:cstheme="majorBidi"/>
          <w:i/>
          <w:iCs/>
        </w:rPr>
        <w:t xml:space="preserve">much of their corporate governance agenda </w:t>
      </w:r>
      <w:r w:rsidRPr="00106945">
        <w:rPr>
          <w:rFonts w:asciiTheme="majorBidi" w:hAnsiTheme="majorBidi" w:cstheme="majorBidi"/>
          <w:i/>
          <w:iCs/>
        </w:rPr>
        <w:t xml:space="preserve">has been </w:t>
      </w:r>
      <w:ins w:id="20" w:author="Author">
        <w:r w:rsidR="005805E3">
          <w:rPr>
            <w:rFonts w:asciiTheme="majorBidi" w:hAnsiTheme="majorBidi" w:cstheme="majorBidi"/>
            <w:i/>
            <w:iCs/>
          </w:rPr>
          <w:t xml:space="preserve">and is still </w:t>
        </w:r>
      </w:ins>
      <w:r w:rsidRPr="00106945">
        <w:rPr>
          <w:rFonts w:asciiTheme="majorBidi" w:hAnsiTheme="majorBidi" w:cstheme="majorBidi"/>
          <w:i/>
          <w:iCs/>
        </w:rPr>
        <w:t>dominated by a handful of individuals</w:t>
      </w:r>
      <w:r w:rsidRPr="00532767">
        <w:rPr>
          <w:rFonts w:asciiTheme="majorBidi" w:hAnsiTheme="majorBidi" w:cstheme="majorBidi"/>
          <w:i/>
          <w:iCs/>
        </w:rPr>
        <w:t xml:space="preserve"> who own tiny slivers of most</w:t>
      </w:r>
      <w:ins w:id="21" w:author="Author">
        <w:r w:rsidR="00A53942">
          <w:rPr>
            <w:rFonts w:asciiTheme="majorBidi" w:hAnsiTheme="majorBidi" w:cstheme="majorBidi"/>
            <w:i/>
            <w:iCs/>
          </w:rPr>
          <w:t xml:space="preserve"> of the </w:t>
        </w:r>
      </w:ins>
      <w:del w:id="22" w:author="Author">
        <w:r w:rsidRPr="00532767" w:rsidDel="00A53942">
          <w:rPr>
            <w:rFonts w:asciiTheme="majorBidi" w:hAnsiTheme="majorBidi" w:cstheme="majorBidi"/>
            <w:i/>
            <w:iCs/>
          </w:rPr>
          <w:delText xml:space="preserve"> </w:delText>
        </w:r>
      </w:del>
      <w:r w:rsidRPr="00532767">
        <w:rPr>
          <w:rFonts w:asciiTheme="majorBidi" w:hAnsiTheme="majorBidi" w:cstheme="majorBidi"/>
          <w:i/>
          <w:iCs/>
        </w:rPr>
        <w:t xml:space="preserve">large companies. How does an economy with corporate equity in the trillions of dollars cede such governance power to corporate gadflies? More importantly, should it? </w:t>
      </w:r>
      <w:ins w:id="23" w:author="Author">
        <w:r w:rsidR="00A53942">
          <w:rPr>
            <w:rFonts w:asciiTheme="majorBidi" w:hAnsiTheme="majorBidi" w:cstheme="majorBidi"/>
            <w:i/>
            <w:iCs/>
          </w:rPr>
          <w:t>Despite th</w:t>
        </w:r>
        <w:r w:rsidR="005805E3">
          <w:rPr>
            <w:rFonts w:asciiTheme="majorBidi" w:hAnsiTheme="majorBidi" w:cstheme="majorBidi"/>
            <w:i/>
            <w:iCs/>
          </w:rPr>
          <w:t>ese</w:t>
        </w:r>
        <w:r w:rsidR="00A53942">
          <w:rPr>
            <w:rFonts w:asciiTheme="majorBidi" w:hAnsiTheme="majorBidi" w:cstheme="majorBidi"/>
            <w:i/>
            <w:iCs/>
          </w:rPr>
          <w:t xml:space="preserve"> important issues,</w:t>
        </w:r>
      </w:ins>
      <w:del w:id="24" w:author="Author">
        <w:r w:rsidRPr="00532767" w:rsidDel="00A53942">
          <w:rPr>
            <w:rFonts w:asciiTheme="majorBidi" w:hAnsiTheme="majorBidi" w:cstheme="majorBidi"/>
            <w:i/>
            <w:iCs/>
          </w:rPr>
          <w:delText>Surprisingly,</w:delText>
        </w:r>
      </w:del>
      <w:r w:rsidRPr="00532767">
        <w:rPr>
          <w:rFonts w:asciiTheme="majorBidi" w:hAnsiTheme="majorBidi" w:cstheme="majorBidi"/>
          <w:i/>
          <w:iCs/>
        </w:rPr>
        <w:t xml:space="preserve"> scholars have paid little attention to the role of corporate gadflies in this ever</w:t>
      </w:r>
      <w:ins w:id="25" w:author="Author">
        <w:r w:rsidR="00A53942">
          <w:rPr>
            <w:rFonts w:asciiTheme="majorBidi" w:hAnsiTheme="majorBidi" w:cstheme="majorBidi"/>
            <w:i/>
            <w:iCs/>
          </w:rPr>
          <w:t>-</w:t>
        </w:r>
      </w:ins>
      <w:del w:id="26" w:author="Author">
        <w:r w:rsidRPr="00532767" w:rsidDel="00A53942">
          <w:rPr>
            <w:rFonts w:asciiTheme="majorBidi" w:hAnsiTheme="majorBidi" w:cstheme="majorBidi"/>
            <w:i/>
            <w:iCs/>
          </w:rPr>
          <w:delText xml:space="preserve"> </w:delText>
        </w:r>
      </w:del>
      <w:r w:rsidRPr="00532767">
        <w:rPr>
          <w:rFonts w:asciiTheme="majorBidi" w:hAnsiTheme="majorBidi" w:cstheme="majorBidi"/>
          <w:i/>
          <w:iCs/>
        </w:rPr>
        <w:t xml:space="preserve">changing governance landscape. </w:t>
      </w:r>
    </w:p>
    <w:p w14:paraId="4CA5F462" w14:textId="10696F66" w:rsidR="00A37EA5" w:rsidRPr="00532767" w:rsidRDefault="00A37EA5" w:rsidP="003D695C">
      <w:pPr>
        <w:ind w:firstLine="720"/>
        <w:jc w:val="both"/>
        <w:rPr>
          <w:rFonts w:asciiTheme="majorBidi" w:hAnsiTheme="majorBidi" w:cstheme="majorBidi"/>
          <w:i/>
          <w:iCs/>
        </w:rPr>
      </w:pPr>
      <w:r w:rsidRPr="00532767">
        <w:rPr>
          <w:rFonts w:asciiTheme="majorBidi" w:hAnsiTheme="majorBidi" w:cstheme="majorBidi"/>
          <w:i/>
          <w:iCs/>
        </w:rPr>
        <w:t xml:space="preserve">This Article is the first to address the giant shadow that corporate gadflies cast on the </w:t>
      </w:r>
      <w:del w:id="27" w:author="Author">
        <w:r w:rsidRPr="00532767" w:rsidDel="00A53942">
          <w:rPr>
            <w:rFonts w:asciiTheme="majorBidi" w:hAnsiTheme="majorBidi" w:cstheme="majorBidi"/>
            <w:i/>
            <w:iCs/>
          </w:rPr>
          <w:delText xml:space="preserve">U.S. </w:delText>
        </w:r>
      </w:del>
      <w:r w:rsidRPr="00532767">
        <w:rPr>
          <w:rFonts w:asciiTheme="majorBidi" w:hAnsiTheme="majorBidi" w:cstheme="majorBidi"/>
          <w:i/>
          <w:iCs/>
        </w:rPr>
        <w:t>corporate governance landscape</w:t>
      </w:r>
      <w:ins w:id="28" w:author="Author">
        <w:r w:rsidR="00A53942">
          <w:rPr>
            <w:rFonts w:asciiTheme="majorBidi" w:hAnsiTheme="majorBidi" w:cstheme="majorBidi"/>
            <w:i/>
            <w:iCs/>
          </w:rPr>
          <w:t xml:space="preserve"> in the United States</w:t>
        </w:r>
      </w:ins>
      <w:r w:rsidRPr="00532767">
        <w:rPr>
          <w:rFonts w:asciiTheme="majorBidi" w:hAnsiTheme="majorBidi" w:cstheme="majorBidi"/>
          <w:i/>
          <w:iCs/>
        </w:rPr>
        <w:t xml:space="preserve">. The Article makes three contributions to the corporate governance literature. First, </w:t>
      </w:r>
      <w:ins w:id="29" w:author="Author">
        <w:r w:rsidR="00A53942">
          <w:rPr>
            <w:rFonts w:asciiTheme="majorBidi" w:hAnsiTheme="majorBidi" w:cstheme="majorBidi"/>
            <w:i/>
            <w:iCs/>
          </w:rPr>
          <w:t xml:space="preserve">using a comprehensive dataset of </w:t>
        </w:r>
        <w:r w:rsidR="00A53942" w:rsidRPr="00532767">
          <w:rPr>
            <w:rFonts w:asciiTheme="majorBidi" w:hAnsiTheme="majorBidi" w:cstheme="majorBidi"/>
            <w:i/>
            <w:iCs/>
          </w:rPr>
          <w:t xml:space="preserve">all shareholder proposals submitted to the S&amp;P 1500 companies </w:t>
        </w:r>
        <w:r w:rsidR="00A53942">
          <w:rPr>
            <w:rFonts w:asciiTheme="majorBidi" w:hAnsiTheme="majorBidi" w:cstheme="majorBidi"/>
            <w:i/>
            <w:iCs/>
          </w:rPr>
          <w:t xml:space="preserve">from 2005 to 2018, </w:t>
        </w:r>
      </w:ins>
      <w:r w:rsidRPr="00532767">
        <w:rPr>
          <w:rFonts w:asciiTheme="majorBidi" w:hAnsiTheme="majorBidi" w:cstheme="majorBidi"/>
          <w:i/>
          <w:iCs/>
        </w:rPr>
        <w:t xml:space="preserve">it </w:t>
      </w:r>
      <w:ins w:id="30" w:author="Author">
        <w:r w:rsidR="00A53942">
          <w:rPr>
            <w:rFonts w:asciiTheme="majorBidi" w:hAnsiTheme="majorBidi" w:cstheme="majorBidi"/>
            <w:i/>
            <w:iCs/>
          </w:rPr>
          <w:t>offers</w:t>
        </w:r>
      </w:ins>
      <w:del w:id="31" w:author="Author">
        <w:r w:rsidRPr="00532767" w:rsidDel="00A53942">
          <w:rPr>
            <w:rFonts w:asciiTheme="majorBidi" w:hAnsiTheme="majorBidi" w:cstheme="majorBidi"/>
            <w:i/>
            <w:iCs/>
          </w:rPr>
          <w:delText>provides</w:delText>
        </w:r>
      </w:del>
      <w:r w:rsidRPr="00532767">
        <w:rPr>
          <w:rFonts w:asciiTheme="majorBidi" w:hAnsiTheme="majorBidi" w:cstheme="majorBidi"/>
          <w:i/>
          <w:iCs/>
        </w:rPr>
        <w:t xml:space="preserve"> a detailed empirical account </w:t>
      </w:r>
      <w:del w:id="32" w:author="Author">
        <w:r w:rsidRPr="00532767" w:rsidDel="00313F2E">
          <w:rPr>
            <w:rFonts w:asciiTheme="majorBidi" w:hAnsiTheme="majorBidi" w:cstheme="majorBidi"/>
            <w:i/>
            <w:iCs/>
          </w:rPr>
          <w:delText xml:space="preserve">both </w:delText>
        </w:r>
      </w:del>
      <w:r w:rsidRPr="00532767">
        <w:rPr>
          <w:rFonts w:asciiTheme="majorBidi" w:hAnsiTheme="majorBidi" w:cstheme="majorBidi"/>
          <w:i/>
          <w:iCs/>
        </w:rPr>
        <w:t xml:space="preserve">of </w:t>
      </w:r>
      <w:ins w:id="33" w:author="Author">
        <w:r w:rsidR="00313F2E" w:rsidRPr="00532767">
          <w:rPr>
            <w:rFonts w:asciiTheme="majorBidi" w:hAnsiTheme="majorBidi" w:cstheme="majorBidi"/>
            <w:i/>
            <w:iCs/>
          </w:rPr>
          <w:t xml:space="preserve">both </w:t>
        </w:r>
      </w:ins>
      <w:r w:rsidRPr="00532767">
        <w:rPr>
          <w:rFonts w:asciiTheme="majorBidi" w:hAnsiTheme="majorBidi" w:cstheme="majorBidi"/>
          <w:i/>
          <w:iCs/>
        </w:rPr>
        <w:t xml:space="preserve">the growing power and influence that corporate gadflies wield over major corporate issues and of </w:t>
      </w:r>
      <w:ins w:id="34" w:author="Author">
        <w:r w:rsidR="00313F2E">
          <w:rPr>
            <w:rFonts w:asciiTheme="majorBidi" w:hAnsiTheme="majorBidi" w:cstheme="majorBidi"/>
            <w:i/>
            <w:iCs/>
          </w:rPr>
          <w:t>gadflies’</w:t>
        </w:r>
      </w:ins>
      <w:del w:id="35" w:author="Author">
        <w:r w:rsidRPr="00532767" w:rsidDel="00313F2E">
          <w:rPr>
            <w:rFonts w:asciiTheme="majorBidi" w:hAnsiTheme="majorBidi" w:cstheme="majorBidi"/>
            <w:i/>
            <w:iCs/>
          </w:rPr>
          <w:delText>their</w:delText>
        </w:r>
      </w:del>
      <w:r w:rsidRPr="00532767">
        <w:rPr>
          <w:rFonts w:asciiTheme="majorBidi" w:hAnsiTheme="majorBidi" w:cstheme="majorBidi"/>
          <w:i/>
          <w:iCs/>
        </w:rPr>
        <w:t xml:space="preserve"> power to set governance agendas</w:t>
      </w:r>
      <w:del w:id="36" w:author="Author">
        <w:r w:rsidRPr="00532767" w:rsidDel="00A53942">
          <w:rPr>
            <w:rFonts w:asciiTheme="majorBidi" w:hAnsiTheme="majorBidi" w:cstheme="majorBidi"/>
            <w:i/>
            <w:iCs/>
          </w:rPr>
          <w:delText>. It does so through a</w:delText>
        </w:r>
        <w:r w:rsidRPr="00532767" w:rsidDel="00313F2E">
          <w:rPr>
            <w:rFonts w:asciiTheme="majorBidi" w:hAnsiTheme="majorBidi" w:cstheme="majorBidi"/>
            <w:i/>
            <w:iCs/>
          </w:rPr>
          <w:delText xml:space="preserve"> comprehensive dataset of</w:delText>
        </w:r>
        <w:r w:rsidRPr="00532767" w:rsidDel="00A53942">
          <w:rPr>
            <w:rFonts w:asciiTheme="majorBidi" w:hAnsiTheme="majorBidi" w:cstheme="majorBidi"/>
            <w:i/>
            <w:iCs/>
          </w:rPr>
          <w:delText xml:space="preserve"> all shareholder proposals submitted to the S&amp;P 1500 companies </w:delText>
        </w:r>
        <w:r w:rsidDel="00A53942">
          <w:rPr>
            <w:rFonts w:asciiTheme="majorBidi" w:hAnsiTheme="majorBidi" w:cstheme="majorBidi"/>
            <w:i/>
            <w:iCs/>
          </w:rPr>
          <w:delText>from 2005 to 2018</w:delText>
        </w:r>
      </w:del>
      <w:r w:rsidRPr="00532767">
        <w:rPr>
          <w:rFonts w:asciiTheme="majorBidi" w:hAnsiTheme="majorBidi" w:cstheme="majorBidi"/>
          <w:i/>
          <w:iCs/>
        </w:rPr>
        <w:t xml:space="preserve">. Second, the Article uses the context of corporate gadflies to </w:t>
      </w:r>
      <w:ins w:id="37" w:author="Author">
        <w:r w:rsidR="00A53942">
          <w:rPr>
            <w:rFonts w:asciiTheme="majorBidi" w:hAnsiTheme="majorBidi" w:cstheme="majorBidi"/>
            <w:i/>
            <w:iCs/>
          </w:rPr>
          <w:t>elucidate</w:t>
        </w:r>
      </w:ins>
      <w:del w:id="38" w:author="Author">
        <w:r w:rsidRPr="00532767" w:rsidDel="00A53942">
          <w:rPr>
            <w:rFonts w:asciiTheme="majorBidi" w:hAnsiTheme="majorBidi" w:cstheme="majorBidi"/>
            <w:i/>
            <w:iCs/>
          </w:rPr>
          <w:delText>illuminate</w:delText>
        </w:r>
      </w:del>
      <w:r w:rsidRPr="00532767">
        <w:rPr>
          <w:rFonts w:asciiTheme="majorBidi" w:hAnsiTheme="majorBidi" w:cstheme="majorBidi"/>
          <w:i/>
          <w:iCs/>
        </w:rPr>
        <w:t xml:space="preserve"> a key governance debate</w:t>
      </w:r>
      <w:ins w:id="39" w:author="Author">
        <w:r w:rsidR="00A53942">
          <w:rPr>
            <w:rFonts w:asciiTheme="majorBidi" w:hAnsiTheme="majorBidi" w:cstheme="majorBidi"/>
            <w:i/>
            <w:iCs/>
          </w:rPr>
          <w:t xml:space="preserve"> over</w:t>
        </w:r>
      </w:ins>
      <w:del w:id="40" w:author="Author">
        <w:r w:rsidRPr="00532767" w:rsidDel="00A53942">
          <w:rPr>
            <w:rFonts w:asciiTheme="majorBidi" w:hAnsiTheme="majorBidi" w:cstheme="majorBidi"/>
            <w:i/>
            <w:iCs/>
          </w:rPr>
          <w:delText>—</w:delText>
        </w:r>
      </w:del>
      <w:ins w:id="41" w:author="Author">
        <w:r w:rsidR="00A53942">
          <w:rPr>
            <w:rFonts w:asciiTheme="majorBidi" w:hAnsiTheme="majorBidi" w:cstheme="majorBidi"/>
            <w:i/>
            <w:iCs/>
          </w:rPr>
          <w:t xml:space="preserve"> </w:t>
        </w:r>
      </w:ins>
      <w:r w:rsidRPr="00532767">
        <w:rPr>
          <w:rFonts w:asciiTheme="majorBidi" w:hAnsiTheme="majorBidi" w:cstheme="majorBidi"/>
          <w:i/>
          <w:iCs/>
        </w:rPr>
        <w:t xml:space="preserve">the role of large institutional investors in corporate governance. Specifically, the Article underscores the potential concerns </w:t>
      </w:r>
      <w:ins w:id="42" w:author="Author">
        <w:r w:rsidR="00A53942">
          <w:rPr>
            <w:rFonts w:asciiTheme="majorBidi" w:hAnsiTheme="majorBidi" w:cstheme="majorBidi"/>
            <w:i/>
            <w:iCs/>
          </w:rPr>
          <w:t>raised by the activity of</w:t>
        </w:r>
      </w:ins>
      <w:del w:id="43" w:author="Author">
        <w:r w:rsidRPr="00532767" w:rsidDel="00A53942">
          <w:rPr>
            <w:rFonts w:asciiTheme="majorBidi" w:hAnsiTheme="majorBidi" w:cstheme="majorBidi"/>
            <w:i/>
            <w:iCs/>
          </w:rPr>
          <w:delText xml:space="preserve">that </w:delText>
        </w:r>
      </w:del>
      <w:ins w:id="44" w:author="Author">
        <w:r w:rsidR="00A53942">
          <w:rPr>
            <w:rFonts w:asciiTheme="majorBidi" w:hAnsiTheme="majorBidi" w:cstheme="majorBidi"/>
            <w:i/>
            <w:iCs/>
          </w:rPr>
          <w:t xml:space="preserve"> </w:t>
        </w:r>
      </w:ins>
      <w:r w:rsidRPr="00532767">
        <w:rPr>
          <w:rFonts w:asciiTheme="majorBidi" w:hAnsiTheme="majorBidi" w:cstheme="majorBidi"/>
          <w:i/>
          <w:iCs/>
        </w:rPr>
        <w:t xml:space="preserve">corporate gadflies </w:t>
      </w:r>
      <w:del w:id="45" w:author="Author">
        <w:r w:rsidRPr="00532767" w:rsidDel="003D695C">
          <w:rPr>
            <w:rFonts w:asciiTheme="majorBidi" w:hAnsiTheme="majorBidi" w:cstheme="majorBidi"/>
            <w:i/>
            <w:iCs/>
          </w:rPr>
          <w:delText xml:space="preserve">present </w:delText>
        </w:r>
      </w:del>
      <w:r w:rsidRPr="00532767">
        <w:rPr>
          <w:rFonts w:asciiTheme="majorBidi" w:hAnsiTheme="majorBidi" w:cstheme="majorBidi"/>
          <w:i/>
          <w:iCs/>
        </w:rPr>
        <w:t xml:space="preserve">and questions the current deference of institutional investors to these gadflies regarding the submission of shareholder proposals. Finally, the Article </w:t>
      </w:r>
      <w:ins w:id="46" w:author="Author">
        <w:r w:rsidR="003D695C">
          <w:rPr>
            <w:rFonts w:asciiTheme="majorBidi" w:hAnsiTheme="majorBidi" w:cstheme="majorBidi"/>
            <w:i/>
            <w:iCs/>
          </w:rPr>
          <w:t>proposes</w:t>
        </w:r>
      </w:ins>
      <w:del w:id="47" w:author="Author">
        <w:r w:rsidRPr="00532767" w:rsidDel="003D695C">
          <w:rPr>
            <w:rFonts w:asciiTheme="majorBidi" w:hAnsiTheme="majorBidi" w:cstheme="majorBidi"/>
            <w:i/>
            <w:iCs/>
          </w:rPr>
          <w:delText>presents</w:delText>
        </w:r>
      </w:del>
      <w:ins w:id="48" w:author="Author">
        <w:r w:rsidR="003D695C">
          <w:rPr>
            <w:rFonts w:asciiTheme="majorBidi" w:hAnsiTheme="majorBidi" w:cstheme="majorBidi"/>
            <w:i/>
            <w:iCs/>
          </w:rPr>
          <w:t xml:space="preserve"> </w:t>
        </w:r>
      </w:ins>
      <w:del w:id="49" w:author="Author">
        <w:r w:rsidRPr="00532767" w:rsidDel="003D695C">
          <w:rPr>
            <w:rFonts w:asciiTheme="majorBidi" w:hAnsiTheme="majorBidi" w:cstheme="majorBidi"/>
            <w:i/>
            <w:iCs/>
          </w:rPr>
          <w:delText xml:space="preserve"> </w:delText>
        </w:r>
      </w:del>
      <w:r w:rsidRPr="00532767">
        <w:rPr>
          <w:rFonts w:asciiTheme="majorBidi" w:hAnsiTheme="majorBidi" w:cstheme="majorBidi"/>
          <w:i/>
          <w:iCs/>
        </w:rPr>
        <w:t xml:space="preserve">policy reforms aimed at reframing the current discourse on shareholder proposals </w:t>
      </w:r>
      <w:ins w:id="50" w:author="Author">
        <w:r w:rsidR="00A53942">
          <w:rPr>
            <w:rFonts w:asciiTheme="majorBidi" w:hAnsiTheme="majorBidi" w:cstheme="majorBidi"/>
            <w:i/>
            <w:iCs/>
          </w:rPr>
          <w:t xml:space="preserve">and </w:t>
        </w:r>
      </w:ins>
      <w:del w:id="51" w:author="Author">
        <w:r w:rsidRPr="00532767" w:rsidDel="00A53942">
          <w:rPr>
            <w:rFonts w:asciiTheme="majorBidi" w:hAnsiTheme="majorBidi" w:cstheme="majorBidi"/>
            <w:i/>
            <w:iCs/>
          </w:rPr>
          <w:delText>to</w:delText>
        </w:r>
        <w:r w:rsidRPr="00532767" w:rsidDel="003D695C">
          <w:rPr>
            <w:rFonts w:asciiTheme="majorBidi" w:hAnsiTheme="majorBidi" w:cstheme="majorBidi"/>
            <w:i/>
            <w:iCs/>
          </w:rPr>
          <w:delText xml:space="preserve"> </w:delText>
        </w:r>
      </w:del>
      <w:r w:rsidRPr="00532767">
        <w:rPr>
          <w:rFonts w:asciiTheme="majorBidi" w:hAnsiTheme="majorBidi" w:cstheme="majorBidi"/>
          <w:i/>
          <w:iCs/>
        </w:rPr>
        <w:t>potentially spark</w:t>
      </w:r>
      <w:ins w:id="52" w:author="Author">
        <w:r w:rsidR="003D695C">
          <w:rPr>
            <w:rFonts w:asciiTheme="majorBidi" w:hAnsiTheme="majorBidi" w:cstheme="majorBidi"/>
            <w:i/>
            <w:iCs/>
          </w:rPr>
          <w:t>ing</w:t>
        </w:r>
      </w:ins>
      <w:r w:rsidRPr="00532767">
        <w:rPr>
          <w:rFonts w:asciiTheme="majorBidi" w:hAnsiTheme="majorBidi" w:cstheme="majorBidi"/>
          <w:i/>
          <w:iCs/>
        </w:rPr>
        <w:t xml:space="preserve"> a new line of inquiry regarding the role of investors in corporate governance.    </w:t>
      </w:r>
      <w:r w:rsidRPr="00532767">
        <w:rPr>
          <w:rFonts w:asciiTheme="majorBidi" w:hAnsiTheme="majorBidi" w:cstheme="majorBidi"/>
          <w:b/>
          <w:bCs/>
        </w:rPr>
        <w:br w:type="page"/>
      </w:r>
    </w:p>
    <w:bookmarkStart w:id="53" w:name="_Toc26173861" w:displacedByCustomXml="next"/>
    <w:bookmarkStart w:id="54" w:name="_Toc27919051" w:displacedByCustomXml="next"/>
    <w:sdt>
      <w:sdtPr>
        <w:rPr>
          <w:rFonts w:asciiTheme="majorBidi" w:hAnsiTheme="majorBidi" w:cstheme="majorEastAsia"/>
          <w:b w:val="0"/>
          <w:bCs w:val="0"/>
          <w:kern w:val="0"/>
          <w:sz w:val="24"/>
          <w:szCs w:val="24"/>
        </w:rPr>
        <w:id w:val="-1541436841"/>
        <w:docPartObj>
          <w:docPartGallery w:val="Table of Contents"/>
          <w:docPartUnique/>
        </w:docPartObj>
      </w:sdtPr>
      <w:sdtEndPr>
        <w:rPr>
          <w:noProof/>
        </w:rPr>
      </w:sdtEndPr>
      <w:sdtContent>
        <w:p w14:paraId="159D3683" w14:textId="77777777" w:rsidR="00A37EA5" w:rsidRPr="00532767" w:rsidRDefault="00A37EA5" w:rsidP="00A37EA5">
          <w:pPr>
            <w:pStyle w:val="Heading1"/>
            <w:rPr>
              <w:rFonts w:asciiTheme="majorBidi" w:hAnsiTheme="majorBidi"/>
              <w:sz w:val="24"/>
              <w:szCs w:val="24"/>
            </w:rPr>
          </w:pPr>
          <w:r w:rsidRPr="00532767">
            <w:rPr>
              <w:rFonts w:asciiTheme="majorBidi" w:hAnsiTheme="majorBidi"/>
              <w:sz w:val="24"/>
              <w:szCs w:val="24"/>
            </w:rPr>
            <w:t xml:space="preserve">Table of </w:t>
          </w:r>
          <w:commentRangeStart w:id="55"/>
          <w:r w:rsidRPr="00532767">
            <w:rPr>
              <w:rFonts w:asciiTheme="majorBidi" w:hAnsiTheme="majorBidi"/>
              <w:sz w:val="24"/>
              <w:szCs w:val="24"/>
            </w:rPr>
            <w:t>Contents</w:t>
          </w:r>
          <w:bookmarkEnd w:id="54"/>
          <w:bookmarkEnd w:id="53"/>
          <w:commentRangeEnd w:id="55"/>
          <w:r w:rsidR="00D54829">
            <w:rPr>
              <w:rStyle w:val="CommentReference"/>
              <w:rFonts w:asciiTheme="majorEastAsia" w:hAnsiTheme="majorEastAsia" w:cstheme="majorEastAsia"/>
              <w:b w:val="0"/>
              <w:bCs w:val="0"/>
              <w:kern w:val="0"/>
            </w:rPr>
            <w:commentReference w:id="55"/>
          </w:r>
        </w:p>
        <w:p w14:paraId="4B40EA13" w14:textId="77777777" w:rsidR="00A37EA5" w:rsidRPr="00532767" w:rsidRDefault="00A37EA5" w:rsidP="00A37EA5">
          <w:pPr>
            <w:pStyle w:val="TOC1"/>
            <w:tabs>
              <w:tab w:val="right" w:leader="dot" w:pos="8198"/>
            </w:tabs>
            <w:rPr>
              <w:rFonts w:asciiTheme="majorBidi" w:eastAsiaTheme="minorEastAsia" w:hAnsiTheme="majorBidi" w:cstheme="majorBidi"/>
              <w:noProof/>
              <w:lang w:bidi="he-IL"/>
            </w:rPr>
          </w:pPr>
          <w:r w:rsidRPr="00532767">
            <w:rPr>
              <w:rFonts w:asciiTheme="majorBidi" w:hAnsiTheme="majorBidi" w:cstheme="majorBidi"/>
            </w:rPr>
            <w:fldChar w:fldCharType="begin"/>
          </w:r>
          <w:r w:rsidRPr="00532767">
            <w:rPr>
              <w:rFonts w:asciiTheme="majorBidi" w:hAnsiTheme="majorBidi" w:cstheme="majorBidi"/>
            </w:rPr>
            <w:instrText xml:space="preserve"> TOC \o "1-2" \h \z \u </w:instrText>
          </w:r>
          <w:r w:rsidRPr="00532767">
            <w:rPr>
              <w:rFonts w:asciiTheme="majorBidi" w:hAnsiTheme="majorBidi" w:cstheme="majorBidi"/>
            </w:rPr>
            <w:fldChar w:fldCharType="separate"/>
          </w:r>
          <w:hyperlink w:anchor="_Toc27919051" w:history="1">
            <w:r w:rsidRPr="00532767">
              <w:rPr>
                <w:rStyle w:val="Hyperlink"/>
                <w:rFonts w:asciiTheme="majorBidi" w:hAnsiTheme="majorBidi" w:cstheme="majorBidi"/>
                <w:noProof/>
              </w:rPr>
              <w:t>Table of Contents</w:t>
            </w:r>
            <w:r w:rsidRPr="00532767">
              <w:rPr>
                <w:rFonts w:asciiTheme="majorBidi" w:hAnsiTheme="majorBidi" w:cstheme="majorBidi"/>
                <w:noProof/>
                <w:webHidden/>
              </w:rPr>
              <w:tab/>
            </w:r>
            <w:r w:rsidRPr="00532767">
              <w:rPr>
                <w:rStyle w:val="Hyperlink"/>
                <w:rFonts w:asciiTheme="majorBidi" w:hAnsiTheme="majorBidi" w:cstheme="majorBidi"/>
                <w:noProof/>
                <w:rtl/>
              </w:rPr>
              <w:fldChar w:fldCharType="begin"/>
            </w:r>
            <w:r w:rsidRPr="00532767">
              <w:rPr>
                <w:rFonts w:asciiTheme="majorBidi" w:hAnsiTheme="majorBidi" w:cstheme="majorBidi"/>
                <w:noProof/>
                <w:webHidden/>
              </w:rPr>
              <w:instrText xml:space="preserve"> PAGEREF _Toc27919051 \h </w:instrText>
            </w:r>
            <w:r w:rsidRPr="00532767">
              <w:rPr>
                <w:rStyle w:val="Hyperlink"/>
                <w:rFonts w:asciiTheme="majorBidi" w:hAnsiTheme="majorBidi" w:cstheme="majorBidi"/>
                <w:noProof/>
                <w:rtl/>
              </w:rPr>
            </w:r>
            <w:r w:rsidRPr="00532767">
              <w:rPr>
                <w:rStyle w:val="Hyperlink"/>
                <w:rFonts w:asciiTheme="majorBidi" w:hAnsiTheme="majorBidi" w:cstheme="majorBidi"/>
                <w:noProof/>
                <w:rtl/>
              </w:rPr>
              <w:fldChar w:fldCharType="separate"/>
            </w:r>
            <w:r>
              <w:rPr>
                <w:rFonts w:asciiTheme="majorBidi" w:hAnsiTheme="majorBidi" w:cstheme="majorBidi"/>
                <w:noProof/>
                <w:webHidden/>
              </w:rPr>
              <w:t>1</w:t>
            </w:r>
            <w:r w:rsidRPr="00532767">
              <w:rPr>
                <w:rStyle w:val="Hyperlink"/>
                <w:rFonts w:asciiTheme="majorBidi" w:hAnsiTheme="majorBidi" w:cstheme="majorBidi"/>
                <w:noProof/>
                <w:rtl/>
              </w:rPr>
              <w:fldChar w:fldCharType="end"/>
            </w:r>
          </w:hyperlink>
        </w:p>
        <w:p w14:paraId="1460B45F" w14:textId="77777777" w:rsidR="00A37EA5" w:rsidRPr="00532767" w:rsidRDefault="002D505C" w:rsidP="00A37EA5">
          <w:pPr>
            <w:pStyle w:val="TOC1"/>
            <w:tabs>
              <w:tab w:val="right" w:leader="dot" w:pos="8198"/>
            </w:tabs>
            <w:rPr>
              <w:rFonts w:asciiTheme="majorBidi" w:eastAsiaTheme="minorEastAsia" w:hAnsiTheme="majorBidi" w:cstheme="majorBidi"/>
              <w:noProof/>
              <w:lang w:bidi="he-IL"/>
            </w:rPr>
          </w:pPr>
          <w:hyperlink w:anchor="_Toc27919052" w:history="1">
            <w:r w:rsidR="00A37EA5" w:rsidRPr="00532767">
              <w:rPr>
                <w:rStyle w:val="Hyperlink"/>
                <w:rFonts w:asciiTheme="majorBidi" w:hAnsiTheme="majorBidi" w:cstheme="majorBidi"/>
                <w:noProof/>
              </w:rPr>
              <w:t>Introduction</w:t>
            </w:r>
            <w:r w:rsidR="00A37EA5" w:rsidRPr="00532767">
              <w:rPr>
                <w:rFonts w:asciiTheme="majorBidi" w:hAnsiTheme="majorBidi" w:cstheme="majorBidi"/>
                <w:noProof/>
                <w:webHidden/>
              </w:rPr>
              <w:tab/>
            </w:r>
            <w:r w:rsidR="00A37EA5" w:rsidRPr="00532767">
              <w:rPr>
                <w:rStyle w:val="Hyperlink"/>
                <w:rFonts w:asciiTheme="majorBidi" w:hAnsiTheme="majorBidi" w:cstheme="majorBidi"/>
                <w:noProof/>
                <w:rtl/>
              </w:rPr>
              <w:fldChar w:fldCharType="begin"/>
            </w:r>
            <w:r w:rsidR="00A37EA5" w:rsidRPr="00532767">
              <w:rPr>
                <w:rFonts w:asciiTheme="majorBidi" w:hAnsiTheme="majorBidi" w:cstheme="majorBidi"/>
                <w:noProof/>
                <w:webHidden/>
              </w:rPr>
              <w:instrText xml:space="preserve"> PAGEREF _Toc27919052 \h </w:instrText>
            </w:r>
            <w:r w:rsidR="00A37EA5" w:rsidRPr="00532767">
              <w:rPr>
                <w:rStyle w:val="Hyperlink"/>
                <w:rFonts w:asciiTheme="majorBidi" w:hAnsiTheme="majorBidi" w:cstheme="majorBidi"/>
                <w:noProof/>
                <w:rtl/>
              </w:rPr>
            </w:r>
            <w:r w:rsidR="00A37EA5" w:rsidRPr="00532767">
              <w:rPr>
                <w:rStyle w:val="Hyperlink"/>
                <w:rFonts w:asciiTheme="majorBidi" w:hAnsiTheme="majorBidi" w:cstheme="majorBidi"/>
                <w:noProof/>
                <w:rtl/>
              </w:rPr>
              <w:fldChar w:fldCharType="separate"/>
            </w:r>
            <w:r w:rsidR="00A37EA5">
              <w:rPr>
                <w:rFonts w:asciiTheme="majorBidi" w:hAnsiTheme="majorBidi" w:cstheme="majorBidi"/>
                <w:noProof/>
                <w:webHidden/>
              </w:rPr>
              <w:t>1</w:t>
            </w:r>
            <w:r w:rsidR="00A37EA5" w:rsidRPr="00532767">
              <w:rPr>
                <w:rStyle w:val="Hyperlink"/>
                <w:rFonts w:asciiTheme="majorBidi" w:hAnsiTheme="majorBidi" w:cstheme="majorBidi"/>
                <w:noProof/>
                <w:rtl/>
              </w:rPr>
              <w:fldChar w:fldCharType="end"/>
            </w:r>
          </w:hyperlink>
        </w:p>
        <w:p w14:paraId="5CF44F57" w14:textId="77777777" w:rsidR="00A37EA5" w:rsidRPr="00532767" w:rsidRDefault="002D505C" w:rsidP="00A37EA5">
          <w:pPr>
            <w:pStyle w:val="TOC1"/>
            <w:tabs>
              <w:tab w:val="left" w:pos="480"/>
              <w:tab w:val="right" w:leader="dot" w:pos="8198"/>
            </w:tabs>
            <w:rPr>
              <w:rFonts w:asciiTheme="majorBidi" w:eastAsiaTheme="minorEastAsia" w:hAnsiTheme="majorBidi" w:cstheme="majorBidi"/>
              <w:noProof/>
              <w:lang w:bidi="he-IL"/>
            </w:rPr>
          </w:pPr>
          <w:hyperlink w:anchor="_Toc27919053" w:history="1">
            <w:r w:rsidR="00A37EA5" w:rsidRPr="00532767">
              <w:rPr>
                <w:rStyle w:val="Hyperlink"/>
                <w:rFonts w:asciiTheme="majorBidi" w:hAnsiTheme="majorBidi" w:cstheme="majorBidi"/>
                <w:noProof/>
              </w:rPr>
              <w:t>I.</w:t>
            </w:r>
            <w:r w:rsidR="00A37EA5" w:rsidRPr="00532767">
              <w:rPr>
                <w:rFonts w:asciiTheme="majorBidi" w:eastAsiaTheme="minorEastAsia" w:hAnsiTheme="majorBidi" w:cstheme="majorBidi"/>
                <w:noProof/>
                <w:lang w:bidi="he-IL"/>
              </w:rPr>
              <w:tab/>
            </w:r>
            <w:r w:rsidR="00A37EA5" w:rsidRPr="00532767">
              <w:rPr>
                <w:rStyle w:val="Hyperlink"/>
                <w:rFonts w:asciiTheme="majorBidi" w:hAnsiTheme="majorBidi" w:cstheme="majorBidi"/>
                <w:noProof/>
              </w:rPr>
              <w:t>The Growing Importance of Corporate Gadflies</w:t>
            </w:r>
            <w:r w:rsidR="00A37EA5" w:rsidRPr="00532767">
              <w:rPr>
                <w:rFonts w:asciiTheme="majorBidi" w:hAnsiTheme="majorBidi" w:cstheme="majorBidi"/>
                <w:noProof/>
                <w:webHidden/>
              </w:rPr>
              <w:tab/>
            </w:r>
            <w:r w:rsidR="00A37EA5" w:rsidRPr="00532767">
              <w:rPr>
                <w:rStyle w:val="Hyperlink"/>
                <w:rFonts w:asciiTheme="majorBidi" w:hAnsiTheme="majorBidi" w:cstheme="majorBidi"/>
                <w:noProof/>
                <w:rtl/>
              </w:rPr>
              <w:fldChar w:fldCharType="begin"/>
            </w:r>
            <w:r w:rsidR="00A37EA5" w:rsidRPr="00532767">
              <w:rPr>
                <w:rFonts w:asciiTheme="majorBidi" w:hAnsiTheme="majorBidi" w:cstheme="majorBidi"/>
                <w:noProof/>
                <w:webHidden/>
              </w:rPr>
              <w:instrText xml:space="preserve"> PAGEREF _Toc27919053 \h </w:instrText>
            </w:r>
            <w:r w:rsidR="00A37EA5" w:rsidRPr="00532767">
              <w:rPr>
                <w:rStyle w:val="Hyperlink"/>
                <w:rFonts w:asciiTheme="majorBidi" w:hAnsiTheme="majorBidi" w:cstheme="majorBidi"/>
                <w:noProof/>
                <w:rtl/>
              </w:rPr>
            </w:r>
            <w:r w:rsidR="00A37EA5" w:rsidRPr="00532767">
              <w:rPr>
                <w:rStyle w:val="Hyperlink"/>
                <w:rFonts w:asciiTheme="majorBidi" w:hAnsiTheme="majorBidi" w:cstheme="majorBidi"/>
                <w:noProof/>
                <w:rtl/>
              </w:rPr>
              <w:fldChar w:fldCharType="separate"/>
            </w:r>
            <w:r w:rsidR="00A37EA5">
              <w:rPr>
                <w:rFonts w:asciiTheme="majorBidi" w:hAnsiTheme="majorBidi" w:cstheme="majorBidi"/>
                <w:noProof/>
                <w:webHidden/>
              </w:rPr>
              <w:t>7</w:t>
            </w:r>
            <w:r w:rsidR="00A37EA5" w:rsidRPr="00532767">
              <w:rPr>
                <w:rStyle w:val="Hyperlink"/>
                <w:rFonts w:asciiTheme="majorBidi" w:hAnsiTheme="majorBidi" w:cstheme="majorBidi"/>
                <w:noProof/>
                <w:rtl/>
              </w:rPr>
              <w:fldChar w:fldCharType="end"/>
            </w:r>
          </w:hyperlink>
        </w:p>
        <w:p w14:paraId="2394AA9A" w14:textId="77777777" w:rsidR="00A37EA5" w:rsidRPr="00532767" w:rsidRDefault="002D505C" w:rsidP="00A37EA5">
          <w:pPr>
            <w:pStyle w:val="TOC2"/>
            <w:tabs>
              <w:tab w:val="left" w:pos="880"/>
              <w:tab w:val="right" w:leader="dot" w:pos="8198"/>
            </w:tabs>
            <w:rPr>
              <w:rFonts w:asciiTheme="majorBidi" w:eastAsiaTheme="minorEastAsia" w:hAnsiTheme="majorBidi" w:cstheme="majorBidi"/>
              <w:noProof/>
              <w:lang w:bidi="he-IL"/>
            </w:rPr>
          </w:pPr>
          <w:hyperlink w:anchor="_Toc27919054" w:history="1">
            <w:r w:rsidR="00A37EA5" w:rsidRPr="00532767">
              <w:rPr>
                <w:rStyle w:val="Hyperlink"/>
                <w:rFonts w:asciiTheme="majorBidi" w:eastAsia="Times New Roman" w:hAnsiTheme="majorBidi" w:cstheme="majorBidi"/>
                <w:noProof/>
              </w:rPr>
              <w:t>A.</w:t>
            </w:r>
            <w:r w:rsidR="00A37EA5" w:rsidRPr="00532767">
              <w:rPr>
                <w:rFonts w:asciiTheme="majorBidi" w:eastAsiaTheme="minorEastAsia" w:hAnsiTheme="majorBidi" w:cstheme="majorBidi"/>
                <w:noProof/>
                <w:lang w:bidi="he-IL"/>
              </w:rPr>
              <w:tab/>
            </w:r>
            <w:r w:rsidR="00A37EA5" w:rsidRPr="00532767">
              <w:rPr>
                <w:rStyle w:val="Hyperlink"/>
                <w:rFonts w:asciiTheme="majorBidi" w:eastAsia="Times New Roman" w:hAnsiTheme="majorBidi" w:cstheme="majorBidi"/>
                <w:noProof/>
              </w:rPr>
              <w:t>The Significance of Shareholder Proposals</w:t>
            </w:r>
            <w:r w:rsidR="00A37EA5" w:rsidRPr="00532767">
              <w:rPr>
                <w:rFonts w:asciiTheme="majorBidi" w:hAnsiTheme="majorBidi" w:cstheme="majorBidi"/>
                <w:noProof/>
                <w:webHidden/>
              </w:rPr>
              <w:tab/>
            </w:r>
            <w:r w:rsidR="00A37EA5" w:rsidRPr="00532767">
              <w:rPr>
                <w:rStyle w:val="Hyperlink"/>
                <w:rFonts w:asciiTheme="majorBidi" w:hAnsiTheme="majorBidi" w:cstheme="majorBidi"/>
                <w:noProof/>
                <w:rtl/>
              </w:rPr>
              <w:fldChar w:fldCharType="begin"/>
            </w:r>
            <w:r w:rsidR="00A37EA5" w:rsidRPr="00532767">
              <w:rPr>
                <w:rFonts w:asciiTheme="majorBidi" w:hAnsiTheme="majorBidi" w:cstheme="majorBidi"/>
                <w:noProof/>
                <w:webHidden/>
              </w:rPr>
              <w:instrText xml:space="preserve"> PAGEREF _Toc27919054 \h </w:instrText>
            </w:r>
            <w:r w:rsidR="00A37EA5" w:rsidRPr="00532767">
              <w:rPr>
                <w:rStyle w:val="Hyperlink"/>
                <w:rFonts w:asciiTheme="majorBidi" w:hAnsiTheme="majorBidi" w:cstheme="majorBidi"/>
                <w:noProof/>
                <w:rtl/>
              </w:rPr>
            </w:r>
            <w:r w:rsidR="00A37EA5" w:rsidRPr="00532767">
              <w:rPr>
                <w:rStyle w:val="Hyperlink"/>
                <w:rFonts w:asciiTheme="majorBidi" w:hAnsiTheme="majorBidi" w:cstheme="majorBidi"/>
                <w:noProof/>
                <w:rtl/>
              </w:rPr>
              <w:fldChar w:fldCharType="separate"/>
            </w:r>
            <w:r w:rsidR="00A37EA5">
              <w:rPr>
                <w:rFonts w:asciiTheme="majorBidi" w:hAnsiTheme="majorBidi" w:cstheme="majorBidi"/>
                <w:noProof/>
                <w:webHidden/>
              </w:rPr>
              <w:t>9</w:t>
            </w:r>
            <w:r w:rsidR="00A37EA5" w:rsidRPr="00532767">
              <w:rPr>
                <w:rStyle w:val="Hyperlink"/>
                <w:rFonts w:asciiTheme="majorBidi" w:hAnsiTheme="majorBidi" w:cstheme="majorBidi"/>
                <w:noProof/>
                <w:rtl/>
              </w:rPr>
              <w:fldChar w:fldCharType="end"/>
            </w:r>
          </w:hyperlink>
        </w:p>
        <w:p w14:paraId="1961A24D" w14:textId="77777777" w:rsidR="00A37EA5" w:rsidRPr="00532767" w:rsidRDefault="002D505C" w:rsidP="00A37EA5">
          <w:pPr>
            <w:pStyle w:val="TOC2"/>
            <w:tabs>
              <w:tab w:val="left" w:pos="880"/>
              <w:tab w:val="right" w:leader="dot" w:pos="8198"/>
            </w:tabs>
            <w:rPr>
              <w:rFonts w:asciiTheme="majorBidi" w:eastAsiaTheme="minorEastAsia" w:hAnsiTheme="majorBidi" w:cstheme="majorBidi"/>
              <w:noProof/>
              <w:lang w:bidi="he-IL"/>
            </w:rPr>
          </w:pPr>
          <w:hyperlink w:anchor="_Toc27919055" w:history="1">
            <w:r w:rsidR="00A37EA5" w:rsidRPr="00532767">
              <w:rPr>
                <w:rStyle w:val="Hyperlink"/>
                <w:rFonts w:asciiTheme="majorBidi" w:hAnsiTheme="majorBidi" w:cstheme="majorBidi"/>
                <w:noProof/>
              </w:rPr>
              <w:t>B.</w:t>
            </w:r>
            <w:r w:rsidR="00A37EA5" w:rsidRPr="00532767">
              <w:rPr>
                <w:rFonts w:asciiTheme="majorBidi" w:eastAsiaTheme="minorEastAsia" w:hAnsiTheme="majorBidi" w:cstheme="majorBidi"/>
                <w:noProof/>
                <w:lang w:bidi="he-IL"/>
              </w:rPr>
              <w:tab/>
            </w:r>
            <w:r w:rsidR="00A37EA5" w:rsidRPr="00532767">
              <w:rPr>
                <w:rStyle w:val="Hyperlink"/>
                <w:rFonts w:asciiTheme="majorBidi" w:hAnsiTheme="majorBidi" w:cstheme="majorBidi"/>
                <w:noProof/>
              </w:rPr>
              <w:t>The Rise of Corporate Gadflies</w:t>
            </w:r>
            <w:r w:rsidR="00A37EA5" w:rsidRPr="00532767">
              <w:rPr>
                <w:rFonts w:asciiTheme="majorBidi" w:hAnsiTheme="majorBidi" w:cstheme="majorBidi"/>
                <w:noProof/>
                <w:webHidden/>
              </w:rPr>
              <w:tab/>
            </w:r>
            <w:r w:rsidR="00A37EA5" w:rsidRPr="00532767">
              <w:rPr>
                <w:rStyle w:val="Hyperlink"/>
                <w:rFonts w:asciiTheme="majorBidi" w:hAnsiTheme="majorBidi" w:cstheme="majorBidi"/>
                <w:noProof/>
                <w:rtl/>
              </w:rPr>
              <w:fldChar w:fldCharType="begin"/>
            </w:r>
            <w:r w:rsidR="00A37EA5" w:rsidRPr="00532767">
              <w:rPr>
                <w:rFonts w:asciiTheme="majorBidi" w:hAnsiTheme="majorBidi" w:cstheme="majorBidi"/>
                <w:noProof/>
                <w:webHidden/>
              </w:rPr>
              <w:instrText xml:space="preserve"> PAGEREF _Toc27919055 \h </w:instrText>
            </w:r>
            <w:r w:rsidR="00A37EA5" w:rsidRPr="00532767">
              <w:rPr>
                <w:rStyle w:val="Hyperlink"/>
                <w:rFonts w:asciiTheme="majorBidi" w:hAnsiTheme="majorBidi" w:cstheme="majorBidi"/>
                <w:noProof/>
                <w:rtl/>
              </w:rPr>
            </w:r>
            <w:r w:rsidR="00A37EA5" w:rsidRPr="00532767">
              <w:rPr>
                <w:rStyle w:val="Hyperlink"/>
                <w:rFonts w:asciiTheme="majorBidi" w:hAnsiTheme="majorBidi" w:cstheme="majorBidi"/>
                <w:noProof/>
                <w:rtl/>
              </w:rPr>
              <w:fldChar w:fldCharType="separate"/>
            </w:r>
            <w:r w:rsidR="00A37EA5">
              <w:rPr>
                <w:rFonts w:asciiTheme="majorBidi" w:hAnsiTheme="majorBidi" w:cstheme="majorBidi"/>
                <w:noProof/>
                <w:webHidden/>
              </w:rPr>
              <w:t>17</w:t>
            </w:r>
            <w:r w:rsidR="00A37EA5" w:rsidRPr="00532767">
              <w:rPr>
                <w:rStyle w:val="Hyperlink"/>
                <w:rFonts w:asciiTheme="majorBidi" w:hAnsiTheme="majorBidi" w:cstheme="majorBidi"/>
                <w:noProof/>
                <w:rtl/>
              </w:rPr>
              <w:fldChar w:fldCharType="end"/>
            </w:r>
          </w:hyperlink>
        </w:p>
        <w:p w14:paraId="519C1AF8" w14:textId="77777777" w:rsidR="00A37EA5" w:rsidRPr="00532767" w:rsidRDefault="002D505C" w:rsidP="00A37EA5">
          <w:pPr>
            <w:pStyle w:val="TOC1"/>
            <w:tabs>
              <w:tab w:val="left" w:pos="480"/>
              <w:tab w:val="right" w:leader="dot" w:pos="8198"/>
            </w:tabs>
            <w:rPr>
              <w:rFonts w:asciiTheme="majorBidi" w:eastAsiaTheme="minorEastAsia" w:hAnsiTheme="majorBidi" w:cstheme="majorBidi"/>
              <w:noProof/>
              <w:lang w:bidi="he-IL"/>
            </w:rPr>
          </w:pPr>
          <w:hyperlink w:anchor="_Toc27919056" w:history="1">
            <w:r w:rsidR="00A37EA5" w:rsidRPr="00532767">
              <w:rPr>
                <w:rStyle w:val="Hyperlink"/>
                <w:rFonts w:asciiTheme="majorBidi" w:hAnsiTheme="majorBidi" w:cstheme="majorBidi"/>
                <w:noProof/>
              </w:rPr>
              <w:t>II.</w:t>
            </w:r>
            <w:r w:rsidR="00A37EA5" w:rsidRPr="00532767">
              <w:rPr>
                <w:rFonts w:asciiTheme="majorBidi" w:eastAsiaTheme="minorEastAsia" w:hAnsiTheme="majorBidi" w:cstheme="majorBidi"/>
                <w:noProof/>
                <w:lang w:bidi="he-IL"/>
              </w:rPr>
              <w:tab/>
            </w:r>
            <w:r w:rsidR="00A37EA5" w:rsidRPr="00532767">
              <w:rPr>
                <w:rStyle w:val="Hyperlink"/>
                <w:rFonts w:asciiTheme="majorBidi" w:hAnsiTheme="majorBidi" w:cstheme="majorBidi"/>
                <w:noProof/>
              </w:rPr>
              <w:t>The Limitations of the Existing Ecosystem</w:t>
            </w:r>
            <w:r w:rsidR="00A37EA5" w:rsidRPr="00532767">
              <w:rPr>
                <w:rFonts w:asciiTheme="majorBidi" w:hAnsiTheme="majorBidi" w:cstheme="majorBidi"/>
                <w:noProof/>
                <w:webHidden/>
              </w:rPr>
              <w:tab/>
            </w:r>
            <w:r w:rsidR="00A37EA5" w:rsidRPr="00532767">
              <w:rPr>
                <w:rStyle w:val="Hyperlink"/>
                <w:rFonts w:asciiTheme="majorBidi" w:hAnsiTheme="majorBidi" w:cstheme="majorBidi"/>
                <w:noProof/>
                <w:rtl/>
              </w:rPr>
              <w:fldChar w:fldCharType="begin"/>
            </w:r>
            <w:r w:rsidR="00A37EA5" w:rsidRPr="00532767">
              <w:rPr>
                <w:rFonts w:asciiTheme="majorBidi" w:hAnsiTheme="majorBidi" w:cstheme="majorBidi"/>
                <w:noProof/>
                <w:webHidden/>
              </w:rPr>
              <w:instrText xml:space="preserve"> PAGEREF _Toc27919056 \h </w:instrText>
            </w:r>
            <w:r w:rsidR="00A37EA5" w:rsidRPr="00532767">
              <w:rPr>
                <w:rStyle w:val="Hyperlink"/>
                <w:rFonts w:asciiTheme="majorBidi" w:hAnsiTheme="majorBidi" w:cstheme="majorBidi"/>
                <w:noProof/>
                <w:rtl/>
              </w:rPr>
            </w:r>
            <w:r w:rsidR="00A37EA5" w:rsidRPr="00532767">
              <w:rPr>
                <w:rStyle w:val="Hyperlink"/>
                <w:rFonts w:asciiTheme="majorBidi" w:hAnsiTheme="majorBidi" w:cstheme="majorBidi"/>
                <w:noProof/>
                <w:rtl/>
              </w:rPr>
              <w:fldChar w:fldCharType="separate"/>
            </w:r>
            <w:r w:rsidR="00A37EA5">
              <w:rPr>
                <w:rFonts w:asciiTheme="majorBidi" w:hAnsiTheme="majorBidi" w:cstheme="majorBidi"/>
                <w:noProof/>
                <w:webHidden/>
              </w:rPr>
              <w:t>34</w:t>
            </w:r>
            <w:r w:rsidR="00A37EA5" w:rsidRPr="00532767">
              <w:rPr>
                <w:rStyle w:val="Hyperlink"/>
                <w:rFonts w:asciiTheme="majorBidi" w:hAnsiTheme="majorBidi" w:cstheme="majorBidi"/>
                <w:noProof/>
                <w:rtl/>
              </w:rPr>
              <w:fldChar w:fldCharType="end"/>
            </w:r>
          </w:hyperlink>
        </w:p>
        <w:p w14:paraId="6CC3825E" w14:textId="77777777" w:rsidR="00A37EA5" w:rsidRPr="00532767" w:rsidRDefault="002D505C" w:rsidP="00A37EA5">
          <w:pPr>
            <w:pStyle w:val="TOC2"/>
            <w:tabs>
              <w:tab w:val="left" w:pos="880"/>
              <w:tab w:val="right" w:leader="dot" w:pos="8198"/>
            </w:tabs>
            <w:rPr>
              <w:rFonts w:asciiTheme="majorBidi" w:eastAsiaTheme="minorEastAsia" w:hAnsiTheme="majorBidi" w:cstheme="majorBidi"/>
              <w:noProof/>
              <w:lang w:bidi="he-IL"/>
            </w:rPr>
          </w:pPr>
          <w:hyperlink w:anchor="_Toc27919057" w:history="1">
            <w:r w:rsidR="00A37EA5" w:rsidRPr="00532767">
              <w:rPr>
                <w:rStyle w:val="Hyperlink"/>
                <w:rFonts w:asciiTheme="majorBidi" w:eastAsia="Times New Roman" w:hAnsiTheme="majorBidi" w:cstheme="majorBidi"/>
                <w:noProof/>
              </w:rPr>
              <w:t>A.</w:t>
            </w:r>
            <w:r w:rsidR="00A37EA5" w:rsidRPr="00532767">
              <w:rPr>
                <w:rFonts w:asciiTheme="majorBidi" w:eastAsiaTheme="minorEastAsia" w:hAnsiTheme="majorBidi" w:cstheme="majorBidi"/>
                <w:noProof/>
                <w:lang w:bidi="he-IL"/>
              </w:rPr>
              <w:tab/>
            </w:r>
            <w:r w:rsidR="00A37EA5" w:rsidRPr="00532767">
              <w:rPr>
                <w:rStyle w:val="Hyperlink"/>
                <w:rFonts w:asciiTheme="majorBidi" w:eastAsia="Times New Roman" w:hAnsiTheme="majorBidi" w:cstheme="majorBidi"/>
                <w:noProof/>
              </w:rPr>
              <w:t>Structural Limitations</w:t>
            </w:r>
            <w:r w:rsidR="00A37EA5" w:rsidRPr="00532767">
              <w:rPr>
                <w:rFonts w:asciiTheme="majorBidi" w:hAnsiTheme="majorBidi" w:cstheme="majorBidi"/>
                <w:noProof/>
                <w:webHidden/>
              </w:rPr>
              <w:tab/>
            </w:r>
            <w:r w:rsidR="00A37EA5" w:rsidRPr="00532767">
              <w:rPr>
                <w:rStyle w:val="Hyperlink"/>
                <w:rFonts w:asciiTheme="majorBidi" w:hAnsiTheme="majorBidi" w:cstheme="majorBidi"/>
                <w:noProof/>
                <w:rtl/>
              </w:rPr>
              <w:fldChar w:fldCharType="begin"/>
            </w:r>
            <w:r w:rsidR="00A37EA5" w:rsidRPr="00532767">
              <w:rPr>
                <w:rFonts w:asciiTheme="majorBidi" w:hAnsiTheme="majorBidi" w:cstheme="majorBidi"/>
                <w:noProof/>
                <w:webHidden/>
              </w:rPr>
              <w:instrText xml:space="preserve"> PAGEREF _Toc27919057 \h </w:instrText>
            </w:r>
            <w:r w:rsidR="00A37EA5" w:rsidRPr="00532767">
              <w:rPr>
                <w:rStyle w:val="Hyperlink"/>
                <w:rFonts w:asciiTheme="majorBidi" w:hAnsiTheme="majorBidi" w:cstheme="majorBidi"/>
                <w:noProof/>
                <w:rtl/>
              </w:rPr>
            </w:r>
            <w:r w:rsidR="00A37EA5" w:rsidRPr="00532767">
              <w:rPr>
                <w:rStyle w:val="Hyperlink"/>
                <w:rFonts w:asciiTheme="majorBidi" w:hAnsiTheme="majorBidi" w:cstheme="majorBidi"/>
                <w:noProof/>
                <w:rtl/>
              </w:rPr>
              <w:fldChar w:fldCharType="separate"/>
            </w:r>
            <w:r w:rsidR="00A37EA5">
              <w:rPr>
                <w:rFonts w:asciiTheme="majorBidi" w:hAnsiTheme="majorBidi" w:cstheme="majorBidi"/>
                <w:noProof/>
                <w:webHidden/>
              </w:rPr>
              <w:t>35</w:t>
            </w:r>
            <w:r w:rsidR="00A37EA5" w:rsidRPr="00532767">
              <w:rPr>
                <w:rStyle w:val="Hyperlink"/>
                <w:rFonts w:asciiTheme="majorBidi" w:hAnsiTheme="majorBidi" w:cstheme="majorBidi"/>
                <w:noProof/>
                <w:rtl/>
              </w:rPr>
              <w:fldChar w:fldCharType="end"/>
            </w:r>
          </w:hyperlink>
        </w:p>
        <w:p w14:paraId="236D4E08" w14:textId="77777777" w:rsidR="00A37EA5" w:rsidRPr="00532767" w:rsidRDefault="002D505C" w:rsidP="00A37EA5">
          <w:pPr>
            <w:pStyle w:val="TOC2"/>
            <w:tabs>
              <w:tab w:val="left" w:pos="880"/>
              <w:tab w:val="right" w:leader="dot" w:pos="8198"/>
            </w:tabs>
            <w:rPr>
              <w:rFonts w:asciiTheme="majorBidi" w:eastAsiaTheme="minorEastAsia" w:hAnsiTheme="majorBidi" w:cstheme="majorBidi"/>
              <w:noProof/>
              <w:lang w:bidi="he-IL"/>
            </w:rPr>
          </w:pPr>
          <w:hyperlink w:anchor="_Toc27919058" w:history="1">
            <w:r w:rsidR="00A37EA5" w:rsidRPr="00532767">
              <w:rPr>
                <w:rStyle w:val="Hyperlink"/>
                <w:rFonts w:asciiTheme="majorBidi" w:eastAsia="Times New Roman" w:hAnsiTheme="majorBidi" w:cstheme="majorBidi"/>
                <w:noProof/>
              </w:rPr>
              <w:t>B.</w:t>
            </w:r>
            <w:r w:rsidR="00A37EA5" w:rsidRPr="00532767">
              <w:rPr>
                <w:rFonts w:asciiTheme="majorBidi" w:eastAsiaTheme="minorEastAsia" w:hAnsiTheme="majorBidi" w:cstheme="majorBidi"/>
                <w:noProof/>
                <w:lang w:bidi="he-IL"/>
              </w:rPr>
              <w:tab/>
            </w:r>
            <w:r w:rsidR="00A37EA5" w:rsidRPr="00532767">
              <w:rPr>
                <w:rStyle w:val="Hyperlink"/>
                <w:rFonts w:asciiTheme="majorBidi" w:eastAsia="Times New Roman" w:hAnsiTheme="majorBidi" w:cstheme="majorBidi"/>
                <w:noProof/>
              </w:rPr>
              <w:t>The Efficiency Costs of Gadflies</w:t>
            </w:r>
            <w:r w:rsidR="00A37EA5" w:rsidRPr="00532767">
              <w:rPr>
                <w:rFonts w:asciiTheme="majorBidi" w:hAnsiTheme="majorBidi" w:cstheme="majorBidi"/>
                <w:noProof/>
                <w:webHidden/>
              </w:rPr>
              <w:tab/>
            </w:r>
            <w:r w:rsidR="00A37EA5" w:rsidRPr="00532767">
              <w:rPr>
                <w:rStyle w:val="Hyperlink"/>
                <w:rFonts w:asciiTheme="majorBidi" w:hAnsiTheme="majorBidi" w:cstheme="majorBidi"/>
                <w:noProof/>
                <w:rtl/>
              </w:rPr>
              <w:fldChar w:fldCharType="begin"/>
            </w:r>
            <w:r w:rsidR="00A37EA5" w:rsidRPr="00532767">
              <w:rPr>
                <w:rFonts w:asciiTheme="majorBidi" w:hAnsiTheme="majorBidi" w:cstheme="majorBidi"/>
                <w:noProof/>
                <w:webHidden/>
              </w:rPr>
              <w:instrText xml:space="preserve"> PAGEREF _Toc27919058 \h </w:instrText>
            </w:r>
            <w:r w:rsidR="00A37EA5" w:rsidRPr="00532767">
              <w:rPr>
                <w:rStyle w:val="Hyperlink"/>
                <w:rFonts w:asciiTheme="majorBidi" w:hAnsiTheme="majorBidi" w:cstheme="majorBidi"/>
                <w:noProof/>
                <w:rtl/>
              </w:rPr>
            </w:r>
            <w:r w:rsidR="00A37EA5" w:rsidRPr="00532767">
              <w:rPr>
                <w:rStyle w:val="Hyperlink"/>
                <w:rFonts w:asciiTheme="majorBidi" w:hAnsiTheme="majorBidi" w:cstheme="majorBidi"/>
                <w:noProof/>
                <w:rtl/>
              </w:rPr>
              <w:fldChar w:fldCharType="separate"/>
            </w:r>
            <w:r w:rsidR="00A37EA5">
              <w:rPr>
                <w:rFonts w:asciiTheme="majorBidi" w:hAnsiTheme="majorBidi" w:cstheme="majorBidi"/>
                <w:noProof/>
                <w:webHidden/>
              </w:rPr>
              <w:t>39</w:t>
            </w:r>
            <w:r w:rsidR="00A37EA5" w:rsidRPr="00532767">
              <w:rPr>
                <w:rStyle w:val="Hyperlink"/>
                <w:rFonts w:asciiTheme="majorBidi" w:hAnsiTheme="majorBidi" w:cstheme="majorBidi"/>
                <w:noProof/>
                <w:rtl/>
              </w:rPr>
              <w:fldChar w:fldCharType="end"/>
            </w:r>
          </w:hyperlink>
        </w:p>
        <w:p w14:paraId="33574261" w14:textId="77777777" w:rsidR="00A37EA5" w:rsidRPr="00532767" w:rsidRDefault="002D505C" w:rsidP="00A37EA5">
          <w:pPr>
            <w:pStyle w:val="TOC2"/>
            <w:tabs>
              <w:tab w:val="left" w:pos="880"/>
              <w:tab w:val="right" w:leader="dot" w:pos="8198"/>
            </w:tabs>
            <w:rPr>
              <w:rFonts w:asciiTheme="majorBidi" w:eastAsiaTheme="minorEastAsia" w:hAnsiTheme="majorBidi" w:cstheme="majorBidi"/>
              <w:noProof/>
              <w:lang w:bidi="he-IL"/>
            </w:rPr>
          </w:pPr>
          <w:hyperlink w:anchor="_Toc27919059" w:history="1">
            <w:r w:rsidR="00A37EA5" w:rsidRPr="00532767">
              <w:rPr>
                <w:rStyle w:val="Hyperlink"/>
                <w:rFonts w:asciiTheme="majorBidi" w:eastAsia="Times New Roman" w:hAnsiTheme="majorBidi" w:cstheme="majorBidi"/>
                <w:noProof/>
              </w:rPr>
              <w:t>C.</w:t>
            </w:r>
            <w:r w:rsidR="00A37EA5" w:rsidRPr="00532767">
              <w:rPr>
                <w:rFonts w:asciiTheme="majorBidi" w:eastAsiaTheme="minorEastAsia" w:hAnsiTheme="majorBidi" w:cstheme="majorBidi"/>
                <w:noProof/>
                <w:lang w:bidi="he-IL"/>
              </w:rPr>
              <w:tab/>
            </w:r>
            <w:r w:rsidR="00A37EA5" w:rsidRPr="00532767">
              <w:rPr>
                <w:rStyle w:val="Hyperlink"/>
                <w:rFonts w:asciiTheme="majorBidi" w:eastAsia="Times New Roman" w:hAnsiTheme="majorBidi" w:cstheme="majorBidi"/>
                <w:noProof/>
              </w:rPr>
              <w:t>Backlash</w:t>
            </w:r>
            <w:r w:rsidR="00A37EA5" w:rsidRPr="00532767">
              <w:rPr>
                <w:rFonts w:asciiTheme="majorBidi" w:hAnsiTheme="majorBidi" w:cstheme="majorBidi"/>
                <w:noProof/>
                <w:webHidden/>
              </w:rPr>
              <w:tab/>
            </w:r>
            <w:r w:rsidR="00A37EA5" w:rsidRPr="00532767">
              <w:rPr>
                <w:rStyle w:val="Hyperlink"/>
                <w:rFonts w:asciiTheme="majorBidi" w:hAnsiTheme="majorBidi" w:cstheme="majorBidi"/>
                <w:noProof/>
                <w:rtl/>
              </w:rPr>
              <w:fldChar w:fldCharType="begin"/>
            </w:r>
            <w:r w:rsidR="00A37EA5" w:rsidRPr="00532767">
              <w:rPr>
                <w:rFonts w:asciiTheme="majorBidi" w:hAnsiTheme="majorBidi" w:cstheme="majorBidi"/>
                <w:noProof/>
                <w:webHidden/>
              </w:rPr>
              <w:instrText xml:space="preserve"> PAGEREF _Toc27919059 \h </w:instrText>
            </w:r>
            <w:r w:rsidR="00A37EA5" w:rsidRPr="00532767">
              <w:rPr>
                <w:rStyle w:val="Hyperlink"/>
                <w:rFonts w:asciiTheme="majorBidi" w:hAnsiTheme="majorBidi" w:cstheme="majorBidi"/>
                <w:noProof/>
                <w:rtl/>
              </w:rPr>
            </w:r>
            <w:r w:rsidR="00A37EA5" w:rsidRPr="00532767">
              <w:rPr>
                <w:rStyle w:val="Hyperlink"/>
                <w:rFonts w:asciiTheme="majorBidi" w:hAnsiTheme="majorBidi" w:cstheme="majorBidi"/>
                <w:noProof/>
                <w:rtl/>
              </w:rPr>
              <w:fldChar w:fldCharType="separate"/>
            </w:r>
            <w:r w:rsidR="00A37EA5">
              <w:rPr>
                <w:rFonts w:asciiTheme="majorBidi" w:hAnsiTheme="majorBidi" w:cstheme="majorBidi"/>
                <w:noProof/>
                <w:webHidden/>
              </w:rPr>
              <w:t>44</w:t>
            </w:r>
            <w:r w:rsidR="00A37EA5" w:rsidRPr="00532767">
              <w:rPr>
                <w:rStyle w:val="Hyperlink"/>
                <w:rFonts w:asciiTheme="majorBidi" w:hAnsiTheme="majorBidi" w:cstheme="majorBidi"/>
                <w:noProof/>
                <w:rtl/>
              </w:rPr>
              <w:fldChar w:fldCharType="end"/>
            </w:r>
          </w:hyperlink>
        </w:p>
        <w:p w14:paraId="359A42EE" w14:textId="77777777" w:rsidR="00A37EA5" w:rsidRPr="00532767" w:rsidRDefault="002D505C" w:rsidP="00A37EA5">
          <w:pPr>
            <w:pStyle w:val="TOC1"/>
            <w:tabs>
              <w:tab w:val="left" w:pos="660"/>
              <w:tab w:val="right" w:leader="dot" w:pos="8198"/>
            </w:tabs>
            <w:rPr>
              <w:rFonts w:asciiTheme="majorBidi" w:eastAsiaTheme="minorEastAsia" w:hAnsiTheme="majorBidi" w:cstheme="majorBidi"/>
              <w:noProof/>
              <w:lang w:bidi="he-IL"/>
            </w:rPr>
          </w:pPr>
          <w:hyperlink w:anchor="_Toc27919060" w:history="1">
            <w:r w:rsidR="00A37EA5" w:rsidRPr="00532767">
              <w:rPr>
                <w:rStyle w:val="Hyperlink"/>
                <w:rFonts w:asciiTheme="majorBidi" w:hAnsiTheme="majorBidi" w:cstheme="majorBidi"/>
                <w:noProof/>
              </w:rPr>
              <w:t>III.</w:t>
            </w:r>
            <w:r w:rsidR="00A37EA5" w:rsidRPr="00532767">
              <w:rPr>
                <w:rFonts w:asciiTheme="majorBidi" w:eastAsiaTheme="minorEastAsia" w:hAnsiTheme="majorBidi" w:cstheme="majorBidi"/>
                <w:noProof/>
                <w:lang w:bidi="he-IL"/>
              </w:rPr>
              <w:tab/>
            </w:r>
            <w:r w:rsidR="00A37EA5" w:rsidRPr="00532767">
              <w:rPr>
                <w:rStyle w:val="Hyperlink"/>
                <w:rFonts w:asciiTheme="majorBidi" w:hAnsiTheme="majorBidi" w:cstheme="majorBidi"/>
                <w:noProof/>
              </w:rPr>
              <w:t>Policy Implications</w:t>
            </w:r>
            <w:r w:rsidR="00A37EA5" w:rsidRPr="00532767">
              <w:rPr>
                <w:rFonts w:asciiTheme="majorBidi" w:hAnsiTheme="majorBidi" w:cstheme="majorBidi"/>
                <w:noProof/>
                <w:webHidden/>
              </w:rPr>
              <w:tab/>
            </w:r>
            <w:r w:rsidR="00A37EA5" w:rsidRPr="00532767">
              <w:rPr>
                <w:rStyle w:val="Hyperlink"/>
                <w:rFonts w:asciiTheme="majorBidi" w:hAnsiTheme="majorBidi" w:cstheme="majorBidi"/>
                <w:noProof/>
                <w:rtl/>
              </w:rPr>
              <w:fldChar w:fldCharType="begin"/>
            </w:r>
            <w:r w:rsidR="00A37EA5" w:rsidRPr="00532767">
              <w:rPr>
                <w:rFonts w:asciiTheme="majorBidi" w:hAnsiTheme="majorBidi" w:cstheme="majorBidi"/>
                <w:noProof/>
                <w:webHidden/>
              </w:rPr>
              <w:instrText xml:space="preserve"> PAGEREF _Toc27919060 \h </w:instrText>
            </w:r>
            <w:r w:rsidR="00A37EA5" w:rsidRPr="00532767">
              <w:rPr>
                <w:rStyle w:val="Hyperlink"/>
                <w:rFonts w:asciiTheme="majorBidi" w:hAnsiTheme="majorBidi" w:cstheme="majorBidi"/>
                <w:noProof/>
                <w:rtl/>
              </w:rPr>
            </w:r>
            <w:r w:rsidR="00A37EA5" w:rsidRPr="00532767">
              <w:rPr>
                <w:rStyle w:val="Hyperlink"/>
                <w:rFonts w:asciiTheme="majorBidi" w:hAnsiTheme="majorBidi" w:cstheme="majorBidi"/>
                <w:noProof/>
                <w:rtl/>
              </w:rPr>
              <w:fldChar w:fldCharType="separate"/>
            </w:r>
            <w:r w:rsidR="00A37EA5">
              <w:rPr>
                <w:rFonts w:asciiTheme="majorBidi" w:hAnsiTheme="majorBidi" w:cstheme="majorBidi"/>
                <w:noProof/>
                <w:webHidden/>
              </w:rPr>
              <w:t>49</w:t>
            </w:r>
            <w:r w:rsidR="00A37EA5" w:rsidRPr="00532767">
              <w:rPr>
                <w:rStyle w:val="Hyperlink"/>
                <w:rFonts w:asciiTheme="majorBidi" w:hAnsiTheme="majorBidi" w:cstheme="majorBidi"/>
                <w:noProof/>
                <w:rtl/>
              </w:rPr>
              <w:fldChar w:fldCharType="end"/>
            </w:r>
          </w:hyperlink>
        </w:p>
        <w:p w14:paraId="7A066712" w14:textId="77777777" w:rsidR="00A37EA5" w:rsidRPr="00532767" w:rsidRDefault="002D505C" w:rsidP="00A37EA5">
          <w:pPr>
            <w:pStyle w:val="TOC2"/>
            <w:tabs>
              <w:tab w:val="left" w:pos="880"/>
              <w:tab w:val="right" w:leader="dot" w:pos="8198"/>
            </w:tabs>
            <w:rPr>
              <w:rFonts w:asciiTheme="majorBidi" w:eastAsiaTheme="minorEastAsia" w:hAnsiTheme="majorBidi" w:cstheme="majorBidi"/>
              <w:noProof/>
              <w:lang w:bidi="he-IL"/>
            </w:rPr>
          </w:pPr>
          <w:hyperlink w:anchor="_Toc27919061" w:history="1">
            <w:r w:rsidR="00A37EA5" w:rsidRPr="00532767">
              <w:rPr>
                <w:rStyle w:val="Hyperlink"/>
                <w:rFonts w:asciiTheme="majorBidi" w:eastAsia="Times New Roman" w:hAnsiTheme="majorBidi" w:cstheme="majorBidi"/>
                <w:noProof/>
              </w:rPr>
              <w:t>A.</w:t>
            </w:r>
            <w:r w:rsidR="00A37EA5" w:rsidRPr="00532767">
              <w:rPr>
                <w:rFonts w:asciiTheme="majorBidi" w:eastAsiaTheme="minorEastAsia" w:hAnsiTheme="majorBidi" w:cstheme="majorBidi"/>
                <w:noProof/>
                <w:lang w:bidi="he-IL"/>
              </w:rPr>
              <w:tab/>
            </w:r>
            <w:r w:rsidR="00A37EA5" w:rsidRPr="00532767">
              <w:rPr>
                <w:rStyle w:val="Hyperlink"/>
                <w:rFonts w:asciiTheme="majorBidi" w:eastAsia="Times New Roman" w:hAnsiTheme="majorBidi" w:cstheme="majorBidi"/>
                <w:noProof/>
              </w:rPr>
              <w:t>Killing the Messenger? A Critique of Proposed Rule 14a-8 Reform</w:t>
            </w:r>
            <w:r w:rsidR="00A37EA5" w:rsidRPr="00532767">
              <w:rPr>
                <w:rFonts w:asciiTheme="majorBidi" w:hAnsiTheme="majorBidi" w:cstheme="majorBidi"/>
                <w:noProof/>
                <w:webHidden/>
              </w:rPr>
              <w:tab/>
            </w:r>
            <w:r w:rsidR="00A37EA5" w:rsidRPr="00532767">
              <w:rPr>
                <w:rStyle w:val="Hyperlink"/>
                <w:rFonts w:asciiTheme="majorBidi" w:hAnsiTheme="majorBidi" w:cstheme="majorBidi"/>
                <w:noProof/>
                <w:rtl/>
              </w:rPr>
              <w:fldChar w:fldCharType="begin"/>
            </w:r>
            <w:r w:rsidR="00A37EA5" w:rsidRPr="00532767">
              <w:rPr>
                <w:rFonts w:asciiTheme="majorBidi" w:hAnsiTheme="majorBidi" w:cstheme="majorBidi"/>
                <w:noProof/>
                <w:webHidden/>
              </w:rPr>
              <w:instrText xml:space="preserve"> PAGEREF _Toc27919061 \h </w:instrText>
            </w:r>
            <w:r w:rsidR="00A37EA5" w:rsidRPr="00532767">
              <w:rPr>
                <w:rStyle w:val="Hyperlink"/>
                <w:rFonts w:asciiTheme="majorBidi" w:hAnsiTheme="majorBidi" w:cstheme="majorBidi"/>
                <w:noProof/>
                <w:rtl/>
              </w:rPr>
            </w:r>
            <w:r w:rsidR="00A37EA5" w:rsidRPr="00532767">
              <w:rPr>
                <w:rStyle w:val="Hyperlink"/>
                <w:rFonts w:asciiTheme="majorBidi" w:hAnsiTheme="majorBidi" w:cstheme="majorBidi"/>
                <w:noProof/>
                <w:rtl/>
              </w:rPr>
              <w:fldChar w:fldCharType="separate"/>
            </w:r>
            <w:r w:rsidR="00A37EA5">
              <w:rPr>
                <w:rFonts w:asciiTheme="majorBidi" w:hAnsiTheme="majorBidi" w:cstheme="majorBidi"/>
                <w:noProof/>
                <w:webHidden/>
              </w:rPr>
              <w:t>49</w:t>
            </w:r>
            <w:r w:rsidR="00A37EA5" w:rsidRPr="00532767">
              <w:rPr>
                <w:rStyle w:val="Hyperlink"/>
                <w:rFonts w:asciiTheme="majorBidi" w:hAnsiTheme="majorBidi" w:cstheme="majorBidi"/>
                <w:noProof/>
                <w:rtl/>
              </w:rPr>
              <w:fldChar w:fldCharType="end"/>
            </w:r>
          </w:hyperlink>
        </w:p>
        <w:p w14:paraId="62AD09BC" w14:textId="77777777" w:rsidR="00A37EA5" w:rsidRPr="00532767" w:rsidRDefault="002D505C" w:rsidP="00A37EA5">
          <w:pPr>
            <w:pStyle w:val="TOC2"/>
            <w:tabs>
              <w:tab w:val="left" w:pos="880"/>
              <w:tab w:val="right" w:leader="dot" w:pos="8198"/>
            </w:tabs>
            <w:rPr>
              <w:rFonts w:asciiTheme="majorBidi" w:eastAsiaTheme="minorEastAsia" w:hAnsiTheme="majorBidi" w:cstheme="majorBidi"/>
              <w:noProof/>
              <w:lang w:bidi="he-IL"/>
            </w:rPr>
          </w:pPr>
          <w:hyperlink w:anchor="_Toc27919062" w:history="1">
            <w:r w:rsidR="00A37EA5" w:rsidRPr="00532767">
              <w:rPr>
                <w:rStyle w:val="Hyperlink"/>
                <w:rFonts w:asciiTheme="majorBidi" w:hAnsiTheme="majorBidi" w:cstheme="majorBidi"/>
                <w:noProof/>
              </w:rPr>
              <w:t>B.</w:t>
            </w:r>
            <w:r w:rsidR="00A37EA5" w:rsidRPr="00532767">
              <w:rPr>
                <w:rFonts w:asciiTheme="majorBidi" w:eastAsiaTheme="minorEastAsia" w:hAnsiTheme="majorBidi" w:cstheme="majorBidi"/>
                <w:noProof/>
                <w:lang w:bidi="he-IL"/>
              </w:rPr>
              <w:tab/>
            </w:r>
            <w:r w:rsidR="00A37EA5" w:rsidRPr="00532767">
              <w:rPr>
                <w:rStyle w:val="Hyperlink"/>
                <w:rFonts w:asciiTheme="majorBidi" w:eastAsia="Times New Roman" w:hAnsiTheme="majorBidi" w:cstheme="majorBidi"/>
                <w:noProof/>
              </w:rPr>
              <w:t>Enhancing Large Investors' Involvement in Governance Standard</w:t>
            </w:r>
            <w:r w:rsidR="00A37EA5" w:rsidRPr="00532767">
              <w:rPr>
                <w:rStyle w:val="Hyperlink"/>
                <w:rFonts w:asciiTheme="majorBidi" w:hAnsiTheme="majorBidi" w:cstheme="majorBidi"/>
                <w:noProof/>
              </w:rPr>
              <w:t>s</w:t>
            </w:r>
            <w:r w:rsidR="00A37EA5" w:rsidRPr="00532767">
              <w:rPr>
                <w:rFonts w:asciiTheme="majorBidi" w:hAnsiTheme="majorBidi" w:cstheme="majorBidi"/>
                <w:noProof/>
                <w:webHidden/>
              </w:rPr>
              <w:tab/>
            </w:r>
            <w:r w:rsidR="00A37EA5" w:rsidRPr="00532767">
              <w:rPr>
                <w:rStyle w:val="Hyperlink"/>
                <w:rFonts w:asciiTheme="majorBidi" w:hAnsiTheme="majorBidi" w:cstheme="majorBidi"/>
                <w:noProof/>
                <w:rtl/>
              </w:rPr>
              <w:fldChar w:fldCharType="begin"/>
            </w:r>
            <w:r w:rsidR="00A37EA5" w:rsidRPr="00532767">
              <w:rPr>
                <w:rFonts w:asciiTheme="majorBidi" w:hAnsiTheme="majorBidi" w:cstheme="majorBidi"/>
                <w:noProof/>
                <w:webHidden/>
              </w:rPr>
              <w:instrText xml:space="preserve"> PAGEREF _Toc27919062 \h </w:instrText>
            </w:r>
            <w:r w:rsidR="00A37EA5" w:rsidRPr="00532767">
              <w:rPr>
                <w:rStyle w:val="Hyperlink"/>
                <w:rFonts w:asciiTheme="majorBidi" w:hAnsiTheme="majorBidi" w:cstheme="majorBidi"/>
                <w:noProof/>
                <w:rtl/>
              </w:rPr>
            </w:r>
            <w:r w:rsidR="00A37EA5" w:rsidRPr="00532767">
              <w:rPr>
                <w:rStyle w:val="Hyperlink"/>
                <w:rFonts w:asciiTheme="majorBidi" w:hAnsiTheme="majorBidi" w:cstheme="majorBidi"/>
                <w:noProof/>
                <w:rtl/>
              </w:rPr>
              <w:fldChar w:fldCharType="separate"/>
            </w:r>
            <w:r w:rsidR="00A37EA5">
              <w:rPr>
                <w:rFonts w:asciiTheme="majorBidi" w:hAnsiTheme="majorBidi" w:cstheme="majorBidi"/>
                <w:noProof/>
                <w:webHidden/>
              </w:rPr>
              <w:t>51</w:t>
            </w:r>
            <w:r w:rsidR="00A37EA5" w:rsidRPr="00532767">
              <w:rPr>
                <w:rStyle w:val="Hyperlink"/>
                <w:rFonts w:asciiTheme="majorBidi" w:hAnsiTheme="majorBidi" w:cstheme="majorBidi"/>
                <w:noProof/>
                <w:rtl/>
              </w:rPr>
              <w:fldChar w:fldCharType="end"/>
            </w:r>
          </w:hyperlink>
        </w:p>
        <w:p w14:paraId="235B563A" w14:textId="77777777" w:rsidR="00A37EA5" w:rsidRPr="00532767" w:rsidRDefault="002D505C" w:rsidP="00A37EA5">
          <w:pPr>
            <w:pStyle w:val="TOC1"/>
            <w:tabs>
              <w:tab w:val="right" w:leader="dot" w:pos="8198"/>
            </w:tabs>
            <w:rPr>
              <w:rFonts w:asciiTheme="majorBidi" w:eastAsiaTheme="minorEastAsia" w:hAnsiTheme="majorBidi" w:cstheme="majorBidi"/>
              <w:noProof/>
              <w:lang w:bidi="he-IL"/>
            </w:rPr>
          </w:pPr>
          <w:hyperlink w:anchor="_Toc27919063" w:history="1">
            <w:r w:rsidR="00A37EA5" w:rsidRPr="00532767">
              <w:rPr>
                <w:rStyle w:val="Hyperlink"/>
                <w:rFonts w:asciiTheme="majorBidi" w:hAnsiTheme="majorBidi" w:cstheme="majorBidi"/>
                <w:noProof/>
              </w:rPr>
              <w:t>Conclusion</w:t>
            </w:r>
            <w:r w:rsidR="00A37EA5" w:rsidRPr="00532767">
              <w:rPr>
                <w:rFonts w:asciiTheme="majorBidi" w:hAnsiTheme="majorBidi" w:cstheme="majorBidi"/>
                <w:noProof/>
                <w:webHidden/>
              </w:rPr>
              <w:tab/>
            </w:r>
            <w:r w:rsidR="00A37EA5" w:rsidRPr="00532767">
              <w:rPr>
                <w:rStyle w:val="Hyperlink"/>
                <w:rFonts w:asciiTheme="majorBidi" w:hAnsiTheme="majorBidi" w:cstheme="majorBidi"/>
                <w:noProof/>
                <w:rtl/>
              </w:rPr>
              <w:fldChar w:fldCharType="begin"/>
            </w:r>
            <w:r w:rsidR="00A37EA5" w:rsidRPr="00532767">
              <w:rPr>
                <w:rFonts w:asciiTheme="majorBidi" w:hAnsiTheme="majorBidi" w:cstheme="majorBidi"/>
                <w:noProof/>
                <w:webHidden/>
              </w:rPr>
              <w:instrText xml:space="preserve"> PAGEREF _Toc27919063 \h </w:instrText>
            </w:r>
            <w:r w:rsidR="00A37EA5" w:rsidRPr="00532767">
              <w:rPr>
                <w:rStyle w:val="Hyperlink"/>
                <w:rFonts w:asciiTheme="majorBidi" w:hAnsiTheme="majorBidi" w:cstheme="majorBidi"/>
                <w:noProof/>
                <w:rtl/>
              </w:rPr>
            </w:r>
            <w:r w:rsidR="00A37EA5" w:rsidRPr="00532767">
              <w:rPr>
                <w:rStyle w:val="Hyperlink"/>
                <w:rFonts w:asciiTheme="majorBidi" w:hAnsiTheme="majorBidi" w:cstheme="majorBidi"/>
                <w:noProof/>
                <w:rtl/>
              </w:rPr>
              <w:fldChar w:fldCharType="separate"/>
            </w:r>
            <w:r w:rsidR="00A37EA5">
              <w:rPr>
                <w:rFonts w:asciiTheme="majorBidi" w:hAnsiTheme="majorBidi" w:cstheme="majorBidi"/>
                <w:noProof/>
                <w:webHidden/>
              </w:rPr>
              <w:t>58</w:t>
            </w:r>
            <w:r w:rsidR="00A37EA5" w:rsidRPr="00532767">
              <w:rPr>
                <w:rStyle w:val="Hyperlink"/>
                <w:rFonts w:asciiTheme="majorBidi" w:hAnsiTheme="majorBidi" w:cstheme="majorBidi"/>
                <w:noProof/>
                <w:rtl/>
              </w:rPr>
              <w:fldChar w:fldCharType="end"/>
            </w:r>
          </w:hyperlink>
        </w:p>
        <w:p w14:paraId="0207BC40" w14:textId="77777777" w:rsidR="00A37EA5" w:rsidRPr="00532767" w:rsidRDefault="00A37EA5" w:rsidP="00A37EA5">
          <w:pPr>
            <w:rPr>
              <w:rFonts w:asciiTheme="majorBidi" w:hAnsiTheme="majorBidi" w:cstheme="majorBidi"/>
            </w:rPr>
          </w:pPr>
          <w:r w:rsidRPr="00532767">
            <w:rPr>
              <w:rFonts w:asciiTheme="majorBidi" w:hAnsiTheme="majorBidi" w:cstheme="majorBidi"/>
            </w:rPr>
            <w:fldChar w:fldCharType="end"/>
          </w:r>
        </w:p>
      </w:sdtContent>
    </w:sdt>
    <w:p w14:paraId="7DCD9A2B" w14:textId="77777777" w:rsidR="00A37EA5" w:rsidRPr="00532767" w:rsidRDefault="00A37EA5" w:rsidP="00A37EA5">
      <w:pPr>
        <w:pStyle w:val="Head1-Articles"/>
        <w:spacing w:after="0" w:line="240" w:lineRule="auto"/>
        <w:jc w:val="left"/>
        <w:rPr>
          <w:rFonts w:asciiTheme="majorBidi" w:hAnsiTheme="majorBidi" w:cstheme="majorBidi"/>
          <w:b w:val="0"/>
          <w:bCs/>
          <w:color w:val="231F20"/>
          <w:sz w:val="24"/>
          <w:szCs w:val="24"/>
        </w:rPr>
      </w:pPr>
    </w:p>
    <w:p w14:paraId="53A0694B" w14:textId="77777777" w:rsidR="00A37EA5" w:rsidRPr="00532767" w:rsidRDefault="00A37EA5" w:rsidP="00B8512A">
      <w:pPr>
        <w:pStyle w:val="Head1-Articles"/>
        <w:spacing w:after="0" w:line="240" w:lineRule="auto"/>
        <w:ind w:right="2898"/>
        <w:rPr>
          <w:rFonts w:asciiTheme="majorBidi" w:hAnsiTheme="majorBidi" w:cstheme="majorBidi"/>
          <w:b w:val="0"/>
          <w:bCs/>
          <w:sz w:val="24"/>
          <w:szCs w:val="24"/>
          <w:lang w:eastAsia="he-IL" w:bidi="he-IL"/>
        </w:rPr>
      </w:pPr>
      <w:r w:rsidRPr="00532767">
        <w:rPr>
          <w:rFonts w:asciiTheme="majorBidi" w:hAnsiTheme="majorBidi" w:cstheme="majorBidi"/>
          <w:b w:val="0"/>
          <w:bCs/>
          <w:color w:val="231F20"/>
          <w:sz w:val="24"/>
          <w:szCs w:val="24"/>
        </w:rPr>
        <w:t>“Power is greater than love, and I did not get where I am by standing in line, nor by being shy.”</w:t>
      </w:r>
    </w:p>
    <w:p w14:paraId="4BF454F6" w14:textId="77777777" w:rsidR="00A37EA5" w:rsidRPr="00532767" w:rsidRDefault="00A37EA5" w:rsidP="00A37EA5">
      <w:pPr>
        <w:pStyle w:val="Head1-Articles"/>
        <w:spacing w:after="0" w:line="240" w:lineRule="auto"/>
        <w:jc w:val="left"/>
        <w:rPr>
          <w:rFonts w:asciiTheme="majorBidi" w:hAnsiTheme="majorBidi" w:cstheme="majorBidi"/>
          <w:sz w:val="24"/>
          <w:szCs w:val="24"/>
          <w:lang w:eastAsia="he-IL" w:bidi="he-IL"/>
        </w:rPr>
      </w:pPr>
    </w:p>
    <w:p w14:paraId="776C3EBA" w14:textId="77777777" w:rsidR="00A37EA5" w:rsidRPr="00532767" w:rsidRDefault="00A37EA5" w:rsidP="00A37EA5">
      <w:pPr>
        <w:pStyle w:val="Document"/>
        <w:spacing w:line="240" w:lineRule="auto"/>
        <w:jc w:val="left"/>
        <w:rPr>
          <w:rFonts w:asciiTheme="majorBidi" w:hAnsiTheme="majorBidi" w:cstheme="majorBidi"/>
          <w:sz w:val="24"/>
          <w:szCs w:val="24"/>
        </w:rPr>
      </w:pPr>
      <w:r w:rsidRPr="00532767">
        <w:rPr>
          <w:rFonts w:asciiTheme="majorBidi" w:hAnsiTheme="majorBidi" w:cstheme="majorBidi"/>
          <w:bCs/>
          <w:color w:val="231F20"/>
          <w:sz w:val="24"/>
          <w:szCs w:val="24"/>
        </w:rPr>
        <w:t>Evelyn Davis</w:t>
      </w:r>
      <w:r>
        <w:rPr>
          <w:rFonts w:asciiTheme="majorBidi" w:hAnsiTheme="majorBidi" w:cstheme="majorBidi"/>
          <w:sz w:val="24"/>
          <w:szCs w:val="24"/>
        </w:rPr>
        <w:t xml:space="preserve"> </w:t>
      </w:r>
    </w:p>
    <w:p w14:paraId="0EAF4BDA" w14:textId="77777777" w:rsidR="00A37EA5" w:rsidRPr="00532767" w:rsidRDefault="00A37EA5" w:rsidP="00A37EA5">
      <w:pPr>
        <w:pStyle w:val="Heading1"/>
        <w:rPr>
          <w:rFonts w:asciiTheme="majorBidi" w:hAnsiTheme="majorBidi"/>
          <w:sz w:val="24"/>
          <w:szCs w:val="24"/>
        </w:rPr>
      </w:pPr>
      <w:bookmarkStart w:id="56" w:name="_Toc27919052"/>
      <w:r w:rsidRPr="00532767">
        <w:rPr>
          <w:rFonts w:asciiTheme="majorBidi" w:hAnsiTheme="majorBidi"/>
          <w:sz w:val="24"/>
          <w:szCs w:val="24"/>
        </w:rPr>
        <w:t>Introduction</w:t>
      </w:r>
      <w:bookmarkEnd w:id="56"/>
    </w:p>
    <w:p w14:paraId="75FD9B6C" w14:textId="45F2E8BA" w:rsidR="00A37EA5" w:rsidRPr="00532767" w:rsidRDefault="00A53942" w:rsidP="00B8512A">
      <w:pPr>
        <w:ind w:firstLine="720"/>
        <w:jc w:val="both"/>
        <w:rPr>
          <w:rFonts w:asciiTheme="majorBidi" w:hAnsiTheme="majorBidi" w:cstheme="majorBidi"/>
        </w:rPr>
      </w:pPr>
      <w:ins w:id="57" w:author="Author">
        <w:r>
          <w:rPr>
            <w:rFonts w:asciiTheme="majorBidi" w:hAnsiTheme="majorBidi" w:cstheme="majorBidi"/>
          </w:rPr>
          <w:t>O</w:t>
        </w:r>
        <w:r w:rsidRPr="00532767">
          <w:rPr>
            <w:rFonts w:asciiTheme="majorBidi" w:hAnsiTheme="majorBidi" w:cstheme="majorBidi"/>
          </w:rPr>
          <w:t xml:space="preserve">n a nondescript block of Nelson Avenue, </w:t>
        </w:r>
        <w:r>
          <w:rPr>
            <w:rFonts w:asciiTheme="majorBidi" w:hAnsiTheme="majorBidi" w:cstheme="majorBidi"/>
          </w:rPr>
          <w:t>a</w:t>
        </w:r>
      </w:ins>
      <w:del w:id="58" w:author="Author">
        <w:r w:rsidR="00A37EA5" w:rsidRPr="00532767" w:rsidDel="00A53942">
          <w:rPr>
            <w:rFonts w:asciiTheme="majorBidi" w:hAnsiTheme="majorBidi" w:cstheme="majorBidi"/>
          </w:rPr>
          <w:delText>A</w:delText>
        </w:r>
      </w:del>
      <w:r w:rsidR="00A37EA5" w:rsidRPr="00532767">
        <w:rPr>
          <w:rFonts w:asciiTheme="majorBidi" w:hAnsiTheme="majorBidi" w:cstheme="majorBidi"/>
        </w:rPr>
        <w:t xml:space="preserve">bout fifteen blocks from </w:t>
      </w:r>
      <w:ins w:id="59" w:author="Author">
        <w:r>
          <w:rPr>
            <w:rFonts w:asciiTheme="majorBidi" w:hAnsiTheme="majorBidi" w:cstheme="majorBidi"/>
          </w:rPr>
          <w:t xml:space="preserve">California’s </w:t>
        </w:r>
      </w:ins>
      <w:r w:rsidR="00A37EA5" w:rsidRPr="00532767">
        <w:rPr>
          <w:rFonts w:asciiTheme="majorBidi" w:hAnsiTheme="majorBidi" w:cstheme="majorBidi"/>
        </w:rPr>
        <w:t xml:space="preserve">Hermosa Beach, in a quaint 1970s, two-story, twelve-unit apartment building, </w:t>
      </w:r>
      <w:del w:id="60" w:author="Author">
        <w:r w:rsidR="00A37EA5" w:rsidRPr="00532767" w:rsidDel="00A53942">
          <w:rPr>
            <w:rFonts w:asciiTheme="majorBidi" w:hAnsiTheme="majorBidi" w:cstheme="majorBidi"/>
          </w:rPr>
          <w:delText xml:space="preserve">on a nondescript block of Nelson Avenue, </w:delText>
        </w:r>
      </w:del>
      <w:r w:rsidR="00A37EA5" w:rsidRPr="00532767">
        <w:rPr>
          <w:rFonts w:asciiTheme="majorBidi" w:hAnsiTheme="majorBidi" w:cstheme="majorBidi"/>
        </w:rPr>
        <w:t xml:space="preserve">resides one of the most prolific actors in </w:t>
      </w:r>
      <w:ins w:id="61" w:author="Author">
        <w:r>
          <w:rPr>
            <w:rFonts w:asciiTheme="majorBidi" w:hAnsiTheme="majorBidi" w:cstheme="majorBidi"/>
          </w:rPr>
          <w:t xml:space="preserve">U.S. </w:t>
        </w:r>
      </w:ins>
      <w:r w:rsidR="00A37EA5" w:rsidRPr="00532767">
        <w:rPr>
          <w:rFonts w:asciiTheme="majorBidi" w:hAnsiTheme="majorBidi" w:cstheme="majorBidi"/>
        </w:rPr>
        <w:t>corporate governance.</w:t>
      </w:r>
      <w:bookmarkStart w:id="62" w:name="_Ref16125517"/>
      <w:r w:rsidR="00A37EA5" w:rsidRPr="00E10EA1">
        <w:rPr>
          <w:rStyle w:val="FootnoteReference"/>
          <w:rFonts w:asciiTheme="majorBidi" w:hAnsiTheme="majorBidi" w:cstheme="majorBidi"/>
        </w:rPr>
        <w:footnoteReference w:id="3"/>
      </w:r>
      <w:bookmarkEnd w:id="62"/>
      <w:r w:rsidR="00A37EA5" w:rsidRPr="00532767">
        <w:rPr>
          <w:rFonts w:asciiTheme="majorBidi" w:hAnsiTheme="majorBidi" w:cstheme="majorBidi"/>
        </w:rPr>
        <w:t xml:space="preserve"> Neither a CEO</w:t>
      </w:r>
      <w:del w:id="65" w:author="Author">
        <w:r w:rsidR="00A37EA5" w:rsidRPr="00532767" w:rsidDel="00A53942">
          <w:rPr>
            <w:rFonts w:asciiTheme="majorBidi" w:hAnsiTheme="majorBidi" w:cstheme="majorBidi"/>
          </w:rPr>
          <w:delText>,</w:delText>
        </w:r>
      </w:del>
      <w:r w:rsidR="00A37EA5" w:rsidRPr="00532767">
        <w:rPr>
          <w:rFonts w:asciiTheme="majorBidi" w:hAnsiTheme="majorBidi" w:cstheme="majorBidi"/>
        </w:rPr>
        <w:t xml:space="preserve"> nor a well-connected board member of a high-performing corporation, th</w:t>
      </w:r>
      <w:ins w:id="66" w:author="Author">
        <w:r>
          <w:rPr>
            <w:rFonts w:asciiTheme="majorBidi" w:hAnsiTheme="majorBidi" w:cstheme="majorBidi"/>
          </w:rPr>
          <w:t>is</w:t>
        </w:r>
      </w:ins>
      <w:del w:id="67" w:author="Author">
        <w:r w:rsidR="00A37EA5" w:rsidRPr="00532767" w:rsidDel="00A53942">
          <w:rPr>
            <w:rFonts w:asciiTheme="majorBidi" w:hAnsiTheme="majorBidi" w:cstheme="majorBidi"/>
          </w:rPr>
          <w:delText>e</w:delText>
        </w:r>
      </w:del>
      <w:r w:rsidR="00A37EA5" w:rsidRPr="00532767">
        <w:rPr>
          <w:rFonts w:asciiTheme="majorBidi" w:hAnsiTheme="majorBidi" w:cstheme="majorBidi"/>
        </w:rPr>
        <w:t xml:space="preserve"> former Hughes Aircraft employee now </w:t>
      </w:r>
      <w:del w:id="68" w:author="Author">
        <w:r w:rsidR="00A37EA5" w:rsidRPr="00532767" w:rsidDel="00B8512A">
          <w:rPr>
            <w:rFonts w:asciiTheme="majorBidi" w:hAnsiTheme="majorBidi" w:cstheme="majorBidi"/>
          </w:rPr>
          <w:delText xml:space="preserve">saves money by </w:delText>
        </w:r>
      </w:del>
      <w:r w:rsidR="00A37EA5" w:rsidRPr="00532767">
        <w:rPr>
          <w:rFonts w:asciiTheme="majorBidi" w:hAnsiTheme="majorBidi" w:cstheme="majorBidi"/>
        </w:rPr>
        <w:t>walk</w:t>
      </w:r>
      <w:ins w:id="69" w:author="Author">
        <w:r w:rsidR="00B8512A">
          <w:rPr>
            <w:rFonts w:asciiTheme="majorBidi" w:hAnsiTheme="majorBidi" w:cstheme="majorBidi"/>
          </w:rPr>
          <w:t>s</w:t>
        </w:r>
      </w:ins>
      <w:del w:id="70" w:author="Author">
        <w:r w:rsidR="00A37EA5" w:rsidRPr="00532767" w:rsidDel="00B8512A">
          <w:rPr>
            <w:rFonts w:asciiTheme="majorBidi" w:hAnsiTheme="majorBidi" w:cstheme="majorBidi"/>
          </w:rPr>
          <w:delText xml:space="preserve">ing </w:delText>
        </w:r>
      </w:del>
      <w:ins w:id="71" w:author="Author">
        <w:r w:rsidR="00B8512A">
          <w:rPr>
            <w:rFonts w:asciiTheme="majorBidi" w:hAnsiTheme="majorBidi" w:cstheme="majorBidi"/>
          </w:rPr>
          <w:t xml:space="preserve"> </w:t>
        </w:r>
      </w:ins>
      <w:r w:rsidR="00A37EA5" w:rsidRPr="00532767">
        <w:rPr>
          <w:rFonts w:asciiTheme="majorBidi" w:hAnsiTheme="majorBidi" w:cstheme="majorBidi"/>
        </w:rPr>
        <w:t>or tak</w:t>
      </w:r>
      <w:ins w:id="72" w:author="Author">
        <w:r w:rsidR="00B8512A">
          <w:rPr>
            <w:rFonts w:asciiTheme="majorBidi" w:hAnsiTheme="majorBidi" w:cstheme="majorBidi"/>
          </w:rPr>
          <w:t>es</w:t>
        </w:r>
      </w:ins>
      <w:del w:id="73" w:author="Author">
        <w:r w:rsidR="00A37EA5" w:rsidRPr="00532767" w:rsidDel="00B8512A">
          <w:rPr>
            <w:rFonts w:asciiTheme="majorBidi" w:hAnsiTheme="majorBidi" w:cstheme="majorBidi"/>
          </w:rPr>
          <w:delText>ing</w:delText>
        </w:r>
      </w:del>
      <w:r w:rsidR="00A37EA5" w:rsidRPr="00532767">
        <w:rPr>
          <w:rFonts w:asciiTheme="majorBidi" w:hAnsiTheme="majorBidi" w:cstheme="majorBidi"/>
        </w:rPr>
        <w:t xml:space="preserve"> public transportation to shareholder meetings</w:t>
      </w:r>
      <w:ins w:id="74" w:author="Author">
        <w:r w:rsidR="00B8512A">
          <w:rPr>
            <w:rFonts w:asciiTheme="majorBidi" w:hAnsiTheme="majorBidi" w:cstheme="majorBidi"/>
          </w:rPr>
          <w:t xml:space="preserve"> to save money</w:t>
        </w:r>
      </w:ins>
      <w:r w:rsidR="00A37EA5" w:rsidRPr="00E10EA1">
        <w:rPr>
          <w:rFonts w:asciiTheme="majorBidi" w:hAnsiTheme="majorBidi" w:cstheme="majorBidi"/>
        </w:rPr>
        <w:t>.</w:t>
      </w:r>
      <w:r w:rsidR="00A37EA5" w:rsidRPr="00E10EA1">
        <w:rPr>
          <w:rStyle w:val="FootnoteReference"/>
          <w:rFonts w:asciiTheme="majorBidi" w:hAnsiTheme="majorBidi" w:cstheme="majorBidi"/>
        </w:rPr>
        <w:footnoteReference w:id="4"/>
      </w:r>
      <w:r w:rsidR="00A37EA5" w:rsidRPr="00532767">
        <w:rPr>
          <w:rFonts w:asciiTheme="majorBidi" w:hAnsiTheme="majorBidi" w:cstheme="majorBidi"/>
        </w:rPr>
        <w:t xml:space="preserve"> His name is John Chevedden, and he is the leading </w:t>
      </w:r>
      <w:ins w:id="75" w:author="Author">
        <w:r>
          <w:rPr>
            <w:rFonts w:asciiTheme="majorBidi" w:hAnsiTheme="majorBidi" w:cstheme="majorBidi"/>
          </w:rPr>
          <w:t>initiator</w:t>
        </w:r>
      </w:ins>
      <w:del w:id="76" w:author="Author">
        <w:r w:rsidR="00A37EA5" w:rsidRPr="00532767" w:rsidDel="00A53942">
          <w:rPr>
            <w:rFonts w:asciiTheme="majorBidi" w:hAnsiTheme="majorBidi" w:cstheme="majorBidi"/>
          </w:rPr>
          <w:delText>proponent</w:delText>
        </w:r>
      </w:del>
      <w:r w:rsidR="00A37EA5" w:rsidRPr="00532767">
        <w:rPr>
          <w:rFonts w:asciiTheme="majorBidi" w:hAnsiTheme="majorBidi" w:cstheme="majorBidi"/>
        </w:rPr>
        <w:t xml:space="preserve"> of shareholder proposals annually in the United States: </w:t>
      </w:r>
      <w:ins w:id="77" w:author="Author">
        <w:r>
          <w:rPr>
            <w:rFonts w:asciiTheme="majorBidi" w:hAnsiTheme="majorBidi" w:cstheme="majorBidi"/>
          </w:rPr>
          <w:t xml:space="preserve">he is </w:t>
        </w:r>
      </w:ins>
      <w:r w:rsidR="00A37EA5" w:rsidRPr="00532767">
        <w:rPr>
          <w:rFonts w:asciiTheme="majorBidi" w:hAnsiTheme="majorBidi" w:cstheme="majorBidi"/>
        </w:rPr>
        <w:t xml:space="preserve">a corporate gadfly. </w:t>
      </w:r>
    </w:p>
    <w:p w14:paraId="1D40650A" w14:textId="37D1C48E" w:rsidR="00A37EA5" w:rsidRPr="00532767" w:rsidRDefault="00103FA4" w:rsidP="00B8512A">
      <w:pPr>
        <w:ind w:firstLine="720"/>
        <w:jc w:val="both"/>
        <w:rPr>
          <w:rFonts w:asciiTheme="majorBidi" w:hAnsiTheme="majorBidi" w:cstheme="majorBidi"/>
        </w:rPr>
      </w:pPr>
      <w:ins w:id="78" w:author="Author">
        <w:r>
          <w:rPr>
            <w:rFonts w:asciiTheme="majorBidi" w:hAnsiTheme="majorBidi" w:cstheme="majorBidi"/>
          </w:rPr>
          <w:t xml:space="preserve">For a long time, </w:t>
        </w:r>
      </w:ins>
      <w:r w:rsidR="00A37EA5" w:rsidRPr="00532767">
        <w:rPr>
          <w:rFonts w:asciiTheme="majorBidi" w:hAnsiTheme="majorBidi" w:cstheme="majorBidi"/>
        </w:rPr>
        <w:t xml:space="preserve">Chevedden was </w:t>
      </w:r>
      <w:del w:id="79" w:author="Author">
        <w:r w:rsidR="00A37EA5" w:rsidRPr="00532767" w:rsidDel="00103FA4">
          <w:rPr>
            <w:rFonts w:asciiTheme="majorBidi" w:hAnsiTheme="majorBidi" w:cstheme="majorBidi"/>
          </w:rPr>
          <w:delText xml:space="preserve">long </w:delText>
        </w:r>
      </w:del>
      <w:r w:rsidR="00A37EA5" w:rsidRPr="00532767">
        <w:rPr>
          <w:rFonts w:asciiTheme="majorBidi" w:hAnsiTheme="majorBidi" w:cstheme="majorBidi"/>
        </w:rPr>
        <w:t xml:space="preserve">joined </w:t>
      </w:r>
      <w:ins w:id="80" w:author="Author">
        <w:r>
          <w:rPr>
            <w:rFonts w:asciiTheme="majorBidi" w:hAnsiTheme="majorBidi" w:cstheme="majorBidi"/>
          </w:rPr>
          <w:t xml:space="preserve">in his activities </w:t>
        </w:r>
      </w:ins>
      <w:r w:rsidR="00A37EA5" w:rsidRPr="00532767">
        <w:rPr>
          <w:rFonts w:asciiTheme="majorBidi" w:hAnsiTheme="majorBidi" w:cstheme="majorBidi"/>
        </w:rPr>
        <w:t>by “the queen of the corporate jungle,” Ms. Evelyn Davis. Davis, who recently passed away, was another unconventional, yet integral player in corporate governance.</w:t>
      </w:r>
      <w:r w:rsidR="00A37EA5" w:rsidRPr="00E10EA1">
        <w:rPr>
          <w:rStyle w:val="FootnoteReference"/>
          <w:rFonts w:asciiTheme="majorBidi" w:hAnsiTheme="majorBidi" w:cstheme="majorBidi"/>
        </w:rPr>
        <w:footnoteReference w:id="5"/>
      </w:r>
      <w:r w:rsidR="00A37EA5" w:rsidRPr="00E10EA1">
        <w:rPr>
          <w:rFonts w:asciiTheme="majorBidi" w:hAnsiTheme="majorBidi" w:cstheme="majorBidi"/>
        </w:rPr>
        <w:t xml:space="preserve"> </w:t>
      </w:r>
      <w:ins w:id="81" w:author="Author">
        <w:r>
          <w:rPr>
            <w:rFonts w:asciiTheme="majorBidi" w:hAnsiTheme="majorBidi" w:cstheme="majorBidi"/>
          </w:rPr>
          <w:t>T</w:t>
        </w:r>
        <w:r w:rsidRPr="00532767">
          <w:rPr>
            <w:rFonts w:asciiTheme="majorBidi" w:hAnsiTheme="majorBidi" w:cstheme="majorBidi"/>
          </w:rPr>
          <w:t>hroughout her fifty-</w:t>
        </w:r>
        <w:r w:rsidRPr="00532767">
          <w:rPr>
            <w:rFonts w:asciiTheme="majorBidi" w:hAnsiTheme="majorBidi" w:cstheme="majorBidi"/>
          </w:rPr>
          <w:lastRenderedPageBreak/>
          <w:t>year tenure as a corporate gadfly</w:t>
        </w:r>
        <w:r>
          <w:rPr>
            <w:rFonts w:asciiTheme="majorBidi" w:hAnsiTheme="majorBidi" w:cstheme="majorBidi"/>
          </w:rPr>
          <w:t>,</w:t>
        </w:r>
        <w:r w:rsidRPr="00532767">
          <w:rPr>
            <w:rFonts w:asciiTheme="majorBidi" w:hAnsiTheme="majorBidi" w:cstheme="majorBidi"/>
          </w:rPr>
          <w:t xml:space="preserve"> </w:t>
        </w:r>
      </w:ins>
      <w:r w:rsidR="00A37EA5" w:rsidRPr="00532767">
        <w:rPr>
          <w:rFonts w:asciiTheme="majorBidi" w:hAnsiTheme="majorBidi" w:cstheme="majorBidi"/>
        </w:rPr>
        <w:t xml:space="preserve">Davis </w:t>
      </w:r>
      <w:ins w:id="82" w:author="Author">
        <w:r>
          <w:rPr>
            <w:rFonts w:asciiTheme="majorBidi" w:hAnsiTheme="majorBidi" w:cstheme="majorBidi"/>
          </w:rPr>
          <w:t xml:space="preserve">would </w:t>
        </w:r>
      </w:ins>
      <w:r w:rsidR="00A37EA5" w:rsidRPr="00532767">
        <w:rPr>
          <w:rFonts w:asciiTheme="majorBidi" w:hAnsiTheme="majorBidi" w:cstheme="majorBidi"/>
        </w:rPr>
        <w:t>attend</w:t>
      </w:r>
      <w:del w:id="83" w:author="Author">
        <w:r w:rsidR="00A37EA5" w:rsidRPr="00532767" w:rsidDel="00103FA4">
          <w:rPr>
            <w:rFonts w:asciiTheme="majorBidi" w:hAnsiTheme="majorBidi" w:cstheme="majorBidi"/>
          </w:rPr>
          <w:delText>ed</w:delText>
        </w:r>
      </w:del>
      <w:r w:rsidR="00A37EA5" w:rsidRPr="00532767">
        <w:rPr>
          <w:rFonts w:asciiTheme="majorBidi" w:hAnsiTheme="majorBidi" w:cstheme="majorBidi"/>
        </w:rPr>
        <w:t xml:space="preserve"> shareholder meetings in outlandish costumes to </w:t>
      </w:r>
      <w:ins w:id="84" w:author="Author">
        <w:r>
          <w:rPr>
            <w:rFonts w:asciiTheme="majorBidi" w:hAnsiTheme="majorBidi" w:cstheme="majorBidi"/>
          </w:rPr>
          <w:t>attract</w:t>
        </w:r>
      </w:ins>
      <w:del w:id="85" w:author="Author">
        <w:r w:rsidR="00A37EA5" w:rsidRPr="00532767" w:rsidDel="00103FA4">
          <w:rPr>
            <w:rFonts w:asciiTheme="majorBidi" w:hAnsiTheme="majorBidi" w:cstheme="majorBidi"/>
          </w:rPr>
          <w:delText>garner</w:delText>
        </w:r>
      </w:del>
      <w:r w:rsidR="00A37EA5" w:rsidRPr="00532767">
        <w:rPr>
          <w:rFonts w:asciiTheme="majorBidi" w:hAnsiTheme="majorBidi" w:cstheme="majorBidi"/>
        </w:rPr>
        <w:t xml:space="preserve"> attention</w:t>
      </w:r>
      <w:del w:id="86" w:author="Author">
        <w:r w:rsidR="00A37EA5" w:rsidRPr="00532767" w:rsidDel="00103FA4">
          <w:rPr>
            <w:rFonts w:asciiTheme="majorBidi" w:hAnsiTheme="majorBidi" w:cstheme="majorBidi"/>
          </w:rPr>
          <w:delText xml:space="preserve"> throughout her fifty-year tenure as a corporate gadfly</w:delText>
        </w:r>
      </w:del>
      <w:r w:rsidR="00A37EA5" w:rsidRPr="00532767">
        <w:rPr>
          <w:rFonts w:asciiTheme="majorBidi" w:hAnsiTheme="majorBidi" w:cstheme="majorBidi"/>
        </w:rPr>
        <w:t>.</w:t>
      </w:r>
      <w:bookmarkStart w:id="87" w:name="_Ref15824296"/>
      <w:r w:rsidR="00A37EA5" w:rsidRPr="00E10EA1">
        <w:rPr>
          <w:rStyle w:val="FootnoteReference"/>
          <w:rFonts w:asciiTheme="majorBidi" w:hAnsiTheme="majorBidi" w:cstheme="majorBidi"/>
        </w:rPr>
        <w:footnoteReference w:id="6"/>
      </w:r>
      <w:bookmarkEnd w:id="87"/>
      <w:r w:rsidR="00A37EA5" w:rsidRPr="00532767">
        <w:rPr>
          <w:rFonts w:asciiTheme="majorBidi" w:hAnsiTheme="majorBidi" w:cstheme="majorBidi"/>
        </w:rPr>
        <w:t xml:space="preserve"> Maintaining the minimum threshold of at least $2,000 </w:t>
      </w:r>
      <w:ins w:id="88" w:author="Author">
        <w:r>
          <w:rPr>
            <w:rFonts w:asciiTheme="majorBidi" w:hAnsiTheme="majorBidi" w:cstheme="majorBidi"/>
          </w:rPr>
          <w:t>worth of</w:t>
        </w:r>
      </w:ins>
      <w:del w:id="89" w:author="Author">
        <w:r w:rsidR="00A37EA5" w:rsidRPr="00532767" w:rsidDel="00103FA4">
          <w:rPr>
            <w:rFonts w:asciiTheme="majorBidi" w:hAnsiTheme="majorBidi" w:cstheme="majorBidi"/>
          </w:rPr>
          <w:delText>in</w:delText>
        </w:r>
      </w:del>
      <w:r w:rsidR="00A37EA5" w:rsidRPr="00532767">
        <w:rPr>
          <w:rFonts w:asciiTheme="majorBidi" w:hAnsiTheme="majorBidi" w:cstheme="majorBidi"/>
        </w:rPr>
        <w:t xml:space="preserve"> shares in upwards of eighty companies at a time, she attended as many as 50 meetings a year to argue in support of her shareholder proposals.</w:t>
      </w:r>
      <w:bookmarkStart w:id="90" w:name="_Ref27339440"/>
      <w:r w:rsidR="00A37EA5" w:rsidRPr="00E10EA1">
        <w:rPr>
          <w:rStyle w:val="FootnoteReference"/>
          <w:rFonts w:asciiTheme="majorBidi" w:hAnsiTheme="majorBidi" w:cstheme="majorBidi"/>
        </w:rPr>
        <w:footnoteReference w:id="7"/>
      </w:r>
      <w:bookmarkEnd w:id="90"/>
      <w:r w:rsidR="00A37EA5" w:rsidRPr="00E10EA1">
        <w:rPr>
          <w:rFonts w:asciiTheme="majorBidi" w:hAnsiTheme="majorBidi" w:cstheme="majorBidi"/>
        </w:rPr>
        <w:t xml:space="preserve"> </w:t>
      </w:r>
      <w:r w:rsidR="00A37EA5" w:rsidRPr="00532767">
        <w:rPr>
          <w:rFonts w:asciiTheme="majorBidi" w:hAnsiTheme="majorBidi" w:cstheme="majorBidi"/>
        </w:rPr>
        <w:t xml:space="preserve">Davis, like Chevedden, became infamous among corporate executives </w:t>
      </w:r>
      <w:ins w:id="91" w:author="Author">
        <w:r>
          <w:rPr>
            <w:rFonts w:asciiTheme="majorBidi" w:hAnsiTheme="majorBidi" w:cstheme="majorBidi"/>
          </w:rPr>
          <w:t>due to</w:t>
        </w:r>
      </w:ins>
      <w:del w:id="92" w:author="Author">
        <w:r w:rsidR="00A37EA5" w:rsidRPr="00532767" w:rsidDel="00103FA4">
          <w:rPr>
            <w:rFonts w:asciiTheme="majorBidi" w:hAnsiTheme="majorBidi" w:cstheme="majorBidi"/>
          </w:rPr>
          <w:delText>through</w:delText>
        </w:r>
      </w:del>
      <w:r w:rsidR="00A37EA5" w:rsidRPr="00532767">
        <w:rPr>
          <w:rFonts w:asciiTheme="majorBidi" w:hAnsiTheme="majorBidi" w:cstheme="majorBidi"/>
        </w:rPr>
        <w:t xml:space="preserve"> her successful proposals </w:t>
      </w:r>
      <w:ins w:id="93" w:author="Author">
        <w:r>
          <w:rPr>
            <w:rFonts w:asciiTheme="majorBidi" w:hAnsiTheme="majorBidi" w:cstheme="majorBidi"/>
          </w:rPr>
          <w:t>for changes at</w:t>
        </w:r>
      </w:ins>
      <w:del w:id="94" w:author="Author">
        <w:r w:rsidR="00A37EA5" w:rsidRPr="00532767" w:rsidDel="00103FA4">
          <w:rPr>
            <w:rFonts w:asciiTheme="majorBidi" w:hAnsiTheme="majorBidi" w:cstheme="majorBidi"/>
          </w:rPr>
          <w:delText>to</w:delText>
        </w:r>
      </w:del>
      <w:r w:rsidR="00A37EA5" w:rsidRPr="00532767">
        <w:rPr>
          <w:rFonts w:asciiTheme="majorBidi" w:hAnsiTheme="majorBidi" w:cstheme="majorBidi"/>
        </w:rPr>
        <w:t xml:space="preserve"> prominent companies like General Motors.</w:t>
      </w:r>
      <w:r w:rsidR="00A37EA5" w:rsidRPr="00E10EA1">
        <w:rPr>
          <w:rStyle w:val="FootnoteReference"/>
          <w:rFonts w:asciiTheme="majorBidi" w:hAnsiTheme="majorBidi" w:cstheme="majorBidi"/>
        </w:rPr>
        <w:footnoteReference w:id="8"/>
      </w:r>
      <w:r w:rsidR="00A37EA5" w:rsidRPr="00532767">
        <w:rPr>
          <w:rFonts w:asciiTheme="majorBidi" w:hAnsiTheme="majorBidi" w:cstheme="majorBidi"/>
        </w:rPr>
        <w:t xml:space="preserve"> </w:t>
      </w:r>
      <w:r w:rsidR="00A37EA5">
        <w:rPr>
          <w:rFonts w:asciiTheme="majorBidi" w:hAnsiTheme="majorBidi" w:cstheme="majorBidi"/>
        </w:rPr>
        <w:t>T</w:t>
      </w:r>
      <w:r w:rsidR="00A37EA5" w:rsidRPr="00532767">
        <w:rPr>
          <w:rFonts w:asciiTheme="majorBidi" w:hAnsiTheme="majorBidi" w:cstheme="majorBidi"/>
        </w:rPr>
        <w:t xml:space="preserve">he persistence and vigor with which these </w:t>
      </w:r>
      <w:ins w:id="95" w:author="Author">
        <w:r>
          <w:rPr>
            <w:rFonts w:asciiTheme="majorBidi" w:hAnsiTheme="majorBidi" w:cstheme="majorBidi"/>
          </w:rPr>
          <w:t>“</w:t>
        </w:r>
      </w:ins>
      <w:del w:id="96" w:author="Author">
        <w:r w:rsidR="00A37EA5" w:rsidRPr="00532767" w:rsidDel="00103FA4">
          <w:rPr>
            <w:rFonts w:asciiTheme="majorBidi" w:hAnsiTheme="majorBidi" w:cstheme="majorBidi"/>
          </w:rPr>
          <w:delText>"</w:delText>
        </w:r>
      </w:del>
      <w:r w:rsidR="00A37EA5" w:rsidRPr="00532767">
        <w:rPr>
          <w:rFonts w:asciiTheme="majorBidi" w:hAnsiTheme="majorBidi" w:cstheme="majorBidi"/>
        </w:rPr>
        <w:t>Main Street</w:t>
      </w:r>
      <w:ins w:id="97" w:author="Author">
        <w:r>
          <w:rPr>
            <w:rFonts w:asciiTheme="majorBidi" w:hAnsiTheme="majorBidi" w:cstheme="majorBidi"/>
          </w:rPr>
          <w:t>”</w:t>
        </w:r>
      </w:ins>
      <w:del w:id="98" w:author="Author">
        <w:r w:rsidR="00A37EA5" w:rsidRPr="00532767" w:rsidDel="00103FA4">
          <w:rPr>
            <w:rFonts w:asciiTheme="majorBidi" w:hAnsiTheme="majorBidi" w:cstheme="majorBidi"/>
          </w:rPr>
          <w:delText>"</w:delText>
        </w:r>
      </w:del>
      <w:r w:rsidR="00A37EA5" w:rsidRPr="00532767">
        <w:rPr>
          <w:rFonts w:asciiTheme="majorBidi" w:hAnsiTheme="majorBidi" w:cstheme="majorBidi"/>
        </w:rPr>
        <w:t xml:space="preserve"> individuals </w:t>
      </w:r>
      <w:ins w:id="99" w:author="Author">
        <w:r>
          <w:rPr>
            <w:rFonts w:asciiTheme="majorBidi" w:hAnsiTheme="majorBidi" w:cstheme="majorBidi"/>
          </w:rPr>
          <w:t xml:space="preserve">have </w:t>
        </w:r>
      </w:ins>
      <w:r w:rsidR="00A37EA5" w:rsidRPr="00532767">
        <w:rPr>
          <w:rFonts w:asciiTheme="majorBidi" w:hAnsiTheme="majorBidi" w:cstheme="majorBidi"/>
        </w:rPr>
        <w:t>wage</w:t>
      </w:r>
      <w:ins w:id="100" w:author="Author">
        <w:r>
          <w:rPr>
            <w:rFonts w:asciiTheme="majorBidi" w:hAnsiTheme="majorBidi" w:cstheme="majorBidi"/>
          </w:rPr>
          <w:t>d</w:t>
        </w:r>
      </w:ins>
      <w:r w:rsidR="00A37EA5" w:rsidRPr="00532767">
        <w:rPr>
          <w:rFonts w:asciiTheme="majorBidi" w:hAnsiTheme="majorBidi" w:cstheme="majorBidi"/>
        </w:rPr>
        <w:t xml:space="preserve"> their battles with America’s </w:t>
      </w:r>
      <w:ins w:id="101" w:author="Author">
        <w:r>
          <w:rPr>
            <w:rFonts w:asciiTheme="majorBidi" w:hAnsiTheme="majorBidi" w:cstheme="majorBidi"/>
          </w:rPr>
          <w:t>blue chip</w:t>
        </w:r>
      </w:ins>
      <w:del w:id="102" w:author="Author">
        <w:r w:rsidR="00A37EA5" w:rsidRPr="00532767" w:rsidDel="00103FA4">
          <w:rPr>
            <w:rFonts w:asciiTheme="majorBidi" w:hAnsiTheme="majorBidi" w:cstheme="majorBidi"/>
          </w:rPr>
          <w:delText>marquee</w:delText>
        </w:r>
      </w:del>
      <w:r w:rsidR="00A37EA5" w:rsidRPr="00532767">
        <w:rPr>
          <w:rFonts w:asciiTheme="majorBidi" w:hAnsiTheme="majorBidi" w:cstheme="majorBidi"/>
        </w:rPr>
        <w:t xml:space="preserve"> corporations has earned them the </w:t>
      </w:r>
      <w:ins w:id="103" w:author="Author">
        <w:r>
          <w:rPr>
            <w:rFonts w:asciiTheme="majorBidi" w:hAnsiTheme="majorBidi" w:cstheme="majorBidi"/>
          </w:rPr>
          <w:t>sobriquet</w:t>
        </w:r>
      </w:ins>
      <w:del w:id="104" w:author="Author">
        <w:r w:rsidR="00A37EA5" w:rsidRPr="00532767" w:rsidDel="00103FA4">
          <w:rPr>
            <w:rFonts w:asciiTheme="majorBidi" w:hAnsiTheme="majorBidi" w:cstheme="majorBidi"/>
          </w:rPr>
          <w:delText>nickname</w:delText>
        </w:r>
      </w:del>
      <w:r w:rsidR="00A37EA5" w:rsidRPr="00532767">
        <w:rPr>
          <w:rFonts w:asciiTheme="majorBidi" w:hAnsiTheme="majorBidi" w:cstheme="majorBidi"/>
        </w:rPr>
        <w:t xml:space="preserve"> of corporate gadflies</w:t>
      </w:r>
      <w:ins w:id="105" w:author="Author">
        <w:r>
          <w:rPr>
            <w:rFonts w:asciiTheme="majorBidi" w:hAnsiTheme="majorBidi" w:cstheme="majorBidi"/>
          </w:rPr>
          <w:t xml:space="preserve">, </w:t>
        </w:r>
        <w:r w:rsidR="00B8512A">
          <w:rPr>
            <w:rFonts w:asciiTheme="majorBidi" w:hAnsiTheme="majorBidi" w:cstheme="majorBidi"/>
          </w:rPr>
          <w:t>reflecting</w:t>
        </w:r>
      </w:ins>
      <w:del w:id="106" w:author="Author">
        <w:r w:rsidR="00A37EA5" w:rsidRPr="00532767" w:rsidDel="00103FA4">
          <w:rPr>
            <w:rFonts w:asciiTheme="majorBidi" w:hAnsiTheme="majorBidi" w:cstheme="majorBidi"/>
            <w:i/>
            <w:iCs/>
          </w:rPr>
          <w:delText>—</w:delText>
        </w:r>
        <w:r w:rsidR="00A37EA5" w:rsidRPr="00532767" w:rsidDel="00103FA4">
          <w:rPr>
            <w:rFonts w:asciiTheme="majorBidi" w:hAnsiTheme="majorBidi" w:cstheme="majorBidi"/>
          </w:rPr>
          <w:delText>for</w:delText>
        </w:r>
      </w:del>
      <w:r w:rsidR="00A37EA5" w:rsidRPr="00532767">
        <w:rPr>
          <w:rFonts w:asciiTheme="majorBidi" w:hAnsiTheme="majorBidi" w:cstheme="majorBidi"/>
        </w:rPr>
        <w:t xml:space="preserve"> the nuisance they ma</w:t>
      </w:r>
      <w:ins w:id="107" w:author="Author">
        <w:r>
          <w:rPr>
            <w:rFonts w:asciiTheme="majorBidi" w:hAnsiTheme="majorBidi" w:cstheme="majorBidi"/>
          </w:rPr>
          <w:t>k</w:t>
        </w:r>
      </w:ins>
      <w:del w:id="108" w:author="Author">
        <w:r w:rsidR="00A37EA5" w:rsidRPr="00532767" w:rsidDel="00103FA4">
          <w:rPr>
            <w:rFonts w:asciiTheme="majorBidi" w:hAnsiTheme="majorBidi" w:cstheme="majorBidi"/>
          </w:rPr>
          <w:delText>d</w:delText>
        </w:r>
      </w:del>
      <w:r w:rsidR="00A37EA5" w:rsidRPr="00532767">
        <w:rPr>
          <w:rFonts w:asciiTheme="majorBidi" w:hAnsiTheme="majorBidi" w:cstheme="majorBidi"/>
        </w:rPr>
        <w:t>e of themselves.</w:t>
      </w:r>
      <w:r w:rsidR="00A37EA5" w:rsidRPr="00E10EA1">
        <w:rPr>
          <w:rStyle w:val="FootnoteReference"/>
          <w:rFonts w:asciiTheme="majorBidi" w:hAnsiTheme="majorBidi" w:cstheme="majorBidi"/>
        </w:rPr>
        <w:footnoteReference w:id="9"/>
      </w:r>
      <w:r w:rsidR="00A37EA5" w:rsidRPr="00E10EA1">
        <w:rPr>
          <w:rFonts w:asciiTheme="majorBidi" w:hAnsiTheme="majorBidi" w:cstheme="majorBidi"/>
        </w:rPr>
        <w:t xml:space="preserve"> </w:t>
      </w:r>
    </w:p>
    <w:p w14:paraId="4A70EC33" w14:textId="485D538F" w:rsidR="00A37EA5" w:rsidRPr="00532767" w:rsidRDefault="00A37EA5" w:rsidP="008579A5">
      <w:pPr>
        <w:ind w:firstLine="720"/>
        <w:jc w:val="both"/>
        <w:rPr>
          <w:rFonts w:asciiTheme="majorBidi" w:hAnsiTheme="majorBidi" w:cstheme="majorBidi"/>
        </w:rPr>
      </w:pPr>
      <w:r w:rsidRPr="00532767">
        <w:rPr>
          <w:rFonts w:asciiTheme="majorBidi" w:hAnsiTheme="majorBidi" w:cstheme="majorBidi"/>
        </w:rPr>
        <w:t xml:space="preserve">In the past, gadflies were perceived as a mere inconvenience. </w:t>
      </w:r>
      <w:ins w:id="109" w:author="Author">
        <w:r w:rsidR="00103FA4">
          <w:rPr>
            <w:rFonts w:asciiTheme="majorBidi" w:hAnsiTheme="majorBidi" w:cstheme="majorBidi"/>
          </w:rPr>
          <w:t>However, with the expansion of</w:t>
        </w:r>
      </w:ins>
      <w:del w:id="110" w:author="Author">
        <w:r w:rsidRPr="00532767" w:rsidDel="00103FA4">
          <w:rPr>
            <w:rFonts w:asciiTheme="majorBidi" w:hAnsiTheme="majorBidi" w:cstheme="majorBidi"/>
          </w:rPr>
          <w:delText xml:space="preserve">But with the rise of </w:delText>
        </w:r>
      </w:del>
      <w:ins w:id="111" w:author="Author">
        <w:r w:rsidR="00103FA4">
          <w:rPr>
            <w:rFonts w:asciiTheme="majorBidi" w:hAnsiTheme="majorBidi" w:cstheme="majorBidi"/>
          </w:rPr>
          <w:t xml:space="preserve"> </w:t>
        </w:r>
      </w:ins>
      <w:r w:rsidRPr="00532767">
        <w:rPr>
          <w:rFonts w:asciiTheme="majorBidi" w:hAnsiTheme="majorBidi" w:cstheme="majorBidi"/>
        </w:rPr>
        <w:t xml:space="preserve">power </w:t>
      </w:r>
      <w:ins w:id="112" w:author="Author">
        <w:r w:rsidR="00103FA4">
          <w:rPr>
            <w:rFonts w:asciiTheme="majorBidi" w:hAnsiTheme="majorBidi" w:cstheme="majorBidi"/>
          </w:rPr>
          <w:t xml:space="preserve">that </w:t>
        </w:r>
      </w:ins>
      <w:r w:rsidRPr="00532767">
        <w:rPr>
          <w:rFonts w:asciiTheme="majorBidi" w:hAnsiTheme="majorBidi" w:cstheme="majorBidi"/>
        </w:rPr>
        <w:t xml:space="preserve">shareholders </w:t>
      </w:r>
      <w:ins w:id="113" w:author="Author">
        <w:r w:rsidR="00103FA4">
          <w:rPr>
            <w:rFonts w:asciiTheme="majorBidi" w:hAnsiTheme="majorBidi" w:cstheme="majorBidi"/>
          </w:rPr>
          <w:t xml:space="preserve">now </w:t>
        </w:r>
      </w:ins>
      <w:r w:rsidRPr="00532767">
        <w:rPr>
          <w:rFonts w:asciiTheme="majorBidi" w:hAnsiTheme="majorBidi" w:cstheme="majorBidi"/>
        </w:rPr>
        <w:t xml:space="preserve">wield in corporate America and the increased accumulation of equity capital by a handful of large institutional investors, </w:t>
      </w:r>
      <w:ins w:id="114" w:author="Author">
        <w:r w:rsidR="00103FA4">
          <w:rPr>
            <w:rFonts w:asciiTheme="majorBidi" w:hAnsiTheme="majorBidi" w:cstheme="majorBidi"/>
          </w:rPr>
          <w:t xml:space="preserve">the question arises </w:t>
        </w:r>
        <w:r w:rsidR="00B8512A">
          <w:rPr>
            <w:rFonts w:asciiTheme="majorBidi" w:hAnsiTheme="majorBidi" w:cstheme="majorBidi"/>
          </w:rPr>
          <w:t>as to what</w:t>
        </w:r>
      </w:ins>
      <w:del w:id="115" w:author="Author">
        <w:r w:rsidRPr="00532767" w:rsidDel="00103FA4">
          <w:rPr>
            <w:rFonts w:asciiTheme="majorBidi" w:hAnsiTheme="majorBidi" w:cstheme="majorBidi"/>
          </w:rPr>
          <w:delText>what</w:delText>
        </w:r>
      </w:del>
      <w:r w:rsidRPr="00532767">
        <w:rPr>
          <w:rFonts w:asciiTheme="majorBidi" w:hAnsiTheme="majorBidi" w:cstheme="majorBidi"/>
        </w:rPr>
        <w:t xml:space="preserve"> role </w:t>
      </w:r>
      <w:del w:id="116" w:author="Author">
        <w:r w:rsidRPr="00532767" w:rsidDel="00103FA4">
          <w:rPr>
            <w:rFonts w:asciiTheme="majorBidi" w:hAnsiTheme="majorBidi" w:cstheme="majorBidi"/>
          </w:rPr>
          <w:delText>do</w:delText>
        </w:r>
        <w:r w:rsidRPr="00532767" w:rsidDel="00B8512A">
          <w:rPr>
            <w:rFonts w:asciiTheme="majorBidi" w:hAnsiTheme="majorBidi" w:cstheme="majorBidi"/>
          </w:rPr>
          <w:delText xml:space="preserve"> </w:delText>
        </w:r>
      </w:del>
      <w:r w:rsidRPr="00532767">
        <w:rPr>
          <w:rFonts w:asciiTheme="majorBidi" w:hAnsiTheme="majorBidi" w:cstheme="majorBidi"/>
        </w:rPr>
        <w:t xml:space="preserve">gadflies </w:t>
      </w:r>
      <w:ins w:id="117" w:author="Author">
        <w:r w:rsidR="00B8512A">
          <w:rPr>
            <w:rFonts w:asciiTheme="majorBidi" w:hAnsiTheme="majorBidi" w:cstheme="majorBidi"/>
          </w:rPr>
          <w:t xml:space="preserve">play </w:t>
        </w:r>
      </w:ins>
      <w:del w:id="118" w:author="Author">
        <w:r w:rsidRPr="00532767" w:rsidDel="00103FA4">
          <w:rPr>
            <w:rFonts w:asciiTheme="majorBidi" w:hAnsiTheme="majorBidi" w:cstheme="majorBidi"/>
          </w:rPr>
          <w:delText xml:space="preserve">play </w:delText>
        </w:r>
      </w:del>
      <w:r w:rsidRPr="00532767">
        <w:rPr>
          <w:rFonts w:asciiTheme="majorBidi" w:hAnsiTheme="majorBidi" w:cstheme="majorBidi"/>
        </w:rPr>
        <w:t>today</w:t>
      </w:r>
      <w:ins w:id="119" w:author="Author">
        <w:r w:rsidR="00103FA4">
          <w:rPr>
            <w:rFonts w:asciiTheme="majorBidi" w:hAnsiTheme="majorBidi" w:cstheme="majorBidi"/>
          </w:rPr>
          <w:t>.</w:t>
        </w:r>
      </w:ins>
      <w:del w:id="120" w:author="Author">
        <w:r w:rsidRPr="00532767" w:rsidDel="00103FA4">
          <w:rPr>
            <w:rFonts w:asciiTheme="majorBidi" w:hAnsiTheme="majorBidi" w:cstheme="majorBidi"/>
          </w:rPr>
          <w:delText>?</w:delText>
        </w:r>
      </w:del>
      <w:r w:rsidRPr="00532767">
        <w:rPr>
          <w:rFonts w:asciiTheme="majorBidi" w:hAnsiTheme="majorBidi" w:cstheme="majorBidi"/>
        </w:rPr>
        <w:t xml:space="preserve"> We use a comprehensive dataset of shareholder proposals to explore the </w:t>
      </w:r>
      <w:r w:rsidRPr="00532767">
        <w:rPr>
          <w:rFonts w:asciiTheme="majorBidi" w:hAnsiTheme="majorBidi" w:cstheme="majorBidi"/>
          <w:i/>
          <w:iCs/>
        </w:rPr>
        <w:t>existing</w:t>
      </w:r>
      <w:r w:rsidRPr="00532767">
        <w:rPr>
          <w:rFonts w:asciiTheme="majorBidi" w:hAnsiTheme="majorBidi" w:cstheme="majorBidi"/>
        </w:rPr>
        <w:t xml:space="preserve"> role of corporate gadflies in shaping the governance terms of large U.S. public companies. Contrary to what their </w:t>
      </w:r>
      <w:ins w:id="121" w:author="Author">
        <w:r w:rsidR="00B8512A">
          <w:rPr>
            <w:rFonts w:asciiTheme="majorBidi" w:hAnsiTheme="majorBidi" w:cstheme="majorBidi"/>
          </w:rPr>
          <w:t>moniker</w:t>
        </w:r>
      </w:ins>
      <w:del w:id="122" w:author="Author">
        <w:r w:rsidRPr="00532767" w:rsidDel="00B8512A">
          <w:rPr>
            <w:rFonts w:asciiTheme="majorBidi" w:hAnsiTheme="majorBidi" w:cstheme="majorBidi"/>
          </w:rPr>
          <w:delText>nickname</w:delText>
        </w:r>
      </w:del>
      <w:r w:rsidRPr="00532767">
        <w:rPr>
          <w:rFonts w:asciiTheme="majorBidi" w:hAnsiTheme="majorBidi" w:cstheme="majorBidi"/>
        </w:rPr>
        <w:t xml:space="preserve"> might imply, our data shows that corporate gadflies have become much more than a mere nuisance. If anything, they might be best </w:t>
      </w:r>
      <w:ins w:id="123" w:author="Author">
        <w:r w:rsidR="00103FA4">
          <w:rPr>
            <w:rFonts w:asciiTheme="majorBidi" w:hAnsiTheme="majorBidi" w:cstheme="majorBidi"/>
          </w:rPr>
          <w:t>likened to</w:t>
        </w:r>
      </w:ins>
      <w:del w:id="124" w:author="Author">
        <w:r w:rsidRPr="00532767" w:rsidDel="00103FA4">
          <w:rPr>
            <w:rFonts w:asciiTheme="majorBidi" w:hAnsiTheme="majorBidi" w:cstheme="majorBidi"/>
          </w:rPr>
          <w:delText xml:space="preserve">equated </w:delText>
        </w:r>
      </w:del>
      <w:ins w:id="125" w:author="Author">
        <w:r w:rsidR="00103FA4">
          <w:rPr>
            <w:rFonts w:asciiTheme="majorBidi" w:hAnsiTheme="majorBidi" w:cstheme="majorBidi"/>
          </w:rPr>
          <w:t xml:space="preserve"> Muhammad</w:t>
        </w:r>
      </w:ins>
      <w:del w:id="126" w:author="Author">
        <w:r w:rsidRPr="00532767" w:rsidDel="00103FA4">
          <w:rPr>
            <w:rFonts w:asciiTheme="majorBidi" w:hAnsiTheme="majorBidi" w:cstheme="majorBidi"/>
          </w:rPr>
          <w:delText>to Mohamad</w:delText>
        </w:r>
      </w:del>
      <w:r w:rsidRPr="00532767">
        <w:rPr>
          <w:rFonts w:asciiTheme="majorBidi" w:hAnsiTheme="majorBidi" w:cstheme="majorBidi"/>
        </w:rPr>
        <w:t xml:space="preserve"> Ali’s </w:t>
      </w:r>
      <w:ins w:id="127" w:author="Author">
        <w:r w:rsidR="008579A5">
          <w:rPr>
            <w:rFonts w:asciiTheme="majorBidi" w:hAnsiTheme="majorBidi" w:cstheme="majorBidi"/>
          </w:rPr>
          <w:t xml:space="preserve">metaphor </w:t>
        </w:r>
      </w:ins>
      <w:r w:rsidRPr="00532767">
        <w:rPr>
          <w:rFonts w:asciiTheme="majorBidi" w:hAnsiTheme="majorBidi" w:cstheme="majorBidi"/>
        </w:rPr>
        <w:t>“float like a butterfly, sting like a bee</w:t>
      </w:r>
      <w:del w:id="128" w:author="Author">
        <w:r w:rsidRPr="00532767" w:rsidDel="008579A5">
          <w:rPr>
            <w:rFonts w:asciiTheme="majorBidi" w:hAnsiTheme="majorBidi" w:cstheme="majorBidi"/>
          </w:rPr>
          <w:delText>” metaphor</w:delText>
        </w:r>
      </w:del>
      <w:r w:rsidRPr="00E10EA1">
        <w:rPr>
          <w:rFonts w:asciiTheme="majorBidi" w:hAnsiTheme="majorBidi" w:cstheme="majorBidi"/>
        </w:rPr>
        <w:t>.</w:t>
      </w:r>
      <w:ins w:id="129" w:author="Author">
        <w:r w:rsidR="008579A5">
          <w:rPr>
            <w:rFonts w:asciiTheme="majorBidi" w:hAnsiTheme="majorBidi" w:cstheme="majorBidi"/>
          </w:rPr>
          <w:t>”</w:t>
        </w:r>
      </w:ins>
      <w:r w:rsidRPr="00E10EA1">
        <w:rPr>
          <w:rStyle w:val="FootnoteReference"/>
          <w:rFonts w:asciiTheme="majorBidi" w:hAnsiTheme="majorBidi" w:cstheme="majorBidi"/>
        </w:rPr>
        <w:footnoteReference w:id="10"/>
      </w:r>
      <w:r w:rsidRPr="00E10EA1">
        <w:rPr>
          <w:rFonts w:asciiTheme="majorBidi" w:hAnsiTheme="majorBidi" w:cstheme="majorBidi"/>
        </w:rPr>
        <w:t xml:space="preserve"> </w:t>
      </w:r>
    </w:p>
    <w:p w14:paraId="692249E0" w14:textId="16965739" w:rsidR="00A37EA5" w:rsidRPr="00532767" w:rsidRDefault="00A37EA5" w:rsidP="00B8512A">
      <w:pPr>
        <w:ind w:firstLine="720"/>
        <w:jc w:val="both"/>
        <w:rPr>
          <w:rFonts w:asciiTheme="majorBidi" w:hAnsiTheme="majorBidi" w:cstheme="majorBidi"/>
        </w:rPr>
      </w:pPr>
      <w:r w:rsidRPr="0058618A">
        <w:rPr>
          <w:rFonts w:asciiTheme="majorBidi" w:hAnsiTheme="majorBidi" w:cstheme="majorBidi"/>
        </w:rPr>
        <w:t xml:space="preserve">Indeed, over the last decade, corporate gadflies have </w:t>
      </w:r>
      <w:ins w:id="130" w:author="Author">
        <w:r w:rsidR="00103FA4">
          <w:rPr>
            <w:rFonts w:asciiTheme="majorBidi" w:hAnsiTheme="majorBidi" w:cstheme="majorBidi"/>
          </w:rPr>
          <w:t>come</w:t>
        </w:r>
      </w:ins>
      <w:del w:id="131" w:author="Author">
        <w:r w:rsidRPr="0058618A" w:rsidDel="00103FA4">
          <w:rPr>
            <w:rFonts w:asciiTheme="majorBidi" w:hAnsiTheme="majorBidi" w:cstheme="majorBidi"/>
          </w:rPr>
          <w:delText>evolved</w:delText>
        </w:r>
      </w:del>
      <w:r w:rsidRPr="0058618A">
        <w:rPr>
          <w:rFonts w:asciiTheme="majorBidi" w:hAnsiTheme="majorBidi" w:cstheme="majorBidi"/>
        </w:rPr>
        <w:t xml:space="preserve"> to </w:t>
      </w:r>
      <w:ins w:id="132" w:author="Author">
        <w:r w:rsidR="00103FA4">
          <w:rPr>
            <w:rFonts w:asciiTheme="majorBidi" w:hAnsiTheme="majorBidi" w:cstheme="majorBidi"/>
          </w:rPr>
          <w:t>play</w:t>
        </w:r>
      </w:ins>
      <w:del w:id="133" w:author="Author">
        <w:r w:rsidRPr="0058618A" w:rsidDel="00103FA4">
          <w:rPr>
            <w:rFonts w:asciiTheme="majorBidi" w:hAnsiTheme="majorBidi" w:cstheme="majorBidi"/>
          </w:rPr>
          <w:delText>hold</w:delText>
        </w:r>
      </w:del>
      <w:r w:rsidRPr="0058618A">
        <w:rPr>
          <w:rFonts w:asciiTheme="majorBidi" w:hAnsiTheme="majorBidi" w:cstheme="majorBidi"/>
        </w:rPr>
        <w:t xml:space="preserve"> </w:t>
      </w:r>
      <w:r>
        <w:rPr>
          <w:rFonts w:asciiTheme="majorBidi" w:hAnsiTheme="majorBidi" w:cstheme="majorBidi"/>
        </w:rPr>
        <w:t>an important role</w:t>
      </w:r>
      <w:r w:rsidRPr="0058618A">
        <w:rPr>
          <w:rFonts w:asciiTheme="majorBidi" w:hAnsiTheme="majorBidi" w:cstheme="majorBidi"/>
        </w:rPr>
        <w:t xml:space="preserve"> in setting the U.S. corporate governance discourse.</w:t>
      </w:r>
      <w:r w:rsidRPr="0058618A">
        <w:rPr>
          <w:rFonts w:asciiTheme="majorBidi" w:hAnsiTheme="majorBidi" w:cstheme="majorBidi"/>
          <w:vertAlign w:val="superscript"/>
        </w:rPr>
        <w:footnoteReference w:id="11"/>
      </w:r>
      <w:r>
        <w:rPr>
          <w:rFonts w:asciiTheme="majorBidi" w:hAnsiTheme="majorBidi" w:cstheme="majorBidi"/>
        </w:rPr>
        <w:t xml:space="preserve"> </w:t>
      </w:r>
      <w:r w:rsidRPr="00532767">
        <w:rPr>
          <w:rFonts w:asciiTheme="majorBidi" w:hAnsiTheme="majorBidi" w:cstheme="majorBidi"/>
        </w:rPr>
        <w:t xml:space="preserve">Our data demonstrate that a large and growing </w:t>
      </w:r>
      <w:ins w:id="134" w:author="Author">
        <w:r w:rsidR="00B8512A">
          <w:rPr>
            <w:rFonts w:asciiTheme="majorBidi" w:hAnsiTheme="majorBidi" w:cstheme="majorBidi"/>
          </w:rPr>
          <w:t>proportion</w:t>
        </w:r>
      </w:ins>
      <w:del w:id="135" w:author="Author">
        <w:r w:rsidRPr="00532767" w:rsidDel="00B8512A">
          <w:rPr>
            <w:rFonts w:asciiTheme="majorBidi" w:hAnsiTheme="majorBidi" w:cstheme="majorBidi"/>
          </w:rPr>
          <w:delText>fraction</w:delText>
        </w:r>
      </w:del>
      <w:r w:rsidRPr="00532767">
        <w:rPr>
          <w:rFonts w:asciiTheme="majorBidi" w:hAnsiTheme="majorBidi" w:cstheme="majorBidi"/>
        </w:rPr>
        <w:t xml:space="preserve"> of all shareholder</w:t>
      </w:r>
      <w:del w:id="136" w:author="Author">
        <w:r w:rsidRPr="00532767" w:rsidDel="009B245D">
          <w:rPr>
            <w:rFonts w:asciiTheme="majorBidi" w:hAnsiTheme="majorBidi" w:cstheme="majorBidi"/>
          </w:rPr>
          <w:delText>s</w:delText>
        </w:r>
      </w:del>
      <w:r w:rsidRPr="00532767">
        <w:rPr>
          <w:rFonts w:asciiTheme="majorBidi" w:hAnsiTheme="majorBidi" w:cstheme="majorBidi"/>
        </w:rPr>
        <w:t xml:space="preserve"> proposals </w:t>
      </w:r>
      <w:ins w:id="137" w:author="Author">
        <w:r w:rsidR="00103FA4">
          <w:rPr>
            <w:rFonts w:asciiTheme="majorBidi" w:hAnsiTheme="majorBidi" w:cstheme="majorBidi"/>
          </w:rPr>
          <w:t>among</w:t>
        </w:r>
      </w:ins>
      <w:del w:id="138" w:author="Author">
        <w:r w:rsidRPr="00532767" w:rsidDel="00103FA4">
          <w:rPr>
            <w:rFonts w:asciiTheme="majorBidi" w:hAnsiTheme="majorBidi" w:cstheme="majorBidi"/>
          </w:rPr>
          <w:delText>in</w:delText>
        </w:r>
      </w:del>
      <w:r w:rsidRPr="00532767">
        <w:rPr>
          <w:rFonts w:asciiTheme="majorBidi" w:hAnsiTheme="majorBidi" w:cstheme="majorBidi"/>
        </w:rPr>
        <w:t xml:space="preserve"> the S&amp;P 1500 are submitted by </w:t>
      </w:r>
      <w:r>
        <w:rPr>
          <w:rFonts w:asciiTheme="majorBidi" w:hAnsiTheme="majorBidi" w:cstheme="majorBidi"/>
        </w:rPr>
        <w:t>a handful of</w:t>
      </w:r>
      <w:r w:rsidRPr="00532767">
        <w:rPr>
          <w:rFonts w:asciiTheme="majorBidi" w:hAnsiTheme="majorBidi" w:cstheme="majorBidi"/>
        </w:rPr>
        <w:t xml:space="preserve"> gadflies. In 2018, five individuals accounted for close to 40% of all shareholder proposals submitted to S&amp;P 1500 companies.</w:t>
      </w:r>
      <w:bookmarkStart w:id="139" w:name="_Ref26735828"/>
      <w:r w:rsidRPr="00E10EA1">
        <w:rPr>
          <w:rStyle w:val="FootnoteReference"/>
          <w:rFonts w:asciiTheme="majorBidi" w:hAnsiTheme="majorBidi" w:cstheme="majorBidi"/>
        </w:rPr>
        <w:footnoteReference w:id="12"/>
      </w:r>
      <w:bookmarkEnd w:id="139"/>
      <w:r w:rsidRPr="00E10EA1">
        <w:rPr>
          <w:rFonts w:asciiTheme="majorBidi" w:hAnsiTheme="majorBidi" w:cstheme="majorBidi"/>
        </w:rPr>
        <w:t xml:space="preserve"> </w:t>
      </w:r>
      <w:r w:rsidRPr="00532767">
        <w:rPr>
          <w:rFonts w:asciiTheme="majorBidi" w:hAnsiTheme="majorBidi" w:cstheme="majorBidi"/>
        </w:rPr>
        <w:t xml:space="preserve">More </w:t>
      </w:r>
      <w:r w:rsidRPr="00532767">
        <w:rPr>
          <w:rFonts w:asciiTheme="majorBidi" w:hAnsiTheme="majorBidi" w:cstheme="majorBidi"/>
        </w:rPr>
        <w:lastRenderedPageBreak/>
        <w:t>importantly, gadflies do not tend to focus on esoteric topics</w:t>
      </w:r>
      <w:ins w:id="140" w:author="Author">
        <w:r w:rsidR="00B8512A">
          <w:rPr>
            <w:rFonts w:asciiTheme="majorBidi" w:hAnsiTheme="majorBidi" w:cstheme="majorBidi"/>
          </w:rPr>
          <w:t>; rather, they usually submit</w:t>
        </w:r>
      </w:ins>
      <w:del w:id="141" w:author="Author">
        <w:r w:rsidRPr="00532767" w:rsidDel="00B8512A">
          <w:rPr>
            <w:rFonts w:asciiTheme="majorBidi" w:hAnsiTheme="majorBidi" w:cstheme="majorBidi"/>
          </w:rPr>
          <w:delText xml:space="preserve"> but rather on</w:delText>
        </w:r>
      </w:del>
      <w:r w:rsidRPr="00532767">
        <w:rPr>
          <w:rFonts w:asciiTheme="majorBidi" w:hAnsiTheme="majorBidi" w:cstheme="majorBidi"/>
        </w:rPr>
        <w:t xml:space="preserve"> mainstream governance proposals that attract strong shareholder support and</w:t>
      </w:r>
      <w:ins w:id="142" w:author="Author">
        <w:r w:rsidR="00B8512A">
          <w:rPr>
            <w:rFonts w:asciiTheme="majorBidi" w:hAnsiTheme="majorBidi" w:cstheme="majorBidi"/>
          </w:rPr>
          <w:t>,</w:t>
        </w:r>
      </w:ins>
      <w:r w:rsidRPr="00532767">
        <w:rPr>
          <w:rFonts w:asciiTheme="majorBidi" w:hAnsiTheme="majorBidi" w:cstheme="majorBidi"/>
        </w:rPr>
        <w:t xml:space="preserve"> accordingly</w:t>
      </w:r>
      <w:ins w:id="143" w:author="Author">
        <w:r w:rsidR="00B8512A">
          <w:rPr>
            <w:rFonts w:asciiTheme="majorBidi" w:hAnsiTheme="majorBidi" w:cstheme="majorBidi"/>
          </w:rPr>
          <w:t>,</w:t>
        </w:r>
      </w:ins>
      <w:r w:rsidRPr="00532767">
        <w:rPr>
          <w:rFonts w:asciiTheme="majorBidi" w:hAnsiTheme="majorBidi" w:cstheme="majorBidi"/>
        </w:rPr>
        <w:t xml:space="preserve"> cannot be ignored by management. In 2018, for example, close to 80% of </w:t>
      </w:r>
      <w:r>
        <w:rPr>
          <w:rFonts w:asciiTheme="majorBidi" w:hAnsiTheme="majorBidi" w:cstheme="majorBidi"/>
        </w:rPr>
        <w:t xml:space="preserve">the </w:t>
      </w:r>
      <w:r w:rsidRPr="00532767">
        <w:rPr>
          <w:rFonts w:asciiTheme="majorBidi" w:hAnsiTheme="majorBidi" w:cstheme="majorBidi"/>
        </w:rPr>
        <w:t xml:space="preserve">proposals submitted by gadflies related to shareholder rights, and gadflies submitted over 53% of the proposals that received a majority of shareholder support </w:t>
      </w:r>
      <w:ins w:id="144" w:author="Author">
        <w:r w:rsidR="00103FA4">
          <w:rPr>
            <w:rFonts w:asciiTheme="majorBidi" w:hAnsiTheme="majorBidi" w:cstheme="majorBidi"/>
          </w:rPr>
          <w:t>among</w:t>
        </w:r>
      </w:ins>
      <w:del w:id="145" w:author="Author">
        <w:r w:rsidRPr="00532767" w:rsidDel="00103FA4">
          <w:rPr>
            <w:rFonts w:asciiTheme="majorBidi" w:hAnsiTheme="majorBidi" w:cstheme="majorBidi"/>
          </w:rPr>
          <w:delText>in</w:delText>
        </w:r>
      </w:del>
      <w:r w:rsidRPr="00532767">
        <w:rPr>
          <w:rFonts w:asciiTheme="majorBidi" w:hAnsiTheme="majorBidi" w:cstheme="majorBidi"/>
        </w:rPr>
        <w:t xml:space="preserve"> the S&amp;P 1500.</w:t>
      </w:r>
      <w:r w:rsidRPr="00E10EA1">
        <w:rPr>
          <w:rStyle w:val="FootnoteReference"/>
          <w:rFonts w:asciiTheme="majorBidi" w:hAnsiTheme="majorBidi" w:cstheme="majorBidi"/>
        </w:rPr>
        <w:footnoteReference w:id="13"/>
      </w:r>
      <w:r w:rsidRPr="00532767">
        <w:rPr>
          <w:rFonts w:asciiTheme="majorBidi" w:hAnsiTheme="majorBidi" w:cstheme="majorBidi"/>
        </w:rPr>
        <w:t xml:space="preserve"> </w:t>
      </w:r>
      <w:ins w:id="146" w:author="Author">
        <w:r w:rsidR="00B8512A">
          <w:rPr>
            <w:rFonts w:asciiTheme="majorBidi" w:hAnsiTheme="majorBidi" w:cstheme="majorBidi"/>
          </w:rPr>
          <w:t>Clearly, g</w:t>
        </w:r>
      </w:ins>
      <w:del w:id="147" w:author="Author">
        <w:r w:rsidRPr="00532767" w:rsidDel="00B8512A">
          <w:rPr>
            <w:rFonts w:asciiTheme="majorBidi" w:hAnsiTheme="majorBidi" w:cstheme="majorBidi"/>
          </w:rPr>
          <w:delText>G</w:delText>
        </w:r>
      </w:del>
      <w:r w:rsidRPr="00532767">
        <w:rPr>
          <w:rFonts w:asciiTheme="majorBidi" w:hAnsiTheme="majorBidi" w:cstheme="majorBidi"/>
        </w:rPr>
        <w:t>adflies</w:t>
      </w:r>
      <w:ins w:id="148" w:author="Author">
        <w:r w:rsidR="00103FA4">
          <w:rPr>
            <w:rFonts w:asciiTheme="majorBidi" w:hAnsiTheme="majorBidi" w:cstheme="majorBidi"/>
          </w:rPr>
          <w:t>’</w:t>
        </w:r>
      </w:ins>
      <w:del w:id="149" w:author="Author">
        <w:r w:rsidRPr="00532767" w:rsidDel="00103FA4">
          <w:rPr>
            <w:rFonts w:asciiTheme="majorBidi" w:hAnsiTheme="majorBidi" w:cstheme="majorBidi"/>
          </w:rPr>
          <w:delText>'</w:delText>
        </w:r>
      </w:del>
      <w:ins w:id="150" w:author="Author">
        <w:r w:rsidR="009A04D9">
          <w:rPr>
            <w:rFonts w:asciiTheme="majorBidi" w:hAnsiTheme="majorBidi" w:cstheme="majorBidi"/>
          </w:rPr>
          <w:t xml:space="preserve"> scope of</w:t>
        </w:r>
      </w:ins>
      <w:r w:rsidRPr="00532767">
        <w:rPr>
          <w:rFonts w:asciiTheme="majorBidi" w:hAnsiTheme="majorBidi" w:cstheme="majorBidi"/>
        </w:rPr>
        <w:t xml:space="preserve"> activity is no longer marginal</w:t>
      </w:r>
      <w:ins w:id="151" w:author="Author">
        <w:r w:rsidR="009A04D9">
          <w:rPr>
            <w:rFonts w:asciiTheme="majorBidi" w:hAnsiTheme="majorBidi" w:cstheme="majorBidi"/>
          </w:rPr>
          <w:t xml:space="preserve"> and has</w:t>
        </w:r>
      </w:ins>
      <w:del w:id="152" w:author="Author">
        <w:r w:rsidRPr="00532767" w:rsidDel="009A04D9">
          <w:rPr>
            <w:rFonts w:asciiTheme="majorBidi" w:hAnsiTheme="majorBidi" w:cstheme="majorBidi"/>
          </w:rPr>
          <w:delText>. They have</w:delText>
        </w:r>
      </w:del>
      <w:r w:rsidRPr="00532767">
        <w:rPr>
          <w:rFonts w:asciiTheme="majorBidi" w:hAnsiTheme="majorBidi" w:cstheme="majorBidi"/>
        </w:rPr>
        <w:t xml:space="preserve"> grown to cast a giant shadow over corporate America.  </w:t>
      </w:r>
    </w:p>
    <w:p w14:paraId="6378FF0C" w14:textId="40141791" w:rsidR="00A37EA5" w:rsidRPr="00532767" w:rsidRDefault="00A37EA5" w:rsidP="004B2BA4">
      <w:pPr>
        <w:ind w:firstLine="720"/>
        <w:jc w:val="both"/>
        <w:rPr>
          <w:rFonts w:asciiTheme="majorBidi" w:hAnsiTheme="majorBidi" w:cstheme="majorBidi"/>
        </w:rPr>
      </w:pPr>
      <w:r w:rsidRPr="00532767">
        <w:rPr>
          <w:rFonts w:asciiTheme="majorBidi" w:hAnsiTheme="majorBidi" w:cstheme="majorBidi"/>
        </w:rPr>
        <w:t xml:space="preserve"> </w:t>
      </w:r>
      <w:ins w:id="153" w:author="Author">
        <w:r w:rsidR="009A04D9">
          <w:rPr>
            <w:rFonts w:asciiTheme="majorBidi" w:hAnsiTheme="majorBidi" w:cstheme="majorBidi"/>
          </w:rPr>
          <w:t>It is important to recognize that</w:t>
        </w:r>
      </w:ins>
      <w:del w:id="154" w:author="Author">
        <w:r w:rsidRPr="00532767" w:rsidDel="009A04D9">
          <w:rPr>
            <w:rFonts w:asciiTheme="majorBidi" w:hAnsiTheme="majorBidi" w:cstheme="majorBidi"/>
          </w:rPr>
          <w:delText>Importantly,</w:delText>
        </w:r>
      </w:del>
      <w:r w:rsidRPr="00532767">
        <w:rPr>
          <w:rFonts w:asciiTheme="majorBidi" w:hAnsiTheme="majorBidi" w:cstheme="majorBidi"/>
        </w:rPr>
        <w:t xml:space="preserve"> shareholder proposals, including those submitted by gadflies, are not merely symbolic. These proposals are official requests</w:t>
      </w:r>
      <w:del w:id="155" w:author="Author">
        <w:r w:rsidRPr="00532767" w:rsidDel="00B8512A">
          <w:rPr>
            <w:rFonts w:asciiTheme="majorBidi" w:hAnsiTheme="majorBidi" w:cstheme="majorBidi"/>
          </w:rPr>
          <w:delText>,</w:delText>
        </w:r>
      </w:del>
      <w:r w:rsidRPr="00532767">
        <w:rPr>
          <w:rFonts w:asciiTheme="majorBidi" w:hAnsiTheme="majorBidi" w:cstheme="majorBidi"/>
        </w:rPr>
        <w:t xml:space="preserve"> submitted to a shareholder vote</w:t>
      </w:r>
      <w:del w:id="156" w:author="Author">
        <w:r w:rsidRPr="00532767" w:rsidDel="00B8512A">
          <w:rPr>
            <w:rFonts w:asciiTheme="majorBidi" w:hAnsiTheme="majorBidi" w:cstheme="majorBidi"/>
          </w:rPr>
          <w:delText>,</w:delText>
        </w:r>
      </w:del>
      <w:r w:rsidRPr="00532767">
        <w:rPr>
          <w:rFonts w:asciiTheme="majorBidi" w:hAnsiTheme="majorBidi" w:cstheme="majorBidi"/>
        </w:rPr>
        <w:t xml:space="preserve"> asking that the company take a specific action, such as implementing a change to the company’s corporate governance or environmental practices.</w:t>
      </w:r>
      <w:r w:rsidRPr="00E10EA1">
        <w:rPr>
          <w:rStyle w:val="FootnoteReference"/>
          <w:rFonts w:asciiTheme="majorBidi" w:hAnsiTheme="majorBidi" w:cstheme="majorBidi"/>
        </w:rPr>
        <w:footnoteReference w:id="14"/>
      </w:r>
      <w:r w:rsidRPr="00E10EA1">
        <w:rPr>
          <w:rFonts w:asciiTheme="majorBidi" w:hAnsiTheme="majorBidi" w:cstheme="majorBidi"/>
        </w:rPr>
        <w:t xml:space="preserve"> </w:t>
      </w:r>
      <w:ins w:id="157" w:author="Author">
        <w:r w:rsidR="00B8512A">
          <w:rPr>
            <w:rFonts w:asciiTheme="majorBidi" w:hAnsiTheme="majorBidi" w:cstheme="majorBidi"/>
          </w:rPr>
          <w:t>Shareholder proposals</w:t>
        </w:r>
      </w:ins>
      <w:del w:id="158" w:author="Author">
        <w:r w:rsidRPr="00532767" w:rsidDel="00B8512A">
          <w:rPr>
            <w:rFonts w:asciiTheme="majorBidi" w:hAnsiTheme="majorBidi" w:cstheme="majorBidi"/>
          </w:rPr>
          <w:delText>They</w:delText>
        </w:r>
      </w:del>
      <w:r w:rsidRPr="00532767">
        <w:rPr>
          <w:rFonts w:asciiTheme="majorBidi" w:hAnsiTheme="majorBidi" w:cstheme="majorBidi"/>
        </w:rPr>
        <w:t xml:space="preserve"> often lead to tangible results, prompting many corporations to act upon the</w:t>
      </w:r>
      <w:ins w:id="159" w:author="Author">
        <w:r w:rsidR="00B8512A">
          <w:rPr>
            <w:rFonts w:asciiTheme="majorBidi" w:hAnsiTheme="majorBidi" w:cstheme="majorBidi"/>
          </w:rPr>
          <w:t>m</w:t>
        </w:r>
      </w:ins>
      <w:del w:id="160" w:author="Author">
        <w:r w:rsidRPr="00532767" w:rsidDel="00B8512A">
          <w:rPr>
            <w:rFonts w:asciiTheme="majorBidi" w:hAnsiTheme="majorBidi" w:cstheme="majorBidi"/>
          </w:rPr>
          <w:delText>se proposals</w:delText>
        </w:r>
      </w:del>
      <w:r w:rsidRPr="00532767">
        <w:rPr>
          <w:rFonts w:asciiTheme="majorBidi" w:hAnsiTheme="majorBidi" w:cstheme="majorBidi"/>
        </w:rPr>
        <w:t>.</w:t>
      </w:r>
      <w:r w:rsidRPr="00E10EA1">
        <w:rPr>
          <w:rStyle w:val="FootnoteReference"/>
          <w:rFonts w:asciiTheme="majorBidi" w:hAnsiTheme="majorBidi" w:cstheme="majorBidi"/>
        </w:rPr>
        <w:footnoteReference w:id="15"/>
      </w:r>
      <w:r w:rsidRPr="00532767">
        <w:rPr>
          <w:rFonts w:asciiTheme="majorBidi" w:hAnsiTheme="majorBidi" w:cstheme="majorBidi"/>
        </w:rPr>
        <w:t xml:space="preserve"> For example, one gadfly successfully convinced the CEO of Coca-Cola to forego a lavish restricted stock grant</w:t>
      </w:r>
      <w:r>
        <w:rPr>
          <w:rFonts w:asciiTheme="majorBidi" w:hAnsiTheme="majorBidi" w:cstheme="majorBidi"/>
        </w:rPr>
        <w:t xml:space="preserve">, and another </w:t>
      </w:r>
      <w:r w:rsidRPr="00532767">
        <w:rPr>
          <w:rFonts w:asciiTheme="majorBidi" w:hAnsiTheme="majorBidi" w:cstheme="majorBidi"/>
        </w:rPr>
        <w:t xml:space="preserve">pushed Abbott Laboratories to generate a non-GMO version of </w:t>
      </w:r>
      <w:ins w:id="161" w:author="Author">
        <w:r w:rsidR="009A04D9">
          <w:rPr>
            <w:rFonts w:asciiTheme="majorBidi" w:hAnsiTheme="majorBidi" w:cstheme="majorBidi"/>
          </w:rPr>
          <w:t xml:space="preserve">the infant formula </w:t>
        </w:r>
      </w:ins>
      <w:r w:rsidRPr="00532767">
        <w:rPr>
          <w:rFonts w:asciiTheme="majorBidi" w:hAnsiTheme="majorBidi" w:cstheme="majorBidi"/>
        </w:rPr>
        <w:t>Similac</w:t>
      </w:r>
      <w:del w:id="162" w:author="Author">
        <w:r w:rsidRPr="00532767" w:rsidDel="009A04D9">
          <w:rPr>
            <w:rFonts w:asciiTheme="majorBidi" w:hAnsiTheme="majorBidi" w:cstheme="majorBidi"/>
          </w:rPr>
          <w:delText xml:space="preserve"> (an infant formula)</w:delText>
        </w:r>
      </w:del>
      <w:r w:rsidRPr="00532767">
        <w:rPr>
          <w:rFonts w:asciiTheme="majorBidi" w:hAnsiTheme="majorBidi" w:cstheme="majorBidi"/>
        </w:rPr>
        <w:t>.</w:t>
      </w:r>
      <w:r w:rsidRPr="00E10EA1">
        <w:rPr>
          <w:rStyle w:val="FootnoteReference"/>
          <w:rFonts w:asciiTheme="majorBidi" w:hAnsiTheme="majorBidi" w:cstheme="majorBidi"/>
        </w:rPr>
        <w:footnoteReference w:id="16"/>
      </w:r>
      <w:r w:rsidRPr="00532767">
        <w:rPr>
          <w:rFonts w:asciiTheme="majorBidi" w:hAnsiTheme="majorBidi" w:cstheme="majorBidi"/>
        </w:rPr>
        <w:t xml:space="preserve"> More generally, our data also show that </w:t>
      </w:r>
      <w:ins w:id="163" w:author="Author">
        <w:r w:rsidR="009A04D9" w:rsidRPr="00532767">
          <w:rPr>
            <w:rFonts w:asciiTheme="majorBidi" w:hAnsiTheme="majorBidi" w:cstheme="majorBidi"/>
          </w:rPr>
          <w:t xml:space="preserve">in 64.5% of the cases </w:t>
        </w:r>
      </w:ins>
      <w:r w:rsidRPr="00532767">
        <w:rPr>
          <w:rFonts w:asciiTheme="majorBidi" w:hAnsiTheme="majorBidi" w:cstheme="majorBidi"/>
        </w:rPr>
        <w:t>whe</w:t>
      </w:r>
      <w:ins w:id="164" w:author="Author">
        <w:r w:rsidR="009A04D9">
          <w:rPr>
            <w:rFonts w:asciiTheme="majorBidi" w:hAnsiTheme="majorBidi" w:cstheme="majorBidi"/>
          </w:rPr>
          <w:t>re</w:t>
        </w:r>
      </w:ins>
      <w:del w:id="165" w:author="Author">
        <w:r w:rsidRPr="00532767" w:rsidDel="009A04D9">
          <w:rPr>
            <w:rFonts w:asciiTheme="majorBidi" w:hAnsiTheme="majorBidi" w:cstheme="majorBidi"/>
          </w:rPr>
          <w:delText>n</w:delText>
        </w:r>
      </w:del>
      <w:r w:rsidRPr="00532767">
        <w:rPr>
          <w:rFonts w:asciiTheme="majorBidi" w:hAnsiTheme="majorBidi" w:cstheme="majorBidi"/>
        </w:rPr>
        <w:t xml:space="preserve"> gadflies</w:t>
      </w:r>
      <w:ins w:id="166" w:author="Author">
        <w:r w:rsidR="009A04D9">
          <w:rPr>
            <w:rFonts w:asciiTheme="majorBidi" w:hAnsiTheme="majorBidi" w:cstheme="majorBidi"/>
          </w:rPr>
          <w:t>’</w:t>
        </w:r>
      </w:ins>
      <w:del w:id="167" w:author="Author">
        <w:r w:rsidRPr="00532767" w:rsidDel="009A04D9">
          <w:rPr>
            <w:rFonts w:asciiTheme="majorBidi" w:hAnsiTheme="majorBidi" w:cstheme="majorBidi"/>
          </w:rPr>
          <w:delText>'</w:delText>
        </w:r>
      </w:del>
      <w:r w:rsidRPr="00532767">
        <w:rPr>
          <w:rFonts w:asciiTheme="majorBidi" w:hAnsiTheme="majorBidi" w:cstheme="majorBidi"/>
        </w:rPr>
        <w:t xml:space="preserve"> proposals receive</w:t>
      </w:r>
      <w:ins w:id="168" w:author="Author">
        <w:r w:rsidR="009A04D9">
          <w:rPr>
            <w:rFonts w:asciiTheme="majorBidi" w:hAnsiTheme="majorBidi" w:cstheme="majorBidi"/>
          </w:rPr>
          <w:t>d</w:t>
        </w:r>
      </w:ins>
      <w:r w:rsidRPr="00532767">
        <w:rPr>
          <w:rFonts w:asciiTheme="majorBidi" w:hAnsiTheme="majorBidi" w:cstheme="majorBidi"/>
        </w:rPr>
        <w:t xml:space="preserve"> majority support, </w:t>
      </w:r>
      <w:ins w:id="169" w:author="Author">
        <w:r w:rsidR="004B2BA4">
          <w:rPr>
            <w:rFonts w:asciiTheme="majorBidi" w:hAnsiTheme="majorBidi" w:cstheme="majorBidi"/>
          </w:rPr>
          <w:t xml:space="preserve">management subsequently presented </w:t>
        </w:r>
      </w:ins>
      <w:del w:id="170" w:author="Author">
        <w:r w:rsidRPr="00532767" w:rsidDel="004B2BA4">
          <w:rPr>
            <w:rFonts w:asciiTheme="majorBidi" w:hAnsiTheme="majorBidi" w:cstheme="majorBidi"/>
          </w:rPr>
          <w:delText xml:space="preserve">they </w:delText>
        </w:r>
        <w:r w:rsidRPr="00532767" w:rsidDel="009A04D9">
          <w:rPr>
            <w:rFonts w:asciiTheme="majorBidi" w:hAnsiTheme="majorBidi" w:cstheme="majorBidi"/>
          </w:rPr>
          <w:delText>are</w:delText>
        </w:r>
        <w:r w:rsidRPr="00532767" w:rsidDel="004B2BA4">
          <w:rPr>
            <w:rFonts w:asciiTheme="majorBidi" w:hAnsiTheme="majorBidi" w:cstheme="majorBidi"/>
          </w:rPr>
          <w:delText xml:space="preserve"> followed by a management </w:delText>
        </w:r>
      </w:del>
      <w:r w:rsidRPr="00532767">
        <w:rPr>
          <w:rFonts w:asciiTheme="majorBidi" w:hAnsiTheme="majorBidi" w:cstheme="majorBidi"/>
        </w:rPr>
        <w:t>proposal</w:t>
      </w:r>
      <w:ins w:id="171" w:author="Author">
        <w:r w:rsidR="004B2BA4">
          <w:rPr>
            <w:rFonts w:asciiTheme="majorBidi" w:hAnsiTheme="majorBidi" w:cstheme="majorBidi"/>
          </w:rPr>
          <w:t>s</w:t>
        </w:r>
      </w:ins>
      <w:r w:rsidRPr="00532767">
        <w:rPr>
          <w:rFonts w:asciiTheme="majorBidi" w:hAnsiTheme="majorBidi" w:cstheme="majorBidi"/>
        </w:rPr>
        <w:t xml:space="preserve"> to amend the company's </w:t>
      </w:r>
      <w:ins w:id="172" w:author="Author">
        <w:r w:rsidR="004B2BA4">
          <w:rPr>
            <w:rFonts w:asciiTheme="majorBidi" w:hAnsiTheme="majorBidi" w:cstheme="majorBidi"/>
          </w:rPr>
          <w:t xml:space="preserve">applicable </w:t>
        </w:r>
      </w:ins>
      <w:r w:rsidRPr="00532767">
        <w:rPr>
          <w:rFonts w:asciiTheme="majorBidi" w:hAnsiTheme="majorBidi" w:cstheme="majorBidi"/>
        </w:rPr>
        <w:t>governance terms</w:t>
      </w:r>
      <w:ins w:id="173" w:author="Author">
        <w:r w:rsidR="004B2BA4">
          <w:rPr>
            <w:rFonts w:asciiTheme="majorBidi" w:hAnsiTheme="majorBidi" w:cstheme="majorBidi"/>
          </w:rPr>
          <w:t>. T</w:t>
        </w:r>
      </w:ins>
      <w:del w:id="174" w:author="Author">
        <w:r w:rsidRPr="00532767" w:rsidDel="009A04D9">
          <w:rPr>
            <w:rFonts w:asciiTheme="majorBidi" w:hAnsiTheme="majorBidi" w:cstheme="majorBidi"/>
          </w:rPr>
          <w:delText xml:space="preserve"> in 64.5% of the applicable cases</w:delText>
        </w:r>
        <w:r w:rsidRPr="00532767" w:rsidDel="004B2BA4">
          <w:rPr>
            <w:rFonts w:asciiTheme="majorBidi" w:hAnsiTheme="majorBidi" w:cstheme="majorBidi"/>
          </w:rPr>
          <w:delText>, and t</w:delText>
        </w:r>
      </w:del>
      <w:r w:rsidRPr="00532767">
        <w:rPr>
          <w:rFonts w:asciiTheme="majorBidi" w:hAnsiTheme="majorBidi" w:cstheme="majorBidi"/>
        </w:rPr>
        <w:t xml:space="preserve">he vast majority of these management proposals (82%) eventually passed and resulted in </w:t>
      </w:r>
      <w:del w:id="175" w:author="Author">
        <w:r w:rsidRPr="00532767" w:rsidDel="004B2BA4">
          <w:rPr>
            <w:rFonts w:asciiTheme="majorBidi" w:hAnsiTheme="majorBidi" w:cstheme="majorBidi"/>
          </w:rPr>
          <w:delText xml:space="preserve">an </w:delText>
        </w:r>
      </w:del>
      <w:r w:rsidRPr="00532767">
        <w:rPr>
          <w:rFonts w:asciiTheme="majorBidi" w:hAnsiTheme="majorBidi" w:cstheme="majorBidi"/>
        </w:rPr>
        <w:t>actual governance change</w:t>
      </w:r>
      <w:ins w:id="176" w:author="Author">
        <w:r w:rsidR="004B2BA4">
          <w:rPr>
            <w:rFonts w:asciiTheme="majorBidi" w:hAnsiTheme="majorBidi" w:cstheme="majorBidi"/>
          </w:rPr>
          <w:t>s</w:t>
        </w:r>
      </w:ins>
      <w:r w:rsidRPr="00532767">
        <w:rPr>
          <w:rFonts w:asciiTheme="majorBidi" w:hAnsiTheme="majorBidi" w:cstheme="majorBidi"/>
        </w:rPr>
        <w:t>.</w:t>
      </w:r>
    </w:p>
    <w:p w14:paraId="33DD660C" w14:textId="65F06DE9" w:rsidR="00A37EA5" w:rsidRPr="00532767" w:rsidRDefault="00A37EA5" w:rsidP="004B2BA4">
      <w:pPr>
        <w:ind w:firstLine="720"/>
        <w:jc w:val="both"/>
        <w:rPr>
          <w:rFonts w:asciiTheme="majorBidi" w:hAnsiTheme="majorBidi" w:cstheme="majorBidi"/>
        </w:rPr>
      </w:pPr>
      <w:r w:rsidRPr="00532767">
        <w:rPr>
          <w:rFonts w:asciiTheme="majorBidi" w:hAnsiTheme="majorBidi" w:cstheme="majorBidi"/>
        </w:rPr>
        <w:t>The dominance of gadflies in the shareholder proposal arena is remarkable</w:t>
      </w:r>
      <w:ins w:id="177" w:author="Author">
        <w:r w:rsidR="009A04D9">
          <w:rPr>
            <w:rFonts w:asciiTheme="majorBidi" w:hAnsiTheme="majorBidi" w:cstheme="majorBidi"/>
          </w:rPr>
          <w:t>, particularly</w:t>
        </w:r>
      </w:ins>
      <w:del w:id="178" w:author="Author">
        <w:r w:rsidRPr="00532767" w:rsidDel="009A04D9">
          <w:rPr>
            <w:rFonts w:asciiTheme="majorBidi" w:hAnsiTheme="majorBidi" w:cstheme="majorBidi"/>
          </w:rPr>
          <w:delText>. Particularly so,</w:delText>
        </w:r>
      </w:del>
      <w:r w:rsidRPr="00532767">
        <w:rPr>
          <w:rFonts w:asciiTheme="majorBidi" w:hAnsiTheme="majorBidi" w:cstheme="majorBidi"/>
        </w:rPr>
        <w:t xml:space="preserve"> considering that in almost every other aspect of corporate America, small retail investors have ceded power to large institutional investors, hedge funds, and the </w:t>
      </w:r>
      <w:ins w:id="179" w:author="Author">
        <w:r w:rsidR="009A04D9">
          <w:rPr>
            <w:rFonts w:asciiTheme="majorBidi" w:hAnsiTheme="majorBidi" w:cstheme="majorBidi"/>
          </w:rPr>
          <w:t>ultra-wealthy</w:t>
        </w:r>
      </w:ins>
      <w:del w:id="180" w:author="Author">
        <w:r w:rsidRPr="00532767" w:rsidDel="009A04D9">
          <w:rPr>
            <w:rFonts w:asciiTheme="majorBidi" w:hAnsiTheme="majorBidi" w:cstheme="majorBidi"/>
          </w:rPr>
          <w:delText>uber-</w:delText>
        </w:r>
        <w:commentRangeStart w:id="181"/>
        <w:r w:rsidRPr="00532767" w:rsidDel="009A04D9">
          <w:rPr>
            <w:rFonts w:asciiTheme="majorBidi" w:hAnsiTheme="majorBidi" w:cstheme="majorBidi"/>
          </w:rPr>
          <w:delText>rich</w:delText>
        </w:r>
      </w:del>
      <w:commentRangeEnd w:id="181"/>
      <w:r w:rsidR="009A04D9">
        <w:rPr>
          <w:rStyle w:val="CommentReference"/>
        </w:rPr>
        <w:commentReference w:id="181"/>
      </w:r>
      <w:r w:rsidRPr="00532767">
        <w:rPr>
          <w:rFonts w:asciiTheme="majorBidi" w:hAnsiTheme="majorBidi" w:cstheme="majorBidi"/>
        </w:rPr>
        <w:t>. In fact, many retail investors don’t even vote.</w:t>
      </w:r>
      <w:bookmarkStart w:id="182" w:name="_Ref29759089"/>
      <w:r w:rsidRPr="00E10EA1">
        <w:rPr>
          <w:rStyle w:val="FootnoteReference"/>
          <w:rFonts w:asciiTheme="majorBidi" w:hAnsiTheme="majorBidi" w:cstheme="majorBidi"/>
        </w:rPr>
        <w:footnoteReference w:id="17"/>
      </w:r>
      <w:bookmarkEnd w:id="182"/>
      <w:r w:rsidRPr="00E10EA1">
        <w:rPr>
          <w:rFonts w:asciiTheme="majorBidi" w:hAnsiTheme="majorBidi" w:cstheme="majorBidi"/>
        </w:rPr>
        <w:t xml:space="preserve"> </w:t>
      </w:r>
      <w:r w:rsidRPr="00532767">
        <w:rPr>
          <w:rFonts w:asciiTheme="majorBidi" w:hAnsiTheme="majorBidi" w:cstheme="majorBidi"/>
        </w:rPr>
        <w:t>Yet, corporate gadflies have been gaining</w:t>
      </w:r>
      <w:ins w:id="183" w:author="Author">
        <w:r w:rsidR="009A04D9">
          <w:rPr>
            <w:rFonts w:asciiTheme="majorBidi" w:hAnsiTheme="majorBidi" w:cstheme="majorBidi"/>
          </w:rPr>
          <w:t>, not losing,</w:t>
        </w:r>
      </w:ins>
      <w:r w:rsidRPr="00532767">
        <w:rPr>
          <w:rFonts w:asciiTheme="majorBidi" w:hAnsiTheme="majorBidi" w:cstheme="majorBidi"/>
        </w:rPr>
        <w:t xml:space="preserve"> power</w:t>
      </w:r>
      <w:del w:id="184" w:author="Author">
        <w:r w:rsidRPr="00532767" w:rsidDel="009A04D9">
          <w:rPr>
            <w:rFonts w:asciiTheme="majorBidi" w:hAnsiTheme="majorBidi" w:cstheme="majorBidi"/>
          </w:rPr>
          <w:delText>, not losing it,</w:delText>
        </w:r>
      </w:del>
      <w:r w:rsidRPr="00532767">
        <w:rPr>
          <w:rFonts w:asciiTheme="majorBidi" w:hAnsiTheme="majorBidi" w:cstheme="majorBidi"/>
        </w:rPr>
        <w:t xml:space="preserve"> in the corporate governance sphere and persistently continue to dominate the shareholder proposal market. This </w:t>
      </w:r>
      <w:del w:id="185" w:author="Author">
        <w:r w:rsidRPr="00532767" w:rsidDel="009A04D9">
          <w:rPr>
            <w:rFonts w:asciiTheme="majorBidi" w:hAnsiTheme="majorBidi" w:cstheme="majorBidi"/>
          </w:rPr>
          <w:delText xml:space="preserve">is </w:delText>
        </w:r>
      </w:del>
      <w:r w:rsidRPr="00532767">
        <w:rPr>
          <w:rFonts w:asciiTheme="majorBidi" w:hAnsiTheme="majorBidi" w:cstheme="majorBidi"/>
        </w:rPr>
        <w:t xml:space="preserve">despite the fact that </w:t>
      </w:r>
      <w:ins w:id="186" w:author="Author">
        <w:r w:rsidR="004B2BA4">
          <w:rPr>
            <w:rFonts w:asciiTheme="majorBidi" w:hAnsiTheme="majorBidi" w:cstheme="majorBidi"/>
          </w:rPr>
          <w:t>gadflies</w:t>
        </w:r>
      </w:ins>
      <w:del w:id="187" w:author="Author">
        <w:r w:rsidRPr="00532767" w:rsidDel="004B2BA4">
          <w:rPr>
            <w:rFonts w:asciiTheme="majorBidi" w:hAnsiTheme="majorBidi" w:cstheme="majorBidi"/>
          </w:rPr>
          <w:delText>they</w:delText>
        </w:r>
      </w:del>
      <w:r w:rsidRPr="00532767">
        <w:rPr>
          <w:rFonts w:asciiTheme="majorBidi" w:hAnsiTheme="majorBidi" w:cstheme="majorBidi"/>
        </w:rPr>
        <w:t xml:space="preserve"> generally do not own more than a few thousand dollars of equity in each company and do not stand to </w:t>
      </w:r>
      <w:del w:id="188" w:author="Author">
        <w:r w:rsidRPr="00532767" w:rsidDel="009A04D9">
          <w:rPr>
            <w:rFonts w:asciiTheme="majorBidi" w:hAnsiTheme="majorBidi" w:cstheme="majorBidi"/>
          </w:rPr>
          <w:delText xml:space="preserve">economically </w:delText>
        </w:r>
      </w:del>
      <w:r w:rsidRPr="00532767">
        <w:rPr>
          <w:rFonts w:asciiTheme="majorBidi" w:hAnsiTheme="majorBidi" w:cstheme="majorBidi"/>
        </w:rPr>
        <w:t xml:space="preserve">benefit </w:t>
      </w:r>
      <w:ins w:id="189" w:author="Author">
        <w:r w:rsidR="009A04D9" w:rsidRPr="00532767">
          <w:rPr>
            <w:rFonts w:asciiTheme="majorBidi" w:hAnsiTheme="majorBidi" w:cstheme="majorBidi"/>
          </w:rPr>
          <w:t xml:space="preserve">economically </w:t>
        </w:r>
      </w:ins>
      <w:r w:rsidRPr="00532767">
        <w:rPr>
          <w:rFonts w:asciiTheme="majorBidi" w:hAnsiTheme="majorBidi" w:cstheme="majorBidi"/>
        </w:rPr>
        <w:t>from their actions in a</w:t>
      </w:r>
      <w:ins w:id="190" w:author="Author">
        <w:r w:rsidR="009A04D9">
          <w:rPr>
            <w:rFonts w:asciiTheme="majorBidi" w:hAnsiTheme="majorBidi" w:cstheme="majorBidi"/>
          </w:rPr>
          <w:t>ny</w:t>
        </w:r>
      </w:ins>
      <w:r w:rsidRPr="00532767">
        <w:rPr>
          <w:rFonts w:asciiTheme="majorBidi" w:hAnsiTheme="majorBidi" w:cstheme="majorBidi"/>
        </w:rPr>
        <w:t xml:space="preserve"> </w:t>
      </w:r>
      <w:r w:rsidRPr="00532767">
        <w:rPr>
          <w:rFonts w:asciiTheme="majorBidi" w:hAnsiTheme="majorBidi" w:cstheme="majorBidi"/>
        </w:rPr>
        <w:lastRenderedPageBreak/>
        <w:t>meaningful way.</w:t>
      </w:r>
      <w:bookmarkStart w:id="191" w:name="_Ref26720255"/>
      <w:r w:rsidRPr="00E10EA1">
        <w:rPr>
          <w:rStyle w:val="FootnoteReference"/>
          <w:rFonts w:asciiTheme="majorBidi" w:hAnsiTheme="majorBidi" w:cstheme="majorBidi"/>
        </w:rPr>
        <w:footnoteReference w:id="18"/>
      </w:r>
      <w:bookmarkEnd w:id="191"/>
      <w:r w:rsidRPr="00532767">
        <w:rPr>
          <w:rFonts w:asciiTheme="majorBidi" w:hAnsiTheme="majorBidi" w:cstheme="majorBidi"/>
        </w:rPr>
        <w:t xml:space="preserve"> At the same time, corporations’ largest institutional investors—the Titans of Wall Street—that are better positioned than any other shareholders to set market-wide governance standards</w:t>
      </w:r>
      <w:ins w:id="192" w:author="Author">
        <w:r w:rsidR="002E3371">
          <w:rPr>
            <w:rFonts w:asciiTheme="majorBidi" w:hAnsiTheme="majorBidi" w:cstheme="majorBidi"/>
          </w:rPr>
          <w:t>,</w:t>
        </w:r>
      </w:ins>
      <w:r w:rsidRPr="00532767">
        <w:rPr>
          <w:rFonts w:asciiTheme="majorBidi" w:hAnsiTheme="majorBidi" w:cstheme="majorBidi"/>
        </w:rPr>
        <w:t xml:space="preserve"> refrain from submitting shareholder proposals. In fact, these funds failed to submit a single shareholder proposal in the past decade.</w:t>
      </w:r>
      <w:r w:rsidRPr="00E10EA1">
        <w:rPr>
          <w:rStyle w:val="FootnoteReference"/>
          <w:rFonts w:asciiTheme="majorBidi" w:hAnsiTheme="majorBidi" w:cstheme="majorBidi"/>
        </w:rPr>
        <w:footnoteReference w:id="19"/>
      </w:r>
      <w:r w:rsidRPr="00E10EA1">
        <w:rPr>
          <w:rFonts w:asciiTheme="majorBidi" w:hAnsiTheme="majorBidi" w:cstheme="majorBidi"/>
        </w:rPr>
        <w:t xml:space="preserve"> </w:t>
      </w:r>
    </w:p>
    <w:p w14:paraId="4FA0A968" w14:textId="77C1DB93" w:rsidR="00A37EA5" w:rsidRPr="00532767" w:rsidRDefault="00A37EA5" w:rsidP="004B2BA4">
      <w:pPr>
        <w:ind w:firstLine="720"/>
        <w:jc w:val="both"/>
        <w:rPr>
          <w:rFonts w:asciiTheme="majorBidi" w:hAnsiTheme="majorBidi" w:cstheme="majorBidi"/>
        </w:rPr>
      </w:pPr>
      <w:r w:rsidRPr="00532767">
        <w:rPr>
          <w:rFonts w:asciiTheme="majorBidi" w:hAnsiTheme="majorBidi" w:cstheme="majorBidi"/>
        </w:rPr>
        <w:t>Gadflies</w:t>
      </w:r>
      <w:ins w:id="193" w:author="Author">
        <w:r w:rsidR="004B2BA4">
          <w:rPr>
            <w:rFonts w:asciiTheme="majorBidi" w:hAnsiTheme="majorBidi" w:cstheme="majorBidi"/>
          </w:rPr>
          <w:t>’</w:t>
        </w:r>
      </w:ins>
      <w:del w:id="194" w:author="Author">
        <w:r w:rsidRPr="00532767" w:rsidDel="004B2BA4">
          <w:rPr>
            <w:rFonts w:asciiTheme="majorBidi" w:hAnsiTheme="majorBidi" w:cstheme="majorBidi"/>
          </w:rPr>
          <w:delText>'</w:delText>
        </w:r>
      </w:del>
      <w:r w:rsidRPr="00532767">
        <w:rPr>
          <w:rFonts w:asciiTheme="majorBidi" w:hAnsiTheme="majorBidi" w:cstheme="majorBidi"/>
        </w:rPr>
        <w:t xml:space="preserve"> dominance is also puzzling. Why is a key governance tool with vast implications for corporate America </w:t>
      </w:r>
      <w:del w:id="195" w:author="Author">
        <w:r w:rsidDel="002E3371">
          <w:rPr>
            <w:rFonts w:asciiTheme="majorBidi" w:hAnsiTheme="majorBidi" w:cstheme="majorBidi"/>
          </w:rPr>
          <w:delText xml:space="preserve">is </w:delText>
        </w:r>
      </w:del>
      <w:r>
        <w:rPr>
          <w:rFonts w:asciiTheme="majorBidi" w:hAnsiTheme="majorBidi" w:cstheme="majorBidi"/>
        </w:rPr>
        <w:t xml:space="preserve">largely </w:t>
      </w:r>
      <w:r w:rsidRPr="00532767">
        <w:rPr>
          <w:rFonts w:asciiTheme="majorBidi" w:hAnsiTheme="majorBidi" w:cstheme="majorBidi"/>
        </w:rPr>
        <w:t>controlled by “Main Street” retail investors, and why have</w:t>
      </w:r>
      <w:r>
        <w:rPr>
          <w:rFonts w:asciiTheme="majorBidi" w:hAnsiTheme="majorBidi" w:cstheme="majorBidi"/>
        </w:rPr>
        <w:t xml:space="preserve"> large</w:t>
      </w:r>
      <w:r w:rsidRPr="00532767">
        <w:rPr>
          <w:rFonts w:asciiTheme="majorBidi" w:hAnsiTheme="majorBidi" w:cstheme="majorBidi"/>
        </w:rPr>
        <w:t xml:space="preserve"> institutional investors</w:t>
      </w:r>
      <w:ins w:id="196" w:author="Author">
        <w:r w:rsidR="002E3371">
          <w:rPr>
            <w:rFonts w:asciiTheme="majorBidi" w:hAnsiTheme="majorBidi" w:cstheme="majorBidi"/>
          </w:rPr>
          <w:t>,</w:t>
        </w:r>
      </w:ins>
      <w:del w:id="197" w:author="Author">
        <w:r w:rsidRPr="00532767" w:rsidDel="002E3371">
          <w:rPr>
            <w:rFonts w:asciiTheme="majorBidi" w:hAnsiTheme="majorBidi" w:cstheme="majorBidi"/>
            <w:i/>
            <w:iCs/>
          </w:rPr>
          <w:delText>—</w:delText>
        </w:r>
      </w:del>
      <w:ins w:id="198" w:author="Author">
        <w:r w:rsidR="002E3371">
          <w:rPr>
            <w:rFonts w:asciiTheme="majorBidi" w:hAnsiTheme="majorBidi" w:cstheme="majorBidi"/>
            <w:i/>
            <w:iCs/>
          </w:rPr>
          <w:t xml:space="preserve"> </w:t>
        </w:r>
      </w:ins>
      <w:r w:rsidRPr="00532767">
        <w:rPr>
          <w:rFonts w:asciiTheme="majorBidi" w:hAnsiTheme="majorBidi" w:cstheme="majorBidi"/>
        </w:rPr>
        <w:t>who are best positioned to effectuate change</w:t>
      </w:r>
      <w:ins w:id="199" w:author="Author">
        <w:r w:rsidR="002E3371">
          <w:rPr>
            <w:rFonts w:asciiTheme="majorBidi" w:hAnsiTheme="majorBidi" w:cstheme="majorBidi"/>
          </w:rPr>
          <w:t>,</w:t>
        </w:r>
      </w:ins>
      <w:del w:id="200" w:author="Author">
        <w:r w:rsidRPr="00532767" w:rsidDel="002E3371">
          <w:rPr>
            <w:rFonts w:asciiTheme="majorBidi" w:hAnsiTheme="majorBidi" w:cstheme="majorBidi"/>
            <w:i/>
            <w:iCs/>
          </w:rPr>
          <w:delText>—</w:delText>
        </w:r>
      </w:del>
      <w:ins w:id="201" w:author="Author">
        <w:r w:rsidR="002E3371">
          <w:rPr>
            <w:rFonts w:asciiTheme="majorBidi" w:hAnsiTheme="majorBidi" w:cstheme="majorBidi"/>
            <w:i/>
            <w:iCs/>
          </w:rPr>
          <w:t xml:space="preserve"> </w:t>
        </w:r>
      </w:ins>
      <w:r w:rsidRPr="00532767">
        <w:rPr>
          <w:rFonts w:asciiTheme="majorBidi" w:hAnsiTheme="majorBidi" w:cstheme="majorBidi"/>
        </w:rPr>
        <w:t xml:space="preserve">not leveraged their voice in the same manner? Most importantly, can and should </w:t>
      </w:r>
      <w:ins w:id="202" w:author="Author">
        <w:r w:rsidR="002E3371">
          <w:rPr>
            <w:rFonts w:asciiTheme="majorBidi" w:hAnsiTheme="majorBidi" w:cstheme="majorBidi"/>
          </w:rPr>
          <w:t>the public</w:t>
        </w:r>
      </w:ins>
      <w:del w:id="203" w:author="Author">
        <w:r w:rsidRPr="00532767" w:rsidDel="002E3371">
          <w:rPr>
            <w:rFonts w:asciiTheme="majorBidi" w:hAnsiTheme="majorBidi" w:cstheme="majorBidi"/>
          </w:rPr>
          <w:delText>we</w:delText>
        </w:r>
      </w:del>
      <w:r w:rsidRPr="00532767">
        <w:rPr>
          <w:rFonts w:asciiTheme="majorBidi" w:hAnsiTheme="majorBidi" w:cstheme="majorBidi"/>
        </w:rPr>
        <w:t xml:space="preserve"> trust these individuals, who hold small fractions of the corporations to which they submit proposals, to safeguard the interests of investors and </w:t>
      </w:r>
      <w:ins w:id="204" w:author="Author">
        <w:r w:rsidR="002E3371">
          <w:rPr>
            <w:rFonts w:asciiTheme="majorBidi" w:hAnsiTheme="majorBidi" w:cstheme="majorBidi"/>
          </w:rPr>
          <w:t>the</w:t>
        </w:r>
      </w:ins>
      <w:del w:id="205" w:author="Author">
        <w:r w:rsidRPr="00532767" w:rsidDel="002E3371">
          <w:rPr>
            <w:rFonts w:asciiTheme="majorBidi" w:hAnsiTheme="majorBidi" w:cstheme="majorBidi"/>
          </w:rPr>
          <w:delText>our</w:delText>
        </w:r>
      </w:del>
      <w:r w:rsidRPr="00532767">
        <w:rPr>
          <w:rFonts w:asciiTheme="majorBidi" w:hAnsiTheme="majorBidi" w:cstheme="majorBidi"/>
        </w:rPr>
        <w:t xml:space="preserve"> economy?</w:t>
      </w:r>
    </w:p>
    <w:p w14:paraId="618FECD2" w14:textId="77777777" w:rsidR="00A37EA5" w:rsidRPr="00532767" w:rsidRDefault="00A37EA5" w:rsidP="00A37EA5">
      <w:pPr>
        <w:ind w:firstLine="720"/>
        <w:jc w:val="both"/>
        <w:rPr>
          <w:rFonts w:asciiTheme="majorBidi" w:hAnsiTheme="majorBidi" w:cstheme="majorBidi"/>
        </w:rPr>
      </w:pPr>
      <w:r w:rsidRPr="00532767">
        <w:rPr>
          <w:rFonts w:asciiTheme="majorBidi" w:hAnsiTheme="majorBidi" w:cstheme="majorBidi"/>
        </w:rPr>
        <w:t xml:space="preserve">To answer these questions, one must first understand how shareholder proposals have become </w:t>
      </w:r>
      <w:r>
        <w:rPr>
          <w:rFonts w:asciiTheme="majorBidi" w:hAnsiTheme="majorBidi" w:cstheme="majorBidi"/>
        </w:rPr>
        <w:t>a</w:t>
      </w:r>
      <w:r w:rsidRPr="00532767">
        <w:rPr>
          <w:rFonts w:asciiTheme="majorBidi" w:hAnsiTheme="majorBidi" w:cstheme="majorBidi"/>
        </w:rPr>
        <w:t xml:space="preserve"> primary avenue for shareholder involvement in corporate America.</w:t>
      </w:r>
      <w:bookmarkStart w:id="206" w:name="_Ref16109158"/>
      <w:r w:rsidRPr="00071404">
        <w:rPr>
          <w:rStyle w:val="FootnoteReference"/>
          <w:rFonts w:asciiTheme="majorBidi" w:hAnsiTheme="majorBidi" w:cstheme="majorBidi"/>
        </w:rPr>
        <w:footnoteReference w:id="20"/>
      </w:r>
      <w:bookmarkEnd w:id="206"/>
      <w:r w:rsidRPr="00532767">
        <w:rPr>
          <w:rFonts w:asciiTheme="majorBidi" w:hAnsiTheme="majorBidi" w:cstheme="majorBidi"/>
        </w:rPr>
        <w:t xml:space="preserve"> Shareholder proposals are generally brought to a non-binding shareholder vote during the </w:t>
      </w:r>
      <w:ins w:id="207" w:author="Author">
        <w:r w:rsidR="002E3371">
          <w:rPr>
            <w:rFonts w:asciiTheme="majorBidi" w:hAnsiTheme="majorBidi" w:cstheme="majorBidi"/>
          </w:rPr>
          <w:t xml:space="preserve">corporation’s </w:t>
        </w:r>
      </w:ins>
      <w:r w:rsidRPr="00532767">
        <w:rPr>
          <w:rFonts w:asciiTheme="majorBidi" w:hAnsiTheme="majorBidi" w:cstheme="majorBidi"/>
        </w:rPr>
        <w:t xml:space="preserve">annual meeting. However, important market developments over the past two decades have transformed those so-called “precatory” proposals into “quasi-binding” resolutions. </w:t>
      </w:r>
      <w:r>
        <w:rPr>
          <w:rFonts w:asciiTheme="majorBidi" w:hAnsiTheme="majorBidi" w:cstheme="majorBidi"/>
        </w:rPr>
        <w:t xml:space="preserve">In particular, </w:t>
      </w:r>
      <w:r w:rsidRPr="00532767">
        <w:rPr>
          <w:rFonts w:asciiTheme="majorBidi" w:hAnsiTheme="majorBidi" w:cstheme="majorBidi"/>
        </w:rPr>
        <w:t>companies face significant risk of shareholder backlash if they ignore a shareholder proposal that receives majority support.</w:t>
      </w:r>
      <w:bookmarkStart w:id="208" w:name="_Ref16078449"/>
      <w:r w:rsidRPr="00071404">
        <w:rPr>
          <w:rStyle w:val="FootnoteReference"/>
          <w:rFonts w:asciiTheme="majorBidi" w:hAnsiTheme="majorBidi" w:cstheme="majorBidi"/>
        </w:rPr>
        <w:footnoteReference w:id="21"/>
      </w:r>
      <w:bookmarkEnd w:id="208"/>
      <w:r w:rsidRPr="00071404">
        <w:rPr>
          <w:rFonts w:asciiTheme="majorBidi" w:hAnsiTheme="majorBidi" w:cstheme="majorBidi"/>
        </w:rPr>
        <w:t xml:space="preserve"> </w:t>
      </w:r>
    </w:p>
    <w:p w14:paraId="697D1FA9" w14:textId="409BA23F" w:rsidR="00A37EA5" w:rsidRPr="00532767" w:rsidRDefault="00A37EA5" w:rsidP="00071404">
      <w:pPr>
        <w:ind w:firstLine="720"/>
        <w:jc w:val="both"/>
        <w:rPr>
          <w:rFonts w:asciiTheme="majorBidi" w:hAnsiTheme="majorBidi" w:cstheme="majorBidi"/>
        </w:rPr>
      </w:pPr>
      <w:r w:rsidRPr="00532767">
        <w:rPr>
          <w:rFonts w:asciiTheme="majorBidi" w:hAnsiTheme="majorBidi" w:cstheme="majorBidi"/>
        </w:rPr>
        <w:t xml:space="preserve">This dynamic has created a new governance ecosystem. Our empirical evidence shows that gadflies initiate shareholder proposals </w:t>
      </w:r>
      <w:ins w:id="209" w:author="Author">
        <w:r w:rsidR="002E3371">
          <w:rPr>
            <w:rFonts w:asciiTheme="majorBidi" w:hAnsiTheme="majorBidi" w:cstheme="majorBidi"/>
          </w:rPr>
          <w:t>that focus primarily</w:t>
        </w:r>
      </w:ins>
      <w:del w:id="210" w:author="Author">
        <w:r w:rsidRPr="00532767" w:rsidDel="002E3371">
          <w:rPr>
            <w:rFonts w:asciiTheme="majorBidi" w:hAnsiTheme="majorBidi" w:cstheme="majorBidi"/>
          </w:rPr>
          <w:delText>focused</w:delText>
        </w:r>
      </w:del>
      <w:r w:rsidRPr="00532767">
        <w:rPr>
          <w:rFonts w:asciiTheme="majorBidi" w:hAnsiTheme="majorBidi" w:cstheme="majorBidi"/>
        </w:rPr>
        <w:t xml:space="preserve"> </w:t>
      </w:r>
      <w:del w:id="211" w:author="Author">
        <w:r w:rsidRPr="00532767" w:rsidDel="00071404">
          <w:rPr>
            <w:rFonts w:asciiTheme="majorBidi" w:hAnsiTheme="majorBidi" w:cstheme="majorBidi"/>
          </w:rPr>
          <w:delText xml:space="preserve">mostly </w:delText>
        </w:r>
      </w:del>
      <w:r w:rsidRPr="00532767">
        <w:rPr>
          <w:rFonts w:asciiTheme="majorBidi" w:hAnsiTheme="majorBidi" w:cstheme="majorBidi"/>
        </w:rPr>
        <w:t>on governance terms that institutional investors and proxy advisors publicly endorse in their guidelines.</w:t>
      </w:r>
      <w:del w:id="212" w:author="Author">
        <w:r w:rsidRPr="00532767" w:rsidDel="005B1A6C">
          <w:rPr>
            <w:rFonts w:asciiTheme="majorBidi" w:hAnsiTheme="majorBidi" w:cstheme="majorBidi"/>
          </w:rPr>
          <w:delText xml:space="preserve"> </w:delText>
        </w:r>
      </w:del>
      <w:r w:rsidRPr="00532767">
        <w:rPr>
          <w:rFonts w:asciiTheme="majorBidi" w:hAnsiTheme="majorBidi" w:cstheme="majorBidi"/>
        </w:rPr>
        <w:t xml:space="preserve"> Once such a proposal is included in the company ballot, many large institutional investors support these initiatives. Indeed, gadflies’ governance-related proposals attracted, on average, 47.8% shareholder support between 2005 and </w:t>
      </w:r>
      <w:commentRangeStart w:id="213"/>
      <w:r w:rsidRPr="00532767">
        <w:rPr>
          <w:rFonts w:asciiTheme="majorBidi" w:hAnsiTheme="majorBidi" w:cstheme="majorBidi"/>
        </w:rPr>
        <w:t>2018</w:t>
      </w:r>
      <w:commentRangeEnd w:id="213"/>
      <w:r w:rsidR="00071404">
        <w:rPr>
          <w:rStyle w:val="CommentReference"/>
        </w:rPr>
        <w:commentReference w:id="213"/>
      </w:r>
      <w:r w:rsidRPr="00532767">
        <w:rPr>
          <w:rFonts w:asciiTheme="majorBidi" w:hAnsiTheme="majorBidi" w:cstheme="majorBidi"/>
        </w:rPr>
        <w:t>. When a shareholder proposal has passed</w:t>
      </w:r>
      <w:ins w:id="214" w:author="Author">
        <w:r w:rsidR="002E3371">
          <w:rPr>
            <w:rFonts w:asciiTheme="majorBidi" w:hAnsiTheme="majorBidi" w:cstheme="majorBidi"/>
          </w:rPr>
          <w:t xml:space="preserve">, </w:t>
        </w:r>
      </w:ins>
      <w:del w:id="215" w:author="Author">
        <w:r w:rsidRPr="00532767" w:rsidDel="002E3371">
          <w:rPr>
            <w:rFonts w:asciiTheme="majorBidi" w:hAnsiTheme="majorBidi" w:cstheme="majorBidi"/>
          </w:rPr>
          <w:delText>—</w:delText>
        </w:r>
      </w:del>
      <w:r w:rsidRPr="00532767">
        <w:rPr>
          <w:rFonts w:asciiTheme="majorBidi" w:hAnsiTheme="majorBidi" w:cstheme="majorBidi"/>
        </w:rPr>
        <w:t>by receiving a majority of the votes</w:t>
      </w:r>
      <w:ins w:id="216" w:author="Author">
        <w:r w:rsidR="002E3371">
          <w:rPr>
            <w:rFonts w:asciiTheme="majorBidi" w:hAnsiTheme="majorBidi" w:cstheme="majorBidi"/>
          </w:rPr>
          <w:t xml:space="preserve">, </w:t>
        </w:r>
      </w:ins>
      <w:del w:id="217" w:author="Author">
        <w:r w:rsidRPr="00532767" w:rsidDel="002E3371">
          <w:rPr>
            <w:rFonts w:asciiTheme="majorBidi" w:hAnsiTheme="majorBidi" w:cstheme="majorBidi"/>
          </w:rPr>
          <w:delText>—</w:delText>
        </w:r>
      </w:del>
      <w:r w:rsidRPr="00532767">
        <w:rPr>
          <w:rFonts w:asciiTheme="majorBidi" w:hAnsiTheme="majorBidi" w:cstheme="majorBidi"/>
        </w:rPr>
        <w:t xml:space="preserve">or comes close to passing, it is likely to lead to a change in company policy. </w:t>
      </w:r>
      <w:ins w:id="218" w:author="Author">
        <w:r w:rsidR="002E3371">
          <w:rPr>
            <w:rFonts w:asciiTheme="majorBidi" w:hAnsiTheme="majorBidi" w:cstheme="majorBidi"/>
          </w:rPr>
          <w:t>Absent such a response by management</w:t>
        </w:r>
      </w:ins>
      <w:del w:id="219" w:author="Author">
        <w:r w:rsidRPr="00532767" w:rsidDel="002E3371">
          <w:rPr>
            <w:rFonts w:asciiTheme="majorBidi" w:hAnsiTheme="majorBidi" w:cstheme="majorBidi"/>
          </w:rPr>
          <w:delText>Otherwise</w:delText>
        </w:r>
      </w:del>
      <w:r w:rsidRPr="00532767">
        <w:rPr>
          <w:rFonts w:asciiTheme="majorBidi" w:hAnsiTheme="majorBidi" w:cstheme="majorBidi"/>
        </w:rPr>
        <w:t xml:space="preserve">, proxy advisory firms are likely to recommend voting against </w:t>
      </w:r>
      <w:r w:rsidRPr="00532767">
        <w:rPr>
          <w:rFonts w:asciiTheme="majorBidi" w:hAnsiTheme="majorBidi" w:cstheme="majorBidi"/>
        </w:rPr>
        <w:lastRenderedPageBreak/>
        <w:t xml:space="preserve">individual directors </w:t>
      </w:r>
      <w:del w:id="220" w:author="Author">
        <w:r w:rsidRPr="00532767" w:rsidDel="002E3371">
          <w:rPr>
            <w:rFonts w:asciiTheme="majorBidi" w:hAnsiTheme="majorBidi" w:cstheme="majorBidi"/>
          </w:rPr>
          <w:delText>(</w:delText>
        </w:r>
      </w:del>
      <w:r w:rsidRPr="00532767">
        <w:rPr>
          <w:rFonts w:asciiTheme="majorBidi" w:hAnsiTheme="majorBidi" w:cstheme="majorBidi"/>
        </w:rPr>
        <w:t xml:space="preserve">or </w:t>
      </w:r>
      <w:ins w:id="221" w:author="Author">
        <w:r w:rsidR="002E3371">
          <w:rPr>
            <w:rFonts w:asciiTheme="majorBidi" w:hAnsiTheme="majorBidi" w:cstheme="majorBidi"/>
          </w:rPr>
          <w:t xml:space="preserve">even </w:t>
        </w:r>
      </w:ins>
      <w:r w:rsidRPr="00532767">
        <w:rPr>
          <w:rFonts w:asciiTheme="majorBidi" w:hAnsiTheme="majorBidi" w:cstheme="majorBidi"/>
        </w:rPr>
        <w:t>the entire board</w:t>
      </w:r>
      <w:del w:id="222" w:author="Author">
        <w:r w:rsidRPr="00532767" w:rsidDel="002E3371">
          <w:rPr>
            <w:rFonts w:asciiTheme="majorBidi" w:hAnsiTheme="majorBidi" w:cstheme="majorBidi"/>
          </w:rPr>
          <w:delText>)</w:delText>
        </w:r>
      </w:del>
      <w:r w:rsidRPr="00532767">
        <w:rPr>
          <w:rFonts w:asciiTheme="majorBidi" w:hAnsiTheme="majorBidi" w:cstheme="majorBidi"/>
        </w:rPr>
        <w:t xml:space="preserve">, potentially subjecting the directors to withhold campaigns that are embarrassing or </w:t>
      </w:r>
      <w:ins w:id="223" w:author="Author">
        <w:r w:rsidR="002E3371">
          <w:rPr>
            <w:rFonts w:asciiTheme="majorBidi" w:hAnsiTheme="majorBidi" w:cstheme="majorBidi"/>
          </w:rPr>
          <w:t xml:space="preserve">that </w:t>
        </w:r>
      </w:ins>
      <w:r w:rsidRPr="00532767">
        <w:rPr>
          <w:rFonts w:asciiTheme="majorBidi" w:hAnsiTheme="majorBidi" w:cstheme="majorBidi"/>
        </w:rPr>
        <w:t>can result in their defeat or resignation.</w:t>
      </w:r>
      <w:bookmarkStart w:id="224" w:name="_Ref27918349"/>
      <w:r w:rsidRPr="00071404">
        <w:rPr>
          <w:rStyle w:val="FootnoteReference"/>
          <w:rFonts w:asciiTheme="majorBidi" w:hAnsiTheme="majorBidi" w:cstheme="majorBidi"/>
        </w:rPr>
        <w:footnoteReference w:id="22"/>
      </w:r>
      <w:bookmarkEnd w:id="224"/>
      <w:r w:rsidRPr="00532767">
        <w:rPr>
          <w:rFonts w:asciiTheme="majorBidi" w:hAnsiTheme="majorBidi" w:cstheme="majorBidi"/>
        </w:rPr>
        <w:t xml:space="preserve"> Gadflies thus operate in this system as “governance facilitators</w:t>
      </w:r>
      <w:ins w:id="225" w:author="Author">
        <w:r w:rsidR="002E3371">
          <w:rPr>
            <w:rFonts w:asciiTheme="majorBidi" w:hAnsiTheme="majorBidi" w:cstheme="majorBidi"/>
          </w:rPr>
          <w:t>,</w:t>
        </w:r>
      </w:ins>
      <w:r w:rsidRPr="00532767">
        <w:rPr>
          <w:rFonts w:asciiTheme="majorBidi" w:hAnsiTheme="majorBidi" w:cstheme="majorBidi"/>
        </w:rPr>
        <w:t>”</w:t>
      </w:r>
      <w:del w:id="226" w:author="Author">
        <w:r w:rsidRPr="00532767" w:rsidDel="002E3371">
          <w:rPr>
            <w:rFonts w:asciiTheme="majorBidi" w:hAnsiTheme="majorBidi" w:cstheme="majorBidi"/>
          </w:rPr>
          <w:delText>,</w:delText>
        </w:r>
      </w:del>
      <w:r w:rsidRPr="00532767">
        <w:rPr>
          <w:rFonts w:asciiTheme="majorBidi" w:hAnsiTheme="majorBidi" w:cstheme="majorBidi"/>
        </w:rPr>
        <w:t xml:space="preserve"> translating universal governance guidelines into company-specific governance changes.</w:t>
      </w:r>
    </w:p>
    <w:p w14:paraId="00347B67" w14:textId="7090D470" w:rsidR="00A37EA5" w:rsidRPr="00532767" w:rsidRDefault="00A37EA5" w:rsidP="00601E75">
      <w:pPr>
        <w:ind w:firstLine="720"/>
        <w:jc w:val="both"/>
        <w:rPr>
          <w:rFonts w:asciiTheme="majorBidi" w:hAnsiTheme="majorBidi" w:cstheme="majorBidi"/>
        </w:rPr>
      </w:pPr>
      <w:r w:rsidRPr="00532767">
        <w:rPr>
          <w:rFonts w:asciiTheme="majorBidi" w:hAnsiTheme="majorBidi" w:cstheme="majorBidi"/>
        </w:rPr>
        <w:t xml:space="preserve">However, the power of shareholder proposals and of those who submit them—like gadflies—does not come without </w:t>
      </w:r>
      <w:del w:id="227" w:author="Author">
        <w:r w:rsidRPr="00532767" w:rsidDel="002E3371">
          <w:rPr>
            <w:rFonts w:asciiTheme="majorBidi" w:hAnsiTheme="majorBidi" w:cstheme="majorBidi"/>
          </w:rPr>
          <w:delText xml:space="preserve">its </w:delText>
        </w:r>
      </w:del>
      <w:r w:rsidRPr="00532767">
        <w:rPr>
          <w:rFonts w:asciiTheme="majorBidi" w:hAnsiTheme="majorBidi" w:cstheme="majorBidi"/>
        </w:rPr>
        <w:t>costs. While most proposals address major governance issues,</w:t>
      </w:r>
      <w:r w:rsidRPr="00071404">
        <w:rPr>
          <w:rStyle w:val="FootnoteReference"/>
          <w:rFonts w:asciiTheme="majorBidi" w:hAnsiTheme="majorBidi" w:cstheme="majorBidi"/>
        </w:rPr>
        <w:footnoteReference w:id="23"/>
      </w:r>
      <w:r w:rsidRPr="00071404">
        <w:rPr>
          <w:rFonts w:asciiTheme="majorBidi" w:hAnsiTheme="majorBidi" w:cstheme="majorBidi"/>
        </w:rPr>
        <w:t xml:space="preserve"> </w:t>
      </w:r>
      <w:r w:rsidRPr="00532767">
        <w:rPr>
          <w:rFonts w:asciiTheme="majorBidi" w:hAnsiTheme="majorBidi" w:cstheme="majorBidi"/>
        </w:rPr>
        <w:t xml:space="preserve">others contain capricious, perhaps </w:t>
      </w:r>
      <w:ins w:id="228" w:author="Author">
        <w:r w:rsidR="002E3371">
          <w:rPr>
            <w:rFonts w:asciiTheme="majorBidi" w:hAnsiTheme="majorBidi" w:cstheme="majorBidi"/>
          </w:rPr>
          <w:t xml:space="preserve">even </w:t>
        </w:r>
      </w:ins>
      <w:r w:rsidRPr="00532767">
        <w:rPr>
          <w:rFonts w:asciiTheme="majorBidi" w:hAnsiTheme="majorBidi" w:cstheme="majorBidi"/>
        </w:rPr>
        <w:t>comical, requests</w:t>
      </w:r>
      <w:r w:rsidRPr="00532767" w:rsidDel="000D5D3F">
        <w:rPr>
          <w:rFonts w:asciiTheme="majorBidi" w:hAnsiTheme="majorBidi" w:cstheme="majorBidi"/>
        </w:rPr>
        <w:t xml:space="preserve"> </w:t>
      </w:r>
      <w:r w:rsidRPr="00532767">
        <w:rPr>
          <w:rFonts w:asciiTheme="majorBidi" w:hAnsiTheme="majorBidi" w:cstheme="majorBidi"/>
        </w:rPr>
        <w:t xml:space="preserve">that reflect the ease </w:t>
      </w:r>
      <w:ins w:id="229" w:author="Author">
        <w:r w:rsidR="002E3371">
          <w:rPr>
            <w:rFonts w:asciiTheme="majorBidi" w:hAnsiTheme="majorBidi" w:cstheme="majorBidi"/>
          </w:rPr>
          <w:t>with</w:t>
        </w:r>
      </w:ins>
      <w:del w:id="230" w:author="Author">
        <w:r w:rsidRPr="00532767" w:rsidDel="002E3371">
          <w:rPr>
            <w:rFonts w:asciiTheme="majorBidi" w:hAnsiTheme="majorBidi" w:cstheme="majorBidi"/>
          </w:rPr>
          <w:delText>by</w:delText>
        </w:r>
      </w:del>
      <w:r w:rsidRPr="00532767">
        <w:rPr>
          <w:rFonts w:asciiTheme="majorBidi" w:hAnsiTheme="majorBidi" w:cstheme="majorBidi"/>
        </w:rPr>
        <w:t xml:space="preserve"> which </w:t>
      </w:r>
      <w:ins w:id="231" w:author="Author">
        <w:r w:rsidR="002E3371">
          <w:rPr>
            <w:rFonts w:asciiTheme="majorBidi" w:hAnsiTheme="majorBidi" w:cstheme="majorBidi"/>
          </w:rPr>
          <w:t>such proposals can be submitted.</w:t>
        </w:r>
      </w:ins>
      <w:del w:id="232" w:author="Author">
        <w:r w:rsidRPr="00532767" w:rsidDel="002E3371">
          <w:rPr>
            <w:rFonts w:asciiTheme="majorBidi" w:hAnsiTheme="majorBidi" w:cstheme="majorBidi"/>
          </w:rPr>
          <w:delText>one can submit proposals.</w:delText>
        </w:r>
      </w:del>
      <w:r w:rsidRPr="00532767">
        <w:rPr>
          <w:rFonts w:asciiTheme="majorBidi" w:hAnsiTheme="majorBidi" w:cstheme="majorBidi"/>
        </w:rPr>
        <w:t xml:space="preserve"> For example, in 2012, Nomura, a Japanese </w:t>
      </w:r>
      <w:ins w:id="233" w:author="Author">
        <w:r w:rsidR="002E3371">
          <w:rPr>
            <w:rFonts w:asciiTheme="majorBidi" w:hAnsiTheme="majorBidi" w:cstheme="majorBidi"/>
          </w:rPr>
          <w:t>f</w:t>
        </w:r>
      </w:ins>
      <w:del w:id="234" w:author="Author">
        <w:r w:rsidRPr="00532767" w:rsidDel="002E3371">
          <w:rPr>
            <w:rFonts w:asciiTheme="majorBidi" w:hAnsiTheme="majorBidi" w:cstheme="majorBidi"/>
          </w:rPr>
          <w:delText>F</w:delText>
        </w:r>
      </w:del>
      <w:r w:rsidRPr="00532767">
        <w:rPr>
          <w:rFonts w:asciiTheme="majorBidi" w:hAnsiTheme="majorBidi" w:cstheme="majorBidi"/>
        </w:rPr>
        <w:t xml:space="preserve">inancial </w:t>
      </w:r>
      <w:ins w:id="235" w:author="Author">
        <w:r w:rsidR="002E3371">
          <w:rPr>
            <w:rFonts w:asciiTheme="majorBidi" w:hAnsiTheme="majorBidi" w:cstheme="majorBidi"/>
          </w:rPr>
          <w:t>h</w:t>
        </w:r>
      </w:ins>
      <w:del w:id="236" w:author="Author">
        <w:r w:rsidRPr="00532767" w:rsidDel="002E3371">
          <w:rPr>
            <w:rFonts w:asciiTheme="majorBidi" w:hAnsiTheme="majorBidi" w:cstheme="majorBidi"/>
          </w:rPr>
          <w:delText>H</w:delText>
        </w:r>
      </w:del>
      <w:r w:rsidRPr="00532767">
        <w:rPr>
          <w:rFonts w:asciiTheme="majorBidi" w:hAnsiTheme="majorBidi" w:cstheme="majorBidi"/>
        </w:rPr>
        <w:t xml:space="preserve">olding </w:t>
      </w:r>
      <w:ins w:id="237" w:author="Author">
        <w:r w:rsidR="002E3371">
          <w:rPr>
            <w:rFonts w:asciiTheme="majorBidi" w:hAnsiTheme="majorBidi" w:cstheme="majorBidi"/>
          </w:rPr>
          <w:t>c</w:t>
        </w:r>
      </w:ins>
      <w:del w:id="238" w:author="Author">
        <w:r w:rsidRPr="00532767" w:rsidDel="002E3371">
          <w:rPr>
            <w:rFonts w:asciiTheme="majorBidi" w:hAnsiTheme="majorBidi" w:cstheme="majorBidi"/>
          </w:rPr>
          <w:delText>C</w:delText>
        </w:r>
      </w:del>
      <w:r w:rsidRPr="00532767">
        <w:rPr>
          <w:rFonts w:asciiTheme="majorBidi" w:hAnsiTheme="majorBidi" w:cstheme="majorBidi"/>
        </w:rPr>
        <w:t>ompany listed in the United States, faced several obscure proposals submitted by an individual shareholder.</w:t>
      </w:r>
      <w:bookmarkStart w:id="239" w:name="_Ref26767458"/>
      <w:r w:rsidRPr="00071404">
        <w:rPr>
          <w:rStyle w:val="FootnoteReference"/>
          <w:rFonts w:asciiTheme="majorBidi" w:hAnsiTheme="majorBidi" w:cstheme="majorBidi"/>
        </w:rPr>
        <w:footnoteReference w:id="24"/>
      </w:r>
      <w:bookmarkEnd w:id="239"/>
      <w:r w:rsidRPr="00071404">
        <w:rPr>
          <w:rFonts w:asciiTheme="majorBidi" w:hAnsiTheme="majorBidi" w:cstheme="majorBidi"/>
        </w:rPr>
        <w:t xml:space="preserve"> </w:t>
      </w:r>
      <w:r w:rsidRPr="00532767">
        <w:rPr>
          <w:rFonts w:asciiTheme="majorBidi" w:hAnsiTheme="majorBidi" w:cstheme="majorBidi"/>
        </w:rPr>
        <w:t xml:space="preserve">One </w:t>
      </w:r>
      <w:ins w:id="240" w:author="Author">
        <w:r w:rsidR="00071404">
          <w:rPr>
            <w:rFonts w:asciiTheme="majorBidi" w:hAnsiTheme="majorBidi" w:cstheme="majorBidi"/>
          </w:rPr>
          <w:t xml:space="preserve">of these </w:t>
        </w:r>
      </w:ins>
      <w:r w:rsidRPr="00532767">
        <w:rPr>
          <w:rFonts w:asciiTheme="majorBidi" w:hAnsiTheme="majorBidi" w:cstheme="majorBidi"/>
        </w:rPr>
        <w:t>proposal</w:t>
      </w:r>
      <w:ins w:id="241" w:author="Author">
        <w:r w:rsidR="00071404">
          <w:rPr>
            <w:rFonts w:asciiTheme="majorBidi" w:hAnsiTheme="majorBidi" w:cstheme="majorBidi"/>
          </w:rPr>
          <w:t>s</w:t>
        </w:r>
      </w:ins>
      <w:r w:rsidRPr="00532767">
        <w:rPr>
          <w:rFonts w:asciiTheme="majorBidi" w:hAnsiTheme="majorBidi" w:cstheme="majorBidi"/>
        </w:rPr>
        <w:t xml:space="preserve"> </w:t>
      </w:r>
      <w:ins w:id="242" w:author="Author">
        <w:r w:rsidR="002E3371">
          <w:rPr>
            <w:rFonts w:asciiTheme="majorBidi" w:hAnsiTheme="majorBidi" w:cstheme="majorBidi"/>
          </w:rPr>
          <w:t>requested that</w:t>
        </w:r>
      </w:ins>
      <w:del w:id="243" w:author="Author">
        <w:r w:rsidRPr="00532767" w:rsidDel="002E3371">
          <w:rPr>
            <w:rFonts w:asciiTheme="majorBidi" w:hAnsiTheme="majorBidi" w:cstheme="majorBidi"/>
          </w:rPr>
          <w:delText>stipulated a revision that</w:delText>
        </w:r>
      </w:del>
      <w:r w:rsidRPr="00532767">
        <w:rPr>
          <w:rFonts w:asciiTheme="majorBidi" w:hAnsiTheme="majorBidi" w:cstheme="majorBidi"/>
        </w:rPr>
        <w:t xml:space="preserve"> the articles of incorporation </w:t>
      </w:r>
      <w:ins w:id="244" w:author="Author">
        <w:r w:rsidR="002E3371">
          <w:rPr>
            <w:rFonts w:asciiTheme="majorBidi" w:hAnsiTheme="majorBidi" w:cstheme="majorBidi"/>
          </w:rPr>
          <w:t xml:space="preserve">be revised to </w:t>
        </w:r>
      </w:ins>
      <w:r w:rsidRPr="00532767">
        <w:rPr>
          <w:rFonts w:asciiTheme="majorBidi" w:hAnsiTheme="majorBidi" w:cstheme="majorBidi"/>
        </w:rPr>
        <w:t>state</w:t>
      </w:r>
      <w:ins w:id="245" w:author="Author">
        <w:r w:rsidR="00071404">
          <w:rPr>
            <w:rFonts w:asciiTheme="majorBidi" w:hAnsiTheme="majorBidi" w:cstheme="majorBidi"/>
          </w:rPr>
          <w:t xml:space="preserve"> that</w:t>
        </w:r>
      </w:ins>
      <w:r w:rsidRPr="00532767">
        <w:rPr>
          <w:rFonts w:asciiTheme="majorBidi" w:hAnsiTheme="majorBidi" w:cstheme="majorBidi"/>
        </w:rPr>
        <w:t>: “all toilets within the company’s offices shall be Japanese-style toilets, thereby toughening the legs and loins and hunkering down on a daily basis, aiming at achieving 4-digit stock prices.”</w:t>
      </w:r>
      <w:r w:rsidRPr="00601E75">
        <w:rPr>
          <w:rStyle w:val="FootnoteReference"/>
          <w:rFonts w:asciiTheme="majorBidi" w:hAnsiTheme="majorBidi" w:cstheme="majorBidi"/>
        </w:rPr>
        <w:footnoteReference w:id="25"/>
      </w:r>
      <w:r w:rsidRPr="00601E75">
        <w:rPr>
          <w:rFonts w:asciiTheme="majorBidi" w:hAnsiTheme="majorBidi" w:cstheme="majorBidi"/>
        </w:rPr>
        <w:t xml:space="preserve"> </w:t>
      </w:r>
      <w:ins w:id="246" w:author="Author">
        <w:r w:rsidR="002E3371">
          <w:rPr>
            <w:rFonts w:asciiTheme="majorBidi" w:hAnsiTheme="majorBidi" w:cstheme="majorBidi"/>
          </w:rPr>
          <w:t>Similarly</w:t>
        </w:r>
      </w:ins>
      <w:del w:id="247" w:author="Author">
        <w:r w:rsidRPr="00532767" w:rsidDel="002E3371">
          <w:rPr>
            <w:rFonts w:asciiTheme="majorBidi" w:hAnsiTheme="majorBidi" w:cstheme="majorBidi"/>
          </w:rPr>
          <w:delText>Likewise</w:delText>
        </w:r>
      </w:del>
      <w:r w:rsidRPr="00532767">
        <w:rPr>
          <w:rFonts w:asciiTheme="majorBidi" w:hAnsiTheme="majorBidi" w:cstheme="majorBidi"/>
        </w:rPr>
        <w:t xml:space="preserve">, in 2005, Proctor &amp; Gamble faced a proposal from a 0.0001% shareholder in the company that recommended </w:t>
      </w:r>
      <w:ins w:id="248" w:author="Author">
        <w:r w:rsidR="002E3371">
          <w:rPr>
            <w:rFonts w:asciiTheme="majorBidi" w:hAnsiTheme="majorBidi" w:cstheme="majorBidi"/>
          </w:rPr>
          <w:t xml:space="preserve">that </w:t>
        </w:r>
      </w:ins>
      <w:r w:rsidRPr="00532767">
        <w:rPr>
          <w:rFonts w:asciiTheme="majorBidi" w:hAnsiTheme="majorBidi" w:cstheme="majorBidi"/>
        </w:rPr>
        <w:t xml:space="preserve">Proctor &amp; Gamble sell the company based on the premise that the stock prices had not increased at the same rate as housing prices, </w:t>
      </w:r>
      <w:ins w:id="249" w:author="Author">
        <w:r w:rsidR="00601E75">
          <w:rPr>
            <w:rFonts w:asciiTheme="majorBidi" w:hAnsiTheme="majorBidi" w:cstheme="majorBidi"/>
          </w:rPr>
          <w:t xml:space="preserve">the </w:t>
        </w:r>
      </w:ins>
      <w:del w:id="250" w:author="Author">
        <w:r w:rsidRPr="00532767" w:rsidDel="00601E75">
          <w:rPr>
            <w:rFonts w:asciiTheme="majorBidi" w:hAnsiTheme="majorBidi" w:cstheme="majorBidi"/>
          </w:rPr>
          <w:delText xml:space="preserve">which </w:delText>
        </w:r>
      </w:del>
      <w:ins w:id="251" w:author="Author">
        <w:r w:rsidR="002E3371">
          <w:rPr>
            <w:rFonts w:asciiTheme="majorBidi" w:hAnsiTheme="majorBidi" w:cstheme="majorBidi"/>
          </w:rPr>
          <w:t>shareholder</w:t>
        </w:r>
      </w:ins>
      <w:del w:id="252" w:author="Author">
        <w:r w:rsidRPr="00532767" w:rsidDel="002E3371">
          <w:rPr>
            <w:rFonts w:asciiTheme="majorBidi" w:hAnsiTheme="majorBidi" w:cstheme="majorBidi"/>
          </w:rPr>
          <w:delText xml:space="preserve">he </w:delText>
        </w:r>
      </w:del>
      <w:ins w:id="253" w:author="Author">
        <w:r w:rsidR="002E3371">
          <w:rPr>
            <w:rFonts w:asciiTheme="majorBidi" w:hAnsiTheme="majorBidi" w:cstheme="majorBidi"/>
          </w:rPr>
          <w:t xml:space="preserve"> </w:t>
        </w:r>
        <w:r w:rsidR="00601E75">
          <w:rPr>
            <w:rFonts w:asciiTheme="majorBidi" w:hAnsiTheme="majorBidi" w:cstheme="majorBidi"/>
          </w:rPr>
          <w:t xml:space="preserve">in question </w:t>
        </w:r>
      </w:ins>
      <w:r w:rsidRPr="00532767">
        <w:rPr>
          <w:rFonts w:asciiTheme="majorBidi" w:hAnsiTheme="majorBidi" w:cstheme="majorBidi"/>
        </w:rPr>
        <w:t>believ</w:t>
      </w:r>
      <w:ins w:id="254" w:author="Author">
        <w:r w:rsidR="00601E75">
          <w:rPr>
            <w:rFonts w:asciiTheme="majorBidi" w:hAnsiTheme="majorBidi" w:cstheme="majorBidi"/>
          </w:rPr>
          <w:t>ing this to be the</w:t>
        </w:r>
      </w:ins>
      <w:del w:id="255" w:author="Author">
        <w:r w:rsidRPr="00532767" w:rsidDel="00601E75">
          <w:rPr>
            <w:rFonts w:asciiTheme="majorBidi" w:hAnsiTheme="majorBidi" w:cstheme="majorBidi"/>
          </w:rPr>
          <w:delText>ed was a</w:delText>
        </w:r>
      </w:del>
      <w:r w:rsidRPr="00532767">
        <w:rPr>
          <w:rFonts w:asciiTheme="majorBidi" w:hAnsiTheme="majorBidi" w:cstheme="majorBidi"/>
        </w:rPr>
        <w:t xml:space="preserve"> result of an increase in “feminist careerism.”</w:t>
      </w:r>
      <w:r w:rsidRPr="00601E75">
        <w:rPr>
          <w:rStyle w:val="FootnoteReference"/>
          <w:rFonts w:asciiTheme="majorBidi" w:hAnsiTheme="majorBidi" w:cstheme="majorBidi"/>
        </w:rPr>
        <w:footnoteReference w:id="26"/>
      </w:r>
    </w:p>
    <w:p w14:paraId="786ECC32" w14:textId="5C128B61" w:rsidR="00A37EA5" w:rsidRPr="00532767" w:rsidRDefault="00A37EA5" w:rsidP="005B1A6C">
      <w:pPr>
        <w:ind w:firstLine="720"/>
        <w:jc w:val="both"/>
        <w:rPr>
          <w:rFonts w:asciiTheme="majorBidi" w:hAnsiTheme="majorBidi" w:cstheme="majorBidi"/>
        </w:rPr>
      </w:pPr>
      <w:r w:rsidRPr="00532767">
        <w:rPr>
          <w:rFonts w:asciiTheme="majorBidi" w:hAnsiTheme="majorBidi" w:cstheme="majorBidi"/>
        </w:rPr>
        <w:t>Furthermore, a</w:t>
      </w:r>
      <w:r>
        <w:rPr>
          <w:rFonts w:asciiTheme="majorBidi" w:hAnsiTheme="majorBidi" w:cstheme="majorBidi"/>
        </w:rPr>
        <w:t xml:space="preserve"> closer examination</w:t>
      </w:r>
      <w:r w:rsidRPr="00532767">
        <w:rPr>
          <w:rFonts w:asciiTheme="majorBidi" w:hAnsiTheme="majorBidi" w:cstheme="majorBidi"/>
        </w:rPr>
        <w:t xml:space="preserve"> </w:t>
      </w:r>
      <w:r>
        <w:rPr>
          <w:rFonts w:asciiTheme="majorBidi" w:hAnsiTheme="majorBidi" w:cstheme="majorBidi"/>
        </w:rPr>
        <w:t xml:space="preserve">of gadflies and their current role </w:t>
      </w:r>
      <w:ins w:id="256" w:author="Author">
        <w:r w:rsidR="002E3371">
          <w:rPr>
            <w:rFonts w:asciiTheme="majorBidi" w:hAnsiTheme="majorBidi" w:cstheme="majorBidi"/>
          </w:rPr>
          <w:t>reveals</w:t>
        </w:r>
      </w:ins>
      <w:del w:id="257" w:author="Author">
        <w:r w:rsidRPr="00532767" w:rsidDel="002E3371">
          <w:rPr>
            <w:rFonts w:asciiTheme="majorBidi" w:hAnsiTheme="majorBidi" w:cstheme="majorBidi"/>
          </w:rPr>
          <w:delText>exposes</w:delText>
        </w:r>
      </w:del>
      <w:r w:rsidRPr="00532767">
        <w:rPr>
          <w:rFonts w:asciiTheme="majorBidi" w:hAnsiTheme="majorBidi" w:cstheme="majorBidi"/>
        </w:rPr>
        <w:t xml:space="preserve"> the fragility of the existing ecosystem, which </w:t>
      </w:r>
      <w:del w:id="258" w:author="Author">
        <w:r w:rsidRPr="00532767" w:rsidDel="002E3371">
          <w:rPr>
            <w:rFonts w:asciiTheme="majorBidi" w:hAnsiTheme="majorBidi" w:cstheme="majorBidi"/>
          </w:rPr>
          <w:delText xml:space="preserve">heavily </w:delText>
        </w:r>
      </w:del>
      <w:r w:rsidRPr="00532767">
        <w:rPr>
          <w:rFonts w:asciiTheme="majorBidi" w:hAnsiTheme="majorBidi" w:cstheme="majorBidi"/>
        </w:rPr>
        <w:t xml:space="preserve">relies </w:t>
      </w:r>
      <w:ins w:id="259" w:author="Author">
        <w:r w:rsidR="002E3371" w:rsidRPr="00532767">
          <w:rPr>
            <w:rFonts w:asciiTheme="majorBidi" w:hAnsiTheme="majorBidi" w:cstheme="majorBidi"/>
          </w:rPr>
          <w:t xml:space="preserve">heavily </w:t>
        </w:r>
      </w:ins>
      <w:r w:rsidRPr="00532767">
        <w:rPr>
          <w:rFonts w:asciiTheme="majorBidi" w:hAnsiTheme="majorBidi" w:cstheme="majorBidi"/>
        </w:rPr>
        <w:t xml:space="preserve">on </w:t>
      </w:r>
      <w:r>
        <w:rPr>
          <w:rFonts w:asciiTheme="majorBidi" w:hAnsiTheme="majorBidi" w:cstheme="majorBidi"/>
        </w:rPr>
        <w:t>a handful of individuals</w:t>
      </w:r>
      <w:r w:rsidRPr="00532767">
        <w:rPr>
          <w:rFonts w:asciiTheme="majorBidi" w:hAnsiTheme="majorBidi" w:cstheme="majorBidi"/>
        </w:rPr>
        <w:t xml:space="preserve"> to initiate </w:t>
      </w:r>
      <w:r>
        <w:rPr>
          <w:rFonts w:asciiTheme="majorBidi" w:hAnsiTheme="majorBidi" w:cstheme="majorBidi"/>
        </w:rPr>
        <w:t xml:space="preserve">market-wide </w:t>
      </w:r>
      <w:r w:rsidRPr="00532767">
        <w:rPr>
          <w:rFonts w:asciiTheme="majorBidi" w:hAnsiTheme="majorBidi" w:cstheme="majorBidi"/>
        </w:rPr>
        <w:t xml:space="preserve">governance changes through the submission of shareholder proposals. We </w:t>
      </w:r>
      <w:ins w:id="260" w:author="Author">
        <w:r w:rsidR="002E3371">
          <w:rPr>
            <w:rFonts w:asciiTheme="majorBidi" w:hAnsiTheme="majorBidi" w:cstheme="majorBidi"/>
          </w:rPr>
          <w:t>demonstrate</w:t>
        </w:r>
      </w:ins>
      <w:del w:id="261" w:author="Author">
        <w:r w:rsidRPr="00532767" w:rsidDel="002E3371">
          <w:rPr>
            <w:rFonts w:asciiTheme="majorBidi" w:hAnsiTheme="majorBidi" w:cstheme="majorBidi"/>
          </w:rPr>
          <w:delText>show</w:delText>
        </w:r>
      </w:del>
      <w:r w:rsidRPr="00532767">
        <w:rPr>
          <w:rFonts w:asciiTheme="majorBidi" w:hAnsiTheme="majorBidi" w:cstheme="majorBidi"/>
        </w:rPr>
        <w:t xml:space="preserve"> why gadflies cannot, and should not, provide a systemic solution to </w:t>
      </w:r>
      <w:del w:id="262" w:author="Author">
        <w:r w:rsidRPr="00532767" w:rsidDel="00D56AB3">
          <w:rPr>
            <w:rFonts w:asciiTheme="majorBidi" w:hAnsiTheme="majorBidi" w:cstheme="majorBidi"/>
          </w:rPr>
          <w:delText xml:space="preserve">the lack of </w:delText>
        </w:r>
      </w:del>
      <w:r w:rsidRPr="00532767">
        <w:rPr>
          <w:rFonts w:asciiTheme="majorBidi" w:hAnsiTheme="majorBidi" w:cstheme="majorBidi"/>
        </w:rPr>
        <w:t>institutional investors</w:t>
      </w:r>
      <w:ins w:id="263" w:author="Author">
        <w:r w:rsidR="00D56AB3">
          <w:rPr>
            <w:rFonts w:asciiTheme="majorBidi" w:hAnsiTheme="majorBidi" w:cstheme="majorBidi"/>
          </w:rPr>
          <w:t>’</w:t>
        </w:r>
      </w:ins>
      <w:del w:id="264" w:author="Author">
        <w:r w:rsidRPr="00532767" w:rsidDel="00D56AB3">
          <w:rPr>
            <w:rFonts w:asciiTheme="majorBidi" w:hAnsiTheme="majorBidi" w:cstheme="majorBidi"/>
          </w:rPr>
          <w:delText>'</w:delText>
        </w:r>
      </w:del>
      <w:r w:rsidRPr="00532767">
        <w:rPr>
          <w:rFonts w:asciiTheme="majorBidi" w:hAnsiTheme="majorBidi" w:cstheme="majorBidi"/>
        </w:rPr>
        <w:t xml:space="preserve"> </w:t>
      </w:r>
      <w:ins w:id="265" w:author="Author">
        <w:r w:rsidR="00D56AB3" w:rsidRPr="00532767">
          <w:rPr>
            <w:rFonts w:asciiTheme="majorBidi" w:hAnsiTheme="majorBidi" w:cstheme="majorBidi"/>
          </w:rPr>
          <w:t xml:space="preserve">lack of </w:t>
        </w:r>
      </w:ins>
      <w:r w:rsidRPr="00532767">
        <w:rPr>
          <w:rFonts w:asciiTheme="majorBidi" w:hAnsiTheme="majorBidi" w:cstheme="majorBidi"/>
        </w:rPr>
        <w:t>involvement in the submission of shareholder proposals. Gadflies face important structural limitations that restrict their ability to explo</w:t>
      </w:r>
      <w:ins w:id="266" w:author="Author">
        <w:r w:rsidR="00D56AB3">
          <w:rPr>
            <w:rFonts w:asciiTheme="majorBidi" w:hAnsiTheme="majorBidi" w:cstheme="majorBidi"/>
          </w:rPr>
          <w:t>it</w:t>
        </w:r>
      </w:ins>
      <w:del w:id="267" w:author="Author">
        <w:r w:rsidRPr="00532767" w:rsidDel="00D56AB3">
          <w:rPr>
            <w:rFonts w:asciiTheme="majorBidi" w:hAnsiTheme="majorBidi" w:cstheme="majorBidi"/>
          </w:rPr>
          <w:delText>re</w:delText>
        </w:r>
      </w:del>
      <w:r w:rsidRPr="00532767">
        <w:rPr>
          <w:rFonts w:asciiTheme="majorBidi" w:hAnsiTheme="majorBidi" w:cstheme="majorBidi"/>
        </w:rPr>
        <w:t xml:space="preserve"> the shareholder proposal mechanism to its fullest: they operate on a voluntary basis, have limited resources, and lack an institutional body of knowledge that </w:t>
      </w:r>
      <w:ins w:id="268" w:author="Author">
        <w:r w:rsidR="00D56AB3">
          <w:rPr>
            <w:rFonts w:asciiTheme="majorBidi" w:hAnsiTheme="majorBidi" w:cstheme="majorBidi"/>
          </w:rPr>
          <w:t>would</w:t>
        </w:r>
      </w:ins>
      <w:del w:id="269" w:author="Author">
        <w:r w:rsidRPr="00532767" w:rsidDel="00D56AB3">
          <w:rPr>
            <w:rFonts w:asciiTheme="majorBidi" w:hAnsiTheme="majorBidi" w:cstheme="majorBidi"/>
          </w:rPr>
          <w:delText>will</w:delText>
        </w:r>
      </w:del>
      <w:r w:rsidRPr="00532767">
        <w:rPr>
          <w:rFonts w:asciiTheme="majorBidi" w:hAnsiTheme="majorBidi" w:cstheme="majorBidi"/>
        </w:rPr>
        <w:t xml:space="preserve"> ensure the </w:t>
      </w:r>
      <w:ins w:id="270" w:author="Author">
        <w:r w:rsidR="00D56AB3">
          <w:rPr>
            <w:rFonts w:asciiTheme="majorBidi" w:hAnsiTheme="majorBidi" w:cstheme="majorBidi"/>
          </w:rPr>
          <w:t>successful realization</w:t>
        </w:r>
      </w:ins>
      <w:del w:id="271" w:author="Author">
        <w:r w:rsidRPr="00532767" w:rsidDel="00D56AB3">
          <w:rPr>
            <w:rFonts w:asciiTheme="majorBidi" w:hAnsiTheme="majorBidi" w:cstheme="majorBidi"/>
          </w:rPr>
          <w:delText>succession</w:delText>
        </w:r>
      </w:del>
      <w:r w:rsidRPr="00532767">
        <w:rPr>
          <w:rFonts w:asciiTheme="majorBidi" w:hAnsiTheme="majorBidi" w:cstheme="majorBidi"/>
        </w:rPr>
        <w:t xml:space="preserve"> of their </w:t>
      </w:r>
      <w:ins w:id="272" w:author="Author">
        <w:r w:rsidR="00D56AB3">
          <w:rPr>
            <w:rFonts w:asciiTheme="majorBidi" w:hAnsiTheme="majorBidi" w:cstheme="majorBidi"/>
          </w:rPr>
          <w:t>agendas</w:t>
        </w:r>
      </w:ins>
      <w:del w:id="273" w:author="Author">
        <w:r w:rsidRPr="00532767" w:rsidDel="00D56AB3">
          <w:rPr>
            <w:rFonts w:asciiTheme="majorBidi" w:hAnsiTheme="majorBidi" w:cstheme="majorBidi"/>
          </w:rPr>
          <w:delText>project</w:delText>
        </w:r>
      </w:del>
      <w:r w:rsidRPr="00532767">
        <w:rPr>
          <w:rFonts w:asciiTheme="majorBidi" w:hAnsiTheme="majorBidi" w:cstheme="majorBidi"/>
        </w:rPr>
        <w:t xml:space="preserve">. What </w:t>
      </w:r>
      <w:ins w:id="274" w:author="Author">
        <w:r w:rsidR="00D56AB3">
          <w:rPr>
            <w:rFonts w:asciiTheme="majorBidi" w:hAnsiTheme="majorBidi" w:cstheme="majorBidi"/>
          </w:rPr>
          <w:t xml:space="preserve">will </w:t>
        </w:r>
      </w:ins>
      <w:r w:rsidRPr="00532767">
        <w:rPr>
          <w:rFonts w:asciiTheme="majorBidi" w:hAnsiTheme="majorBidi" w:cstheme="majorBidi"/>
        </w:rPr>
        <w:t>happen</w:t>
      </w:r>
      <w:del w:id="275" w:author="Author">
        <w:r w:rsidRPr="00532767" w:rsidDel="00D56AB3">
          <w:rPr>
            <w:rFonts w:asciiTheme="majorBidi" w:hAnsiTheme="majorBidi" w:cstheme="majorBidi"/>
          </w:rPr>
          <w:delText>s</w:delText>
        </w:r>
      </w:del>
      <w:r w:rsidRPr="00532767">
        <w:rPr>
          <w:rFonts w:asciiTheme="majorBidi" w:hAnsiTheme="majorBidi" w:cstheme="majorBidi"/>
        </w:rPr>
        <w:t xml:space="preserve"> when </w:t>
      </w:r>
      <w:r w:rsidRPr="00532767">
        <w:rPr>
          <w:rFonts w:asciiTheme="majorBidi" w:hAnsiTheme="majorBidi" w:cstheme="majorBidi"/>
        </w:rPr>
        <w:lastRenderedPageBreak/>
        <w:t>this handful of players</w:t>
      </w:r>
      <w:ins w:id="276" w:author="Author">
        <w:r w:rsidR="00D56AB3">
          <w:rPr>
            <w:rFonts w:asciiTheme="majorBidi" w:hAnsiTheme="majorBidi" w:cstheme="majorBidi"/>
          </w:rPr>
          <w:t xml:space="preserve">, </w:t>
        </w:r>
      </w:ins>
      <w:del w:id="277" w:author="Author">
        <w:r w:rsidRPr="00532767" w:rsidDel="00D56AB3">
          <w:rPr>
            <w:rFonts w:asciiTheme="majorBidi" w:hAnsiTheme="majorBidi" w:cstheme="majorBidi"/>
            <w:i/>
            <w:iCs/>
          </w:rPr>
          <w:delText>—</w:delText>
        </w:r>
      </w:del>
      <w:r w:rsidRPr="00532767">
        <w:rPr>
          <w:rFonts w:asciiTheme="majorBidi" w:hAnsiTheme="majorBidi" w:cstheme="majorBidi"/>
        </w:rPr>
        <w:t>most of whom are already in their 70s</w:t>
      </w:r>
      <w:ins w:id="278" w:author="Author">
        <w:r w:rsidR="00D56AB3">
          <w:rPr>
            <w:rFonts w:asciiTheme="majorBidi" w:hAnsiTheme="majorBidi" w:cstheme="majorBidi"/>
          </w:rPr>
          <w:t xml:space="preserve">, </w:t>
        </w:r>
      </w:ins>
      <w:del w:id="279" w:author="Author">
        <w:r w:rsidRPr="00532767" w:rsidDel="00D56AB3">
          <w:rPr>
            <w:rFonts w:asciiTheme="majorBidi" w:hAnsiTheme="majorBidi" w:cstheme="majorBidi"/>
            <w:i/>
            <w:iCs/>
          </w:rPr>
          <w:delText>—</w:delText>
        </w:r>
      </w:del>
      <w:r w:rsidRPr="00532767">
        <w:rPr>
          <w:rFonts w:asciiTheme="majorBidi" w:hAnsiTheme="majorBidi" w:cstheme="majorBidi"/>
        </w:rPr>
        <w:t xml:space="preserve">gets tired or pass away? The answer is unclear. </w:t>
      </w:r>
    </w:p>
    <w:p w14:paraId="4D9C99B1" w14:textId="35B1843C" w:rsidR="00A37EA5" w:rsidRPr="00532767" w:rsidRDefault="00A37EA5" w:rsidP="00670779">
      <w:pPr>
        <w:ind w:firstLine="720"/>
        <w:jc w:val="both"/>
        <w:rPr>
          <w:rFonts w:asciiTheme="majorBidi" w:hAnsiTheme="majorBidi" w:cstheme="majorBidi"/>
        </w:rPr>
      </w:pPr>
      <w:r w:rsidRPr="00532767">
        <w:rPr>
          <w:rFonts w:asciiTheme="majorBidi" w:hAnsiTheme="majorBidi" w:cstheme="majorBidi"/>
        </w:rPr>
        <w:t xml:space="preserve"> Finally, and most </w:t>
      </w:r>
      <w:ins w:id="280" w:author="Author">
        <w:r w:rsidR="00D56AB3">
          <w:rPr>
            <w:rFonts w:asciiTheme="majorBidi" w:hAnsiTheme="majorBidi" w:cstheme="majorBidi"/>
          </w:rPr>
          <w:t>significantly</w:t>
        </w:r>
      </w:ins>
      <w:del w:id="281" w:author="Author">
        <w:r w:rsidRPr="00532767" w:rsidDel="00D56AB3">
          <w:rPr>
            <w:rFonts w:asciiTheme="majorBidi" w:hAnsiTheme="majorBidi" w:cstheme="majorBidi"/>
          </w:rPr>
          <w:delText>importantly</w:delText>
        </w:r>
      </w:del>
      <w:r w:rsidRPr="00532767">
        <w:rPr>
          <w:rFonts w:asciiTheme="majorBidi" w:hAnsiTheme="majorBidi" w:cstheme="majorBidi"/>
        </w:rPr>
        <w:t xml:space="preserve">, gadflies’ activity is under attack. As gadflies </w:t>
      </w:r>
      <w:ins w:id="282" w:author="Author">
        <w:r w:rsidR="00670779">
          <w:rPr>
            <w:rFonts w:asciiTheme="majorBidi" w:hAnsiTheme="majorBidi" w:cstheme="majorBidi"/>
          </w:rPr>
          <w:t xml:space="preserve">have </w:t>
        </w:r>
      </w:ins>
      <w:r w:rsidRPr="00532767">
        <w:rPr>
          <w:rFonts w:asciiTheme="majorBidi" w:hAnsiTheme="majorBidi" w:cstheme="majorBidi"/>
        </w:rPr>
        <w:t xml:space="preserve">gained traction, public corporations and their lobbyists </w:t>
      </w:r>
      <w:ins w:id="283" w:author="Author">
        <w:r w:rsidR="00670779">
          <w:rPr>
            <w:rFonts w:asciiTheme="majorBidi" w:hAnsiTheme="majorBidi" w:cstheme="majorBidi"/>
          </w:rPr>
          <w:t xml:space="preserve">have </w:t>
        </w:r>
      </w:ins>
      <w:r w:rsidRPr="00532767">
        <w:rPr>
          <w:rFonts w:asciiTheme="majorBidi" w:hAnsiTheme="majorBidi" w:cstheme="majorBidi"/>
        </w:rPr>
        <w:t>beg</w:t>
      </w:r>
      <w:ins w:id="284" w:author="Author">
        <w:r w:rsidR="00670779">
          <w:rPr>
            <w:rFonts w:asciiTheme="majorBidi" w:hAnsiTheme="majorBidi" w:cstheme="majorBidi"/>
          </w:rPr>
          <w:t>u</w:t>
        </w:r>
      </w:ins>
      <w:del w:id="285" w:author="Author">
        <w:r w:rsidRPr="00532767" w:rsidDel="00670779">
          <w:rPr>
            <w:rFonts w:asciiTheme="majorBidi" w:hAnsiTheme="majorBidi" w:cstheme="majorBidi"/>
          </w:rPr>
          <w:delText>a</w:delText>
        </w:r>
      </w:del>
      <w:r w:rsidRPr="00532767">
        <w:rPr>
          <w:rFonts w:asciiTheme="majorBidi" w:hAnsiTheme="majorBidi" w:cstheme="majorBidi"/>
        </w:rPr>
        <w:t xml:space="preserve">n to push back against them by strongly advocating for revised rules regulating the submission of shareholder proposals. These lobbying efforts </w:t>
      </w:r>
      <w:ins w:id="286" w:author="Author">
        <w:r w:rsidR="00D56AB3">
          <w:rPr>
            <w:rFonts w:asciiTheme="majorBidi" w:hAnsiTheme="majorBidi" w:cstheme="majorBidi"/>
          </w:rPr>
          <w:t>showed their first signs</w:t>
        </w:r>
      </w:ins>
      <w:del w:id="287" w:author="Author">
        <w:r w:rsidRPr="00532767" w:rsidDel="00D56AB3">
          <w:rPr>
            <w:rFonts w:asciiTheme="majorBidi" w:hAnsiTheme="majorBidi" w:cstheme="majorBidi"/>
          </w:rPr>
          <w:delText>began to show signs</w:delText>
        </w:r>
      </w:del>
      <w:r w:rsidRPr="00532767">
        <w:rPr>
          <w:rFonts w:asciiTheme="majorBidi" w:hAnsiTheme="majorBidi" w:cstheme="majorBidi"/>
        </w:rPr>
        <w:t xml:space="preserve"> of success in early November 2019</w:t>
      </w:r>
      <w:ins w:id="288" w:author="Author">
        <w:r w:rsidR="00D56AB3">
          <w:rPr>
            <w:rFonts w:asciiTheme="majorBidi" w:hAnsiTheme="majorBidi" w:cstheme="majorBidi"/>
          </w:rPr>
          <w:t>,</w:t>
        </w:r>
      </w:ins>
      <w:r w:rsidRPr="00532767">
        <w:rPr>
          <w:rFonts w:asciiTheme="majorBidi" w:hAnsiTheme="majorBidi" w:cstheme="majorBidi"/>
        </w:rPr>
        <w:t xml:space="preserve"> when the Securities and Exchange Commission (</w:t>
      </w:r>
      <w:del w:id="289" w:author="Author">
        <w:r w:rsidRPr="00532767" w:rsidDel="00D56AB3">
          <w:rPr>
            <w:rFonts w:asciiTheme="majorBidi" w:hAnsiTheme="majorBidi" w:cstheme="majorBidi"/>
          </w:rPr>
          <w:delText>“</w:delText>
        </w:r>
      </w:del>
      <w:r w:rsidRPr="00532767">
        <w:rPr>
          <w:rFonts w:asciiTheme="majorBidi" w:hAnsiTheme="majorBidi" w:cstheme="majorBidi"/>
        </w:rPr>
        <w:t>SEC</w:t>
      </w:r>
      <w:del w:id="290" w:author="Author">
        <w:r w:rsidRPr="00532767" w:rsidDel="00D56AB3">
          <w:rPr>
            <w:rFonts w:asciiTheme="majorBidi" w:hAnsiTheme="majorBidi" w:cstheme="majorBidi"/>
          </w:rPr>
          <w:delText>”</w:delText>
        </w:r>
      </w:del>
      <w:r w:rsidRPr="00532767">
        <w:rPr>
          <w:rFonts w:asciiTheme="majorBidi" w:hAnsiTheme="majorBidi" w:cstheme="majorBidi"/>
        </w:rPr>
        <w:t>) proposed amendments to the rules governing shareholder proposals</w:t>
      </w:r>
      <w:ins w:id="291" w:author="Author">
        <w:r w:rsidR="00670779">
          <w:rPr>
            <w:rFonts w:asciiTheme="majorBidi" w:hAnsiTheme="majorBidi" w:cstheme="majorBidi"/>
          </w:rPr>
          <w:t>. These new rules</w:t>
        </w:r>
      </w:ins>
      <w:del w:id="292" w:author="Author">
        <w:r w:rsidRPr="00532767" w:rsidDel="00670779">
          <w:rPr>
            <w:rFonts w:asciiTheme="majorBidi" w:hAnsiTheme="majorBidi" w:cstheme="majorBidi"/>
          </w:rPr>
          <w:delText xml:space="preserve"> that</w:delText>
        </w:r>
      </w:del>
      <w:r w:rsidRPr="00532767">
        <w:rPr>
          <w:rFonts w:asciiTheme="majorBidi" w:hAnsiTheme="majorBidi" w:cstheme="majorBidi"/>
        </w:rPr>
        <w:t xml:space="preserve"> could severely limit the ability of gadflies to </w:t>
      </w:r>
      <w:del w:id="293" w:author="Author">
        <w:r w:rsidRPr="00532767" w:rsidDel="00D56AB3">
          <w:rPr>
            <w:rFonts w:asciiTheme="majorBidi" w:hAnsiTheme="majorBidi" w:cstheme="majorBidi"/>
          </w:rPr>
          <w:delText xml:space="preserve">engage in the submission </w:delText>
        </w:r>
      </w:del>
      <w:ins w:id="294" w:author="Author">
        <w:r w:rsidR="00D56AB3">
          <w:rPr>
            <w:rFonts w:asciiTheme="majorBidi" w:hAnsiTheme="majorBidi" w:cstheme="majorBidi"/>
          </w:rPr>
          <w:t>submit</w:t>
        </w:r>
      </w:ins>
      <w:del w:id="295" w:author="Author">
        <w:r w:rsidRPr="00532767" w:rsidDel="00D56AB3">
          <w:rPr>
            <w:rFonts w:asciiTheme="majorBidi" w:hAnsiTheme="majorBidi" w:cstheme="majorBidi"/>
          </w:rPr>
          <w:delText>of</w:delText>
        </w:r>
      </w:del>
      <w:r w:rsidRPr="00532767">
        <w:rPr>
          <w:rFonts w:asciiTheme="majorBidi" w:hAnsiTheme="majorBidi" w:cstheme="majorBidi"/>
        </w:rPr>
        <w:t xml:space="preserve"> shareholder proposals</w:t>
      </w:r>
      <w:ins w:id="296" w:author="Author">
        <w:r w:rsidR="00670779">
          <w:rPr>
            <w:rFonts w:asciiTheme="majorBidi" w:hAnsiTheme="majorBidi" w:cstheme="majorBidi"/>
          </w:rPr>
          <w:t>, resulting</w:t>
        </w:r>
      </w:ins>
      <w:del w:id="297" w:author="Author">
        <w:r w:rsidRPr="00532767" w:rsidDel="00670779">
          <w:rPr>
            <w:rFonts w:asciiTheme="majorBidi" w:hAnsiTheme="majorBidi" w:cstheme="majorBidi"/>
          </w:rPr>
          <w:delText>. These new rules could result</w:delText>
        </w:r>
      </w:del>
      <w:r w:rsidRPr="00532767">
        <w:rPr>
          <w:rFonts w:asciiTheme="majorBidi" w:hAnsiTheme="majorBidi" w:cstheme="majorBidi"/>
        </w:rPr>
        <w:t xml:space="preserve"> in a dramatic and rapid decline in the number of shareholder proposals.</w:t>
      </w:r>
      <w:bookmarkStart w:id="298" w:name="_Ref29466203"/>
      <w:r w:rsidRPr="00532767">
        <w:rPr>
          <w:rFonts w:asciiTheme="majorBidi" w:hAnsiTheme="majorBidi" w:cstheme="majorBidi"/>
          <w:vertAlign w:val="superscript"/>
        </w:rPr>
        <w:footnoteReference w:id="27"/>
      </w:r>
      <w:bookmarkEnd w:id="298"/>
      <w:r w:rsidRPr="00532767">
        <w:rPr>
          <w:rFonts w:asciiTheme="majorBidi" w:hAnsiTheme="majorBidi" w:cstheme="majorBidi"/>
        </w:rPr>
        <w:t xml:space="preserve"> Understanding gadflies’ role is therefore particularly important in light of these regulatory developments.   </w:t>
      </w:r>
    </w:p>
    <w:p w14:paraId="0BC10960" w14:textId="42DC25B5" w:rsidR="00A37EA5" w:rsidRPr="00532767" w:rsidRDefault="00A37EA5" w:rsidP="00CA610B">
      <w:pPr>
        <w:ind w:firstLine="720"/>
        <w:jc w:val="both"/>
        <w:rPr>
          <w:rFonts w:asciiTheme="majorBidi" w:hAnsiTheme="majorBidi" w:cstheme="majorBidi"/>
        </w:rPr>
      </w:pPr>
      <w:r w:rsidRPr="00532767">
        <w:rPr>
          <w:rFonts w:asciiTheme="majorBidi" w:hAnsiTheme="majorBidi" w:cstheme="majorBidi"/>
        </w:rPr>
        <w:t>This Article makes several contributions to the literature</w:t>
      </w:r>
      <w:ins w:id="299" w:author="Author">
        <w:r w:rsidR="00D56AB3">
          <w:rPr>
            <w:rFonts w:asciiTheme="majorBidi" w:hAnsiTheme="majorBidi" w:cstheme="majorBidi"/>
          </w:rPr>
          <w:t xml:space="preserve"> in the field</w:t>
        </w:r>
      </w:ins>
      <w:r w:rsidRPr="00532767">
        <w:rPr>
          <w:rFonts w:asciiTheme="majorBidi" w:hAnsiTheme="majorBidi" w:cstheme="majorBidi"/>
        </w:rPr>
        <w:t xml:space="preserve">. </w:t>
      </w:r>
      <w:ins w:id="300" w:author="Author">
        <w:r w:rsidR="00D56AB3">
          <w:rPr>
            <w:rFonts w:asciiTheme="majorBidi" w:hAnsiTheme="majorBidi" w:cstheme="majorBidi"/>
          </w:rPr>
          <w:t>It represents the first time that</w:t>
        </w:r>
      </w:ins>
      <w:del w:id="301" w:author="Author">
        <w:r w:rsidRPr="00532767" w:rsidDel="00D56AB3">
          <w:rPr>
            <w:rFonts w:asciiTheme="majorBidi" w:hAnsiTheme="majorBidi" w:cstheme="majorBidi"/>
          </w:rPr>
          <w:delText>First, it is the first to provide</w:delText>
        </w:r>
      </w:del>
      <w:r w:rsidRPr="00532767">
        <w:rPr>
          <w:rFonts w:asciiTheme="majorBidi" w:hAnsiTheme="majorBidi" w:cstheme="majorBidi"/>
        </w:rPr>
        <w:t xml:space="preserve"> a detailed empirical account </w:t>
      </w:r>
      <w:ins w:id="302" w:author="Author">
        <w:r w:rsidR="00CA610B">
          <w:rPr>
            <w:rFonts w:asciiTheme="majorBidi" w:hAnsiTheme="majorBidi" w:cstheme="majorBidi"/>
          </w:rPr>
          <w:t>has been provided</w:t>
        </w:r>
        <w:r w:rsidR="00CA610B" w:rsidRPr="00532767">
          <w:rPr>
            <w:rFonts w:asciiTheme="majorBidi" w:hAnsiTheme="majorBidi" w:cstheme="majorBidi"/>
          </w:rPr>
          <w:t xml:space="preserve"> </w:t>
        </w:r>
      </w:ins>
      <w:r w:rsidRPr="00532767">
        <w:rPr>
          <w:rFonts w:asciiTheme="majorBidi" w:hAnsiTheme="majorBidi" w:cstheme="majorBidi"/>
        </w:rPr>
        <w:t xml:space="preserve">of </w:t>
      </w:r>
      <w:ins w:id="303" w:author="Author">
        <w:r w:rsidR="00670779">
          <w:rPr>
            <w:rFonts w:asciiTheme="majorBidi" w:hAnsiTheme="majorBidi" w:cstheme="majorBidi"/>
          </w:rPr>
          <w:t>gadflies’</w:t>
        </w:r>
      </w:ins>
      <w:del w:id="304" w:author="Author">
        <w:r w:rsidRPr="00532767" w:rsidDel="00670779">
          <w:rPr>
            <w:rFonts w:asciiTheme="majorBidi" w:hAnsiTheme="majorBidi" w:cstheme="majorBidi"/>
          </w:rPr>
          <w:delText xml:space="preserve">the </w:delText>
        </w:r>
      </w:del>
      <w:ins w:id="305" w:author="Author">
        <w:r w:rsidR="00670779">
          <w:rPr>
            <w:rFonts w:asciiTheme="majorBidi" w:hAnsiTheme="majorBidi" w:cstheme="majorBidi"/>
          </w:rPr>
          <w:t xml:space="preserve"> </w:t>
        </w:r>
      </w:ins>
      <w:r w:rsidRPr="00532767">
        <w:rPr>
          <w:rFonts w:asciiTheme="majorBidi" w:hAnsiTheme="majorBidi" w:cstheme="majorBidi"/>
        </w:rPr>
        <w:t xml:space="preserve">growing </w:t>
      </w:r>
      <w:ins w:id="306" w:author="Author">
        <w:r w:rsidR="00CA610B">
          <w:rPr>
            <w:rFonts w:asciiTheme="majorBidi" w:hAnsiTheme="majorBidi" w:cstheme="majorBidi"/>
          </w:rPr>
          <w:t xml:space="preserve">influence </w:t>
        </w:r>
      </w:ins>
      <w:del w:id="307" w:author="Author">
        <w:r w:rsidRPr="00532767" w:rsidDel="00670779">
          <w:rPr>
            <w:rFonts w:asciiTheme="majorBidi" w:hAnsiTheme="majorBidi" w:cstheme="majorBidi"/>
          </w:rPr>
          <w:delText xml:space="preserve">influence that corporate gadflies wield </w:delText>
        </w:r>
      </w:del>
      <w:r w:rsidRPr="00532767">
        <w:rPr>
          <w:rFonts w:asciiTheme="majorBidi" w:hAnsiTheme="majorBidi" w:cstheme="majorBidi"/>
        </w:rPr>
        <w:t xml:space="preserve">on major corporate issues and </w:t>
      </w:r>
      <w:ins w:id="308" w:author="Author">
        <w:r w:rsidR="00CA610B">
          <w:rPr>
            <w:rFonts w:asciiTheme="majorBidi" w:hAnsiTheme="majorBidi" w:cstheme="majorBidi"/>
          </w:rPr>
          <w:t xml:space="preserve">of </w:t>
        </w:r>
      </w:ins>
      <w:del w:id="309" w:author="Author">
        <w:r w:rsidRPr="00532767" w:rsidDel="00CA610B">
          <w:rPr>
            <w:rFonts w:asciiTheme="majorBidi" w:hAnsiTheme="majorBidi" w:cstheme="majorBidi"/>
          </w:rPr>
          <w:delText>o</w:delText>
        </w:r>
        <w:r w:rsidRPr="00532767" w:rsidDel="00670779">
          <w:rPr>
            <w:rFonts w:asciiTheme="majorBidi" w:hAnsiTheme="majorBidi" w:cstheme="majorBidi"/>
          </w:rPr>
          <w:delText>n</w:delText>
        </w:r>
        <w:r w:rsidRPr="00532767" w:rsidDel="00CA610B">
          <w:rPr>
            <w:rFonts w:asciiTheme="majorBidi" w:hAnsiTheme="majorBidi" w:cstheme="majorBidi"/>
          </w:rPr>
          <w:delText xml:space="preserve"> </w:delText>
        </w:r>
      </w:del>
      <w:r w:rsidRPr="00532767">
        <w:rPr>
          <w:rFonts w:asciiTheme="majorBidi" w:hAnsiTheme="majorBidi" w:cstheme="majorBidi"/>
        </w:rPr>
        <w:t xml:space="preserve">their power to set governance agendas. </w:t>
      </w:r>
      <w:ins w:id="310" w:author="Author">
        <w:r w:rsidR="00D56AB3">
          <w:rPr>
            <w:rFonts w:asciiTheme="majorBidi" w:hAnsiTheme="majorBidi" w:cstheme="majorBidi"/>
          </w:rPr>
          <w:t>This has been accomplished using</w:t>
        </w:r>
      </w:ins>
      <w:del w:id="311" w:author="Author">
        <w:r w:rsidRPr="00532767" w:rsidDel="00D56AB3">
          <w:rPr>
            <w:rFonts w:asciiTheme="majorBidi" w:hAnsiTheme="majorBidi" w:cstheme="majorBidi"/>
          </w:rPr>
          <w:delText>It does so through</w:delText>
        </w:r>
      </w:del>
      <w:r w:rsidRPr="00532767">
        <w:rPr>
          <w:rFonts w:asciiTheme="majorBidi" w:hAnsiTheme="majorBidi" w:cstheme="majorBidi"/>
        </w:rPr>
        <w:t xml:space="preserve"> an original dataset o</w:t>
      </w:r>
      <w:ins w:id="312" w:author="Author">
        <w:r w:rsidR="00D56AB3">
          <w:rPr>
            <w:rFonts w:asciiTheme="majorBidi" w:hAnsiTheme="majorBidi" w:cstheme="majorBidi"/>
          </w:rPr>
          <w:t>f</w:t>
        </w:r>
      </w:ins>
      <w:del w:id="313" w:author="Author">
        <w:r w:rsidRPr="00532767" w:rsidDel="00D56AB3">
          <w:rPr>
            <w:rFonts w:asciiTheme="majorBidi" w:hAnsiTheme="majorBidi" w:cstheme="majorBidi"/>
          </w:rPr>
          <w:delText>n</w:delText>
        </w:r>
      </w:del>
      <w:r w:rsidRPr="00532767">
        <w:rPr>
          <w:rFonts w:asciiTheme="majorBidi" w:hAnsiTheme="majorBidi" w:cstheme="majorBidi"/>
        </w:rPr>
        <w:t xml:space="preserve"> all shareholder proposals between the years 2005</w:t>
      </w:r>
      <w:ins w:id="314" w:author="Author">
        <w:r w:rsidR="00D56AB3">
          <w:rPr>
            <w:rFonts w:asciiTheme="majorBidi" w:hAnsiTheme="majorBidi" w:cstheme="majorBidi"/>
          </w:rPr>
          <w:t>–</w:t>
        </w:r>
      </w:ins>
      <w:del w:id="315" w:author="Author">
        <w:r w:rsidRPr="00532767" w:rsidDel="00D56AB3">
          <w:rPr>
            <w:rFonts w:asciiTheme="majorBidi" w:hAnsiTheme="majorBidi" w:cstheme="majorBidi"/>
          </w:rPr>
          <w:delText>-</w:delText>
        </w:r>
      </w:del>
      <w:r w:rsidRPr="00532767">
        <w:rPr>
          <w:rFonts w:asciiTheme="majorBidi" w:hAnsiTheme="majorBidi" w:cstheme="majorBidi"/>
        </w:rPr>
        <w:t xml:space="preserve">2018 for 1,500 major, publicly-traded American companies that reveals the staggering </w:t>
      </w:r>
      <w:ins w:id="316" w:author="Author">
        <w:r w:rsidR="00CA610B">
          <w:rPr>
            <w:rFonts w:asciiTheme="majorBidi" w:hAnsiTheme="majorBidi" w:cstheme="majorBidi"/>
          </w:rPr>
          <w:t>clout</w:t>
        </w:r>
      </w:ins>
      <w:del w:id="317" w:author="Author">
        <w:r w:rsidRPr="00532767" w:rsidDel="00CA610B">
          <w:rPr>
            <w:rFonts w:asciiTheme="majorBidi" w:hAnsiTheme="majorBidi" w:cstheme="majorBidi"/>
          </w:rPr>
          <w:delText>power</w:delText>
        </w:r>
      </w:del>
      <w:r w:rsidRPr="00532767">
        <w:rPr>
          <w:rFonts w:asciiTheme="majorBidi" w:hAnsiTheme="majorBidi" w:cstheme="majorBidi"/>
        </w:rPr>
        <w:t xml:space="preserve"> that </w:t>
      </w:r>
      <w:r>
        <w:rPr>
          <w:rFonts w:asciiTheme="majorBidi" w:hAnsiTheme="majorBidi" w:cstheme="majorBidi"/>
        </w:rPr>
        <w:t>a handful of</w:t>
      </w:r>
      <w:r w:rsidRPr="00532767">
        <w:rPr>
          <w:rFonts w:asciiTheme="majorBidi" w:hAnsiTheme="majorBidi" w:cstheme="majorBidi"/>
        </w:rPr>
        <w:t xml:space="preserve"> individuals </w:t>
      </w:r>
      <w:ins w:id="318" w:author="Author">
        <w:r w:rsidR="00CA610B">
          <w:rPr>
            <w:rFonts w:asciiTheme="majorBidi" w:hAnsiTheme="majorBidi" w:cstheme="majorBidi"/>
          </w:rPr>
          <w:t>exercise in</w:t>
        </w:r>
      </w:ins>
      <w:del w:id="319" w:author="Author">
        <w:r w:rsidRPr="00532767" w:rsidDel="00CA610B">
          <w:rPr>
            <w:rFonts w:asciiTheme="majorBidi" w:hAnsiTheme="majorBidi" w:cstheme="majorBidi"/>
          </w:rPr>
          <w:delText>hold on</w:delText>
        </w:r>
      </w:del>
      <w:r w:rsidRPr="00532767">
        <w:rPr>
          <w:rFonts w:asciiTheme="majorBidi" w:hAnsiTheme="majorBidi" w:cstheme="majorBidi"/>
        </w:rPr>
        <w:t xml:space="preserve"> the shareholder proposals arena.</w:t>
      </w:r>
      <w:r w:rsidRPr="00CA610B">
        <w:rPr>
          <w:rStyle w:val="FootnoteReference"/>
          <w:rFonts w:asciiTheme="majorBidi" w:hAnsiTheme="majorBidi" w:cstheme="majorBidi"/>
        </w:rPr>
        <w:footnoteReference w:id="28"/>
      </w:r>
      <w:r w:rsidRPr="00CA610B">
        <w:rPr>
          <w:rFonts w:asciiTheme="majorBidi" w:hAnsiTheme="majorBidi" w:cstheme="majorBidi"/>
        </w:rPr>
        <w:t xml:space="preserve"> </w:t>
      </w:r>
      <w:r w:rsidRPr="00532767">
        <w:rPr>
          <w:rFonts w:asciiTheme="majorBidi" w:hAnsiTheme="majorBidi" w:cstheme="majorBidi"/>
        </w:rPr>
        <w:t xml:space="preserve">Second, the Article uses the context of corporate gadflies to </w:t>
      </w:r>
      <w:ins w:id="320" w:author="Author">
        <w:r w:rsidR="00D56AB3">
          <w:rPr>
            <w:rFonts w:asciiTheme="majorBidi" w:hAnsiTheme="majorBidi" w:cstheme="majorBidi"/>
          </w:rPr>
          <w:t>elucidate</w:t>
        </w:r>
      </w:ins>
      <w:del w:id="321" w:author="Author">
        <w:r w:rsidRPr="00532767" w:rsidDel="00D56AB3">
          <w:rPr>
            <w:rFonts w:asciiTheme="majorBidi" w:hAnsiTheme="majorBidi" w:cstheme="majorBidi"/>
          </w:rPr>
          <w:delText>illuminate</w:delText>
        </w:r>
      </w:del>
      <w:r w:rsidRPr="00532767">
        <w:rPr>
          <w:rFonts w:asciiTheme="majorBidi" w:hAnsiTheme="majorBidi" w:cstheme="majorBidi"/>
        </w:rPr>
        <w:t xml:space="preserve"> a key governance debate</w:t>
      </w:r>
      <w:ins w:id="322" w:author="Author">
        <w:r w:rsidR="00D56AB3">
          <w:rPr>
            <w:rFonts w:asciiTheme="majorBidi" w:hAnsiTheme="majorBidi" w:cstheme="majorBidi"/>
          </w:rPr>
          <w:t xml:space="preserve"> over</w:t>
        </w:r>
      </w:ins>
      <w:del w:id="323" w:author="Author">
        <w:r w:rsidRPr="00532767" w:rsidDel="00D56AB3">
          <w:rPr>
            <w:rFonts w:asciiTheme="majorBidi" w:hAnsiTheme="majorBidi" w:cstheme="majorBidi"/>
            <w:i/>
            <w:iCs/>
          </w:rPr>
          <w:delText>—</w:delText>
        </w:r>
      </w:del>
      <w:ins w:id="324" w:author="Author">
        <w:r w:rsidR="00D56AB3">
          <w:rPr>
            <w:rFonts w:asciiTheme="majorBidi" w:hAnsiTheme="majorBidi" w:cstheme="majorBidi"/>
            <w:i/>
            <w:iCs/>
          </w:rPr>
          <w:t xml:space="preserve"> </w:t>
        </w:r>
      </w:ins>
      <w:r w:rsidRPr="00532767">
        <w:rPr>
          <w:rFonts w:asciiTheme="majorBidi" w:hAnsiTheme="majorBidi" w:cstheme="majorBidi"/>
        </w:rPr>
        <w:t>the role that large institutional investors take (or refrain from taking) in corporate governance.</w:t>
      </w:r>
      <w:bookmarkStart w:id="325" w:name="_Ref16152360"/>
      <w:r w:rsidRPr="00CA610B">
        <w:rPr>
          <w:rStyle w:val="FootnoteReference"/>
          <w:rFonts w:asciiTheme="majorBidi" w:hAnsiTheme="majorBidi" w:cstheme="majorBidi"/>
        </w:rPr>
        <w:footnoteReference w:id="29"/>
      </w:r>
      <w:bookmarkEnd w:id="325"/>
      <w:r w:rsidRPr="00532767">
        <w:rPr>
          <w:rFonts w:asciiTheme="majorBidi" w:hAnsiTheme="majorBidi" w:cstheme="majorBidi"/>
        </w:rPr>
        <w:t xml:space="preserve"> Specifically, the Article underscores the potential concerns </w:t>
      </w:r>
      <w:ins w:id="326" w:author="Author">
        <w:r w:rsidR="00023A43">
          <w:rPr>
            <w:rFonts w:asciiTheme="majorBidi" w:hAnsiTheme="majorBidi" w:cstheme="majorBidi"/>
          </w:rPr>
          <w:t>raised by the activity of</w:t>
        </w:r>
      </w:ins>
      <w:del w:id="327" w:author="Author">
        <w:r w:rsidRPr="00532767" w:rsidDel="00023A43">
          <w:rPr>
            <w:rFonts w:asciiTheme="majorBidi" w:hAnsiTheme="majorBidi" w:cstheme="majorBidi"/>
          </w:rPr>
          <w:delText>that</w:delText>
        </w:r>
      </w:del>
      <w:r w:rsidRPr="00532767">
        <w:rPr>
          <w:rFonts w:asciiTheme="majorBidi" w:hAnsiTheme="majorBidi" w:cstheme="majorBidi"/>
        </w:rPr>
        <w:t xml:space="preserve"> corporate gadflies </w:t>
      </w:r>
      <w:del w:id="328" w:author="Author">
        <w:r w:rsidRPr="00532767" w:rsidDel="00023A43">
          <w:rPr>
            <w:rFonts w:asciiTheme="majorBidi" w:hAnsiTheme="majorBidi" w:cstheme="majorBidi"/>
          </w:rPr>
          <w:delText xml:space="preserve">present </w:delText>
        </w:r>
      </w:del>
      <w:r w:rsidRPr="00532767">
        <w:rPr>
          <w:rFonts w:asciiTheme="majorBidi" w:hAnsiTheme="majorBidi" w:cstheme="majorBidi"/>
        </w:rPr>
        <w:t xml:space="preserve">and questions the current deference of institutional investors to </w:t>
      </w:r>
      <w:r w:rsidRPr="00532767">
        <w:rPr>
          <w:rFonts w:asciiTheme="majorBidi" w:hAnsiTheme="majorBidi" w:cstheme="majorBidi"/>
        </w:rPr>
        <w:lastRenderedPageBreak/>
        <w:t xml:space="preserve">these gadflies. Finally, the Article explores several policy reforms aimed at increasing the input of all investors into the shareholder proposal mechanism </w:t>
      </w:r>
      <w:ins w:id="329" w:author="Author">
        <w:r w:rsidR="00023A43">
          <w:rPr>
            <w:rFonts w:asciiTheme="majorBidi" w:hAnsiTheme="majorBidi" w:cstheme="majorBidi"/>
          </w:rPr>
          <w:t xml:space="preserve">in order </w:t>
        </w:r>
      </w:ins>
      <w:r w:rsidRPr="00532767">
        <w:rPr>
          <w:rFonts w:asciiTheme="majorBidi" w:hAnsiTheme="majorBidi" w:cstheme="majorBidi"/>
        </w:rPr>
        <w:t xml:space="preserve">to reduce the system’s reliance on gadflies. </w:t>
      </w:r>
    </w:p>
    <w:p w14:paraId="079154D6" w14:textId="221CDE5A" w:rsidR="00A37EA5" w:rsidRPr="00532767" w:rsidRDefault="00A37EA5" w:rsidP="00CA610B">
      <w:pPr>
        <w:ind w:firstLine="720"/>
        <w:jc w:val="both"/>
        <w:rPr>
          <w:rFonts w:asciiTheme="majorBidi" w:hAnsiTheme="majorBidi" w:cstheme="majorBidi"/>
        </w:rPr>
      </w:pPr>
      <w:r w:rsidRPr="00532767">
        <w:rPr>
          <w:rFonts w:asciiTheme="majorBidi" w:hAnsiTheme="majorBidi" w:cstheme="majorBidi"/>
        </w:rPr>
        <w:t xml:space="preserve">This Article proceeds as follows. Part I provides a </w:t>
      </w:r>
      <w:ins w:id="330" w:author="Author">
        <w:r w:rsidR="00023A43">
          <w:rPr>
            <w:rFonts w:asciiTheme="majorBidi" w:hAnsiTheme="majorBidi" w:cstheme="majorBidi"/>
          </w:rPr>
          <w:t>comprehensive</w:t>
        </w:r>
      </w:ins>
      <w:del w:id="331" w:author="Author">
        <w:r w:rsidRPr="00532767" w:rsidDel="00023A43">
          <w:rPr>
            <w:rFonts w:asciiTheme="majorBidi" w:hAnsiTheme="majorBidi" w:cstheme="majorBidi"/>
          </w:rPr>
          <w:delText>rich</w:delText>
        </w:r>
      </w:del>
      <w:r w:rsidRPr="00532767">
        <w:rPr>
          <w:rFonts w:asciiTheme="majorBidi" w:hAnsiTheme="majorBidi" w:cstheme="majorBidi"/>
        </w:rPr>
        <w:t xml:space="preserve"> and </w:t>
      </w:r>
      <w:ins w:id="332" w:author="Author">
        <w:r w:rsidR="00023A43">
          <w:rPr>
            <w:rFonts w:asciiTheme="majorBidi" w:hAnsiTheme="majorBidi" w:cstheme="majorBidi"/>
          </w:rPr>
          <w:t>nuanced</w:t>
        </w:r>
      </w:ins>
      <w:del w:id="333" w:author="Author">
        <w:r w:rsidRPr="00532767" w:rsidDel="00023A43">
          <w:rPr>
            <w:rFonts w:asciiTheme="majorBidi" w:hAnsiTheme="majorBidi" w:cstheme="majorBidi"/>
          </w:rPr>
          <w:delText>textured</w:delText>
        </w:r>
      </w:del>
      <w:r w:rsidRPr="00532767">
        <w:rPr>
          <w:rFonts w:asciiTheme="majorBidi" w:hAnsiTheme="majorBidi" w:cstheme="majorBidi"/>
        </w:rPr>
        <w:t xml:space="preserve"> overview—the literature’s first—on corporate gadflies. It also shows empirically both the dominance of corporate gadflies and the absence of many institutional investors </w:t>
      </w:r>
      <w:ins w:id="334" w:author="Author">
        <w:r w:rsidR="00CA610B">
          <w:rPr>
            <w:rFonts w:asciiTheme="majorBidi" w:hAnsiTheme="majorBidi" w:cstheme="majorBidi"/>
          </w:rPr>
          <w:t>in</w:t>
        </w:r>
      </w:ins>
      <w:del w:id="335" w:author="Author">
        <w:r w:rsidRPr="00532767" w:rsidDel="00CA610B">
          <w:rPr>
            <w:rFonts w:asciiTheme="majorBidi" w:hAnsiTheme="majorBidi" w:cstheme="majorBidi"/>
          </w:rPr>
          <w:delText>from</w:delText>
        </w:r>
      </w:del>
      <w:r w:rsidRPr="00532767">
        <w:rPr>
          <w:rFonts w:asciiTheme="majorBidi" w:hAnsiTheme="majorBidi" w:cstheme="majorBidi"/>
        </w:rPr>
        <w:t xml:space="preserve"> the shareholder proposal </w:t>
      </w:r>
      <w:ins w:id="336" w:author="Author">
        <w:r w:rsidR="00CA610B">
          <w:rPr>
            <w:rFonts w:asciiTheme="majorBidi" w:hAnsiTheme="majorBidi" w:cstheme="majorBidi"/>
          </w:rPr>
          <w:t>arena</w:t>
        </w:r>
      </w:ins>
      <w:del w:id="337" w:author="Author">
        <w:r w:rsidRPr="00532767" w:rsidDel="00CA610B">
          <w:rPr>
            <w:rFonts w:asciiTheme="majorBidi" w:hAnsiTheme="majorBidi" w:cstheme="majorBidi"/>
          </w:rPr>
          <w:delText>playing field</w:delText>
        </w:r>
      </w:del>
      <w:r w:rsidRPr="00532767">
        <w:rPr>
          <w:rFonts w:asciiTheme="majorBidi" w:hAnsiTheme="majorBidi" w:cstheme="majorBidi"/>
        </w:rPr>
        <w:t>. This Part also reveals the different mechanisms through which gadflies exercise their power to set the agenda of large public companies. Part II explains why</w:t>
      </w:r>
      <w:del w:id="338" w:author="Author">
        <w:r w:rsidRPr="00532767" w:rsidDel="00CA610B">
          <w:rPr>
            <w:rFonts w:asciiTheme="majorBidi" w:hAnsiTheme="majorBidi" w:cstheme="majorBidi"/>
          </w:rPr>
          <w:delText>,</w:delText>
        </w:r>
      </w:del>
      <w:r w:rsidRPr="00532767">
        <w:rPr>
          <w:rFonts w:asciiTheme="majorBidi" w:hAnsiTheme="majorBidi" w:cstheme="majorBidi"/>
        </w:rPr>
        <w:t xml:space="preserve"> </w:t>
      </w:r>
      <w:ins w:id="339" w:author="Author">
        <w:r w:rsidR="00023A43" w:rsidRPr="00532767">
          <w:rPr>
            <w:rFonts w:asciiTheme="majorBidi" w:hAnsiTheme="majorBidi" w:cstheme="majorBidi"/>
          </w:rPr>
          <w:t xml:space="preserve">large shareholders’ current reliance on gadflies is troubling </w:t>
        </w:r>
      </w:ins>
      <w:r w:rsidRPr="00532767">
        <w:rPr>
          <w:rFonts w:asciiTheme="majorBidi" w:hAnsiTheme="majorBidi" w:cstheme="majorBidi"/>
        </w:rPr>
        <w:t>despite the relative virtue of gadflies</w:t>
      </w:r>
      <w:del w:id="340" w:author="Author">
        <w:r w:rsidRPr="00532767" w:rsidDel="00023A43">
          <w:rPr>
            <w:rFonts w:asciiTheme="majorBidi" w:hAnsiTheme="majorBidi" w:cstheme="majorBidi"/>
          </w:rPr>
          <w:delText>, large shareholders’ current reliance on gadflies is troubling</w:delText>
        </w:r>
      </w:del>
      <w:r w:rsidRPr="00532767">
        <w:rPr>
          <w:rFonts w:asciiTheme="majorBidi" w:hAnsiTheme="majorBidi" w:cstheme="majorBidi"/>
        </w:rPr>
        <w:t xml:space="preserve">. It also </w:t>
      </w:r>
      <w:ins w:id="341" w:author="Author">
        <w:r w:rsidR="00023A43">
          <w:rPr>
            <w:rFonts w:asciiTheme="majorBidi" w:hAnsiTheme="majorBidi" w:cstheme="majorBidi"/>
          </w:rPr>
          <w:t>demonstrates</w:t>
        </w:r>
      </w:ins>
      <w:del w:id="342" w:author="Author">
        <w:r w:rsidRPr="00532767" w:rsidDel="00023A43">
          <w:rPr>
            <w:rFonts w:asciiTheme="majorBidi" w:hAnsiTheme="majorBidi" w:cstheme="majorBidi"/>
          </w:rPr>
          <w:delText>shows</w:delText>
        </w:r>
      </w:del>
      <w:r w:rsidRPr="00532767">
        <w:rPr>
          <w:rFonts w:asciiTheme="majorBidi" w:hAnsiTheme="majorBidi" w:cstheme="majorBidi"/>
        </w:rPr>
        <w:t xml:space="preserve"> how gadflies may now be especially deterred by the regulatory backlash their activity </w:t>
      </w:r>
      <w:ins w:id="343" w:author="Author">
        <w:r w:rsidR="00023A43">
          <w:rPr>
            <w:rFonts w:asciiTheme="majorBidi" w:hAnsiTheme="majorBidi" w:cstheme="majorBidi"/>
          </w:rPr>
          <w:t xml:space="preserve">has </w:t>
        </w:r>
      </w:ins>
      <w:r w:rsidRPr="00532767">
        <w:rPr>
          <w:rFonts w:asciiTheme="majorBidi" w:hAnsiTheme="majorBidi" w:cstheme="majorBidi"/>
        </w:rPr>
        <w:t>generate</w:t>
      </w:r>
      <w:ins w:id="344" w:author="Author">
        <w:r w:rsidR="00023A43">
          <w:rPr>
            <w:rFonts w:asciiTheme="majorBidi" w:hAnsiTheme="majorBidi" w:cstheme="majorBidi"/>
          </w:rPr>
          <w:t>d</w:t>
        </w:r>
      </w:ins>
      <w:del w:id="345" w:author="Author">
        <w:r w:rsidRPr="00532767" w:rsidDel="00023A43">
          <w:rPr>
            <w:rFonts w:asciiTheme="majorBidi" w:hAnsiTheme="majorBidi" w:cstheme="majorBidi"/>
          </w:rPr>
          <w:delText>s</w:delText>
        </w:r>
      </w:del>
      <w:r w:rsidRPr="00532767">
        <w:rPr>
          <w:rFonts w:asciiTheme="majorBidi" w:hAnsiTheme="majorBidi" w:cstheme="majorBidi"/>
        </w:rPr>
        <w:t>.</w:t>
      </w:r>
    </w:p>
    <w:p w14:paraId="6D70489E" w14:textId="24626B92" w:rsidR="00A37EA5" w:rsidRPr="00532767" w:rsidRDefault="00A37EA5" w:rsidP="004262DA">
      <w:pPr>
        <w:pStyle w:val="Document"/>
        <w:spacing w:line="240" w:lineRule="auto"/>
        <w:rPr>
          <w:rFonts w:asciiTheme="majorBidi" w:hAnsiTheme="majorBidi" w:cstheme="majorBidi"/>
          <w:sz w:val="24"/>
          <w:szCs w:val="24"/>
        </w:rPr>
      </w:pPr>
      <w:r w:rsidRPr="00532767">
        <w:rPr>
          <w:rFonts w:asciiTheme="majorBidi" w:hAnsiTheme="majorBidi" w:cstheme="majorBidi"/>
          <w:sz w:val="24"/>
          <w:szCs w:val="24"/>
        </w:rPr>
        <w:t xml:space="preserve">Part III discusses the policy implications of our analysis. After </w:t>
      </w:r>
      <w:ins w:id="346" w:author="Author">
        <w:r w:rsidR="004262DA">
          <w:rPr>
            <w:rFonts w:asciiTheme="majorBidi" w:hAnsiTheme="majorBidi" w:cstheme="majorBidi"/>
            <w:sz w:val="24"/>
            <w:szCs w:val="24"/>
          </w:rPr>
          <w:t>examining</w:t>
        </w:r>
      </w:ins>
      <w:del w:id="347" w:author="Author">
        <w:r w:rsidRPr="00532767" w:rsidDel="004262DA">
          <w:rPr>
            <w:rFonts w:asciiTheme="majorBidi" w:hAnsiTheme="majorBidi" w:cstheme="majorBidi"/>
            <w:sz w:val="24"/>
            <w:szCs w:val="24"/>
          </w:rPr>
          <w:delText>analyzing</w:delText>
        </w:r>
      </w:del>
      <w:r w:rsidRPr="00532767">
        <w:rPr>
          <w:rFonts w:asciiTheme="majorBidi" w:hAnsiTheme="majorBidi" w:cstheme="majorBidi"/>
          <w:sz w:val="24"/>
          <w:szCs w:val="24"/>
        </w:rPr>
        <w:t xml:space="preserve"> and </w:t>
      </w:r>
      <w:ins w:id="348" w:author="Author">
        <w:r w:rsidR="004262DA">
          <w:rPr>
            <w:rFonts w:asciiTheme="majorBidi" w:hAnsiTheme="majorBidi" w:cstheme="majorBidi"/>
            <w:sz w:val="24"/>
            <w:szCs w:val="24"/>
          </w:rPr>
          <w:t>scrutinizing</w:t>
        </w:r>
      </w:ins>
      <w:del w:id="349" w:author="Author">
        <w:r w:rsidRPr="00532767" w:rsidDel="004262DA">
          <w:rPr>
            <w:rFonts w:asciiTheme="majorBidi" w:hAnsiTheme="majorBidi" w:cstheme="majorBidi"/>
            <w:sz w:val="24"/>
            <w:szCs w:val="24"/>
          </w:rPr>
          <w:delText>criticizing</w:delText>
        </w:r>
      </w:del>
      <w:r w:rsidRPr="00532767">
        <w:rPr>
          <w:rFonts w:asciiTheme="majorBidi" w:hAnsiTheme="majorBidi" w:cstheme="majorBidi"/>
          <w:sz w:val="24"/>
          <w:szCs w:val="24"/>
        </w:rPr>
        <w:t xml:space="preserve"> the recent SEC proposed reform in light of the Article’s findings, this </w:t>
      </w:r>
      <w:del w:id="350" w:author="Author">
        <w:r w:rsidRPr="00532767" w:rsidDel="005B1A6C">
          <w:rPr>
            <w:rFonts w:asciiTheme="majorBidi" w:hAnsiTheme="majorBidi" w:cstheme="majorBidi"/>
            <w:sz w:val="24"/>
            <w:szCs w:val="24"/>
          </w:rPr>
          <w:delText>Part  proceeds</w:delText>
        </w:r>
      </w:del>
      <w:ins w:id="351" w:author="Author">
        <w:r w:rsidR="005B1A6C" w:rsidRPr="00532767">
          <w:rPr>
            <w:rFonts w:asciiTheme="majorBidi" w:hAnsiTheme="majorBidi" w:cstheme="majorBidi"/>
            <w:sz w:val="24"/>
            <w:szCs w:val="24"/>
          </w:rPr>
          <w:t xml:space="preserve">Part </w:t>
        </w:r>
        <w:r w:rsidR="004262DA">
          <w:rPr>
            <w:rFonts w:asciiTheme="majorBidi" w:hAnsiTheme="majorBidi" w:cstheme="majorBidi"/>
            <w:sz w:val="24"/>
            <w:szCs w:val="24"/>
          </w:rPr>
          <w:t>presents</w:t>
        </w:r>
      </w:ins>
      <w:del w:id="352" w:author="Author">
        <w:r w:rsidRPr="00532767" w:rsidDel="004262DA">
          <w:rPr>
            <w:rFonts w:asciiTheme="majorBidi" w:hAnsiTheme="majorBidi" w:cstheme="majorBidi"/>
            <w:sz w:val="24"/>
            <w:szCs w:val="24"/>
          </w:rPr>
          <w:delText xml:space="preserve"> to offer</w:delText>
        </w:r>
      </w:del>
      <w:r w:rsidRPr="00532767">
        <w:rPr>
          <w:rFonts w:asciiTheme="majorBidi" w:hAnsiTheme="majorBidi" w:cstheme="majorBidi"/>
          <w:sz w:val="24"/>
          <w:szCs w:val="24"/>
        </w:rPr>
        <w:t xml:space="preserve"> novel solutions to further foster the shareholder proposal mechanism in a manner that would disarm the concerns raised in Part II. </w:t>
      </w:r>
      <w:r w:rsidRPr="00532767">
        <w:rPr>
          <w:rFonts w:asciiTheme="majorBidi" w:eastAsiaTheme="minorHAnsi" w:hAnsiTheme="majorBidi" w:cstheme="majorBidi"/>
          <w:sz w:val="24"/>
          <w:szCs w:val="24"/>
        </w:rPr>
        <w:t xml:space="preserve">In particular, we suggest a reconceptualization of the way shareholder proposals </w:t>
      </w:r>
      <w:ins w:id="353" w:author="Author">
        <w:r w:rsidR="00ED1D56">
          <w:rPr>
            <w:rFonts w:asciiTheme="majorBidi" w:eastAsiaTheme="minorHAnsi" w:hAnsiTheme="majorBidi" w:cstheme="majorBidi"/>
            <w:sz w:val="24"/>
            <w:szCs w:val="24"/>
          </w:rPr>
          <w:t>are brought</w:t>
        </w:r>
      </w:ins>
      <w:del w:id="354" w:author="Author">
        <w:r w:rsidRPr="00532767" w:rsidDel="00ED1D56">
          <w:rPr>
            <w:rFonts w:asciiTheme="majorBidi" w:eastAsiaTheme="minorHAnsi" w:hAnsiTheme="majorBidi" w:cstheme="majorBidi"/>
            <w:sz w:val="24"/>
            <w:szCs w:val="24"/>
          </w:rPr>
          <w:delText>get</w:delText>
        </w:r>
      </w:del>
      <w:r w:rsidRPr="00532767">
        <w:rPr>
          <w:rFonts w:asciiTheme="majorBidi" w:eastAsiaTheme="minorHAnsi" w:hAnsiTheme="majorBidi" w:cstheme="majorBidi"/>
          <w:sz w:val="24"/>
          <w:szCs w:val="24"/>
        </w:rPr>
        <w:t xml:space="preserve"> to the ballot</w:t>
      </w:r>
      <w:ins w:id="355" w:author="Author">
        <w:r w:rsidR="00ED1D56">
          <w:rPr>
            <w:rFonts w:asciiTheme="majorBidi" w:eastAsiaTheme="minorHAnsi" w:hAnsiTheme="majorBidi" w:cstheme="majorBidi"/>
            <w:sz w:val="24"/>
            <w:szCs w:val="24"/>
          </w:rPr>
          <w:t>, either</w:t>
        </w:r>
      </w:ins>
      <w:r w:rsidRPr="00532767">
        <w:rPr>
          <w:rFonts w:asciiTheme="majorBidi" w:eastAsiaTheme="minorHAnsi" w:hAnsiTheme="majorBidi" w:cstheme="majorBidi"/>
          <w:sz w:val="24"/>
          <w:szCs w:val="24"/>
        </w:rPr>
        <w:t xml:space="preserve"> by enabling the use of </w:t>
      </w:r>
      <w:ins w:id="356" w:author="Author">
        <w:r w:rsidR="00ED1D56">
          <w:rPr>
            <w:rFonts w:asciiTheme="majorBidi" w:eastAsiaTheme="minorHAnsi" w:hAnsiTheme="majorBidi" w:cstheme="majorBidi"/>
            <w:sz w:val="24"/>
            <w:szCs w:val="24"/>
          </w:rPr>
          <w:t>“</w:t>
        </w:r>
      </w:ins>
      <w:del w:id="357" w:author="Author">
        <w:r w:rsidRPr="00532767" w:rsidDel="00ED1D56">
          <w:rPr>
            <w:rFonts w:asciiTheme="majorBidi" w:eastAsiaTheme="minorHAnsi" w:hAnsiTheme="majorBidi" w:cstheme="majorBidi"/>
            <w:sz w:val="24"/>
            <w:szCs w:val="24"/>
          </w:rPr>
          <w:delText>"</w:delText>
        </w:r>
      </w:del>
      <w:r w:rsidRPr="00532767">
        <w:rPr>
          <w:rFonts w:asciiTheme="majorBidi" w:eastAsiaTheme="minorHAnsi" w:hAnsiTheme="majorBidi" w:cstheme="majorBidi"/>
          <w:sz w:val="24"/>
          <w:szCs w:val="24"/>
        </w:rPr>
        <w:t>professional filers</w:t>
      </w:r>
      <w:ins w:id="358" w:author="Author">
        <w:r w:rsidR="00ED1D56">
          <w:rPr>
            <w:rFonts w:asciiTheme="majorBidi" w:eastAsiaTheme="minorHAnsi" w:hAnsiTheme="majorBidi" w:cstheme="majorBidi"/>
            <w:sz w:val="24"/>
            <w:szCs w:val="24"/>
          </w:rPr>
          <w:t>”</w:t>
        </w:r>
      </w:ins>
      <w:del w:id="359" w:author="Author">
        <w:r w:rsidRPr="00532767" w:rsidDel="00ED1D56">
          <w:rPr>
            <w:rFonts w:asciiTheme="majorBidi" w:eastAsiaTheme="minorHAnsi" w:hAnsiTheme="majorBidi" w:cstheme="majorBidi"/>
            <w:sz w:val="24"/>
            <w:szCs w:val="24"/>
          </w:rPr>
          <w:delText>"</w:delText>
        </w:r>
      </w:del>
      <w:r w:rsidRPr="00532767">
        <w:rPr>
          <w:rFonts w:asciiTheme="majorBidi" w:eastAsiaTheme="minorHAnsi" w:hAnsiTheme="majorBidi" w:cstheme="majorBidi"/>
          <w:sz w:val="24"/>
          <w:szCs w:val="24"/>
        </w:rPr>
        <w:t xml:space="preserve"> or </w:t>
      </w:r>
      <w:r>
        <w:rPr>
          <w:rFonts w:asciiTheme="majorBidi" w:eastAsiaTheme="minorHAnsi" w:hAnsiTheme="majorBidi" w:cstheme="majorBidi"/>
          <w:sz w:val="24"/>
          <w:szCs w:val="24"/>
        </w:rPr>
        <w:t xml:space="preserve">by </w:t>
      </w:r>
      <w:ins w:id="360" w:author="Author">
        <w:r w:rsidR="004262DA">
          <w:rPr>
            <w:rFonts w:asciiTheme="majorBidi" w:eastAsiaTheme="minorHAnsi" w:hAnsiTheme="majorBidi" w:cstheme="majorBidi"/>
            <w:sz w:val="24"/>
            <w:szCs w:val="24"/>
          </w:rPr>
          <w:t>requiring that</w:t>
        </w:r>
      </w:ins>
      <w:del w:id="361" w:author="Author">
        <w:r w:rsidRPr="00532767" w:rsidDel="004262DA">
          <w:rPr>
            <w:rFonts w:asciiTheme="majorBidi" w:eastAsiaTheme="minorHAnsi" w:hAnsiTheme="majorBidi" w:cstheme="majorBidi"/>
            <w:sz w:val="24"/>
            <w:szCs w:val="24"/>
          </w:rPr>
          <w:delText>automatically bringing</w:delText>
        </w:r>
      </w:del>
      <w:r w:rsidRPr="00532767">
        <w:rPr>
          <w:rFonts w:asciiTheme="majorBidi" w:eastAsiaTheme="minorHAnsi" w:hAnsiTheme="majorBidi" w:cstheme="majorBidi"/>
          <w:sz w:val="24"/>
          <w:szCs w:val="24"/>
        </w:rPr>
        <w:t xml:space="preserve"> the most important and popular governance-related shareholder proposals </w:t>
      </w:r>
      <w:ins w:id="362" w:author="Author">
        <w:r w:rsidR="004262DA">
          <w:rPr>
            <w:rFonts w:asciiTheme="majorBidi" w:eastAsiaTheme="minorHAnsi" w:hAnsiTheme="majorBidi" w:cstheme="majorBidi"/>
            <w:sz w:val="24"/>
            <w:szCs w:val="24"/>
          </w:rPr>
          <w:t xml:space="preserve">be brought </w:t>
        </w:r>
      </w:ins>
      <w:r w:rsidRPr="00532767">
        <w:rPr>
          <w:rFonts w:asciiTheme="majorBidi" w:eastAsiaTheme="minorHAnsi" w:hAnsiTheme="majorBidi" w:cstheme="majorBidi"/>
          <w:sz w:val="24"/>
          <w:szCs w:val="24"/>
        </w:rPr>
        <w:t xml:space="preserve">to a shareholder vote </w:t>
      </w:r>
      <w:ins w:id="363" w:author="Author">
        <w:r w:rsidR="00ED1D56">
          <w:rPr>
            <w:rFonts w:asciiTheme="majorBidi" w:eastAsiaTheme="minorHAnsi" w:hAnsiTheme="majorBidi" w:cstheme="majorBidi"/>
            <w:sz w:val="24"/>
            <w:szCs w:val="24"/>
          </w:rPr>
          <w:t>on a periodic basis</w:t>
        </w:r>
      </w:ins>
      <w:del w:id="364" w:author="Author">
        <w:r w:rsidRPr="00532767" w:rsidDel="00ED1D56">
          <w:rPr>
            <w:rFonts w:asciiTheme="majorBidi" w:eastAsiaTheme="minorHAnsi" w:hAnsiTheme="majorBidi" w:cstheme="majorBidi"/>
            <w:sz w:val="24"/>
            <w:szCs w:val="24"/>
          </w:rPr>
          <w:delText>periodically</w:delText>
        </w:r>
      </w:del>
      <w:r w:rsidRPr="00532767">
        <w:rPr>
          <w:rFonts w:asciiTheme="majorBidi" w:eastAsiaTheme="minorHAnsi" w:hAnsiTheme="majorBidi" w:cstheme="majorBidi"/>
          <w:sz w:val="24"/>
          <w:szCs w:val="24"/>
        </w:rPr>
        <w:t xml:space="preserve">. </w:t>
      </w:r>
      <w:ins w:id="365" w:author="Author">
        <w:r w:rsidR="00ED1D56">
          <w:rPr>
            <w:rFonts w:asciiTheme="majorBidi" w:eastAsiaTheme="minorHAnsi" w:hAnsiTheme="majorBidi" w:cstheme="majorBidi"/>
            <w:sz w:val="24"/>
            <w:szCs w:val="24"/>
          </w:rPr>
          <w:t>Such reforms could</w:t>
        </w:r>
      </w:ins>
      <w:del w:id="366" w:author="Author">
        <w:r w:rsidRPr="00532767" w:rsidDel="00ED1D56">
          <w:rPr>
            <w:rFonts w:asciiTheme="majorBidi" w:eastAsiaTheme="minorHAnsi" w:hAnsiTheme="majorBidi" w:cstheme="majorBidi"/>
            <w:sz w:val="24"/>
            <w:szCs w:val="24"/>
          </w:rPr>
          <w:delText>This would</w:delText>
        </w:r>
      </w:del>
      <w:r w:rsidRPr="00532767">
        <w:rPr>
          <w:rFonts w:asciiTheme="majorBidi" w:eastAsiaTheme="minorHAnsi" w:hAnsiTheme="majorBidi" w:cstheme="majorBidi"/>
          <w:sz w:val="24"/>
          <w:szCs w:val="24"/>
        </w:rPr>
        <w:t xml:space="preserve"> eliminate the dependence on a handful of individual proponents</w:t>
      </w:r>
      <w:ins w:id="367" w:author="Author">
        <w:r w:rsidR="004262DA">
          <w:rPr>
            <w:rFonts w:asciiTheme="majorBidi" w:eastAsiaTheme="minorHAnsi" w:hAnsiTheme="majorBidi" w:cstheme="majorBidi"/>
            <w:sz w:val="24"/>
            <w:szCs w:val="24"/>
          </w:rPr>
          <w:t>, and, a</w:t>
        </w:r>
      </w:ins>
      <w:del w:id="368" w:author="Author">
        <w:r w:rsidRPr="00532767" w:rsidDel="004262DA">
          <w:rPr>
            <w:rFonts w:asciiTheme="majorBidi" w:eastAsiaTheme="minorHAnsi" w:hAnsiTheme="majorBidi" w:cstheme="majorBidi"/>
            <w:sz w:val="24"/>
            <w:szCs w:val="24"/>
          </w:rPr>
          <w:delText>. A</w:delText>
        </w:r>
      </w:del>
      <w:r w:rsidRPr="00532767">
        <w:rPr>
          <w:rFonts w:asciiTheme="majorBidi" w:eastAsiaTheme="minorHAnsi" w:hAnsiTheme="majorBidi" w:cstheme="majorBidi"/>
          <w:sz w:val="24"/>
          <w:szCs w:val="24"/>
        </w:rPr>
        <w:t>s a result, proposals that large investors support, many of which are not currently being submitted in a timely manner, w</w:t>
      </w:r>
      <w:ins w:id="369" w:author="Author">
        <w:r w:rsidR="00ED1D56">
          <w:rPr>
            <w:rFonts w:asciiTheme="majorBidi" w:eastAsiaTheme="minorHAnsi" w:hAnsiTheme="majorBidi" w:cstheme="majorBidi"/>
            <w:sz w:val="24"/>
            <w:szCs w:val="24"/>
          </w:rPr>
          <w:t>ould</w:t>
        </w:r>
      </w:ins>
      <w:del w:id="370" w:author="Author">
        <w:r w:rsidRPr="00532767" w:rsidDel="00ED1D56">
          <w:rPr>
            <w:rFonts w:asciiTheme="majorBidi" w:eastAsiaTheme="minorHAnsi" w:hAnsiTheme="majorBidi" w:cstheme="majorBidi"/>
            <w:sz w:val="24"/>
            <w:szCs w:val="24"/>
          </w:rPr>
          <w:delText>ill</w:delText>
        </w:r>
      </w:del>
      <w:r w:rsidRPr="00532767">
        <w:rPr>
          <w:rFonts w:asciiTheme="majorBidi" w:eastAsiaTheme="minorHAnsi" w:hAnsiTheme="majorBidi" w:cstheme="majorBidi"/>
          <w:sz w:val="24"/>
          <w:szCs w:val="24"/>
        </w:rPr>
        <w:t xml:space="preserve"> be included in the company's ballot. </w:t>
      </w:r>
      <w:r w:rsidRPr="00532767">
        <w:rPr>
          <w:rFonts w:asciiTheme="majorBidi" w:hAnsiTheme="majorBidi" w:cstheme="majorBidi"/>
          <w:sz w:val="24"/>
          <w:szCs w:val="24"/>
        </w:rPr>
        <w:t xml:space="preserve">The </w:t>
      </w:r>
      <w:r w:rsidRPr="00532767">
        <w:rPr>
          <w:rFonts w:asciiTheme="majorBidi" w:eastAsiaTheme="minorHAnsi" w:hAnsiTheme="majorBidi" w:cstheme="majorBidi"/>
          <w:sz w:val="24"/>
          <w:szCs w:val="24"/>
        </w:rPr>
        <w:t>Article’s</w:t>
      </w:r>
      <w:r w:rsidRPr="00532767">
        <w:rPr>
          <w:rFonts w:asciiTheme="majorBidi" w:hAnsiTheme="majorBidi" w:cstheme="majorBidi"/>
          <w:sz w:val="24"/>
          <w:szCs w:val="24"/>
        </w:rPr>
        <w:t xml:space="preserve"> proposals also aim to reframe the current discourse by academics, investors</w:t>
      </w:r>
      <w:ins w:id="371" w:author="Author">
        <w:r w:rsidR="004262DA">
          <w:rPr>
            <w:rFonts w:asciiTheme="majorBidi" w:hAnsiTheme="majorBidi" w:cstheme="majorBidi"/>
            <w:sz w:val="24"/>
            <w:szCs w:val="24"/>
          </w:rPr>
          <w:t>,</w:t>
        </w:r>
      </w:ins>
      <w:r w:rsidRPr="00532767">
        <w:rPr>
          <w:rFonts w:asciiTheme="majorBidi" w:hAnsiTheme="majorBidi" w:cstheme="majorBidi"/>
          <w:sz w:val="24"/>
          <w:szCs w:val="24"/>
        </w:rPr>
        <w:t xml:space="preserve"> and regulators regarding the proper role of the shareholder proposal tool in the greater evolving </w:t>
      </w:r>
      <w:ins w:id="372" w:author="Author">
        <w:r w:rsidR="004262DA">
          <w:rPr>
            <w:rFonts w:asciiTheme="majorBidi" w:hAnsiTheme="majorBidi" w:cstheme="majorBidi"/>
            <w:sz w:val="24"/>
            <w:szCs w:val="24"/>
          </w:rPr>
          <w:t xml:space="preserve">corporate </w:t>
        </w:r>
      </w:ins>
      <w:r w:rsidRPr="00532767">
        <w:rPr>
          <w:rFonts w:asciiTheme="majorBidi" w:hAnsiTheme="majorBidi" w:cstheme="majorBidi"/>
          <w:sz w:val="24"/>
          <w:szCs w:val="24"/>
        </w:rPr>
        <w:t xml:space="preserve">governance landscape. While some regulators and companies have been focusing their efforts </w:t>
      </w:r>
      <w:ins w:id="373" w:author="Author">
        <w:r w:rsidR="00ED1D56">
          <w:rPr>
            <w:rFonts w:asciiTheme="majorBidi" w:hAnsiTheme="majorBidi" w:cstheme="majorBidi"/>
            <w:sz w:val="24"/>
            <w:szCs w:val="24"/>
          </w:rPr>
          <w:t>on</w:t>
        </w:r>
      </w:ins>
      <w:del w:id="374" w:author="Author">
        <w:r w:rsidRPr="00532767" w:rsidDel="00ED1D56">
          <w:rPr>
            <w:rFonts w:asciiTheme="majorBidi" w:hAnsiTheme="majorBidi" w:cstheme="majorBidi"/>
            <w:sz w:val="24"/>
            <w:szCs w:val="24"/>
          </w:rPr>
          <w:delText>at</w:delText>
        </w:r>
      </w:del>
      <w:r w:rsidRPr="00532767">
        <w:rPr>
          <w:rFonts w:asciiTheme="majorBidi" w:hAnsiTheme="majorBidi" w:cstheme="majorBidi"/>
          <w:sz w:val="24"/>
          <w:szCs w:val="24"/>
        </w:rPr>
        <w:t xml:space="preserve"> restricting </w:t>
      </w:r>
      <w:r>
        <w:rPr>
          <w:rFonts w:asciiTheme="majorBidi" w:hAnsiTheme="majorBidi" w:cstheme="majorBidi"/>
          <w:sz w:val="24"/>
          <w:szCs w:val="24"/>
        </w:rPr>
        <w:t>the ability of individual investors to submit</w:t>
      </w:r>
      <w:r w:rsidRPr="00532767">
        <w:rPr>
          <w:rFonts w:asciiTheme="majorBidi" w:hAnsiTheme="majorBidi" w:cstheme="majorBidi"/>
          <w:sz w:val="24"/>
          <w:szCs w:val="24"/>
        </w:rPr>
        <w:t xml:space="preserve"> shareholder proposals,</w:t>
      </w:r>
      <w:r w:rsidRPr="004262DA">
        <w:rPr>
          <w:rStyle w:val="FootnoteReference"/>
          <w:rFonts w:asciiTheme="majorBidi" w:hAnsiTheme="majorBidi" w:cstheme="majorBidi"/>
          <w:szCs w:val="24"/>
        </w:rPr>
        <w:footnoteReference w:id="30"/>
      </w:r>
      <w:r w:rsidRPr="00532767">
        <w:rPr>
          <w:rFonts w:asciiTheme="majorBidi" w:hAnsiTheme="majorBidi" w:cstheme="majorBidi"/>
          <w:sz w:val="24"/>
          <w:szCs w:val="24"/>
        </w:rPr>
        <w:t xml:space="preserve"> this Article offers a more </w:t>
      </w:r>
      <w:ins w:id="375" w:author="Author">
        <w:r w:rsidR="004262DA">
          <w:rPr>
            <w:rFonts w:asciiTheme="majorBidi" w:hAnsiTheme="majorBidi" w:cstheme="majorBidi"/>
            <w:sz w:val="24"/>
            <w:szCs w:val="24"/>
          </w:rPr>
          <w:t>comprehensive</w:t>
        </w:r>
      </w:ins>
      <w:del w:id="376" w:author="Author">
        <w:r w:rsidRPr="00532767" w:rsidDel="004262DA">
          <w:rPr>
            <w:rFonts w:asciiTheme="majorBidi" w:hAnsiTheme="majorBidi" w:cstheme="majorBidi"/>
            <w:sz w:val="24"/>
            <w:szCs w:val="24"/>
          </w:rPr>
          <w:delText>holistic</w:delText>
        </w:r>
      </w:del>
      <w:r w:rsidRPr="00532767">
        <w:rPr>
          <w:rFonts w:asciiTheme="majorBidi" w:hAnsiTheme="majorBidi" w:cstheme="majorBidi"/>
          <w:sz w:val="24"/>
          <w:szCs w:val="24"/>
        </w:rPr>
        <w:t xml:space="preserve"> approach to this issue with the potential to spark a new line of inquiry into the role of investors in corporate governance. </w:t>
      </w:r>
    </w:p>
    <w:p w14:paraId="079EBC0E" w14:textId="77777777" w:rsidR="00A37EA5" w:rsidRPr="00532767" w:rsidRDefault="00A37EA5" w:rsidP="00A37EA5">
      <w:pPr>
        <w:pStyle w:val="Heading1"/>
        <w:keepLines/>
        <w:numPr>
          <w:ilvl w:val="0"/>
          <w:numId w:val="33"/>
        </w:numPr>
        <w:spacing w:after="240"/>
        <w:rPr>
          <w:rFonts w:asciiTheme="majorBidi" w:hAnsiTheme="majorBidi"/>
          <w:sz w:val="24"/>
          <w:szCs w:val="24"/>
        </w:rPr>
      </w:pPr>
      <w:bookmarkStart w:id="377" w:name="_Toc27919053"/>
      <w:r w:rsidRPr="00532767">
        <w:rPr>
          <w:rFonts w:asciiTheme="majorBidi" w:hAnsiTheme="majorBidi"/>
          <w:sz w:val="24"/>
          <w:szCs w:val="24"/>
        </w:rPr>
        <w:t>The Growing Importance of Corporate Gadflies</w:t>
      </w:r>
      <w:bookmarkEnd w:id="377"/>
    </w:p>
    <w:p w14:paraId="6FA112DD" w14:textId="590307D1" w:rsidR="00A37EA5" w:rsidRPr="00CE226E" w:rsidRDefault="00A37EA5" w:rsidP="00CA1098">
      <w:pPr>
        <w:ind w:firstLine="720"/>
        <w:jc w:val="both"/>
        <w:rPr>
          <w:rFonts w:asciiTheme="majorBidi" w:hAnsiTheme="majorBidi" w:cstheme="majorBidi"/>
        </w:rPr>
      </w:pPr>
      <w:r w:rsidRPr="00CE226E">
        <w:rPr>
          <w:rFonts w:asciiTheme="majorBidi" w:hAnsiTheme="majorBidi" w:cstheme="majorBidi"/>
        </w:rPr>
        <w:t xml:space="preserve">Historically, shareholders </w:t>
      </w:r>
      <w:ins w:id="378" w:author="Author">
        <w:r w:rsidR="00BE4247">
          <w:rPr>
            <w:rFonts w:asciiTheme="majorBidi" w:hAnsiTheme="majorBidi" w:cstheme="majorBidi"/>
          </w:rPr>
          <w:t xml:space="preserve">have </w:t>
        </w:r>
      </w:ins>
      <w:r w:rsidRPr="00CE226E">
        <w:rPr>
          <w:rFonts w:asciiTheme="majorBidi" w:hAnsiTheme="majorBidi" w:cstheme="majorBidi"/>
        </w:rPr>
        <w:t xml:space="preserve">paid little attention to corporate governance and </w:t>
      </w:r>
      <w:ins w:id="379" w:author="Author">
        <w:r w:rsidR="004262DA">
          <w:rPr>
            <w:rFonts w:asciiTheme="majorBidi" w:hAnsiTheme="majorBidi" w:cstheme="majorBidi"/>
          </w:rPr>
          <w:t xml:space="preserve">have </w:t>
        </w:r>
      </w:ins>
      <w:r w:rsidRPr="00CE226E">
        <w:rPr>
          <w:rFonts w:asciiTheme="majorBidi" w:hAnsiTheme="majorBidi" w:cstheme="majorBidi"/>
        </w:rPr>
        <w:t>often deferred to the decisions of management.</w:t>
      </w:r>
      <w:r w:rsidRPr="004262DA">
        <w:rPr>
          <w:rStyle w:val="FootnoteReference"/>
          <w:rFonts w:asciiTheme="majorBidi" w:hAnsiTheme="majorBidi" w:cstheme="majorBidi"/>
        </w:rPr>
        <w:footnoteReference w:id="31"/>
      </w:r>
      <w:r w:rsidRPr="00CE226E">
        <w:rPr>
          <w:rFonts w:asciiTheme="majorBidi" w:hAnsiTheme="majorBidi" w:cstheme="majorBidi"/>
        </w:rPr>
        <w:t xml:space="preserve"> In 1957, for example, only twelve out of three thousand publicly traded companies faced a proxy contest.</w:t>
      </w:r>
      <w:bookmarkStart w:id="380" w:name="_Ref16158996"/>
      <w:r w:rsidRPr="004262DA">
        <w:rPr>
          <w:rStyle w:val="FootnoteReference"/>
          <w:rFonts w:asciiTheme="majorBidi" w:hAnsiTheme="majorBidi" w:cstheme="majorBidi"/>
        </w:rPr>
        <w:footnoteReference w:id="32"/>
      </w:r>
      <w:bookmarkEnd w:id="380"/>
      <w:r w:rsidRPr="004262DA">
        <w:rPr>
          <w:rFonts w:asciiTheme="majorBidi" w:hAnsiTheme="majorBidi" w:cstheme="majorBidi"/>
        </w:rPr>
        <w:t xml:space="preserve"> </w:t>
      </w:r>
      <w:r w:rsidRPr="00CE226E">
        <w:rPr>
          <w:rFonts w:asciiTheme="majorBidi" w:hAnsiTheme="majorBidi" w:cstheme="majorBidi"/>
        </w:rPr>
        <w:lastRenderedPageBreak/>
        <w:t xml:space="preserve">Similarly, the tool of shareholder proposals, although </w:t>
      </w:r>
      <w:ins w:id="381" w:author="Author">
        <w:r w:rsidR="00BE4247">
          <w:rPr>
            <w:rFonts w:asciiTheme="majorBidi" w:hAnsiTheme="majorBidi" w:cstheme="majorBidi"/>
          </w:rPr>
          <w:t xml:space="preserve">originally </w:t>
        </w:r>
      </w:ins>
      <w:r w:rsidRPr="00CE226E">
        <w:rPr>
          <w:rFonts w:asciiTheme="majorBidi" w:hAnsiTheme="majorBidi" w:cstheme="majorBidi"/>
        </w:rPr>
        <w:t>intended to augment the existing powers of shareholders at the time,</w:t>
      </w:r>
      <w:r w:rsidRPr="00CE226E">
        <w:rPr>
          <w:rFonts w:asciiTheme="majorBidi" w:hAnsiTheme="majorBidi" w:cstheme="majorBidi"/>
          <w:vertAlign w:val="superscript"/>
        </w:rPr>
        <w:footnoteReference w:id="33"/>
      </w:r>
      <w:r w:rsidRPr="00CE226E">
        <w:rPr>
          <w:rFonts w:asciiTheme="majorBidi" w:hAnsiTheme="majorBidi" w:cstheme="majorBidi"/>
        </w:rPr>
        <w:t xml:space="preserve"> </w:t>
      </w:r>
      <w:ins w:id="382" w:author="Author">
        <w:r w:rsidR="00BE4247">
          <w:rPr>
            <w:rFonts w:asciiTheme="majorBidi" w:hAnsiTheme="majorBidi" w:cstheme="majorBidi"/>
          </w:rPr>
          <w:t xml:space="preserve">initially </w:t>
        </w:r>
      </w:ins>
      <w:r w:rsidRPr="00CE226E">
        <w:rPr>
          <w:rFonts w:asciiTheme="majorBidi" w:hAnsiTheme="majorBidi" w:cstheme="majorBidi"/>
        </w:rPr>
        <w:t xml:space="preserve">generated little </w:t>
      </w:r>
      <w:ins w:id="383" w:author="Author">
        <w:r w:rsidR="00BE4247">
          <w:rPr>
            <w:rFonts w:asciiTheme="majorBidi" w:hAnsiTheme="majorBidi" w:cstheme="majorBidi"/>
          </w:rPr>
          <w:t>impact</w:t>
        </w:r>
      </w:ins>
      <w:del w:id="384" w:author="Author">
        <w:r w:rsidRPr="00CE226E" w:rsidDel="00BE4247">
          <w:rPr>
            <w:rFonts w:asciiTheme="majorBidi" w:hAnsiTheme="majorBidi" w:cstheme="majorBidi"/>
          </w:rPr>
          <w:delText>force</w:delText>
        </w:r>
        <w:r w:rsidRPr="00CE226E" w:rsidDel="00CA1098">
          <w:rPr>
            <w:rFonts w:asciiTheme="majorBidi" w:hAnsiTheme="majorBidi" w:cstheme="majorBidi"/>
          </w:rPr>
          <w:delText xml:space="preserve"> </w:delText>
        </w:r>
        <w:r w:rsidRPr="00CE226E" w:rsidDel="00BE4247">
          <w:rPr>
            <w:rFonts w:asciiTheme="majorBidi" w:hAnsiTheme="majorBidi" w:cstheme="majorBidi"/>
          </w:rPr>
          <w:delText>initially</w:delText>
        </w:r>
      </w:del>
      <w:r w:rsidRPr="00CE226E">
        <w:rPr>
          <w:rFonts w:asciiTheme="majorBidi" w:hAnsiTheme="majorBidi" w:cstheme="majorBidi"/>
        </w:rPr>
        <w:t>.</w:t>
      </w:r>
      <w:r w:rsidRPr="00CE226E">
        <w:rPr>
          <w:rFonts w:asciiTheme="majorBidi" w:hAnsiTheme="majorBidi" w:cstheme="majorBidi"/>
          <w:vertAlign w:val="superscript"/>
        </w:rPr>
        <w:footnoteReference w:id="34"/>
      </w:r>
      <w:r w:rsidRPr="00CE226E">
        <w:rPr>
          <w:rFonts w:asciiTheme="majorBidi" w:hAnsiTheme="majorBidi" w:cstheme="majorBidi"/>
        </w:rPr>
        <w:t xml:space="preserve"> Indeed, it was long thought that shareholder proposals did not have much of an effect</w:t>
      </w:r>
      <w:ins w:id="385" w:author="Author">
        <w:r w:rsidR="00231535">
          <w:rPr>
            <w:rFonts w:asciiTheme="majorBidi" w:hAnsiTheme="majorBidi" w:cstheme="majorBidi"/>
          </w:rPr>
          <w:t xml:space="preserve"> on corporations</w:t>
        </w:r>
      </w:ins>
      <w:r w:rsidRPr="00CE226E">
        <w:rPr>
          <w:rFonts w:asciiTheme="majorBidi" w:hAnsiTheme="majorBidi" w:cstheme="majorBidi"/>
        </w:rPr>
        <w:t>.</w:t>
      </w:r>
      <w:r w:rsidRPr="00CE226E">
        <w:rPr>
          <w:rFonts w:asciiTheme="majorBidi" w:hAnsiTheme="majorBidi" w:cstheme="majorBidi"/>
          <w:vertAlign w:val="superscript"/>
        </w:rPr>
        <w:footnoteReference w:id="35"/>
      </w:r>
      <w:r w:rsidRPr="00CE226E">
        <w:rPr>
          <w:rFonts w:asciiTheme="majorBidi" w:hAnsiTheme="majorBidi" w:cstheme="majorBidi"/>
        </w:rPr>
        <w:t xml:space="preserve"> </w:t>
      </w:r>
    </w:p>
    <w:p w14:paraId="115DA7D1" w14:textId="2CB233A1" w:rsidR="00A37EA5" w:rsidRPr="00532767" w:rsidRDefault="00A37EA5" w:rsidP="00751196">
      <w:pPr>
        <w:ind w:firstLine="720"/>
        <w:jc w:val="both"/>
        <w:rPr>
          <w:rFonts w:asciiTheme="majorBidi" w:hAnsiTheme="majorBidi" w:cstheme="majorBidi"/>
          <w:lang w:bidi="he-IL"/>
        </w:rPr>
      </w:pPr>
      <w:r w:rsidRPr="00CE226E">
        <w:rPr>
          <w:rFonts w:asciiTheme="majorBidi" w:hAnsiTheme="majorBidi" w:cstheme="majorBidi"/>
        </w:rPr>
        <w:t>This is no longer the case. The once “largely inconsequential” role of shareholder</w:t>
      </w:r>
      <w:r>
        <w:rPr>
          <w:rFonts w:asciiTheme="majorBidi" w:hAnsiTheme="majorBidi" w:cstheme="majorBidi"/>
        </w:rPr>
        <w:t xml:space="preserve"> vot</w:t>
      </w:r>
      <w:ins w:id="386" w:author="Author">
        <w:r w:rsidR="00BE4247">
          <w:rPr>
            <w:rFonts w:asciiTheme="majorBidi" w:hAnsiTheme="majorBidi" w:cstheme="majorBidi"/>
          </w:rPr>
          <w:t>ing</w:t>
        </w:r>
      </w:ins>
      <w:del w:id="387" w:author="Author">
        <w:r w:rsidDel="00BE4247">
          <w:rPr>
            <w:rFonts w:asciiTheme="majorBidi" w:hAnsiTheme="majorBidi" w:cstheme="majorBidi"/>
          </w:rPr>
          <w:delText>e</w:delText>
        </w:r>
      </w:del>
      <w:r w:rsidRPr="00CE226E">
        <w:rPr>
          <w:rFonts w:asciiTheme="majorBidi" w:hAnsiTheme="majorBidi" w:cstheme="majorBidi"/>
        </w:rPr>
        <w:t xml:space="preserve"> has evolved into one of power and influence.</w:t>
      </w:r>
      <w:bookmarkStart w:id="388" w:name="_Ref16079623"/>
      <w:r w:rsidRPr="00231535">
        <w:rPr>
          <w:rStyle w:val="FootnoteReference"/>
          <w:rFonts w:asciiTheme="majorBidi" w:hAnsiTheme="majorBidi" w:cstheme="majorBidi"/>
        </w:rPr>
        <w:footnoteReference w:id="36"/>
      </w:r>
      <w:bookmarkEnd w:id="388"/>
      <w:r w:rsidRPr="00CE226E">
        <w:rPr>
          <w:rFonts w:asciiTheme="majorBidi" w:hAnsiTheme="majorBidi" w:cstheme="majorBidi"/>
        </w:rPr>
        <w:t xml:space="preserve"> The increased power in the hands of shareholders has </w:t>
      </w:r>
      <w:del w:id="389" w:author="Author">
        <w:r w:rsidRPr="00CE226E" w:rsidDel="00751196">
          <w:rPr>
            <w:rFonts w:asciiTheme="majorBidi" w:hAnsiTheme="majorBidi" w:cstheme="majorBidi"/>
          </w:rPr>
          <w:delText xml:space="preserve">afforded </w:delText>
        </w:r>
      </w:del>
      <w:ins w:id="390" w:author="Author">
        <w:r w:rsidR="00751196">
          <w:rPr>
            <w:rFonts w:asciiTheme="majorBidi" w:hAnsiTheme="majorBidi" w:cstheme="majorBidi"/>
          </w:rPr>
          <w:t xml:space="preserve">conferred upon </w:t>
        </w:r>
      </w:ins>
      <w:r w:rsidRPr="00CE226E">
        <w:rPr>
          <w:rFonts w:asciiTheme="majorBidi" w:hAnsiTheme="majorBidi" w:cstheme="majorBidi"/>
        </w:rPr>
        <w:t xml:space="preserve">them greater input </w:t>
      </w:r>
      <w:ins w:id="391" w:author="Author">
        <w:r w:rsidR="00231535">
          <w:rPr>
            <w:rFonts w:asciiTheme="majorBidi" w:hAnsiTheme="majorBidi" w:cstheme="majorBidi"/>
          </w:rPr>
          <w:t>regarding</w:t>
        </w:r>
      </w:ins>
      <w:del w:id="392" w:author="Author">
        <w:r w:rsidRPr="00CE226E" w:rsidDel="00231535">
          <w:rPr>
            <w:rFonts w:asciiTheme="majorBidi" w:hAnsiTheme="majorBidi" w:cstheme="majorBidi"/>
          </w:rPr>
          <w:delText>on</w:delText>
        </w:r>
      </w:del>
      <w:r w:rsidRPr="00CE226E">
        <w:rPr>
          <w:rFonts w:asciiTheme="majorBidi" w:hAnsiTheme="majorBidi" w:cstheme="majorBidi"/>
        </w:rPr>
        <w:t xml:space="preserve"> the appointment and retention of executives, the make</w:t>
      </w:r>
      <w:del w:id="393" w:author="Author">
        <w:r w:rsidRPr="00CE226E" w:rsidDel="00231535">
          <w:rPr>
            <w:rFonts w:asciiTheme="majorBidi" w:hAnsiTheme="majorBidi" w:cstheme="majorBidi"/>
          </w:rPr>
          <w:delText>-</w:delText>
        </w:r>
      </w:del>
      <w:r w:rsidRPr="00CE226E">
        <w:rPr>
          <w:rFonts w:asciiTheme="majorBidi" w:hAnsiTheme="majorBidi" w:cstheme="majorBidi"/>
        </w:rPr>
        <w:t xml:space="preserve">up and role of the board, the social role of the corporation, the </w:t>
      </w:r>
      <w:r w:rsidRPr="00D613C1">
        <w:rPr>
          <w:rFonts w:asciiTheme="majorBidi" w:hAnsiTheme="majorBidi" w:cstheme="majorBidi"/>
        </w:rPr>
        <w:t xml:space="preserve">payment of special dividends, </w:t>
      </w:r>
      <w:ins w:id="394" w:author="Author">
        <w:r w:rsidR="00751196">
          <w:rPr>
            <w:rFonts w:asciiTheme="majorBidi" w:hAnsiTheme="majorBidi" w:cstheme="majorBidi"/>
          </w:rPr>
          <w:t>and</w:t>
        </w:r>
      </w:ins>
      <w:del w:id="395" w:author="Author">
        <w:r w:rsidRPr="00D613C1" w:rsidDel="00751196">
          <w:rPr>
            <w:rFonts w:asciiTheme="majorBidi" w:hAnsiTheme="majorBidi" w:cstheme="majorBidi"/>
          </w:rPr>
          <w:delText>or</w:delText>
        </w:r>
      </w:del>
      <w:r w:rsidRPr="00D613C1">
        <w:rPr>
          <w:rFonts w:asciiTheme="majorBidi" w:hAnsiTheme="majorBidi" w:cstheme="majorBidi"/>
        </w:rPr>
        <w:t xml:space="preserve"> even the dissolution of the corporation.</w:t>
      </w:r>
      <w:r w:rsidRPr="00231535">
        <w:rPr>
          <w:rStyle w:val="FootnoteReference"/>
          <w:rFonts w:asciiTheme="majorBidi" w:hAnsiTheme="majorBidi" w:cstheme="majorBidi"/>
        </w:rPr>
        <w:footnoteReference w:id="37"/>
      </w:r>
      <w:r w:rsidRPr="00D613C1">
        <w:rPr>
          <w:rFonts w:asciiTheme="majorBidi" w:hAnsiTheme="majorBidi" w:cstheme="majorBidi"/>
        </w:rPr>
        <w:t xml:space="preserve"> </w:t>
      </w:r>
      <w:r w:rsidRPr="00CE226E">
        <w:rPr>
          <w:rFonts w:asciiTheme="majorBidi" w:hAnsiTheme="majorBidi" w:cstheme="majorBidi"/>
        </w:rPr>
        <w:t xml:space="preserve">In 2018 alone, </w:t>
      </w:r>
      <w:del w:id="396" w:author="Author">
        <w:r w:rsidRPr="00CE226E" w:rsidDel="00751196">
          <w:rPr>
            <w:rFonts w:asciiTheme="majorBidi" w:hAnsiTheme="majorBidi" w:cstheme="majorBidi"/>
          </w:rPr>
          <w:delText xml:space="preserve">there were </w:delText>
        </w:r>
      </w:del>
      <w:r w:rsidRPr="00CE226E">
        <w:rPr>
          <w:rFonts w:asciiTheme="majorBidi" w:hAnsiTheme="majorBidi" w:cstheme="majorBidi"/>
        </w:rPr>
        <w:t>268 shareholder campaigns to replace board members</w:t>
      </w:r>
      <w:r w:rsidRPr="00231535">
        <w:rPr>
          <w:rStyle w:val="FootnoteReference"/>
          <w:rFonts w:asciiTheme="majorBidi" w:hAnsiTheme="majorBidi" w:cstheme="majorBidi"/>
        </w:rPr>
        <w:footnoteReference w:id="38"/>
      </w:r>
      <w:r w:rsidRPr="00CE226E">
        <w:rPr>
          <w:rFonts w:asciiTheme="majorBidi" w:hAnsiTheme="majorBidi" w:cstheme="majorBidi"/>
        </w:rPr>
        <w:t xml:space="preserve"> and </w:t>
      </w:r>
      <w:ins w:id="397" w:author="Author">
        <w:r w:rsidR="00BE4247">
          <w:rPr>
            <w:rFonts w:asciiTheme="majorBidi" w:hAnsiTheme="majorBidi" w:cstheme="majorBidi"/>
          </w:rPr>
          <w:t xml:space="preserve">a total of </w:t>
        </w:r>
      </w:ins>
      <w:r w:rsidRPr="00CE226E">
        <w:rPr>
          <w:rFonts w:asciiTheme="majorBidi" w:hAnsiTheme="majorBidi" w:cstheme="majorBidi"/>
        </w:rPr>
        <w:t>788 shareholder proposals</w:t>
      </w:r>
      <w:ins w:id="398" w:author="Author">
        <w:r w:rsidR="00751196">
          <w:rPr>
            <w:rFonts w:asciiTheme="majorBidi" w:hAnsiTheme="majorBidi" w:cstheme="majorBidi"/>
          </w:rPr>
          <w:t xml:space="preserve"> were submitted in the United States</w:t>
        </w:r>
      </w:ins>
      <w:r w:rsidRPr="00CE226E">
        <w:rPr>
          <w:rFonts w:asciiTheme="majorBidi" w:hAnsiTheme="majorBidi" w:cstheme="majorBidi"/>
        </w:rPr>
        <w:t>.</w:t>
      </w:r>
      <w:r w:rsidRPr="00CE226E">
        <w:rPr>
          <w:rStyle w:val="FootnoteReference"/>
          <w:rFonts w:cstheme="majorBidi"/>
        </w:rPr>
        <w:footnoteReference w:id="39"/>
      </w:r>
      <w:r w:rsidRPr="00CE226E">
        <w:rPr>
          <w:rFonts w:asciiTheme="majorBidi" w:hAnsiTheme="majorBidi" w:cstheme="majorBidi"/>
        </w:rPr>
        <w:t xml:space="preserve"> </w:t>
      </w:r>
      <w:r w:rsidRPr="00CE226E">
        <w:rPr>
          <w:rFonts w:asciiTheme="majorBidi" w:eastAsia="Times New Roman" w:hAnsiTheme="majorBidi" w:cstheme="majorBidi"/>
        </w:rPr>
        <w:t xml:space="preserve">And as </w:t>
      </w:r>
      <w:ins w:id="399" w:author="Author">
        <w:r w:rsidR="00231535">
          <w:rPr>
            <w:rFonts w:asciiTheme="majorBidi" w:eastAsia="Times New Roman" w:hAnsiTheme="majorBidi" w:cstheme="majorBidi"/>
          </w:rPr>
          <w:t xml:space="preserve">some </w:t>
        </w:r>
      </w:ins>
      <w:r w:rsidRPr="00CE226E">
        <w:rPr>
          <w:rFonts w:asciiTheme="majorBidi" w:eastAsia="Times New Roman" w:hAnsiTheme="majorBidi" w:cstheme="majorBidi"/>
        </w:rPr>
        <w:t xml:space="preserve">prominent scholars </w:t>
      </w:r>
      <w:ins w:id="400" w:author="Author">
        <w:r w:rsidR="00231535">
          <w:rPr>
            <w:rFonts w:asciiTheme="majorBidi" w:eastAsia="Times New Roman" w:hAnsiTheme="majorBidi" w:cstheme="majorBidi"/>
          </w:rPr>
          <w:t xml:space="preserve">have </w:t>
        </w:r>
      </w:ins>
      <w:r w:rsidRPr="00CE226E">
        <w:rPr>
          <w:rFonts w:asciiTheme="majorBidi" w:eastAsia="Times New Roman" w:hAnsiTheme="majorBidi" w:cstheme="majorBidi"/>
        </w:rPr>
        <w:t>observe</w:t>
      </w:r>
      <w:ins w:id="401" w:author="Author">
        <w:r w:rsidR="00231535">
          <w:rPr>
            <w:rFonts w:asciiTheme="majorBidi" w:eastAsia="Times New Roman" w:hAnsiTheme="majorBidi" w:cstheme="majorBidi"/>
          </w:rPr>
          <w:t>d</w:t>
        </w:r>
      </w:ins>
      <w:r w:rsidRPr="00CE226E">
        <w:rPr>
          <w:rFonts w:asciiTheme="majorBidi" w:eastAsia="Times New Roman" w:hAnsiTheme="majorBidi" w:cstheme="majorBidi"/>
        </w:rPr>
        <w:t xml:space="preserve">: </w:t>
      </w:r>
      <w:r w:rsidRPr="00CE226E">
        <w:rPr>
          <w:rFonts w:asciiTheme="majorBidi" w:eastAsia="Times New Roman" w:hAnsiTheme="majorBidi" w:cstheme="majorBidi"/>
          <w:color w:val="000000"/>
        </w:rPr>
        <w:t>"[n]ever has voting been more important in corporate law."</w:t>
      </w:r>
      <w:r w:rsidRPr="00CE226E">
        <w:rPr>
          <w:rFonts w:asciiTheme="majorBidi" w:eastAsia="Times New Roman" w:hAnsiTheme="majorBidi" w:cstheme="majorBidi"/>
          <w:vertAlign w:val="superscript"/>
        </w:rPr>
        <w:footnoteReference w:id="40"/>
      </w:r>
    </w:p>
    <w:p w14:paraId="50FBB665" w14:textId="784D9E40" w:rsidR="00A37EA5" w:rsidRPr="00532767" w:rsidRDefault="00A37EA5" w:rsidP="00751196">
      <w:pPr>
        <w:ind w:firstLine="720"/>
        <w:jc w:val="both"/>
        <w:rPr>
          <w:rFonts w:asciiTheme="majorBidi" w:hAnsiTheme="majorBidi" w:cstheme="majorBidi"/>
        </w:rPr>
      </w:pPr>
      <w:r w:rsidRPr="00CE226E">
        <w:rPr>
          <w:rFonts w:asciiTheme="majorBidi" w:hAnsiTheme="majorBidi" w:cstheme="majorBidi"/>
        </w:rPr>
        <w:t xml:space="preserve">Corporate gadflies are one of the most ubiquitous manifestations of this paradigm shift. Remarkably, a mere </w:t>
      </w:r>
      <w:r w:rsidRPr="00CE226E">
        <w:rPr>
          <w:rFonts w:asciiTheme="majorBidi" w:hAnsiTheme="majorBidi" w:cstheme="majorBidi"/>
          <w:i/>
          <w:iCs/>
        </w:rPr>
        <w:t>five</w:t>
      </w:r>
      <w:r w:rsidRPr="00CE226E">
        <w:rPr>
          <w:rFonts w:asciiTheme="majorBidi" w:hAnsiTheme="majorBidi" w:cstheme="majorBidi"/>
        </w:rPr>
        <w:t xml:space="preserve"> individual investors account for close to 40% </w:t>
      </w:r>
      <w:r w:rsidRPr="00CE226E">
        <w:rPr>
          <w:rFonts w:asciiTheme="majorBidi" w:hAnsiTheme="majorBidi" w:cstheme="majorBidi"/>
        </w:rPr>
        <w:lastRenderedPageBreak/>
        <w:t xml:space="preserve">of the shareholder proposals submitted last year </w:t>
      </w:r>
      <w:ins w:id="402" w:author="Author">
        <w:r w:rsidR="00BE4247">
          <w:rPr>
            <w:rFonts w:asciiTheme="majorBidi" w:hAnsiTheme="majorBidi" w:cstheme="majorBidi"/>
          </w:rPr>
          <w:t>among</w:t>
        </w:r>
      </w:ins>
      <w:del w:id="403" w:author="Author">
        <w:r w:rsidRPr="00CE226E" w:rsidDel="00BE4247">
          <w:rPr>
            <w:rFonts w:asciiTheme="majorBidi" w:hAnsiTheme="majorBidi" w:cstheme="majorBidi"/>
          </w:rPr>
          <w:delText>in</w:delText>
        </w:r>
      </w:del>
      <w:r w:rsidRPr="00CE226E">
        <w:rPr>
          <w:rFonts w:asciiTheme="majorBidi" w:hAnsiTheme="majorBidi" w:cstheme="majorBidi"/>
        </w:rPr>
        <w:t xml:space="preserve"> the S&amp;P 1500.</w:t>
      </w:r>
      <w:r w:rsidRPr="009E63BC">
        <w:rPr>
          <w:rStyle w:val="FootnoteReference"/>
          <w:rFonts w:asciiTheme="majorBidi" w:hAnsiTheme="majorBidi" w:cstheme="majorBidi"/>
        </w:rPr>
        <w:footnoteReference w:id="41"/>
      </w:r>
      <w:r w:rsidRPr="009E63BC">
        <w:rPr>
          <w:rFonts w:asciiTheme="majorBidi" w:hAnsiTheme="majorBidi" w:cstheme="majorBidi"/>
        </w:rPr>
        <w:t xml:space="preserve"> </w:t>
      </w:r>
      <w:r w:rsidRPr="00CE226E">
        <w:rPr>
          <w:rFonts w:asciiTheme="majorBidi" w:hAnsiTheme="majorBidi" w:cstheme="majorBidi"/>
        </w:rPr>
        <w:t xml:space="preserve">Not only </w:t>
      </w:r>
      <w:ins w:id="404" w:author="Author">
        <w:r w:rsidR="00751196">
          <w:rPr>
            <w:rFonts w:asciiTheme="majorBidi" w:hAnsiTheme="majorBidi" w:cstheme="majorBidi"/>
          </w:rPr>
          <w:t xml:space="preserve">do </w:t>
        </w:r>
        <w:r w:rsidR="00BE4247">
          <w:rPr>
            <w:rFonts w:asciiTheme="majorBidi" w:hAnsiTheme="majorBidi" w:cstheme="majorBidi"/>
          </w:rPr>
          <w:t>gadflies</w:t>
        </w:r>
      </w:ins>
      <w:del w:id="405" w:author="Author">
        <w:r w:rsidRPr="00CE226E" w:rsidDel="00BE4247">
          <w:rPr>
            <w:rFonts w:asciiTheme="majorBidi" w:hAnsiTheme="majorBidi" w:cstheme="majorBidi"/>
          </w:rPr>
          <w:delText>do they</w:delText>
        </w:r>
      </w:del>
      <w:r w:rsidRPr="00CE226E">
        <w:rPr>
          <w:rFonts w:asciiTheme="majorBidi" w:hAnsiTheme="majorBidi" w:cstheme="majorBidi"/>
        </w:rPr>
        <w:t xml:space="preserve"> dominate shareholder proposal submissions, </w:t>
      </w:r>
      <w:ins w:id="406" w:author="Author">
        <w:r w:rsidR="00BE4247">
          <w:rPr>
            <w:rFonts w:asciiTheme="majorBidi" w:hAnsiTheme="majorBidi" w:cstheme="majorBidi"/>
          </w:rPr>
          <w:t xml:space="preserve">but </w:t>
        </w:r>
      </w:ins>
      <w:r w:rsidRPr="00CE226E">
        <w:rPr>
          <w:rFonts w:asciiTheme="majorBidi" w:hAnsiTheme="majorBidi" w:cstheme="majorBidi"/>
        </w:rPr>
        <w:t>the</w:t>
      </w:r>
      <w:ins w:id="407" w:author="Author">
        <w:r w:rsidR="00751196">
          <w:rPr>
            <w:rFonts w:asciiTheme="majorBidi" w:hAnsiTheme="majorBidi" w:cstheme="majorBidi"/>
          </w:rPr>
          <w:t xml:space="preserve">ir proposals </w:t>
        </w:r>
      </w:ins>
      <w:del w:id="408" w:author="Author">
        <w:r w:rsidRPr="00CE226E" w:rsidDel="00751196">
          <w:rPr>
            <w:rFonts w:asciiTheme="majorBidi" w:hAnsiTheme="majorBidi" w:cstheme="majorBidi"/>
          </w:rPr>
          <w:delText xml:space="preserve">y </w:delText>
        </w:r>
      </w:del>
      <w:r w:rsidRPr="00CE226E">
        <w:rPr>
          <w:rFonts w:asciiTheme="majorBidi" w:hAnsiTheme="majorBidi" w:cstheme="majorBidi"/>
        </w:rPr>
        <w:t>also experience much higher passage rates than</w:t>
      </w:r>
      <w:ins w:id="409" w:author="Author">
        <w:r w:rsidR="00BE4247">
          <w:rPr>
            <w:rFonts w:asciiTheme="majorBidi" w:hAnsiTheme="majorBidi" w:cstheme="majorBidi"/>
          </w:rPr>
          <w:t xml:space="preserve"> do</w:t>
        </w:r>
        <w:r w:rsidR="00751196">
          <w:rPr>
            <w:rFonts w:asciiTheme="majorBidi" w:hAnsiTheme="majorBidi" w:cstheme="majorBidi"/>
          </w:rPr>
          <w:t xml:space="preserve"> those of </w:t>
        </w:r>
      </w:ins>
      <w:del w:id="410" w:author="Author">
        <w:r w:rsidRPr="00CE226E" w:rsidDel="00BE4247">
          <w:rPr>
            <w:rFonts w:asciiTheme="majorBidi" w:hAnsiTheme="majorBidi" w:cstheme="majorBidi"/>
          </w:rPr>
          <w:delText xml:space="preserve"> </w:delText>
        </w:r>
      </w:del>
      <w:r w:rsidRPr="00CE226E">
        <w:rPr>
          <w:rFonts w:asciiTheme="majorBidi" w:hAnsiTheme="majorBidi" w:cstheme="majorBidi"/>
        </w:rPr>
        <w:t>more sophisticated and resource-rich investors.</w:t>
      </w:r>
      <w:r w:rsidRPr="009E63BC">
        <w:rPr>
          <w:rStyle w:val="FootnoteReference"/>
          <w:rFonts w:asciiTheme="majorBidi" w:hAnsiTheme="majorBidi" w:cstheme="majorBidi"/>
        </w:rPr>
        <w:footnoteReference w:id="42"/>
      </w:r>
      <w:r w:rsidRPr="009E63BC">
        <w:rPr>
          <w:rFonts w:asciiTheme="majorBidi" w:hAnsiTheme="majorBidi" w:cstheme="majorBidi"/>
        </w:rPr>
        <w:t xml:space="preserve"> </w:t>
      </w:r>
      <w:ins w:id="411" w:author="Author">
        <w:r w:rsidR="00751196">
          <w:rPr>
            <w:rFonts w:asciiTheme="majorBidi" w:hAnsiTheme="majorBidi" w:cstheme="majorBidi"/>
          </w:rPr>
          <w:t>Furthermore, g</w:t>
        </w:r>
        <w:r w:rsidR="00BE4247">
          <w:rPr>
            <w:rFonts w:asciiTheme="majorBidi" w:hAnsiTheme="majorBidi" w:cstheme="majorBidi"/>
          </w:rPr>
          <w:t>adflies’</w:t>
        </w:r>
      </w:ins>
      <w:del w:id="412" w:author="Author">
        <w:r w:rsidRPr="00CE226E" w:rsidDel="00BE4247">
          <w:rPr>
            <w:rFonts w:asciiTheme="majorBidi" w:hAnsiTheme="majorBidi" w:cstheme="majorBidi"/>
          </w:rPr>
          <w:delText xml:space="preserve">Their </w:delText>
        </w:r>
      </w:del>
      <w:ins w:id="413" w:author="Author">
        <w:r w:rsidR="00BE4247">
          <w:rPr>
            <w:rFonts w:asciiTheme="majorBidi" w:hAnsiTheme="majorBidi" w:cstheme="majorBidi"/>
          </w:rPr>
          <w:t xml:space="preserve"> </w:t>
        </w:r>
      </w:ins>
      <w:r w:rsidRPr="00CE226E">
        <w:rPr>
          <w:rFonts w:asciiTheme="majorBidi" w:hAnsiTheme="majorBidi" w:cstheme="majorBidi"/>
        </w:rPr>
        <w:t>acti</w:t>
      </w:r>
      <w:ins w:id="414" w:author="Author">
        <w:r w:rsidR="00751196">
          <w:rPr>
            <w:rFonts w:asciiTheme="majorBidi" w:hAnsiTheme="majorBidi" w:cstheme="majorBidi"/>
          </w:rPr>
          <w:t>vities</w:t>
        </w:r>
      </w:ins>
      <w:del w:id="415" w:author="Author">
        <w:r w:rsidRPr="00CE226E" w:rsidDel="00751196">
          <w:rPr>
            <w:rFonts w:asciiTheme="majorBidi" w:hAnsiTheme="majorBidi" w:cstheme="majorBidi"/>
          </w:rPr>
          <w:delText>ons also</w:delText>
        </w:r>
      </w:del>
      <w:r w:rsidRPr="00CE226E">
        <w:rPr>
          <w:rFonts w:asciiTheme="majorBidi" w:hAnsiTheme="majorBidi" w:cstheme="majorBidi"/>
        </w:rPr>
        <w:t xml:space="preserve"> </w:t>
      </w:r>
      <w:ins w:id="416" w:author="Author">
        <w:r w:rsidR="00751196">
          <w:rPr>
            <w:rFonts w:asciiTheme="majorBidi" w:hAnsiTheme="majorBidi" w:cstheme="majorBidi"/>
          </w:rPr>
          <w:t>make a</w:t>
        </w:r>
      </w:ins>
      <w:del w:id="417" w:author="Author">
        <w:r w:rsidRPr="00CE226E" w:rsidDel="00751196">
          <w:rPr>
            <w:rFonts w:asciiTheme="majorBidi" w:hAnsiTheme="majorBidi" w:cstheme="majorBidi"/>
          </w:rPr>
          <w:delText>have</w:delText>
        </w:r>
      </w:del>
      <w:r w:rsidRPr="00CE226E">
        <w:rPr>
          <w:rFonts w:asciiTheme="majorBidi" w:hAnsiTheme="majorBidi" w:cstheme="majorBidi"/>
        </w:rPr>
        <w:t xml:space="preserve"> real impact on companies.</w:t>
      </w:r>
      <w:r w:rsidRPr="00532767">
        <w:rPr>
          <w:rFonts w:asciiTheme="majorBidi" w:hAnsiTheme="majorBidi" w:cstheme="majorBidi"/>
        </w:rPr>
        <w:t xml:space="preserve"> </w:t>
      </w:r>
    </w:p>
    <w:p w14:paraId="639126BE" w14:textId="5AEF8CF0" w:rsidR="00A37EA5" w:rsidRPr="00811529" w:rsidRDefault="00A37EA5" w:rsidP="00751196">
      <w:pPr>
        <w:ind w:firstLine="720"/>
        <w:jc w:val="both"/>
        <w:rPr>
          <w:rFonts w:asciiTheme="majorBidi" w:hAnsiTheme="majorBidi" w:cstheme="majorBidi"/>
        </w:rPr>
      </w:pPr>
      <w:r w:rsidRPr="00532767">
        <w:rPr>
          <w:rFonts w:asciiTheme="majorBidi" w:hAnsiTheme="majorBidi" w:cstheme="majorBidi"/>
        </w:rPr>
        <w:t>This Part provides a detailed account of corporate gadflies</w:t>
      </w:r>
      <w:ins w:id="418" w:author="Author">
        <w:r w:rsidR="00751196">
          <w:rPr>
            <w:rFonts w:asciiTheme="majorBidi" w:hAnsiTheme="majorBidi" w:cstheme="majorBidi"/>
          </w:rPr>
          <w:t>’</w:t>
        </w:r>
      </w:ins>
      <w:del w:id="419" w:author="Author">
        <w:r w:rsidRPr="00532767" w:rsidDel="00751196">
          <w:rPr>
            <w:rFonts w:asciiTheme="majorBidi" w:hAnsiTheme="majorBidi" w:cstheme="majorBidi"/>
          </w:rPr>
          <w:delText>’</w:delText>
        </w:r>
      </w:del>
      <w:r w:rsidRPr="00532767">
        <w:rPr>
          <w:rFonts w:asciiTheme="majorBidi" w:hAnsiTheme="majorBidi" w:cstheme="majorBidi"/>
        </w:rPr>
        <w:t xml:space="preserve"> growing importance </w:t>
      </w:r>
      <w:ins w:id="420" w:author="Author">
        <w:r w:rsidR="00BE4247">
          <w:rPr>
            <w:rFonts w:asciiTheme="majorBidi" w:hAnsiTheme="majorBidi" w:cstheme="majorBidi"/>
          </w:rPr>
          <w:t>in</w:t>
        </w:r>
      </w:ins>
      <w:del w:id="421" w:author="Author">
        <w:r w:rsidRPr="00532767" w:rsidDel="00BE4247">
          <w:rPr>
            <w:rFonts w:asciiTheme="majorBidi" w:hAnsiTheme="majorBidi" w:cstheme="majorBidi"/>
          </w:rPr>
          <w:delText>to</w:delText>
        </w:r>
      </w:del>
      <w:r w:rsidRPr="00532767">
        <w:rPr>
          <w:rFonts w:asciiTheme="majorBidi" w:hAnsiTheme="majorBidi" w:cstheme="majorBidi"/>
        </w:rPr>
        <w:t xml:space="preserve"> the current governance landscape. We </w:t>
      </w:r>
      <w:ins w:id="422" w:author="Author">
        <w:r w:rsidR="00751196">
          <w:rPr>
            <w:rFonts w:asciiTheme="majorBidi" w:hAnsiTheme="majorBidi" w:cstheme="majorBidi"/>
          </w:rPr>
          <w:t>begin</w:t>
        </w:r>
      </w:ins>
      <w:del w:id="423" w:author="Author">
        <w:r w:rsidRPr="00532767" w:rsidDel="00751196">
          <w:rPr>
            <w:rFonts w:asciiTheme="majorBidi" w:hAnsiTheme="majorBidi" w:cstheme="majorBidi"/>
          </w:rPr>
          <w:delText>start</w:delText>
        </w:r>
      </w:del>
      <w:r w:rsidRPr="00532767">
        <w:rPr>
          <w:rFonts w:asciiTheme="majorBidi" w:hAnsiTheme="majorBidi" w:cstheme="majorBidi"/>
        </w:rPr>
        <w:t xml:space="preserve"> by analyzing the source</w:t>
      </w:r>
      <w:ins w:id="424" w:author="Author">
        <w:r w:rsidR="004A6F10">
          <w:rPr>
            <w:rFonts w:asciiTheme="majorBidi" w:hAnsiTheme="majorBidi" w:cstheme="majorBidi"/>
          </w:rPr>
          <w:t>s</w:t>
        </w:r>
      </w:ins>
      <w:r w:rsidRPr="00532767">
        <w:rPr>
          <w:rFonts w:asciiTheme="majorBidi" w:hAnsiTheme="majorBidi" w:cstheme="majorBidi"/>
        </w:rPr>
        <w:t xml:space="preserve"> </w:t>
      </w:r>
      <w:ins w:id="425" w:author="Author">
        <w:r w:rsidR="004A6F10">
          <w:rPr>
            <w:rFonts w:asciiTheme="majorBidi" w:hAnsiTheme="majorBidi" w:cstheme="majorBidi"/>
          </w:rPr>
          <w:t>of</w:t>
        </w:r>
      </w:ins>
      <w:del w:id="426" w:author="Author">
        <w:r w:rsidRPr="00532767" w:rsidDel="004A6F10">
          <w:rPr>
            <w:rFonts w:asciiTheme="majorBidi" w:hAnsiTheme="majorBidi" w:cstheme="majorBidi"/>
          </w:rPr>
          <w:delText>behind</w:delText>
        </w:r>
      </w:del>
      <w:r w:rsidRPr="00532767">
        <w:rPr>
          <w:rFonts w:asciiTheme="majorBidi" w:hAnsiTheme="majorBidi" w:cstheme="majorBidi"/>
        </w:rPr>
        <w:t xml:space="preserve"> the increasing importance of the shareholder proposal as a key tool </w:t>
      </w:r>
      <w:ins w:id="427" w:author="Author">
        <w:r w:rsidR="004A6F10">
          <w:rPr>
            <w:rFonts w:asciiTheme="majorBidi" w:hAnsiTheme="majorBidi" w:cstheme="majorBidi"/>
          </w:rPr>
          <w:t>for</w:t>
        </w:r>
      </w:ins>
      <w:del w:id="428" w:author="Author">
        <w:r w:rsidRPr="00532767" w:rsidDel="004A6F10">
          <w:rPr>
            <w:rFonts w:asciiTheme="majorBidi" w:hAnsiTheme="majorBidi" w:cstheme="majorBidi"/>
          </w:rPr>
          <w:delText>to</w:delText>
        </w:r>
      </w:del>
      <w:r w:rsidRPr="00532767">
        <w:rPr>
          <w:rFonts w:asciiTheme="majorBidi" w:hAnsiTheme="majorBidi" w:cstheme="majorBidi"/>
        </w:rPr>
        <w:t xml:space="preserve"> effectuat</w:t>
      </w:r>
      <w:ins w:id="429" w:author="Author">
        <w:r w:rsidR="004A6F10">
          <w:rPr>
            <w:rFonts w:asciiTheme="majorBidi" w:hAnsiTheme="majorBidi" w:cstheme="majorBidi"/>
          </w:rPr>
          <w:t>ing</w:t>
        </w:r>
      </w:ins>
      <w:del w:id="430" w:author="Author">
        <w:r w:rsidRPr="00532767" w:rsidDel="004A6F10">
          <w:rPr>
            <w:rFonts w:asciiTheme="majorBidi" w:hAnsiTheme="majorBidi" w:cstheme="majorBidi"/>
          </w:rPr>
          <w:delText>e</w:delText>
        </w:r>
      </w:del>
      <w:r w:rsidRPr="00532767">
        <w:rPr>
          <w:rFonts w:asciiTheme="majorBidi" w:hAnsiTheme="majorBidi" w:cstheme="majorBidi"/>
        </w:rPr>
        <w:t xml:space="preserve"> </w:t>
      </w:r>
      <w:r>
        <w:rPr>
          <w:rFonts w:asciiTheme="majorBidi" w:hAnsiTheme="majorBidi" w:cstheme="majorBidi"/>
        </w:rPr>
        <w:t>governance changes</w:t>
      </w:r>
      <w:r w:rsidRPr="00532767">
        <w:rPr>
          <w:rFonts w:asciiTheme="majorBidi" w:hAnsiTheme="majorBidi" w:cstheme="majorBidi"/>
        </w:rPr>
        <w:t xml:space="preserve">. We </w:t>
      </w:r>
      <w:ins w:id="431" w:author="Author">
        <w:r w:rsidR="00BE4247">
          <w:rPr>
            <w:rFonts w:asciiTheme="majorBidi" w:hAnsiTheme="majorBidi" w:cstheme="majorBidi"/>
          </w:rPr>
          <w:t>continue by examining</w:t>
        </w:r>
      </w:ins>
      <w:del w:id="432" w:author="Author">
        <w:r w:rsidRPr="00532767" w:rsidDel="00BE4247">
          <w:rPr>
            <w:rFonts w:asciiTheme="majorBidi" w:hAnsiTheme="majorBidi" w:cstheme="majorBidi"/>
          </w:rPr>
          <w:delText>then move to</w:delText>
        </w:r>
      </w:del>
      <w:r w:rsidRPr="00532767">
        <w:rPr>
          <w:rFonts w:asciiTheme="majorBidi" w:hAnsiTheme="majorBidi" w:cstheme="majorBidi"/>
        </w:rPr>
        <w:t xml:space="preserve"> gadflies</w:t>
      </w:r>
      <w:ins w:id="433" w:author="Author">
        <w:r w:rsidR="00BE4247">
          <w:rPr>
            <w:rFonts w:asciiTheme="majorBidi" w:hAnsiTheme="majorBidi" w:cstheme="majorBidi"/>
          </w:rPr>
          <w:t>, providing</w:t>
        </w:r>
      </w:ins>
      <w:del w:id="434" w:author="Author">
        <w:r w:rsidRPr="00532767" w:rsidDel="00BE4247">
          <w:rPr>
            <w:rFonts w:asciiTheme="majorBidi" w:hAnsiTheme="majorBidi" w:cstheme="majorBidi"/>
          </w:rPr>
          <w:delText>. We provide</w:delText>
        </w:r>
      </w:del>
      <w:r w:rsidRPr="00532767">
        <w:rPr>
          <w:rFonts w:asciiTheme="majorBidi" w:hAnsiTheme="majorBidi" w:cstheme="majorBidi"/>
        </w:rPr>
        <w:t xml:space="preserve"> </w:t>
      </w:r>
      <w:ins w:id="435" w:author="Author">
        <w:r w:rsidR="00751196">
          <w:rPr>
            <w:rFonts w:asciiTheme="majorBidi" w:hAnsiTheme="majorBidi" w:cstheme="majorBidi"/>
          </w:rPr>
          <w:t>original</w:t>
        </w:r>
      </w:ins>
      <w:del w:id="436" w:author="Author">
        <w:r w:rsidRPr="00532767" w:rsidDel="00751196">
          <w:rPr>
            <w:rFonts w:asciiTheme="majorBidi" w:hAnsiTheme="majorBidi" w:cstheme="majorBidi"/>
          </w:rPr>
          <w:delText>novel</w:delText>
        </w:r>
      </w:del>
      <w:r w:rsidRPr="00532767">
        <w:rPr>
          <w:rFonts w:asciiTheme="majorBidi" w:hAnsiTheme="majorBidi" w:cstheme="majorBidi"/>
        </w:rPr>
        <w:t xml:space="preserve"> empirical data on how these main street investors were able to gain so much influence in corporate America. </w:t>
      </w:r>
      <w:ins w:id="437" w:author="Author">
        <w:r w:rsidR="00BE4247">
          <w:rPr>
            <w:rFonts w:asciiTheme="majorBidi" w:hAnsiTheme="majorBidi" w:cstheme="majorBidi"/>
          </w:rPr>
          <w:t>Finall</w:t>
        </w:r>
        <w:r w:rsidR="00D44B91">
          <w:rPr>
            <w:rFonts w:asciiTheme="majorBidi" w:hAnsiTheme="majorBidi" w:cstheme="majorBidi"/>
          </w:rPr>
          <w:t>y</w:t>
        </w:r>
      </w:ins>
      <w:del w:id="438" w:author="Author">
        <w:r w:rsidRPr="00532767" w:rsidDel="00BE4247">
          <w:rPr>
            <w:rFonts w:asciiTheme="majorBidi" w:hAnsiTheme="majorBidi" w:cstheme="majorBidi"/>
          </w:rPr>
          <w:delText>Then</w:delText>
        </w:r>
      </w:del>
      <w:r w:rsidRPr="00532767">
        <w:rPr>
          <w:rFonts w:asciiTheme="majorBidi" w:hAnsiTheme="majorBidi" w:cstheme="majorBidi"/>
        </w:rPr>
        <w:t xml:space="preserve">, we highlight the key role of gadflies in the current governance ecosystem and the positive externalities that they generate compared to other investors. </w:t>
      </w:r>
      <w:bookmarkStart w:id="439" w:name="_Toc27919054"/>
    </w:p>
    <w:p w14:paraId="52882FFF" w14:textId="77777777" w:rsidR="00A37EA5" w:rsidRPr="004A6F10" w:rsidRDefault="00A37EA5" w:rsidP="00A37EA5">
      <w:pPr>
        <w:pStyle w:val="Heading2"/>
        <w:keepLines/>
        <w:numPr>
          <w:ilvl w:val="1"/>
          <w:numId w:val="25"/>
        </w:numPr>
        <w:spacing w:before="120" w:after="120"/>
        <w:rPr>
          <w:rFonts w:asciiTheme="majorBidi" w:eastAsia="Times New Roman" w:hAnsiTheme="majorBidi" w:cstheme="majorBidi"/>
          <w:sz w:val="24"/>
          <w:szCs w:val="24"/>
        </w:rPr>
      </w:pPr>
      <w:r w:rsidRPr="004A6F10">
        <w:rPr>
          <w:rFonts w:asciiTheme="majorBidi" w:eastAsia="Times New Roman" w:hAnsiTheme="majorBidi" w:cstheme="majorBidi"/>
          <w:sz w:val="24"/>
          <w:szCs w:val="24"/>
        </w:rPr>
        <w:t>The Significance of Shareholder Proposals</w:t>
      </w:r>
      <w:bookmarkStart w:id="440" w:name="_Ref27825653"/>
      <w:bookmarkEnd w:id="439"/>
    </w:p>
    <w:p w14:paraId="4DA635D5" w14:textId="77777777" w:rsidR="00A37EA5" w:rsidRPr="004A6F10" w:rsidRDefault="00A37EA5" w:rsidP="00A37EA5">
      <w:pPr>
        <w:pStyle w:val="Heading3"/>
        <w:keepLines/>
        <w:numPr>
          <w:ilvl w:val="2"/>
          <w:numId w:val="25"/>
        </w:numPr>
        <w:spacing w:before="120" w:after="120"/>
        <w:ind w:left="0" w:firstLine="720"/>
        <w:rPr>
          <w:rFonts w:asciiTheme="majorBidi" w:eastAsia="Times New Roman" w:hAnsiTheme="majorBidi" w:cstheme="majorBidi"/>
          <w:b w:val="0"/>
          <w:bCs w:val="0"/>
          <w:sz w:val="24"/>
          <w:szCs w:val="24"/>
        </w:rPr>
      </w:pPr>
      <w:r w:rsidRPr="004A6F10">
        <w:rPr>
          <w:rFonts w:asciiTheme="majorBidi" w:eastAsia="Times New Roman" w:hAnsiTheme="majorBidi" w:cstheme="majorBidi"/>
          <w:b w:val="0"/>
          <w:bCs w:val="0"/>
          <w:color w:val="000000" w:themeColor="text1"/>
          <w:sz w:val="24"/>
          <w:szCs w:val="24"/>
        </w:rPr>
        <w:t>The Evolution of Shareholder Proposals</w:t>
      </w:r>
      <w:bookmarkEnd w:id="440"/>
    </w:p>
    <w:p w14:paraId="7C6C114E" w14:textId="571F2BA7" w:rsidR="00A37EA5" w:rsidRPr="00532767" w:rsidRDefault="00A37EA5" w:rsidP="009E63BC">
      <w:pPr>
        <w:ind w:firstLine="720"/>
        <w:jc w:val="both"/>
        <w:rPr>
          <w:rFonts w:asciiTheme="majorBidi" w:hAnsiTheme="majorBidi" w:cstheme="majorBidi"/>
        </w:rPr>
      </w:pPr>
      <w:r w:rsidRPr="00532767">
        <w:rPr>
          <w:rFonts w:asciiTheme="majorBidi" w:hAnsiTheme="majorBidi" w:cstheme="majorBidi"/>
        </w:rPr>
        <w:t xml:space="preserve">Shareholder proposals allow shareholders to bring specific matters </w:t>
      </w:r>
      <w:ins w:id="441" w:author="Author">
        <w:r w:rsidR="009E63BC">
          <w:rPr>
            <w:rFonts w:asciiTheme="majorBidi" w:hAnsiTheme="majorBidi" w:cstheme="majorBidi"/>
          </w:rPr>
          <w:t>relating</w:t>
        </w:r>
      </w:ins>
      <w:del w:id="442" w:author="Author">
        <w:r w:rsidRPr="00532767" w:rsidDel="009E63BC">
          <w:rPr>
            <w:rFonts w:asciiTheme="majorBidi" w:hAnsiTheme="majorBidi" w:cstheme="majorBidi"/>
          </w:rPr>
          <w:delText>that relate</w:delText>
        </w:r>
      </w:del>
      <w:r w:rsidRPr="00532767">
        <w:rPr>
          <w:rFonts w:asciiTheme="majorBidi" w:hAnsiTheme="majorBidi" w:cstheme="majorBidi"/>
        </w:rPr>
        <w:t xml:space="preserve"> to the company’s governance and other significant issues to a vote at the company’s annual meeting. These proposals are most often </w:t>
      </w:r>
      <w:del w:id="443" w:author="Author">
        <w:r w:rsidRPr="00532767" w:rsidDel="00945148">
          <w:rPr>
            <w:rFonts w:asciiTheme="majorBidi" w:hAnsiTheme="majorBidi" w:cstheme="majorBidi"/>
          </w:rPr>
          <w:delText xml:space="preserve">only </w:delText>
        </w:r>
      </w:del>
      <w:r w:rsidRPr="00532767">
        <w:rPr>
          <w:rFonts w:asciiTheme="majorBidi" w:hAnsiTheme="majorBidi" w:cstheme="majorBidi"/>
        </w:rPr>
        <w:t>advisory</w:t>
      </w:r>
      <w:ins w:id="444" w:author="Author">
        <w:r w:rsidR="00945148" w:rsidRPr="00945148">
          <w:rPr>
            <w:rFonts w:asciiTheme="majorBidi" w:hAnsiTheme="majorBidi" w:cstheme="majorBidi"/>
          </w:rPr>
          <w:t xml:space="preserve"> </w:t>
        </w:r>
        <w:r w:rsidR="00945148" w:rsidRPr="00532767">
          <w:rPr>
            <w:rFonts w:asciiTheme="majorBidi" w:hAnsiTheme="majorBidi" w:cstheme="majorBidi"/>
          </w:rPr>
          <w:t>only</w:t>
        </w:r>
      </w:ins>
      <w:r w:rsidRPr="00532767">
        <w:rPr>
          <w:rFonts w:asciiTheme="majorBidi" w:hAnsiTheme="majorBidi" w:cstheme="majorBidi"/>
        </w:rPr>
        <w:t>, asking the company to act on a specific matter of import to shareholders.</w:t>
      </w:r>
      <w:r w:rsidRPr="009E63BC">
        <w:rPr>
          <w:rStyle w:val="FootnoteReference"/>
          <w:rFonts w:asciiTheme="majorBidi" w:hAnsiTheme="majorBidi" w:cstheme="majorBidi"/>
        </w:rPr>
        <w:footnoteReference w:id="43"/>
      </w:r>
      <w:r w:rsidRPr="00532767">
        <w:rPr>
          <w:rFonts w:asciiTheme="majorBidi" w:hAnsiTheme="majorBidi" w:cstheme="majorBidi"/>
        </w:rPr>
        <w:t xml:space="preserve"> The key allure of the shareholder proposal route is the ability to</w:t>
      </w:r>
      <w:ins w:id="445" w:author="Author">
        <w:r w:rsidR="009E63BC">
          <w:rPr>
            <w:rFonts w:asciiTheme="majorBidi" w:hAnsiTheme="majorBidi" w:cstheme="majorBidi"/>
          </w:rPr>
          <w:t xml:space="preserve"> have the</w:t>
        </w:r>
      </w:ins>
      <w:del w:id="446" w:author="Author">
        <w:r w:rsidRPr="00532767" w:rsidDel="009E63BC">
          <w:rPr>
            <w:rFonts w:asciiTheme="majorBidi" w:hAnsiTheme="majorBidi" w:cstheme="majorBidi"/>
          </w:rPr>
          <w:delText xml:space="preserve"> include the</w:delText>
        </w:r>
      </w:del>
      <w:r w:rsidRPr="00532767">
        <w:rPr>
          <w:rFonts w:asciiTheme="majorBidi" w:hAnsiTheme="majorBidi" w:cstheme="majorBidi"/>
        </w:rPr>
        <w:t xml:space="preserve"> proposal </w:t>
      </w:r>
      <w:ins w:id="447" w:author="Author">
        <w:r w:rsidR="009E63BC">
          <w:rPr>
            <w:rFonts w:asciiTheme="majorBidi" w:hAnsiTheme="majorBidi" w:cstheme="majorBidi"/>
          </w:rPr>
          <w:t xml:space="preserve">included </w:t>
        </w:r>
      </w:ins>
      <w:r w:rsidRPr="00532767">
        <w:rPr>
          <w:rFonts w:asciiTheme="majorBidi" w:hAnsiTheme="majorBidi" w:cstheme="majorBidi"/>
        </w:rPr>
        <w:t>in the company’s meeting materials (the proxy statement), there</w:t>
      </w:r>
      <w:ins w:id="448" w:author="Author">
        <w:r w:rsidR="009E63BC">
          <w:rPr>
            <w:rFonts w:asciiTheme="majorBidi" w:hAnsiTheme="majorBidi" w:cstheme="majorBidi"/>
          </w:rPr>
          <w:t>by</w:t>
        </w:r>
      </w:ins>
      <w:del w:id="449" w:author="Author">
        <w:r w:rsidRPr="00532767" w:rsidDel="009E63BC">
          <w:rPr>
            <w:rFonts w:asciiTheme="majorBidi" w:hAnsiTheme="majorBidi" w:cstheme="majorBidi"/>
          </w:rPr>
          <w:delText>fore</w:delText>
        </w:r>
      </w:del>
      <w:r w:rsidRPr="00532767">
        <w:rPr>
          <w:rFonts w:asciiTheme="majorBidi" w:hAnsiTheme="majorBidi" w:cstheme="majorBidi"/>
        </w:rPr>
        <w:t xml:space="preserve"> incurring almost no direct costs</w:t>
      </w:r>
      <w:ins w:id="450" w:author="Author">
        <w:r w:rsidR="004A6F10">
          <w:rPr>
            <w:rFonts w:asciiTheme="majorBidi" w:hAnsiTheme="majorBidi" w:cstheme="majorBidi"/>
          </w:rPr>
          <w:t xml:space="preserve"> for bringing the proposal</w:t>
        </w:r>
      </w:ins>
      <w:r w:rsidRPr="00532767">
        <w:rPr>
          <w:rFonts w:asciiTheme="majorBidi" w:hAnsiTheme="majorBidi" w:cstheme="majorBidi"/>
        </w:rPr>
        <w:t>.</w:t>
      </w:r>
    </w:p>
    <w:p w14:paraId="58E0D0E0" w14:textId="3184306F" w:rsidR="00A37EA5" w:rsidRPr="00532767" w:rsidRDefault="00A37EA5" w:rsidP="004A6F10">
      <w:pPr>
        <w:ind w:firstLine="720"/>
        <w:jc w:val="both"/>
        <w:rPr>
          <w:rFonts w:asciiTheme="majorBidi" w:hAnsiTheme="majorBidi" w:cstheme="majorBidi"/>
        </w:rPr>
      </w:pPr>
      <w:r w:rsidRPr="00532767">
        <w:rPr>
          <w:rFonts w:asciiTheme="majorBidi" w:hAnsiTheme="majorBidi" w:cstheme="majorBidi"/>
        </w:rPr>
        <w:t xml:space="preserve">While </w:t>
      </w:r>
      <w:del w:id="451" w:author="Author">
        <w:r w:rsidRPr="00532767" w:rsidDel="004A6F10">
          <w:rPr>
            <w:rFonts w:asciiTheme="majorBidi" w:hAnsiTheme="majorBidi" w:cstheme="majorBidi"/>
          </w:rPr>
          <w:delText xml:space="preserve">nowadays </w:delText>
        </w:r>
      </w:del>
      <w:r w:rsidRPr="00532767">
        <w:rPr>
          <w:rFonts w:asciiTheme="majorBidi" w:hAnsiTheme="majorBidi" w:cstheme="majorBidi"/>
        </w:rPr>
        <w:t xml:space="preserve">shareholder proposals are </w:t>
      </w:r>
      <w:ins w:id="452" w:author="Author">
        <w:r w:rsidR="004A6F10">
          <w:rPr>
            <w:rFonts w:asciiTheme="majorBidi" w:hAnsiTheme="majorBidi" w:cstheme="majorBidi"/>
          </w:rPr>
          <w:t xml:space="preserve">now </w:t>
        </w:r>
      </w:ins>
      <w:r w:rsidRPr="00532767">
        <w:rPr>
          <w:rFonts w:asciiTheme="majorBidi" w:hAnsiTheme="majorBidi" w:cstheme="majorBidi"/>
        </w:rPr>
        <w:t>common and powerful tools, it was not until the mid-1900s that shareholder engagement through the mechanism of shareholder proposals began to resemble its modern framework.</w:t>
      </w:r>
      <w:r w:rsidRPr="00532767">
        <w:rPr>
          <w:rFonts w:asciiTheme="majorBidi" w:hAnsiTheme="majorBidi" w:cstheme="majorBidi"/>
          <w:vertAlign w:val="superscript"/>
        </w:rPr>
        <w:footnoteReference w:id="44"/>
      </w:r>
      <w:r w:rsidRPr="00532767">
        <w:rPr>
          <w:rFonts w:asciiTheme="majorBidi" w:hAnsiTheme="majorBidi" w:cstheme="majorBidi"/>
        </w:rPr>
        <w:t xml:space="preserve"> In 1942, the SEC adopted the initial version of what is now Rule 14a-8.</w:t>
      </w:r>
      <w:r w:rsidRPr="00532767">
        <w:rPr>
          <w:rFonts w:asciiTheme="majorBidi" w:hAnsiTheme="majorBidi" w:cstheme="majorBidi"/>
          <w:vertAlign w:val="superscript"/>
        </w:rPr>
        <w:footnoteReference w:id="45"/>
      </w:r>
      <w:r w:rsidRPr="00532767">
        <w:rPr>
          <w:rFonts w:asciiTheme="majorBidi" w:hAnsiTheme="majorBidi" w:cstheme="majorBidi"/>
        </w:rPr>
        <w:t xml:space="preserve"> This rule stipulated that corporations must include the written proposals of </w:t>
      </w:r>
      <w:ins w:id="453" w:author="Author">
        <w:r w:rsidR="009E63BC">
          <w:rPr>
            <w:rFonts w:asciiTheme="majorBidi" w:hAnsiTheme="majorBidi" w:cstheme="majorBidi"/>
          </w:rPr>
          <w:t xml:space="preserve"> </w:t>
        </w:r>
      </w:ins>
      <w:r w:rsidRPr="00532767">
        <w:rPr>
          <w:rFonts w:asciiTheme="majorBidi" w:hAnsiTheme="majorBidi" w:cstheme="majorBidi"/>
        </w:rPr>
        <w:t>“any qualified security holder”</w:t>
      </w:r>
      <w:r w:rsidRPr="009E63BC">
        <w:rPr>
          <w:rStyle w:val="FootnoteReference"/>
          <w:rFonts w:asciiTheme="majorBidi" w:hAnsiTheme="majorBidi" w:cstheme="majorBidi"/>
        </w:rPr>
        <w:footnoteReference w:id="46"/>
      </w:r>
      <w:r w:rsidRPr="00532767">
        <w:rPr>
          <w:rFonts w:asciiTheme="majorBidi" w:hAnsiTheme="majorBidi" w:cstheme="majorBidi"/>
        </w:rPr>
        <w:t xml:space="preserve"> in their proxies</w:t>
      </w:r>
      <w:ins w:id="454" w:author="Author">
        <w:r w:rsidR="004A6F10">
          <w:rPr>
            <w:rFonts w:asciiTheme="majorBidi" w:hAnsiTheme="majorBidi" w:cstheme="majorBidi"/>
          </w:rPr>
          <w:t>, thus creating</w:t>
        </w:r>
      </w:ins>
      <w:del w:id="455" w:author="Author">
        <w:r w:rsidRPr="00532767" w:rsidDel="004A6F10">
          <w:rPr>
            <w:rFonts w:asciiTheme="majorBidi" w:hAnsiTheme="majorBidi" w:cstheme="majorBidi"/>
          </w:rPr>
          <w:delText xml:space="preserve"> and created</w:delText>
        </w:r>
      </w:del>
      <w:r w:rsidRPr="00532767">
        <w:rPr>
          <w:rFonts w:asciiTheme="majorBidi" w:hAnsiTheme="majorBidi" w:cstheme="majorBidi"/>
        </w:rPr>
        <w:t xml:space="preserve"> what are now widely recognized as shareholder proposals.</w:t>
      </w:r>
      <w:r w:rsidRPr="00532767">
        <w:rPr>
          <w:rFonts w:asciiTheme="majorBidi" w:hAnsiTheme="majorBidi" w:cstheme="majorBidi"/>
          <w:vertAlign w:val="superscript"/>
        </w:rPr>
        <w:footnoteReference w:id="47"/>
      </w:r>
      <w:r w:rsidRPr="00532767">
        <w:rPr>
          <w:rFonts w:asciiTheme="majorBidi" w:hAnsiTheme="majorBidi" w:cstheme="majorBidi"/>
        </w:rPr>
        <w:t xml:space="preserve"> </w:t>
      </w:r>
    </w:p>
    <w:p w14:paraId="43B9FED0" w14:textId="4154562D" w:rsidR="00A37EA5" w:rsidRPr="00532767" w:rsidRDefault="00A37EA5" w:rsidP="009E63BC">
      <w:pPr>
        <w:ind w:firstLine="720"/>
        <w:jc w:val="both"/>
        <w:rPr>
          <w:rFonts w:asciiTheme="majorBidi" w:hAnsiTheme="majorBidi" w:cstheme="majorBidi"/>
        </w:rPr>
      </w:pPr>
      <w:r w:rsidRPr="00532767">
        <w:rPr>
          <w:rFonts w:asciiTheme="majorBidi" w:hAnsiTheme="majorBidi" w:cstheme="majorBidi"/>
        </w:rPr>
        <w:t xml:space="preserve">Civil rights activists were among the first to use this tool, </w:t>
      </w:r>
      <w:ins w:id="456" w:author="Author">
        <w:r w:rsidR="009E63BC">
          <w:rPr>
            <w:rFonts w:asciiTheme="majorBidi" w:hAnsiTheme="majorBidi" w:cstheme="majorBidi"/>
          </w:rPr>
          <w:t>identifying</w:t>
        </w:r>
      </w:ins>
      <w:del w:id="457" w:author="Author">
        <w:r w:rsidRPr="00532767" w:rsidDel="009E63BC">
          <w:rPr>
            <w:rFonts w:asciiTheme="majorBidi" w:hAnsiTheme="majorBidi" w:cstheme="majorBidi"/>
          </w:rPr>
          <w:delText>as they saw</w:delText>
        </w:r>
      </w:del>
      <w:r w:rsidRPr="00532767">
        <w:rPr>
          <w:rFonts w:asciiTheme="majorBidi" w:hAnsiTheme="majorBidi" w:cstheme="majorBidi"/>
        </w:rPr>
        <w:t xml:space="preserve"> it as a way to gain access to the annual meetings of national </w:t>
      </w:r>
      <w:ins w:id="458" w:author="Author">
        <w:r w:rsidR="00D44B91">
          <w:rPr>
            <w:rFonts w:asciiTheme="majorBidi" w:hAnsiTheme="majorBidi" w:cstheme="majorBidi"/>
          </w:rPr>
          <w:t>corporations</w:t>
        </w:r>
      </w:ins>
      <w:del w:id="459" w:author="Author">
        <w:r w:rsidRPr="00532767" w:rsidDel="00D44B91">
          <w:rPr>
            <w:rFonts w:asciiTheme="majorBidi" w:hAnsiTheme="majorBidi" w:cstheme="majorBidi"/>
          </w:rPr>
          <w:delText>chains</w:delText>
        </w:r>
      </w:del>
      <w:r w:rsidRPr="00532767">
        <w:rPr>
          <w:rFonts w:asciiTheme="majorBidi" w:hAnsiTheme="majorBidi" w:cstheme="majorBidi"/>
        </w:rPr>
        <w:t xml:space="preserve"> during the fight for </w:t>
      </w:r>
      <w:r w:rsidRPr="00532767">
        <w:rPr>
          <w:rFonts w:asciiTheme="majorBidi" w:hAnsiTheme="majorBidi" w:cstheme="majorBidi"/>
        </w:rPr>
        <w:lastRenderedPageBreak/>
        <w:t>desegregation.</w:t>
      </w:r>
      <w:bookmarkStart w:id="460" w:name="_Ref26700144"/>
      <w:r w:rsidRPr="00532767">
        <w:rPr>
          <w:rFonts w:asciiTheme="majorBidi" w:hAnsiTheme="majorBidi" w:cstheme="majorBidi"/>
          <w:vertAlign w:val="superscript"/>
        </w:rPr>
        <w:footnoteReference w:id="48"/>
      </w:r>
      <w:bookmarkEnd w:id="460"/>
      <w:r w:rsidRPr="00532767">
        <w:rPr>
          <w:rFonts w:asciiTheme="majorBidi" w:hAnsiTheme="majorBidi" w:cstheme="majorBidi"/>
        </w:rPr>
        <w:t xml:space="preserve"> Civil rights activists utilized the tool as a step beyond consumer protests and boycotts to effectuate change in a company, but they </w:t>
      </w:r>
      <w:ins w:id="461" w:author="Author">
        <w:r w:rsidR="004A6F10">
          <w:rPr>
            <w:rFonts w:asciiTheme="majorBidi" w:hAnsiTheme="majorBidi" w:cstheme="majorBidi"/>
          </w:rPr>
          <w:t>experien</w:t>
        </w:r>
        <w:r w:rsidR="00D44B91">
          <w:rPr>
            <w:rFonts w:asciiTheme="majorBidi" w:hAnsiTheme="majorBidi" w:cstheme="majorBidi"/>
          </w:rPr>
          <w:t>c</w:t>
        </w:r>
        <w:r w:rsidR="004A6F10">
          <w:rPr>
            <w:rFonts w:asciiTheme="majorBidi" w:hAnsiTheme="majorBidi" w:cstheme="majorBidi"/>
          </w:rPr>
          <w:t>ed</w:t>
        </w:r>
      </w:ins>
      <w:del w:id="462" w:author="Author">
        <w:r w:rsidRPr="00532767" w:rsidDel="004A6F10">
          <w:rPr>
            <w:rFonts w:asciiTheme="majorBidi" w:hAnsiTheme="majorBidi" w:cstheme="majorBidi"/>
          </w:rPr>
          <w:delText>saw</w:delText>
        </w:r>
      </w:del>
      <w:r w:rsidRPr="00532767">
        <w:rPr>
          <w:rFonts w:asciiTheme="majorBidi" w:hAnsiTheme="majorBidi" w:cstheme="majorBidi"/>
        </w:rPr>
        <w:t xml:space="preserve"> varying degrees of success.</w:t>
      </w:r>
      <w:r w:rsidRPr="00532767">
        <w:rPr>
          <w:rFonts w:asciiTheme="majorBidi" w:hAnsiTheme="majorBidi" w:cstheme="majorBidi"/>
          <w:vertAlign w:val="superscript"/>
        </w:rPr>
        <w:footnoteReference w:id="49"/>
      </w:r>
      <w:r w:rsidRPr="00532767">
        <w:rPr>
          <w:rFonts w:asciiTheme="majorBidi" w:hAnsiTheme="majorBidi" w:cstheme="majorBidi"/>
        </w:rPr>
        <w:t xml:space="preserve"> In this phase of shareholder activism, proponents quickly learned that “the procedures of corporate democracy worked slowly: unless you could marshal the holders of a significant amount of stock, the process played out over a year-long cycle which offered a single opportunity for the expression of shareholder voice.”</w:t>
      </w:r>
      <w:r w:rsidRPr="00532767">
        <w:rPr>
          <w:rFonts w:asciiTheme="majorBidi" w:hAnsiTheme="majorBidi" w:cstheme="majorBidi"/>
          <w:vertAlign w:val="superscript"/>
        </w:rPr>
        <w:footnoteReference w:id="50"/>
      </w:r>
    </w:p>
    <w:p w14:paraId="51713872" w14:textId="57EE47BD" w:rsidR="00A37EA5" w:rsidRPr="00532767" w:rsidRDefault="00A37EA5" w:rsidP="002267DB">
      <w:pPr>
        <w:ind w:firstLine="720"/>
        <w:jc w:val="both"/>
        <w:rPr>
          <w:rFonts w:asciiTheme="majorBidi" w:hAnsiTheme="majorBidi" w:cstheme="majorBidi"/>
        </w:rPr>
      </w:pPr>
      <w:r w:rsidRPr="00532767">
        <w:rPr>
          <w:rFonts w:asciiTheme="majorBidi" w:hAnsiTheme="majorBidi" w:cstheme="majorBidi"/>
        </w:rPr>
        <w:t>Shareholder proposals are not without limit</w:t>
      </w:r>
      <w:ins w:id="463" w:author="Author">
        <w:r w:rsidR="00D44B91">
          <w:rPr>
            <w:rFonts w:asciiTheme="majorBidi" w:hAnsiTheme="majorBidi" w:cstheme="majorBidi"/>
          </w:rPr>
          <w:t>ation</w:t>
        </w:r>
      </w:ins>
      <w:r w:rsidRPr="00532767">
        <w:rPr>
          <w:rFonts w:asciiTheme="majorBidi" w:hAnsiTheme="majorBidi" w:cstheme="majorBidi"/>
        </w:rPr>
        <w:t xml:space="preserve">s. Securities regulations limit who can submit proposals and their content. Under the current version of Rule 14a-8, the prerequisites </w:t>
      </w:r>
      <w:ins w:id="464" w:author="Author">
        <w:r w:rsidR="00D44B91">
          <w:rPr>
            <w:rFonts w:asciiTheme="majorBidi" w:hAnsiTheme="majorBidi" w:cstheme="majorBidi"/>
          </w:rPr>
          <w:t>for submitting</w:t>
        </w:r>
      </w:ins>
      <w:del w:id="465" w:author="Author">
        <w:r w:rsidRPr="00532767" w:rsidDel="00D44B91">
          <w:rPr>
            <w:rFonts w:asciiTheme="majorBidi" w:hAnsiTheme="majorBidi" w:cstheme="majorBidi"/>
          </w:rPr>
          <w:delText>to submit</w:delText>
        </w:r>
      </w:del>
      <w:r w:rsidRPr="00532767">
        <w:rPr>
          <w:rFonts w:asciiTheme="majorBidi" w:hAnsiTheme="majorBidi" w:cstheme="majorBidi"/>
        </w:rPr>
        <w:t xml:space="preserve"> a sharehol</w:t>
      </w:r>
      <w:r w:rsidRPr="004A750F">
        <w:rPr>
          <w:rFonts w:asciiTheme="majorBidi" w:hAnsiTheme="majorBidi" w:cstheme="majorBidi"/>
        </w:rPr>
        <w:t>der proposal are relatively nominal: for at least one year, the shareholder must have continuously held at least $2,000 in market value or 1% of the company’s voting stock, whichever is lower.</w:t>
      </w:r>
      <w:r w:rsidRPr="004A750F">
        <w:rPr>
          <w:rFonts w:asciiTheme="majorBidi" w:hAnsiTheme="majorBidi" w:cstheme="majorBidi"/>
          <w:vertAlign w:val="superscript"/>
        </w:rPr>
        <w:footnoteReference w:id="51"/>
      </w:r>
      <w:r w:rsidRPr="004A750F">
        <w:rPr>
          <w:rFonts w:asciiTheme="majorBidi" w:hAnsiTheme="majorBidi" w:cstheme="majorBidi"/>
        </w:rPr>
        <w:t xml:space="preserve"> The shareholder must continue to hold this amount of stoc</w:t>
      </w:r>
      <w:r w:rsidRPr="00532767">
        <w:rPr>
          <w:rFonts w:asciiTheme="majorBidi" w:hAnsiTheme="majorBidi" w:cstheme="majorBidi"/>
        </w:rPr>
        <w:t xml:space="preserve">k through the date of the meeting </w:t>
      </w:r>
      <w:ins w:id="466" w:author="Author">
        <w:r w:rsidR="002267DB">
          <w:rPr>
            <w:rFonts w:asciiTheme="majorBidi" w:hAnsiTheme="majorBidi" w:cstheme="majorBidi"/>
          </w:rPr>
          <w:t>at</w:t>
        </w:r>
      </w:ins>
      <w:del w:id="467" w:author="Author">
        <w:r w:rsidRPr="00532767" w:rsidDel="002267DB">
          <w:rPr>
            <w:rFonts w:asciiTheme="majorBidi" w:hAnsiTheme="majorBidi" w:cstheme="majorBidi"/>
          </w:rPr>
          <w:delText>during</w:delText>
        </w:r>
      </w:del>
      <w:r w:rsidRPr="00532767">
        <w:rPr>
          <w:rFonts w:asciiTheme="majorBidi" w:hAnsiTheme="majorBidi" w:cstheme="majorBidi"/>
        </w:rPr>
        <w:t xml:space="preserve"> which the proposal is presented.</w:t>
      </w:r>
      <w:r w:rsidRPr="00532767">
        <w:rPr>
          <w:rFonts w:asciiTheme="majorBidi" w:hAnsiTheme="majorBidi" w:cstheme="majorBidi"/>
          <w:vertAlign w:val="superscript"/>
        </w:rPr>
        <w:footnoteReference w:id="52"/>
      </w:r>
      <w:r w:rsidRPr="00532767">
        <w:rPr>
          <w:rFonts w:asciiTheme="majorBidi" w:hAnsiTheme="majorBidi" w:cstheme="majorBidi"/>
        </w:rPr>
        <w:t xml:space="preserve"> Each shareholder is limited to one proposal at each company’s shareholders’ meeting, and proposals cannot exceed 500 words. </w:t>
      </w:r>
    </w:p>
    <w:p w14:paraId="7F8F40CE" w14:textId="0C137226" w:rsidR="00A37EA5" w:rsidRPr="00532767" w:rsidRDefault="00A37EA5" w:rsidP="00D44B91">
      <w:pPr>
        <w:ind w:firstLine="720"/>
        <w:jc w:val="both"/>
        <w:rPr>
          <w:rFonts w:asciiTheme="majorBidi" w:hAnsiTheme="majorBidi" w:cstheme="majorBidi"/>
        </w:rPr>
      </w:pPr>
      <w:r w:rsidRPr="00532767">
        <w:rPr>
          <w:rFonts w:asciiTheme="majorBidi" w:hAnsiTheme="majorBidi" w:cstheme="majorBidi"/>
        </w:rPr>
        <w:t>After a shareholder submits a proposal, the proposal faces three potential outcomes: (1) the corporation may allow it to appear on the ballot for a shareholder vote</w:t>
      </w:r>
      <w:ins w:id="468" w:author="Author">
        <w:r w:rsidR="00D44B91">
          <w:rPr>
            <w:rFonts w:asciiTheme="majorBidi" w:hAnsiTheme="majorBidi" w:cstheme="majorBidi"/>
          </w:rPr>
          <w:t>;</w:t>
        </w:r>
      </w:ins>
      <w:del w:id="469" w:author="Author">
        <w:r w:rsidRPr="00532767" w:rsidDel="00D44B91">
          <w:rPr>
            <w:rFonts w:asciiTheme="majorBidi" w:hAnsiTheme="majorBidi" w:cstheme="majorBidi"/>
          </w:rPr>
          <w:delText>,</w:delText>
        </w:r>
      </w:del>
      <w:r w:rsidRPr="00532767">
        <w:rPr>
          <w:rFonts w:asciiTheme="majorBidi" w:hAnsiTheme="majorBidi" w:cstheme="majorBidi"/>
        </w:rPr>
        <w:t xml:space="preserve"> (2) the proponent may withdraw the proposal after negotiation with the company</w:t>
      </w:r>
      <w:ins w:id="470" w:author="Author">
        <w:r w:rsidR="00D44B91">
          <w:rPr>
            <w:rFonts w:asciiTheme="majorBidi" w:hAnsiTheme="majorBidi" w:cstheme="majorBidi"/>
          </w:rPr>
          <w:t>;</w:t>
        </w:r>
      </w:ins>
      <w:del w:id="471" w:author="Author">
        <w:r w:rsidRPr="00532767" w:rsidDel="00D44B91">
          <w:rPr>
            <w:rFonts w:asciiTheme="majorBidi" w:hAnsiTheme="majorBidi" w:cstheme="majorBidi"/>
          </w:rPr>
          <w:delText>,</w:delText>
        </w:r>
      </w:del>
      <w:r w:rsidRPr="00532767">
        <w:rPr>
          <w:rFonts w:asciiTheme="majorBidi" w:hAnsiTheme="majorBidi" w:cstheme="majorBidi"/>
        </w:rPr>
        <w:t xml:space="preserve"> or (3) the company may omit </w:t>
      </w:r>
      <w:ins w:id="472" w:author="Author">
        <w:r w:rsidR="00D44B91">
          <w:rPr>
            <w:rFonts w:asciiTheme="majorBidi" w:hAnsiTheme="majorBidi" w:cstheme="majorBidi"/>
          </w:rPr>
          <w:t xml:space="preserve">the </w:t>
        </w:r>
      </w:ins>
      <w:r w:rsidRPr="00532767">
        <w:rPr>
          <w:rFonts w:asciiTheme="majorBidi" w:hAnsiTheme="majorBidi" w:cstheme="majorBidi"/>
        </w:rPr>
        <w:t>proposal from the ballot after receiving a no-action letter from the SEC.</w:t>
      </w:r>
      <w:r w:rsidRPr="00532767">
        <w:rPr>
          <w:rFonts w:asciiTheme="majorBidi" w:hAnsiTheme="majorBidi" w:cstheme="majorBidi"/>
          <w:vertAlign w:val="superscript"/>
        </w:rPr>
        <w:footnoteReference w:id="53"/>
      </w:r>
      <w:r w:rsidRPr="00532767">
        <w:rPr>
          <w:rFonts w:asciiTheme="majorBidi" w:hAnsiTheme="majorBidi" w:cstheme="majorBidi"/>
        </w:rPr>
        <w:t xml:space="preserve"> The majority of shareholder proposals are precatory in nature, meaning </w:t>
      </w:r>
      <w:ins w:id="473" w:author="Author">
        <w:r w:rsidR="00D44B91">
          <w:rPr>
            <w:rFonts w:asciiTheme="majorBidi" w:hAnsiTheme="majorBidi" w:cstheme="majorBidi"/>
          </w:rPr>
          <w:t xml:space="preserve">that </w:t>
        </w:r>
      </w:ins>
      <w:r w:rsidRPr="00532767">
        <w:rPr>
          <w:rFonts w:asciiTheme="majorBidi" w:hAnsiTheme="majorBidi" w:cstheme="majorBidi"/>
        </w:rPr>
        <w:t>the corporation is under no obligation to adopt the proposal if it passes.</w:t>
      </w:r>
      <w:bookmarkStart w:id="474" w:name="_Ref26721022"/>
      <w:r w:rsidRPr="00532767">
        <w:rPr>
          <w:rFonts w:asciiTheme="majorBidi" w:hAnsiTheme="majorBidi" w:cstheme="majorBidi"/>
          <w:vertAlign w:val="superscript"/>
        </w:rPr>
        <w:footnoteReference w:id="54"/>
      </w:r>
      <w:bookmarkStart w:id="475" w:name="_Ref26736000"/>
      <w:bookmarkEnd w:id="474"/>
      <w:r w:rsidRPr="00532767">
        <w:rPr>
          <w:rFonts w:asciiTheme="majorBidi" w:hAnsiTheme="majorBidi" w:cstheme="majorBidi"/>
        </w:rPr>
        <w:t xml:space="preserve"> </w:t>
      </w:r>
      <w:bookmarkEnd w:id="475"/>
    </w:p>
    <w:p w14:paraId="35B62568" w14:textId="6B896F68" w:rsidR="00A37EA5" w:rsidRPr="00532767" w:rsidRDefault="00A37EA5" w:rsidP="002267DB">
      <w:pPr>
        <w:ind w:firstLine="720"/>
        <w:jc w:val="both"/>
        <w:rPr>
          <w:rFonts w:asciiTheme="majorBidi" w:hAnsiTheme="majorBidi" w:cstheme="majorBidi"/>
        </w:rPr>
      </w:pPr>
      <w:r w:rsidRPr="00532767">
        <w:rPr>
          <w:rFonts w:asciiTheme="majorBidi" w:hAnsiTheme="majorBidi" w:cstheme="majorBidi"/>
        </w:rPr>
        <w:t>Notwithstanding the limitations o</w:t>
      </w:r>
      <w:ins w:id="476" w:author="Author">
        <w:r w:rsidR="00D44B91">
          <w:rPr>
            <w:rFonts w:asciiTheme="majorBidi" w:hAnsiTheme="majorBidi" w:cstheme="majorBidi"/>
          </w:rPr>
          <w:t>n</w:t>
        </w:r>
      </w:ins>
      <w:del w:id="477" w:author="Author">
        <w:r w:rsidRPr="00532767" w:rsidDel="00D44B91">
          <w:rPr>
            <w:rFonts w:asciiTheme="majorBidi" w:hAnsiTheme="majorBidi" w:cstheme="majorBidi"/>
          </w:rPr>
          <w:delText>f</w:delText>
        </w:r>
      </w:del>
      <w:r w:rsidRPr="00532767">
        <w:rPr>
          <w:rFonts w:asciiTheme="majorBidi" w:hAnsiTheme="majorBidi" w:cstheme="majorBidi"/>
        </w:rPr>
        <w:t xml:space="preserve"> shareholder proposals, the ability to submit shareholder proposals at low costs coupled with the increased attention to these proposals is reflected in the frequent use of these proposals. Using the SharkRepellent dataset, we collected and hand-coded information on all shareholder proposals </w:t>
      </w:r>
      <w:r w:rsidRPr="00532767">
        <w:rPr>
          <w:rFonts w:asciiTheme="majorBidi" w:hAnsiTheme="majorBidi" w:cstheme="majorBidi"/>
        </w:rPr>
        <w:lastRenderedPageBreak/>
        <w:t>submitted between</w:t>
      </w:r>
      <w:r>
        <w:rPr>
          <w:rFonts w:asciiTheme="majorBidi" w:hAnsiTheme="majorBidi" w:cstheme="majorBidi"/>
        </w:rPr>
        <w:t xml:space="preserve"> 2005 and 2018. </w:t>
      </w:r>
      <w:ins w:id="478" w:author="Author">
        <w:r w:rsidR="00D44B91">
          <w:rPr>
            <w:rFonts w:asciiTheme="majorBidi" w:hAnsiTheme="majorBidi" w:cstheme="majorBidi"/>
          </w:rPr>
          <w:t>S</w:t>
        </w:r>
      </w:ins>
      <w:del w:id="479" w:author="Author">
        <w:r w:rsidDel="00D44B91">
          <w:rPr>
            <w:rFonts w:asciiTheme="majorBidi" w:hAnsiTheme="majorBidi" w:cstheme="majorBidi"/>
          </w:rPr>
          <w:delText>Our data reveal</w:delText>
        </w:r>
        <w:r w:rsidRPr="00532767" w:rsidDel="002267DB">
          <w:rPr>
            <w:rFonts w:asciiTheme="majorBidi" w:hAnsiTheme="majorBidi" w:cstheme="majorBidi"/>
          </w:rPr>
          <w:delText xml:space="preserve"> s</w:delText>
        </w:r>
      </w:del>
      <w:r w:rsidRPr="00532767">
        <w:rPr>
          <w:rFonts w:asciiTheme="majorBidi" w:hAnsiTheme="majorBidi" w:cstheme="majorBidi"/>
        </w:rPr>
        <w:t>everal important observations regarding the frequency of shareholder proposals</w:t>
      </w:r>
      <w:ins w:id="480" w:author="Author">
        <w:r w:rsidR="00D44B91">
          <w:rPr>
            <w:rFonts w:asciiTheme="majorBidi" w:hAnsiTheme="majorBidi" w:cstheme="majorBidi"/>
          </w:rPr>
          <w:t xml:space="preserve"> can be made from our data</w:t>
        </w:r>
      </w:ins>
      <w:r w:rsidRPr="00532767">
        <w:rPr>
          <w:rFonts w:asciiTheme="majorBidi" w:hAnsiTheme="majorBidi" w:cstheme="majorBidi"/>
        </w:rPr>
        <w:t>. First, as Figure 1 below shows, there has been a relatively ste</w:t>
      </w:r>
      <w:r w:rsidRPr="00A018E2">
        <w:rPr>
          <w:rFonts w:asciiTheme="majorBidi" w:hAnsiTheme="majorBidi" w:cstheme="majorBidi"/>
        </w:rPr>
        <w:t xml:space="preserve">ady and </w:t>
      </w:r>
      <w:ins w:id="481" w:author="Author">
        <w:r w:rsidR="00D44B91">
          <w:rPr>
            <w:rFonts w:asciiTheme="majorBidi" w:hAnsiTheme="majorBidi" w:cstheme="majorBidi"/>
          </w:rPr>
          <w:t>significant</w:t>
        </w:r>
      </w:ins>
      <w:del w:id="482" w:author="Author">
        <w:r w:rsidRPr="00A018E2" w:rsidDel="00D44B91">
          <w:rPr>
            <w:rFonts w:asciiTheme="majorBidi" w:hAnsiTheme="majorBidi" w:cstheme="majorBidi"/>
          </w:rPr>
          <w:delText xml:space="preserve">solid </w:delText>
        </w:r>
      </w:del>
      <w:ins w:id="483" w:author="Author">
        <w:r w:rsidR="00D44B91">
          <w:rPr>
            <w:rFonts w:asciiTheme="majorBidi" w:hAnsiTheme="majorBidi" w:cstheme="majorBidi"/>
          </w:rPr>
          <w:t xml:space="preserve"> </w:t>
        </w:r>
      </w:ins>
      <w:r w:rsidRPr="00A018E2">
        <w:rPr>
          <w:rFonts w:asciiTheme="majorBidi" w:hAnsiTheme="majorBidi" w:cstheme="majorBidi"/>
        </w:rPr>
        <w:t xml:space="preserve">number of shareholder proposals submitted to </w:t>
      </w:r>
      <w:ins w:id="484" w:author="Author">
        <w:r w:rsidR="00D44B91">
          <w:rPr>
            <w:rFonts w:asciiTheme="majorBidi" w:hAnsiTheme="majorBidi" w:cstheme="majorBidi"/>
          </w:rPr>
          <w:t xml:space="preserve">the </w:t>
        </w:r>
      </w:ins>
      <w:r w:rsidRPr="00A018E2">
        <w:rPr>
          <w:rFonts w:asciiTheme="majorBidi" w:hAnsiTheme="majorBidi" w:cstheme="majorBidi"/>
        </w:rPr>
        <w:t xml:space="preserve">S&amp;P 1500 </w:t>
      </w:r>
      <w:r>
        <w:rPr>
          <w:rFonts w:asciiTheme="majorBidi" w:hAnsiTheme="majorBidi" w:cstheme="majorBidi"/>
        </w:rPr>
        <w:t>during th</w:t>
      </w:r>
      <w:ins w:id="485" w:author="Author">
        <w:r w:rsidR="002267DB">
          <w:rPr>
            <w:rFonts w:asciiTheme="majorBidi" w:hAnsiTheme="majorBidi" w:cstheme="majorBidi"/>
          </w:rPr>
          <w:t>is</w:t>
        </w:r>
      </w:ins>
      <w:del w:id="486" w:author="Author">
        <w:r w:rsidDel="002267DB">
          <w:rPr>
            <w:rFonts w:asciiTheme="majorBidi" w:hAnsiTheme="majorBidi" w:cstheme="majorBidi"/>
          </w:rPr>
          <w:delText>at</w:delText>
        </w:r>
      </w:del>
      <w:r>
        <w:rPr>
          <w:rFonts w:asciiTheme="majorBidi" w:hAnsiTheme="majorBidi" w:cstheme="majorBidi"/>
        </w:rPr>
        <w:t xml:space="preserve"> period </w:t>
      </w:r>
      <w:r w:rsidRPr="00A018E2">
        <w:rPr>
          <w:rFonts w:asciiTheme="majorBidi" w:hAnsiTheme="majorBidi" w:cstheme="majorBidi"/>
        </w:rPr>
        <w:t>(an average of 517 proposals p</w:t>
      </w:r>
      <w:r>
        <w:rPr>
          <w:rFonts w:asciiTheme="majorBidi" w:hAnsiTheme="majorBidi" w:cstheme="majorBidi"/>
        </w:rPr>
        <w:t>er year).</w:t>
      </w:r>
    </w:p>
    <w:p w14:paraId="27C5E950" w14:textId="76285DB1" w:rsidR="00A37EA5" w:rsidRPr="00532767" w:rsidRDefault="00A37EA5" w:rsidP="002267DB">
      <w:pPr>
        <w:keepNext/>
        <w:spacing w:before="120" w:after="120"/>
        <w:jc w:val="center"/>
        <w:rPr>
          <w:rFonts w:asciiTheme="majorBidi" w:hAnsiTheme="majorBidi" w:cstheme="majorBidi"/>
          <w:u w:val="single"/>
        </w:rPr>
      </w:pPr>
      <w:r w:rsidRPr="00532767">
        <w:rPr>
          <w:rFonts w:asciiTheme="majorBidi" w:hAnsiTheme="majorBidi" w:cstheme="majorBidi"/>
          <w:u w:val="single"/>
        </w:rPr>
        <w:t xml:space="preserve">Figure 1: Submitted Shareholder Proposals Over Time </w:t>
      </w:r>
      <w:ins w:id="487" w:author="Author">
        <w:r w:rsidR="002267DB">
          <w:rPr>
            <w:rFonts w:asciiTheme="majorBidi" w:hAnsiTheme="majorBidi" w:cstheme="majorBidi"/>
            <w:u w:val="single"/>
          </w:rPr>
          <w:t>A</w:t>
        </w:r>
        <w:r w:rsidR="00D44B91">
          <w:rPr>
            <w:rFonts w:asciiTheme="majorBidi" w:hAnsiTheme="majorBidi" w:cstheme="majorBidi"/>
            <w:u w:val="single"/>
          </w:rPr>
          <w:t>mong</w:t>
        </w:r>
      </w:ins>
      <w:del w:id="488" w:author="Author">
        <w:r w:rsidRPr="00532767" w:rsidDel="00D44B91">
          <w:rPr>
            <w:rFonts w:asciiTheme="majorBidi" w:hAnsiTheme="majorBidi" w:cstheme="majorBidi"/>
            <w:u w:val="single"/>
          </w:rPr>
          <w:delText>in</w:delText>
        </w:r>
      </w:del>
      <w:r w:rsidRPr="00532767">
        <w:rPr>
          <w:rFonts w:asciiTheme="majorBidi" w:hAnsiTheme="majorBidi" w:cstheme="majorBidi"/>
          <w:u w:val="single"/>
        </w:rPr>
        <w:t xml:space="preserve"> the S&amp;P 1500</w:t>
      </w:r>
    </w:p>
    <w:p w14:paraId="6E94766E" w14:textId="77777777" w:rsidR="00A37EA5" w:rsidRPr="00532767" w:rsidRDefault="00A37EA5" w:rsidP="00A37EA5">
      <w:pPr>
        <w:jc w:val="center"/>
        <w:rPr>
          <w:rFonts w:asciiTheme="majorBidi" w:hAnsiTheme="majorBidi" w:cstheme="majorBidi"/>
        </w:rPr>
      </w:pPr>
      <w:r w:rsidRPr="00532767">
        <w:rPr>
          <w:rFonts w:asciiTheme="majorBidi" w:hAnsiTheme="majorBidi" w:cstheme="majorBidi"/>
          <w:noProof/>
        </w:rPr>
        <w:drawing>
          <wp:inline distT="0" distB="0" distL="0" distR="0" wp14:anchorId="1F8C2D81" wp14:editId="5FBA80CF">
            <wp:extent cx="5191125" cy="17145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91125" cy="1714500"/>
                    </a:xfrm>
                    <a:prstGeom prst="rect">
                      <a:avLst/>
                    </a:prstGeom>
                    <a:noFill/>
                  </pic:spPr>
                </pic:pic>
              </a:graphicData>
            </a:graphic>
          </wp:inline>
        </w:drawing>
      </w:r>
    </w:p>
    <w:p w14:paraId="50904808" w14:textId="037445E1" w:rsidR="00A37EA5" w:rsidRPr="00532767" w:rsidRDefault="00A37EA5" w:rsidP="002267DB">
      <w:pPr>
        <w:spacing w:before="120"/>
        <w:ind w:firstLine="720"/>
        <w:jc w:val="both"/>
        <w:rPr>
          <w:rFonts w:asciiTheme="majorBidi" w:hAnsiTheme="majorBidi" w:cstheme="majorBidi"/>
        </w:rPr>
      </w:pPr>
      <w:r w:rsidRPr="00532767">
        <w:rPr>
          <w:rFonts w:asciiTheme="majorBidi" w:hAnsiTheme="majorBidi" w:cstheme="majorBidi"/>
        </w:rPr>
        <w:t xml:space="preserve">Figure 1 also demonstrates that larger companies received the majority of proposals, probably because these companies receive </w:t>
      </w:r>
      <w:r>
        <w:rPr>
          <w:rFonts w:asciiTheme="majorBidi" w:hAnsiTheme="majorBidi" w:cstheme="majorBidi"/>
        </w:rPr>
        <w:t>wide</w:t>
      </w:r>
      <w:r w:rsidRPr="00532767">
        <w:rPr>
          <w:rFonts w:asciiTheme="majorBidi" w:hAnsiTheme="majorBidi" w:cstheme="majorBidi"/>
        </w:rPr>
        <w:t xml:space="preserve"> press coverage. For </w:t>
      </w:r>
      <w:ins w:id="489" w:author="Author">
        <w:r w:rsidR="00D44B91">
          <w:rPr>
            <w:rFonts w:asciiTheme="majorBidi" w:hAnsiTheme="majorBidi" w:cstheme="majorBidi"/>
          </w:rPr>
          <w:t>example</w:t>
        </w:r>
      </w:ins>
      <w:del w:id="490" w:author="Author">
        <w:r w:rsidRPr="00532767" w:rsidDel="00D44B91">
          <w:rPr>
            <w:rFonts w:asciiTheme="majorBidi" w:hAnsiTheme="majorBidi" w:cstheme="majorBidi"/>
          </w:rPr>
          <w:delText>instance</w:delText>
        </w:r>
      </w:del>
      <w:r w:rsidRPr="00532767">
        <w:rPr>
          <w:rFonts w:asciiTheme="majorBidi" w:hAnsiTheme="majorBidi" w:cstheme="majorBidi"/>
        </w:rPr>
        <w:t>, in 2015, over 450 proposals were submitted to the S&amp;P 500 companies, which is comprised of large</w:t>
      </w:r>
      <w:ins w:id="491" w:author="Author">
        <w:r w:rsidR="002267DB">
          <w:rPr>
            <w:rFonts w:asciiTheme="majorBidi" w:hAnsiTheme="majorBidi" w:cstheme="majorBidi"/>
          </w:rPr>
          <w:t>-</w:t>
        </w:r>
      </w:ins>
      <w:del w:id="492" w:author="Author">
        <w:r w:rsidRPr="00532767" w:rsidDel="002267DB">
          <w:rPr>
            <w:rFonts w:asciiTheme="majorBidi" w:hAnsiTheme="majorBidi" w:cstheme="majorBidi"/>
          </w:rPr>
          <w:delText xml:space="preserve"> </w:delText>
        </w:r>
      </w:del>
      <w:r w:rsidRPr="00532767">
        <w:rPr>
          <w:rFonts w:asciiTheme="majorBidi" w:hAnsiTheme="majorBidi" w:cstheme="majorBidi"/>
        </w:rPr>
        <w:t xml:space="preserve">cap companies. </w:t>
      </w:r>
      <w:ins w:id="493" w:author="Author">
        <w:r w:rsidR="007B0B45">
          <w:rPr>
            <w:rFonts w:asciiTheme="majorBidi" w:hAnsiTheme="majorBidi" w:cstheme="majorBidi"/>
          </w:rPr>
          <w:t>In contrast, fewer than 150 shareholder proposals combined were submitted to t</w:t>
        </w:r>
      </w:ins>
      <w:del w:id="494" w:author="Author">
        <w:r w:rsidRPr="00532767" w:rsidDel="007B0B45">
          <w:rPr>
            <w:rFonts w:asciiTheme="majorBidi" w:hAnsiTheme="majorBidi" w:cstheme="majorBidi"/>
          </w:rPr>
          <w:delText>T</w:delText>
        </w:r>
      </w:del>
      <w:r w:rsidRPr="00532767">
        <w:rPr>
          <w:rFonts w:asciiTheme="majorBidi" w:hAnsiTheme="majorBidi" w:cstheme="majorBidi"/>
        </w:rPr>
        <w:t>he mid</w:t>
      </w:r>
      <w:ins w:id="495" w:author="Author">
        <w:r w:rsidR="002267DB">
          <w:rPr>
            <w:rFonts w:asciiTheme="majorBidi" w:hAnsiTheme="majorBidi" w:cstheme="majorBidi"/>
          </w:rPr>
          <w:t>-</w:t>
        </w:r>
      </w:ins>
      <w:r w:rsidRPr="00532767">
        <w:rPr>
          <w:rFonts w:asciiTheme="majorBidi" w:hAnsiTheme="majorBidi" w:cstheme="majorBidi"/>
        </w:rPr>
        <w:t xml:space="preserve"> and small</w:t>
      </w:r>
      <w:ins w:id="496" w:author="Author">
        <w:r w:rsidR="002267DB">
          <w:rPr>
            <w:rFonts w:asciiTheme="majorBidi" w:hAnsiTheme="majorBidi" w:cstheme="majorBidi"/>
          </w:rPr>
          <w:t>-</w:t>
        </w:r>
      </w:ins>
      <w:del w:id="497" w:author="Author">
        <w:r w:rsidRPr="00532767" w:rsidDel="002267DB">
          <w:rPr>
            <w:rFonts w:asciiTheme="majorBidi" w:hAnsiTheme="majorBidi" w:cstheme="majorBidi"/>
          </w:rPr>
          <w:delText xml:space="preserve"> </w:delText>
        </w:r>
      </w:del>
      <w:r w:rsidRPr="00532767">
        <w:rPr>
          <w:rFonts w:asciiTheme="majorBidi" w:hAnsiTheme="majorBidi" w:cstheme="majorBidi"/>
        </w:rPr>
        <w:t>cap companies that comprise the S&amp;P 400 and 600, respectively</w:t>
      </w:r>
      <w:ins w:id="498" w:author="Author">
        <w:r w:rsidR="007B0B45">
          <w:rPr>
            <w:rFonts w:asciiTheme="majorBidi" w:hAnsiTheme="majorBidi" w:cstheme="majorBidi"/>
          </w:rPr>
          <w:t>.</w:t>
        </w:r>
      </w:ins>
      <w:del w:id="499" w:author="Author">
        <w:r w:rsidRPr="00532767" w:rsidDel="007B0B45">
          <w:rPr>
            <w:rFonts w:asciiTheme="majorBidi" w:hAnsiTheme="majorBidi" w:cstheme="majorBidi"/>
          </w:rPr>
          <w:delText xml:space="preserve">, however, </w:delText>
        </w:r>
        <w:r w:rsidRPr="00532767" w:rsidDel="00D44B91">
          <w:rPr>
            <w:rFonts w:asciiTheme="majorBidi" w:hAnsiTheme="majorBidi" w:cstheme="majorBidi"/>
          </w:rPr>
          <w:delText>saw</w:delText>
        </w:r>
        <w:r w:rsidRPr="00532767" w:rsidDel="007B0B45">
          <w:rPr>
            <w:rFonts w:asciiTheme="majorBidi" w:hAnsiTheme="majorBidi" w:cstheme="majorBidi"/>
          </w:rPr>
          <w:delText xml:space="preserve"> less than 150 shareholder proposals combined.</w:delText>
        </w:r>
      </w:del>
    </w:p>
    <w:p w14:paraId="4A282E4D" w14:textId="198591EE" w:rsidR="00A37EA5" w:rsidRPr="00532767" w:rsidRDefault="007B0B45" w:rsidP="002267DB">
      <w:pPr>
        <w:ind w:firstLine="720"/>
        <w:jc w:val="both"/>
        <w:rPr>
          <w:rFonts w:asciiTheme="majorBidi" w:hAnsiTheme="majorBidi" w:cstheme="majorBidi"/>
        </w:rPr>
      </w:pPr>
      <w:ins w:id="500" w:author="Author">
        <w:r>
          <w:rPr>
            <w:rFonts w:asciiTheme="majorBidi" w:hAnsiTheme="majorBidi" w:cstheme="majorBidi"/>
          </w:rPr>
          <w:t>Significantly</w:t>
        </w:r>
      </w:ins>
      <w:del w:id="501" w:author="Author">
        <w:r w:rsidR="00A37EA5" w:rsidRPr="00532767" w:rsidDel="007B0B45">
          <w:rPr>
            <w:rFonts w:asciiTheme="majorBidi" w:hAnsiTheme="majorBidi" w:cstheme="majorBidi"/>
          </w:rPr>
          <w:delText>Importantly</w:delText>
        </w:r>
      </w:del>
      <w:r w:rsidR="00A37EA5" w:rsidRPr="00532767">
        <w:rPr>
          <w:rFonts w:asciiTheme="majorBidi" w:hAnsiTheme="majorBidi" w:cstheme="majorBidi"/>
        </w:rPr>
        <w:t>, in many cases, shareholders proposals do not reach the voting stage. In light of the new reality described in the following Subsection</w:t>
      </w:r>
      <w:ins w:id="502" w:author="Author">
        <w:r>
          <w:rPr>
            <w:rFonts w:asciiTheme="majorBidi" w:hAnsiTheme="majorBidi" w:cstheme="majorBidi"/>
          </w:rPr>
          <w:t>, wherein</w:t>
        </w:r>
      </w:ins>
      <w:del w:id="503" w:author="Author">
        <w:r w:rsidR="00A37EA5" w:rsidRPr="00532767" w:rsidDel="007B0B45">
          <w:rPr>
            <w:rFonts w:asciiTheme="majorBidi" w:hAnsiTheme="majorBidi" w:cstheme="majorBidi"/>
          </w:rPr>
          <w:delText>—where</w:delText>
        </w:r>
      </w:del>
      <w:r w:rsidR="00A37EA5" w:rsidRPr="00532767">
        <w:rPr>
          <w:rFonts w:asciiTheme="majorBidi" w:hAnsiTheme="majorBidi" w:cstheme="majorBidi"/>
        </w:rPr>
        <w:t xml:space="preserve"> proposals that receive majority support require companies to act or risk a withhold campaign</w:t>
      </w:r>
      <w:ins w:id="504" w:author="Author">
        <w:r>
          <w:rPr>
            <w:rFonts w:asciiTheme="majorBidi" w:hAnsiTheme="majorBidi" w:cstheme="majorBidi"/>
          </w:rPr>
          <w:t>,</w:t>
        </w:r>
      </w:ins>
      <w:del w:id="505" w:author="Author">
        <w:r w:rsidR="00A37EA5" w:rsidRPr="00532767" w:rsidDel="007B0B45">
          <w:rPr>
            <w:rFonts w:asciiTheme="majorBidi" w:hAnsiTheme="majorBidi" w:cstheme="majorBidi"/>
          </w:rPr>
          <w:delText>—</w:delText>
        </w:r>
      </w:del>
      <w:ins w:id="506" w:author="Author">
        <w:r>
          <w:rPr>
            <w:rFonts w:asciiTheme="majorBidi" w:hAnsiTheme="majorBidi" w:cstheme="majorBidi"/>
          </w:rPr>
          <w:t xml:space="preserve"> </w:t>
        </w:r>
      </w:ins>
      <w:r w:rsidR="00A37EA5" w:rsidRPr="00532767">
        <w:rPr>
          <w:rFonts w:asciiTheme="majorBidi" w:hAnsiTheme="majorBidi" w:cstheme="majorBidi"/>
        </w:rPr>
        <w:t xml:space="preserve">some companies prefer to work with the proposing shareholder to </w:t>
      </w:r>
      <w:ins w:id="507" w:author="Author">
        <w:r w:rsidR="002267DB">
          <w:rPr>
            <w:rFonts w:asciiTheme="majorBidi" w:hAnsiTheme="majorBidi" w:cstheme="majorBidi"/>
          </w:rPr>
          <w:t>bring about</w:t>
        </w:r>
      </w:ins>
      <w:del w:id="508" w:author="Author">
        <w:r w:rsidR="00A37EA5" w:rsidRPr="00532767" w:rsidDel="002267DB">
          <w:rPr>
            <w:rFonts w:asciiTheme="majorBidi" w:hAnsiTheme="majorBidi" w:cstheme="majorBidi"/>
          </w:rPr>
          <w:delText>enact</w:delText>
        </w:r>
      </w:del>
      <w:r w:rsidR="00A37EA5" w:rsidRPr="00532767">
        <w:rPr>
          <w:rFonts w:asciiTheme="majorBidi" w:hAnsiTheme="majorBidi" w:cstheme="majorBidi"/>
        </w:rPr>
        <w:t xml:space="preserve"> a change </w:t>
      </w:r>
      <w:ins w:id="509" w:author="Author">
        <w:r>
          <w:rPr>
            <w:rFonts w:asciiTheme="majorBidi" w:hAnsiTheme="majorBidi" w:cstheme="majorBidi"/>
          </w:rPr>
          <w:t>rather than have</w:t>
        </w:r>
      </w:ins>
      <w:del w:id="510" w:author="Author">
        <w:r w:rsidR="00A37EA5" w:rsidRPr="00532767" w:rsidDel="007B0B45">
          <w:rPr>
            <w:rFonts w:asciiTheme="majorBidi" w:hAnsiTheme="majorBidi" w:cstheme="majorBidi"/>
          </w:rPr>
          <w:delText>without</w:delText>
        </w:r>
      </w:del>
      <w:r w:rsidR="00A37EA5" w:rsidRPr="00532767">
        <w:rPr>
          <w:rFonts w:asciiTheme="majorBidi" w:hAnsiTheme="majorBidi" w:cstheme="majorBidi"/>
        </w:rPr>
        <w:t xml:space="preserve"> the proposal go</w:t>
      </w:r>
      <w:del w:id="511" w:author="Author">
        <w:r w:rsidR="00A37EA5" w:rsidRPr="00532767" w:rsidDel="002267DB">
          <w:rPr>
            <w:rFonts w:asciiTheme="majorBidi" w:hAnsiTheme="majorBidi" w:cstheme="majorBidi"/>
          </w:rPr>
          <w:delText>ing</w:delText>
        </w:r>
      </w:del>
      <w:r w:rsidR="00A37EA5" w:rsidRPr="00532767">
        <w:rPr>
          <w:rFonts w:asciiTheme="majorBidi" w:hAnsiTheme="majorBidi" w:cstheme="majorBidi"/>
        </w:rPr>
        <w:t xml:space="preserve"> to a shareholder vote.</w:t>
      </w:r>
      <w:bookmarkStart w:id="512" w:name="_Ref26808066"/>
      <w:r w:rsidR="00A37EA5" w:rsidRPr="00532767">
        <w:rPr>
          <w:rFonts w:asciiTheme="majorBidi" w:hAnsiTheme="majorBidi" w:cstheme="majorBidi"/>
          <w:vertAlign w:val="superscript"/>
        </w:rPr>
        <w:footnoteReference w:id="55"/>
      </w:r>
      <w:bookmarkEnd w:id="512"/>
      <w:r w:rsidR="00A37EA5" w:rsidRPr="00532767">
        <w:rPr>
          <w:rFonts w:asciiTheme="majorBidi" w:hAnsiTheme="majorBidi" w:cstheme="majorBidi"/>
        </w:rPr>
        <w:t xml:space="preserve"> </w:t>
      </w:r>
      <w:ins w:id="513" w:author="Author">
        <w:r w:rsidR="002267DB">
          <w:rPr>
            <w:rFonts w:asciiTheme="majorBidi" w:hAnsiTheme="majorBidi" w:cstheme="majorBidi"/>
          </w:rPr>
          <w:t>Consequently, o</w:t>
        </w:r>
      </w:ins>
      <w:del w:id="514" w:author="Author">
        <w:r w:rsidR="00A37EA5" w:rsidRPr="00532767" w:rsidDel="002267DB">
          <w:rPr>
            <w:rFonts w:asciiTheme="majorBidi" w:hAnsiTheme="majorBidi" w:cstheme="majorBidi"/>
          </w:rPr>
          <w:delText>O</w:delText>
        </w:r>
      </w:del>
      <w:r w:rsidR="00A37EA5" w:rsidRPr="00532767">
        <w:rPr>
          <w:rFonts w:asciiTheme="majorBidi" w:hAnsiTheme="majorBidi" w:cstheme="majorBidi"/>
        </w:rPr>
        <w:t xml:space="preserve">ur data, </w:t>
      </w:r>
      <w:del w:id="515" w:author="Author">
        <w:r w:rsidR="00A37EA5" w:rsidRPr="00532767" w:rsidDel="002267DB">
          <w:rPr>
            <w:rFonts w:asciiTheme="majorBidi" w:hAnsiTheme="majorBidi" w:cstheme="majorBidi"/>
          </w:rPr>
          <w:delText xml:space="preserve">therefore, </w:delText>
        </w:r>
      </w:del>
      <w:r w:rsidR="00A37EA5" w:rsidRPr="00532767">
        <w:rPr>
          <w:rFonts w:asciiTheme="majorBidi" w:hAnsiTheme="majorBidi" w:cstheme="majorBidi"/>
        </w:rPr>
        <w:t xml:space="preserve">may </w:t>
      </w:r>
      <w:ins w:id="516" w:author="Author">
        <w:r w:rsidR="002267DB">
          <w:rPr>
            <w:rFonts w:asciiTheme="majorBidi" w:hAnsiTheme="majorBidi" w:cstheme="majorBidi"/>
          </w:rPr>
          <w:t xml:space="preserve">actually </w:t>
        </w:r>
      </w:ins>
      <w:r w:rsidR="00A37EA5" w:rsidRPr="00532767">
        <w:rPr>
          <w:rFonts w:asciiTheme="majorBidi" w:hAnsiTheme="majorBidi" w:cstheme="majorBidi"/>
        </w:rPr>
        <w:t xml:space="preserve">underestimate the true number of shareholder proposals that are submitted to public companies each year, since a portion of them may be settled before </w:t>
      </w:r>
      <w:ins w:id="517" w:author="Author">
        <w:r w:rsidR="002267DB">
          <w:rPr>
            <w:rFonts w:asciiTheme="majorBidi" w:hAnsiTheme="majorBidi" w:cstheme="majorBidi"/>
          </w:rPr>
          <w:t>reaching</w:t>
        </w:r>
      </w:ins>
      <w:del w:id="518" w:author="Author">
        <w:r w:rsidR="00A37EA5" w:rsidRPr="00532767" w:rsidDel="002267DB">
          <w:rPr>
            <w:rFonts w:asciiTheme="majorBidi" w:hAnsiTheme="majorBidi" w:cstheme="majorBidi"/>
          </w:rPr>
          <w:delText>going to</w:delText>
        </w:r>
      </w:del>
      <w:r w:rsidR="00A37EA5" w:rsidRPr="00532767">
        <w:rPr>
          <w:rFonts w:asciiTheme="majorBidi" w:hAnsiTheme="majorBidi" w:cstheme="majorBidi"/>
        </w:rPr>
        <w:t xml:space="preserve"> a vote.</w:t>
      </w:r>
      <w:r w:rsidR="00A37EA5" w:rsidRPr="00532767">
        <w:rPr>
          <w:rFonts w:asciiTheme="majorBidi" w:hAnsiTheme="majorBidi" w:cstheme="majorBidi"/>
          <w:vertAlign w:val="superscript"/>
        </w:rPr>
        <w:footnoteReference w:id="56"/>
      </w:r>
    </w:p>
    <w:p w14:paraId="0285202F" w14:textId="63AD06CA" w:rsidR="00A37EA5" w:rsidRPr="00532767" w:rsidRDefault="00A37EA5" w:rsidP="002267DB">
      <w:pPr>
        <w:ind w:firstLine="720"/>
        <w:jc w:val="both"/>
        <w:rPr>
          <w:rFonts w:asciiTheme="majorBidi" w:hAnsiTheme="majorBidi" w:cstheme="majorBidi"/>
        </w:rPr>
      </w:pPr>
      <w:r w:rsidRPr="00532767">
        <w:rPr>
          <w:rFonts w:asciiTheme="majorBidi" w:hAnsiTheme="majorBidi" w:cstheme="majorBidi"/>
        </w:rPr>
        <w:t xml:space="preserve">Shareholder proposals </w:t>
      </w:r>
      <w:ins w:id="519" w:author="Author">
        <w:r w:rsidR="002267DB">
          <w:rPr>
            <w:rFonts w:asciiTheme="majorBidi" w:hAnsiTheme="majorBidi" w:cstheme="majorBidi"/>
          </w:rPr>
          <w:t>cover</w:t>
        </w:r>
      </w:ins>
      <w:del w:id="520" w:author="Author">
        <w:r w:rsidRPr="00532767" w:rsidDel="002267DB">
          <w:rPr>
            <w:rFonts w:asciiTheme="majorBidi" w:hAnsiTheme="majorBidi" w:cstheme="majorBidi"/>
          </w:rPr>
          <w:delText>span</w:delText>
        </w:r>
      </w:del>
      <w:r w:rsidRPr="00532767">
        <w:rPr>
          <w:rFonts w:asciiTheme="majorBidi" w:hAnsiTheme="majorBidi" w:cstheme="majorBidi"/>
        </w:rPr>
        <w:t xml:space="preserve"> a wide range of </w:t>
      </w:r>
      <w:ins w:id="521" w:author="Author">
        <w:r w:rsidR="002267DB">
          <w:rPr>
            <w:rFonts w:asciiTheme="majorBidi" w:hAnsiTheme="majorBidi" w:cstheme="majorBidi"/>
          </w:rPr>
          <w:t>issues</w:t>
        </w:r>
      </w:ins>
      <w:del w:id="522" w:author="Author">
        <w:r w:rsidRPr="00532767" w:rsidDel="002267DB">
          <w:rPr>
            <w:rFonts w:asciiTheme="majorBidi" w:hAnsiTheme="majorBidi" w:cstheme="majorBidi"/>
          </w:rPr>
          <w:delText>topics</w:delText>
        </w:r>
      </w:del>
      <w:ins w:id="523" w:author="Author">
        <w:r w:rsidR="007B0B45">
          <w:rPr>
            <w:rFonts w:asciiTheme="majorBidi" w:hAnsiTheme="majorBidi" w:cstheme="majorBidi"/>
          </w:rPr>
          <w:t xml:space="preserve">, </w:t>
        </w:r>
      </w:ins>
      <w:del w:id="524" w:author="Author">
        <w:r w:rsidRPr="00532767" w:rsidDel="007B0B45">
          <w:rPr>
            <w:rFonts w:asciiTheme="majorBidi" w:hAnsiTheme="majorBidi" w:cstheme="majorBidi"/>
          </w:rPr>
          <w:delText>—</w:delText>
        </w:r>
      </w:del>
      <w:r w:rsidRPr="00532767">
        <w:rPr>
          <w:rFonts w:asciiTheme="majorBidi" w:hAnsiTheme="majorBidi" w:cstheme="majorBidi"/>
        </w:rPr>
        <w:t>from shareholder rights and board composition to environmental and social policy</w:t>
      </w:r>
      <w:del w:id="525" w:author="Author">
        <w:r w:rsidRPr="00532767" w:rsidDel="002267DB">
          <w:rPr>
            <w:rFonts w:asciiTheme="majorBidi" w:hAnsiTheme="majorBidi" w:cstheme="majorBidi"/>
          </w:rPr>
          <w:delText xml:space="preserve"> proposals</w:delText>
        </w:r>
      </w:del>
      <w:r w:rsidRPr="00532767">
        <w:rPr>
          <w:rFonts w:asciiTheme="majorBidi" w:hAnsiTheme="majorBidi" w:cstheme="majorBidi"/>
        </w:rPr>
        <w:t>. While historically</w:t>
      </w:r>
      <w:ins w:id="526" w:author="Author">
        <w:r w:rsidR="007B0B45">
          <w:rPr>
            <w:rFonts w:asciiTheme="majorBidi" w:hAnsiTheme="majorBidi" w:cstheme="majorBidi"/>
          </w:rPr>
          <w:t>,</w:t>
        </w:r>
      </w:ins>
      <w:r w:rsidRPr="00532767">
        <w:rPr>
          <w:rFonts w:asciiTheme="majorBidi" w:hAnsiTheme="majorBidi" w:cstheme="majorBidi"/>
        </w:rPr>
        <w:t xml:space="preserve"> </w:t>
      </w:r>
      <w:del w:id="527" w:author="Author">
        <w:r w:rsidRPr="00532767" w:rsidDel="007B0B45">
          <w:rPr>
            <w:rFonts w:asciiTheme="majorBidi" w:hAnsiTheme="majorBidi" w:cstheme="majorBidi"/>
          </w:rPr>
          <w:lastRenderedPageBreak/>
          <w:delText xml:space="preserve">governance </w:delText>
        </w:r>
      </w:del>
      <w:r w:rsidRPr="00532767">
        <w:rPr>
          <w:rFonts w:asciiTheme="majorBidi" w:hAnsiTheme="majorBidi" w:cstheme="majorBidi"/>
        </w:rPr>
        <w:t xml:space="preserve">proposals </w:t>
      </w:r>
      <w:ins w:id="528" w:author="Author">
        <w:r w:rsidR="002267DB">
          <w:rPr>
            <w:rFonts w:asciiTheme="majorBidi" w:hAnsiTheme="majorBidi" w:cstheme="majorBidi"/>
          </w:rPr>
          <w:t xml:space="preserve">have been </w:t>
        </w:r>
        <w:r w:rsidR="007B0B45" w:rsidRPr="00532767">
          <w:rPr>
            <w:rFonts w:asciiTheme="majorBidi" w:hAnsiTheme="majorBidi" w:cstheme="majorBidi"/>
          </w:rPr>
          <w:t xml:space="preserve">governance </w:t>
        </w:r>
      </w:ins>
      <w:r w:rsidRPr="00532767">
        <w:rPr>
          <w:rFonts w:asciiTheme="majorBidi" w:hAnsiTheme="majorBidi" w:cstheme="majorBidi"/>
        </w:rPr>
        <w:t>dominated, recently there has been a shift in investors</w:t>
      </w:r>
      <w:ins w:id="529" w:author="Author">
        <w:r w:rsidR="002267DB">
          <w:rPr>
            <w:rFonts w:asciiTheme="majorBidi" w:hAnsiTheme="majorBidi" w:cstheme="majorBidi"/>
          </w:rPr>
          <w:t>’</w:t>
        </w:r>
      </w:ins>
      <w:del w:id="530" w:author="Author">
        <w:r w:rsidRPr="00532767" w:rsidDel="002267DB">
          <w:rPr>
            <w:rFonts w:asciiTheme="majorBidi" w:hAnsiTheme="majorBidi" w:cstheme="majorBidi"/>
          </w:rPr>
          <w:delText>'</w:delText>
        </w:r>
      </w:del>
      <w:r w:rsidRPr="00532767">
        <w:rPr>
          <w:rFonts w:asciiTheme="majorBidi" w:hAnsiTheme="majorBidi" w:cstheme="majorBidi"/>
        </w:rPr>
        <w:t xml:space="preserve"> attention towards social and environmental proposals.</w:t>
      </w:r>
      <w:r w:rsidRPr="002267DB">
        <w:rPr>
          <w:rStyle w:val="FootnoteReference"/>
          <w:rFonts w:asciiTheme="majorBidi" w:hAnsiTheme="majorBidi" w:cstheme="majorBidi"/>
        </w:rPr>
        <w:footnoteReference w:id="57"/>
      </w:r>
      <w:r w:rsidRPr="00532767">
        <w:rPr>
          <w:rFonts w:asciiTheme="majorBidi" w:hAnsiTheme="majorBidi" w:cstheme="majorBidi"/>
        </w:rPr>
        <w:t xml:space="preserve"> For example, in 2017, shareholders submitted 182 environmental and social proposals to S&amp;P 1500 companies.</w:t>
      </w:r>
      <w:r w:rsidRPr="002267DB">
        <w:rPr>
          <w:rStyle w:val="FootnoteReference"/>
          <w:rFonts w:asciiTheme="majorBidi" w:hAnsiTheme="majorBidi" w:cstheme="majorBidi"/>
        </w:rPr>
        <w:footnoteReference w:id="58"/>
      </w:r>
      <w:r w:rsidRPr="00532767">
        <w:rPr>
          <w:rFonts w:asciiTheme="majorBidi" w:hAnsiTheme="majorBidi" w:cstheme="majorBidi"/>
        </w:rPr>
        <w:t xml:space="preserve">  </w:t>
      </w:r>
    </w:p>
    <w:p w14:paraId="4830673E" w14:textId="77777777" w:rsidR="00A37EA5" w:rsidRPr="00532767" w:rsidRDefault="00A37EA5" w:rsidP="00A37EA5">
      <w:pPr>
        <w:keepNext/>
        <w:spacing w:before="120" w:after="120"/>
        <w:jc w:val="center"/>
        <w:rPr>
          <w:rFonts w:asciiTheme="majorBidi" w:hAnsiTheme="majorBidi" w:cstheme="majorBidi"/>
        </w:rPr>
      </w:pPr>
      <w:r w:rsidRPr="00532767">
        <w:rPr>
          <w:rFonts w:asciiTheme="majorBidi" w:hAnsiTheme="majorBidi" w:cstheme="majorBidi"/>
          <w:u w:val="single"/>
        </w:rPr>
        <w:t>Figure 2: Submitted Shareholder Proposals by Category</w:t>
      </w:r>
      <w:r w:rsidRPr="002267DB">
        <w:rPr>
          <w:rStyle w:val="FootnoteReference"/>
          <w:rFonts w:asciiTheme="majorBidi" w:hAnsiTheme="majorBidi" w:cstheme="majorBidi"/>
        </w:rPr>
        <w:footnoteReference w:id="59"/>
      </w:r>
    </w:p>
    <w:p w14:paraId="03F589E6" w14:textId="77777777" w:rsidR="00A37EA5" w:rsidRDefault="00A37EA5" w:rsidP="00A37EA5">
      <w:pPr>
        <w:jc w:val="both"/>
        <w:rPr>
          <w:rFonts w:asciiTheme="majorBidi" w:hAnsiTheme="majorBidi" w:cstheme="majorBidi"/>
        </w:rPr>
      </w:pPr>
      <w:r w:rsidRPr="00532767">
        <w:rPr>
          <w:rFonts w:asciiTheme="majorBidi" w:hAnsiTheme="majorBidi" w:cstheme="majorBidi"/>
          <w:noProof/>
        </w:rPr>
        <w:drawing>
          <wp:inline distT="0" distB="0" distL="0" distR="0" wp14:anchorId="10EC61F7" wp14:editId="5776EF43">
            <wp:extent cx="5231130" cy="1704975"/>
            <wp:effectExtent l="0" t="0" r="7620" b="9525"/>
            <wp:docPr id="3" name="Chart 3">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0000000-0008-0000-01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DB7F4E6" w14:textId="678BB084" w:rsidR="00A37EA5" w:rsidRPr="00532767" w:rsidRDefault="00A37EA5" w:rsidP="002267DB">
      <w:pPr>
        <w:spacing w:before="120"/>
        <w:ind w:firstLine="720"/>
        <w:jc w:val="both"/>
        <w:rPr>
          <w:rFonts w:asciiTheme="majorBidi" w:hAnsiTheme="majorBidi" w:cstheme="majorBidi"/>
        </w:rPr>
      </w:pPr>
      <w:r w:rsidRPr="00532767">
        <w:rPr>
          <w:rFonts w:asciiTheme="majorBidi" w:hAnsiTheme="majorBidi" w:cstheme="majorBidi"/>
        </w:rPr>
        <w:t>In particular, between 2014 and 2018, the prevalence of political spending proposals increased by 20%,</w:t>
      </w:r>
      <w:r w:rsidRPr="002267DB">
        <w:rPr>
          <w:rStyle w:val="FootnoteReference"/>
          <w:rFonts w:asciiTheme="majorBidi" w:hAnsiTheme="majorBidi" w:cstheme="majorBidi"/>
        </w:rPr>
        <w:footnoteReference w:id="60"/>
      </w:r>
      <w:r w:rsidRPr="00532767">
        <w:rPr>
          <w:rFonts w:asciiTheme="majorBidi" w:hAnsiTheme="majorBidi" w:cstheme="majorBidi"/>
        </w:rPr>
        <w:t xml:space="preserve"> and proposals concerning climate risk, coal-related risks, greenhouse gas emission</w:t>
      </w:r>
      <w:ins w:id="531" w:author="Author">
        <w:r w:rsidR="002267DB">
          <w:rPr>
            <w:rFonts w:asciiTheme="majorBidi" w:hAnsiTheme="majorBidi" w:cstheme="majorBidi"/>
          </w:rPr>
          <w:t>s</w:t>
        </w:r>
      </w:ins>
      <w:r w:rsidRPr="00532767">
        <w:rPr>
          <w:rFonts w:asciiTheme="majorBidi" w:hAnsiTheme="majorBidi" w:cstheme="majorBidi"/>
        </w:rPr>
        <w:t xml:space="preserve">, gun safety, the opioid crisis, and sustainability reports </w:t>
      </w:r>
      <w:ins w:id="532" w:author="Author">
        <w:r w:rsidR="002267DB">
          <w:rPr>
            <w:rFonts w:asciiTheme="majorBidi" w:hAnsiTheme="majorBidi" w:cstheme="majorBidi"/>
          </w:rPr>
          <w:t>all</w:t>
        </w:r>
      </w:ins>
      <w:del w:id="533" w:author="Author">
        <w:r w:rsidRPr="00532767" w:rsidDel="00344EDA">
          <w:rPr>
            <w:rFonts w:asciiTheme="majorBidi" w:hAnsiTheme="majorBidi" w:cstheme="majorBidi"/>
          </w:rPr>
          <w:delText>all</w:delText>
        </w:r>
      </w:del>
      <w:r w:rsidRPr="00532767">
        <w:rPr>
          <w:rFonts w:asciiTheme="majorBidi" w:hAnsiTheme="majorBidi" w:cstheme="majorBidi"/>
        </w:rPr>
        <w:t xml:space="preserve"> received majority support in at least one shareholder vote in 2018.</w:t>
      </w:r>
      <w:r w:rsidRPr="003E48C8">
        <w:rPr>
          <w:rStyle w:val="FootnoteReference"/>
          <w:rFonts w:asciiTheme="majorBidi" w:hAnsiTheme="majorBidi" w:cstheme="majorBidi"/>
        </w:rPr>
        <w:footnoteReference w:id="61"/>
      </w:r>
      <w:r w:rsidRPr="003E48C8">
        <w:rPr>
          <w:rFonts w:asciiTheme="majorBidi" w:hAnsiTheme="majorBidi" w:cstheme="majorBidi"/>
        </w:rPr>
        <w:t xml:space="preserve"> </w:t>
      </w:r>
      <w:r w:rsidRPr="00532767">
        <w:rPr>
          <w:rFonts w:asciiTheme="majorBidi" w:hAnsiTheme="majorBidi" w:cstheme="majorBidi"/>
        </w:rPr>
        <w:t>In 2019, Google’s parent company, Alphabet, included thirteen shareholder proposals in its proxy statement, encompassing matters as diverse as “election interference, sexual harassment, hate speech, the gender pay gap, NDAs and mandatory arbitration, freedom of expression, Chinese censorship, sustainability, antitrust, and p</w:t>
      </w:r>
      <w:r>
        <w:rPr>
          <w:rFonts w:asciiTheme="majorBidi" w:hAnsiTheme="majorBidi" w:cstheme="majorBidi"/>
        </w:rPr>
        <w:t>olicies</w:t>
      </w:r>
      <w:r w:rsidRPr="00532767">
        <w:rPr>
          <w:rFonts w:asciiTheme="majorBidi" w:hAnsiTheme="majorBidi" w:cstheme="majorBidi"/>
        </w:rPr>
        <w:t xml:space="preserve"> that insulate</w:t>
      </w:r>
      <w:del w:id="534" w:author="Author">
        <w:r w:rsidRPr="00532767" w:rsidDel="00344EDA">
          <w:rPr>
            <w:rFonts w:asciiTheme="majorBidi" w:hAnsiTheme="majorBidi" w:cstheme="majorBidi"/>
          </w:rPr>
          <w:delText>s</w:delText>
        </w:r>
      </w:del>
      <w:r w:rsidRPr="00532767">
        <w:rPr>
          <w:rFonts w:asciiTheme="majorBidi" w:hAnsiTheme="majorBidi" w:cstheme="majorBidi"/>
        </w:rPr>
        <w:t xml:space="preserve"> Google’s executives f</w:t>
      </w:r>
      <w:ins w:id="535" w:author="Author">
        <w:r w:rsidR="002267DB">
          <w:rPr>
            <w:rFonts w:asciiTheme="majorBidi" w:hAnsiTheme="majorBidi" w:cstheme="majorBidi"/>
          </w:rPr>
          <w:t>ro</w:t>
        </w:r>
      </w:ins>
      <w:del w:id="536" w:author="Author">
        <w:r w:rsidRPr="00532767" w:rsidDel="002267DB">
          <w:rPr>
            <w:rFonts w:asciiTheme="majorBidi" w:hAnsiTheme="majorBidi" w:cstheme="majorBidi"/>
          </w:rPr>
          <w:delText>or</w:delText>
        </w:r>
      </w:del>
      <w:r w:rsidRPr="00532767">
        <w:rPr>
          <w:rFonts w:asciiTheme="majorBidi" w:hAnsiTheme="majorBidi" w:cstheme="majorBidi"/>
        </w:rPr>
        <w:t>m shareholder accountability.”</w:t>
      </w:r>
      <w:r w:rsidRPr="00532767">
        <w:rPr>
          <w:rFonts w:asciiTheme="majorBidi" w:hAnsiTheme="majorBidi" w:cstheme="majorBidi"/>
          <w:vertAlign w:val="superscript"/>
        </w:rPr>
        <w:footnoteReference w:id="62"/>
      </w:r>
      <w:r w:rsidRPr="00532767">
        <w:rPr>
          <w:rFonts w:asciiTheme="majorBidi" w:hAnsiTheme="majorBidi" w:cstheme="majorBidi"/>
        </w:rPr>
        <w:t xml:space="preserve"> Another notable proposal in 2019 included presidential candidate Bernie Sanders’ demand </w:t>
      </w:r>
      <w:ins w:id="537" w:author="Author">
        <w:r w:rsidR="00344EDA">
          <w:rPr>
            <w:rFonts w:asciiTheme="majorBidi" w:hAnsiTheme="majorBidi" w:cstheme="majorBidi"/>
          </w:rPr>
          <w:t>to</w:t>
        </w:r>
      </w:ins>
      <w:del w:id="538" w:author="Author">
        <w:r w:rsidRPr="00532767" w:rsidDel="00344EDA">
          <w:rPr>
            <w:rFonts w:asciiTheme="majorBidi" w:hAnsiTheme="majorBidi" w:cstheme="majorBidi"/>
          </w:rPr>
          <w:delText>upon</w:delText>
        </w:r>
      </w:del>
      <w:r w:rsidRPr="00532767">
        <w:rPr>
          <w:rFonts w:asciiTheme="majorBidi" w:hAnsiTheme="majorBidi" w:cstheme="majorBidi"/>
        </w:rPr>
        <w:t xml:space="preserve"> Walmart that the company give a board seat to a representative of its workers.</w:t>
      </w:r>
      <w:r w:rsidRPr="00532767">
        <w:rPr>
          <w:rFonts w:asciiTheme="majorBidi" w:hAnsiTheme="majorBidi" w:cstheme="majorBidi"/>
          <w:vertAlign w:val="superscript"/>
        </w:rPr>
        <w:footnoteReference w:id="63"/>
      </w:r>
    </w:p>
    <w:p w14:paraId="153B0C2D" w14:textId="12612686" w:rsidR="00A37EA5" w:rsidRPr="00532767" w:rsidRDefault="00A37EA5" w:rsidP="00AD23CC">
      <w:pPr>
        <w:ind w:firstLine="720"/>
        <w:jc w:val="both"/>
        <w:rPr>
          <w:rFonts w:asciiTheme="majorBidi" w:hAnsiTheme="majorBidi" w:cstheme="majorBidi"/>
        </w:rPr>
      </w:pPr>
      <w:r w:rsidRPr="00532767">
        <w:rPr>
          <w:rFonts w:asciiTheme="majorBidi" w:hAnsiTheme="majorBidi" w:cstheme="majorBidi"/>
        </w:rPr>
        <w:lastRenderedPageBreak/>
        <w:t xml:space="preserve">Although the number and </w:t>
      </w:r>
      <w:ins w:id="539" w:author="Author">
        <w:r w:rsidR="002267DB">
          <w:rPr>
            <w:rFonts w:asciiTheme="majorBidi" w:hAnsiTheme="majorBidi" w:cstheme="majorBidi"/>
          </w:rPr>
          <w:t>proportion</w:t>
        </w:r>
      </w:ins>
      <w:del w:id="540" w:author="Author">
        <w:r w:rsidRPr="00532767" w:rsidDel="002267DB">
          <w:rPr>
            <w:rFonts w:asciiTheme="majorBidi" w:hAnsiTheme="majorBidi" w:cstheme="majorBidi"/>
          </w:rPr>
          <w:delText>share</w:delText>
        </w:r>
      </w:del>
      <w:r w:rsidRPr="00532767">
        <w:rPr>
          <w:rFonts w:asciiTheme="majorBidi" w:hAnsiTheme="majorBidi" w:cstheme="majorBidi"/>
        </w:rPr>
        <w:t xml:space="preserve"> of governance</w:t>
      </w:r>
      <w:ins w:id="541" w:author="Author">
        <w:r w:rsidR="003E48C8">
          <w:rPr>
            <w:rFonts w:asciiTheme="majorBidi" w:hAnsiTheme="majorBidi" w:cstheme="majorBidi"/>
          </w:rPr>
          <w:t>-</w:t>
        </w:r>
      </w:ins>
      <w:del w:id="542" w:author="Author">
        <w:r w:rsidRPr="00532767" w:rsidDel="003E48C8">
          <w:rPr>
            <w:rFonts w:asciiTheme="majorBidi" w:hAnsiTheme="majorBidi" w:cstheme="majorBidi"/>
          </w:rPr>
          <w:delText>-</w:delText>
        </w:r>
      </w:del>
      <w:r w:rsidRPr="00532767">
        <w:rPr>
          <w:rFonts w:asciiTheme="majorBidi" w:hAnsiTheme="majorBidi" w:cstheme="majorBidi"/>
        </w:rPr>
        <w:t xml:space="preserve">related proposals has </w:t>
      </w:r>
      <w:del w:id="543" w:author="Author">
        <w:r w:rsidRPr="00532767" w:rsidDel="00A533D9">
          <w:rPr>
            <w:rFonts w:asciiTheme="majorBidi" w:hAnsiTheme="majorBidi" w:cstheme="majorBidi"/>
          </w:rPr>
          <w:delText xml:space="preserve">slightly </w:delText>
        </w:r>
      </w:del>
      <w:r w:rsidRPr="00532767">
        <w:rPr>
          <w:rFonts w:asciiTheme="majorBidi" w:hAnsiTheme="majorBidi" w:cstheme="majorBidi"/>
        </w:rPr>
        <w:t xml:space="preserve">decreased </w:t>
      </w:r>
      <w:ins w:id="544" w:author="Author">
        <w:r w:rsidR="00A533D9" w:rsidRPr="00532767">
          <w:rPr>
            <w:rFonts w:asciiTheme="majorBidi" w:hAnsiTheme="majorBidi" w:cstheme="majorBidi"/>
          </w:rPr>
          <w:t xml:space="preserve">slightly </w:t>
        </w:r>
      </w:ins>
      <w:r w:rsidRPr="00532767">
        <w:rPr>
          <w:rFonts w:asciiTheme="majorBidi" w:hAnsiTheme="majorBidi" w:cstheme="majorBidi"/>
        </w:rPr>
        <w:t>recently,</w:t>
      </w:r>
      <w:r w:rsidRPr="002267DB">
        <w:rPr>
          <w:rStyle w:val="FootnoteReference"/>
          <w:rFonts w:asciiTheme="majorBidi" w:hAnsiTheme="majorBidi" w:cstheme="majorBidi"/>
        </w:rPr>
        <w:footnoteReference w:id="64"/>
      </w:r>
      <w:r w:rsidRPr="002267DB">
        <w:rPr>
          <w:rFonts w:asciiTheme="majorBidi" w:hAnsiTheme="majorBidi" w:cstheme="majorBidi"/>
        </w:rPr>
        <w:t xml:space="preserve"> </w:t>
      </w:r>
      <w:ins w:id="545" w:author="Author">
        <w:r w:rsidR="003E48C8">
          <w:rPr>
            <w:rFonts w:asciiTheme="majorBidi" w:hAnsiTheme="majorBidi" w:cstheme="majorBidi"/>
          </w:rPr>
          <w:t xml:space="preserve">the </w:t>
        </w:r>
      </w:ins>
      <w:r w:rsidRPr="00532767">
        <w:rPr>
          <w:rFonts w:asciiTheme="majorBidi" w:hAnsiTheme="majorBidi" w:cstheme="majorBidi"/>
        </w:rPr>
        <w:t>supp</w:t>
      </w:r>
      <w:r w:rsidRPr="00EC7288">
        <w:rPr>
          <w:rFonts w:asciiTheme="majorBidi" w:hAnsiTheme="majorBidi" w:cstheme="majorBidi"/>
        </w:rPr>
        <w:t xml:space="preserve">ort these proposals receive </w:t>
      </w:r>
      <w:ins w:id="546" w:author="Author">
        <w:r w:rsidR="00A533D9">
          <w:rPr>
            <w:rFonts w:asciiTheme="majorBidi" w:hAnsiTheme="majorBidi" w:cstheme="majorBidi"/>
          </w:rPr>
          <w:t>continues to remain</w:t>
        </w:r>
      </w:ins>
      <w:del w:id="547" w:author="Author">
        <w:r w:rsidRPr="00EC7288" w:rsidDel="00A533D9">
          <w:rPr>
            <w:rFonts w:asciiTheme="majorBidi" w:hAnsiTheme="majorBidi" w:cstheme="majorBidi"/>
          </w:rPr>
          <w:delText>has remained</w:delText>
        </w:r>
      </w:del>
      <w:r w:rsidRPr="00EC7288">
        <w:rPr>
          <w:rFonts w:asciiTheme="majorBidi" w:hAnsiTheme="majorBidi" w:cstheme="majorBidi"/>
        </w:rPr>
        <w:t xml:space="preserve"> high, </w:t>
      </w:r>
      <w:ins w:id="548" w:author="Author">
        <w:r w:rsidR="003E48C8">
          <w:rPr>
            <w:rFonts w:asciiTheme="majorBidi" w:hAnsiTheme="majorBidi" w:cstheme="majorBidi"/>
          </w:rPr>
          <w:t>growing</w:t>
        </w:r>
      </w:ins>
      <w:del w:id="549" w:author="Author">
        <w:r w:rsidRPr="00EC7288" w:rsidDel="003E48C8">
          <w:rPr>
            <w:rFonts w:asciiTheme="majorBidi" w:hAnsiTheme="majorBidi" w:cstheme="majorBidi"/>
          </w:rPr>
          <w:delText>rising</w:delText>
        </w:r>
      </w:del>
      <w:r w:rsidRPr="00EC7288">
        <w:rPr>
          <w:rFonts w:asciiTheme="majorBidi" w:hAnsiTheme="majorBidi" w:cstheme="majorBidi"/>
        </w:rPr>
        <w:t xml:space="preserve"> from 5% in 1994 to 38% in 201</w:t>
      </w:r>
      <w:r>
        <w:rPr>
          <w:rFonts w:asciiTheme="majorBidi" w:hAnsiTheme="majorBidi" w:cstheme="majorBidi"/>
        </w:rPr>
        <w:t>9</w:t>
      </w:r>
      <w:r w:rsidRPr="00EC7288">
        <w:rPr>
          <w:rFonts w:asciiTheme="majorBidi" w:hAnsiTheme="majorBidi" w:cstheme="majorBidi"/>
        </w:rPr>
        <w:t>.</w:t>
      </w:r>
      <w:bookmarkStart w:id="550" w:name="_Ref27511268"/>
      <w:r w:rsidRPr="003E48C8">
        <w:rPr>
          <w:rStyle w:val="FootnoteReference"/>
          <w:rFonts w:asciiTheme="majorBidi" w:hAnsiTheme="majorBidi" w:cstheme="majorBidi"/>
        </w:rPr>
        <w:footnoteReference w:id="65"/>
      </w:r>
      <w:bookmarkEnd w:id="550"/>
      <w:r w:rsidRPr="003E48C8">
        <w:rPr>
          <w:rFonts w:asciiTheme="majorBidi" w:hAnsiTheme="majorBidi" w:cstheme="majorBidi"/>
        </w:rPr>
        <w:t xml:space="preserve"> </w:t>
      </w:r>
      <w:r w:rsidRPr="00EC7288">
        <w:rPr>
          <w:rFonts w:asciiTheme="majorBidi" w:hAnsiTheme="majorBidi" w:cstheme="majorBidi"/>
        </w:rPr>
        <w:t>Between 2003 and 2018, the most common governance</w:t>
      </w:r>
      <w:ins w:id="551" w:author="Author">
        <w:r w:rsidR="003E48C8">
          <w:rPr>
            <w:rFonts w:asciiTheme="majorBidi" w:hAnsiTheme="majorBidi" w:cstheme="majorBidi"/>
          </w:rPr>
          <w:t>-</w:t>
        </w:r>
      </w:ins>
      <w:del w:id="552" w:author="Author">
        <w:r w:rsidRPr="00EC7288" w:rsidDel="003E48C8">
          <w:rPr>
            <w:rFonts w:asciiTheme="majorBidi" w:hAnsiTheme="majorBidi" w:cstheme="majorBidi"/>
          </w:rPr>
          <w:delText xml:space="preserve"> </w:delText>
        </w:r>
      </w:del>
      <w:r w:rsidRPr="00EC7288">
        <w:rPr>
          <w:rFonts w:asciiTheme="majorBidi" w:hAnsiTheme="majorBidi" w:cstheme="majorBidi"/>
        </w:rPr>
        <w:t>related proposa</w:t>
      </w:r>
      <w:r w:rsidRPr="00532767">
        <w:rPr>
          <w:rFonts w:asciiTheme="majorBidi" w:hAnsiTheme="majorBidi" w:cstheme="majorBidi"/>
        </w:rPr>
        <w:t xml:space="preserve">ls were </w:t>
      </w:r>
      <w:ins w:id="553" w:author="Author">
        <w:r w:rsidR="00A533D9">
          <w:rPr>
            <w:rFonts w:asciiTheme="majorBidi" w:hAnsiTheme="majorBidi" w:cstheme="majorBidi"/>
          </w:rPr>
          <w:t>for</w:t>
        </w:r>
      </w:ins>
      <w:del w:id="554" w:author="Author">
        <w:r w:rsidRPr="00532767" w:rsidDel="00A533D9">
          <w:rPr>
            <w:rFonts w:asciiTheme="majorBidi" w:hAnsiTheme="majorBidi" w:cstheme="majorBidi"/>
          </w:rPr>
          <w:delText>to</w:delText>
        </w:r>
      </w:del>
      <w:r w:rsidRPr="00532767">
        <w:rPr>
          <w:rFonts w:asciiTheme="majorBidi" w:hAnsiTheme="majorBidi" w:cstheme="majorBidi"/>
        </w:rPr>
        <w:t xml:space="preserve"> declassify</w:t>
      </w:r>
      <w:ins w:id="555" w:author="Author">
        <w:r w:rsidR="00A533D9">
          <w:rPr>
            <w:rFonts w:asciiTheme="majorBidi" w:hAnsiTheme="majorBidi" w:cstheme="majorBidi"/>
          </w:rPr>
          <w:t>ing</w:t>
        </w:r>
      </w:ins>
      <w:r w:rsidRPr="00532767">
        <w:rPr>
          <w:rFonts w:asciiTheme="majorBidi" w:hAnsiTheme="majorBidi" w:cstheme="majorBidi"/>
        </w:rPr>
        <w:t xml:space="preserve"> the board, establish</w:t>
      </w:r>
      <w:ins w:id="556" w:author="Author">
        <w:r w:rsidR="00A533D9">
          <w:rPr>
            <w:rFonts w:asciiTheme="majorBidi" w:hAnsiTheme="majorBidi" w:cstheme="majorBidi"/>
          </w:rPr>
          <w:t>ing</w:t>
        </w:r>
      </w:ins>
      <w:r w:rsidRPr="00532767">
        <w:rPr>
          <w:rFonts w:asciiTheme="majorBidi" w:hAnsiTheme="majorBidi" w:cstheme="majorBidi"/>
        </w:rPr>
        <w:t xml:space="preserve"> an independent board chair, adopt</w:t>
      </w:r>
      <w:ins w:id="557" w:author="Author">
        <w:r w:rsidR="00A533D9">
          <w:rPr>
            <w:rFonts w:asciiTheme="majorBidi" w:hAnsiTheme="majorBidi" w:cstheme="majorBidi"/>
          </w:rPr>
          <w:t>ing</w:t>
        </w:r>
      </w:ins>
      <w:r w:rsidRPr="00532767">
        <w:rPr>
          <w:rFonts w:asciiTheme="majorBidi" w:hAnsiTheme="majorBidi" w:cstheme="majorBidi"/>
        </w:rPr>
        <w:t xml:space="preserve"> a majority vote standard, adopt</w:t>
      </w:r>
      <w:ins w:id="558" w:author="Author">
        <w:r w:rsidR="00A533D9">
          <w:rPr>
            <w:rFonts w:asciiTheme="majorBidi" w:hAnsiTheme="majorBidi" w:cstheme="majorBidi"/>
          </w:rPr>
          <w:t>ing</w:t>
        </w:r>
      </w:ins>
      <w:r w:rsidRPr="00532767">
        <w:rPr>
          <w:rFonts w:asciiTheme="majorBidi" w:hAnsiTheme="majorBidi" w:cstheme="majorBidi"/>
        </w:rPr>
        <w:t xml:space="preserve"> proxy access, and adopt</w:t>
      </w:r>
      <w:ins w:id="559" w:author="Author">
        <w:r w:rsidR="00A533D9">
          <w:rPr>
            <w:rFonts w:asciiTheme="majorBidi" w:hAnsiTheme="majorBidi" w:cstheme="majorBidi"/>
          </w:rPr>
          <w:t>ing</w:t>
        </w:r>
      </w:ins>
      <w:r w:rsidRPr="00532767">
        <w:rPr>
          <w:rFonts w:asciiTheme="majorBidi" w:hAnsiTheme="majorBidi" w:cstheme="majorBidi"/>
        </w:rPr>
        <w:t xml:space="preserve"> a shareholder right to call a special meeting.</w:t>
      </w:r>
      <w:r w:rsidRPr="00532767">
        <w:rPr>
          <w:rStyle w:val="FootnoteReference"/>
          <w:rFonts w:cstheme="majorBidi"/>
        </w:rPr>
        <w:footnoteReference w:id="66"/>
      </w:r>
      <w:r w:rsidRPr="00532767">
        <w:rPr>
          <w:rFonts w:asciiTheme="majorBidi" w:hAnsiTheme="majorBidi" w:cstheme="majorBidi"/>
        </w:rPr>
        <w:t xml:space="preserve"> As these proposals </w:t>
      </w:r>
      <w:ins w:id="560" w:author="Author">
        <w:r w:rsidR="00A533D9">
          <w:rPr>
            <w:rFonts w:asciiTheme="majorBidi" w:hAnsiTheme="majorBidi" w:cstheme="majorBidi"/>
          </w:rPr>
          <w:t>have become</w:t>
        </w:r>
      </w:ins>
      <w:del w:id="561" w:author="Author">
        <w:r w:rsidRPr="00532767" w:rsidDel="00A533D9">
          <w:rPr>
            <w:rFonts w:asciiTheme="majorBidi" w:hAnsiTheme="majorBidi" w:cstheme="majorBidi"/>
          </w:rPr>
          <w:delText>became</w:delText>
        </w:r>
      </w:del>
      <w:r w:rsidRPr="00532767">
        <w:rPr>
          <w:rFonts w:asciiTheme="majorBidi" w:hAnsiTheme="majorBidi" w:cstheme="majorBidi"/>
        </w:rPr>
        <w:t xml:space="preserve"> more widely adopted, however, their prevalence has </w:t>
      </w:r>
      <w:del w:id="562" w:author="Author">
        <w:r w:rsidRPr="00532767" w:rsidDel="00A533D9">
          <w:rPr>
            <w:rFonts w:asciiTheme="majorBidi" w:hAnsiTheme="majorBidi" w:cstheme="majorBidi"/>
          </w:rPr>
          <w:delText xml:space="preserve">slightly </w:delText>
        </w:r>
      </w:del>
      <w:r w:rsidRPr="00532767">
        <w:rPr>
          <w:rFonts w:asciiTheme="majorBidi" w:hAnsiTheme="majorBidi" w:cstheme="majorBidi"/>
        </w:rPr>
        <w:t xml:space="preserve">decreased </w:t>
      </w:r>
      <w:ins w:id="563" w:author="Author">
        <w:r w:rsidR="00A533D9" w:rsidRPr="00532767">
          <w:rPr>
            <w:rFonts w:asciiTheme="majorBidi" w:hAnsiTheme="majorBidi" w:cstheme="majorBidi"/>
          </w:rPr>
          <w:t>slightly</w:t>
        </w:r>
        <w:r w:rsidR="003E48C8">
          <w:rPr>
            <w:rFonts w:asciiTheme="majorBidi" w:hAnsiTheme="majorBidi" w:cstheme="majorBidi"/>
          </w:rPr>
          <w:t>,</w:t>
        </w:r>
        <w:r w:rsidR="00A533D9" w:rsidRPr="00532767">
          <w:rPr>
            <w:rFonts w:asciiTheme="majorBidi" w:hAnsiTheme="majorBidi" w:cstheme="majorBidi"/>
          </w:rPr>
          <w:t xml:space="preserve"> </w:t>
        </w:r>
        <w:r w:rsidR="003E48C8">
          <w:rPr>
            <w:rFonts w:asciiTheme="majorBidi" w:hAnsiTheme="majorBidi" w:cstheme="majorBidi"/>
          </w:rPr>
          <w:t xml:space="preserve">either </w:t>
        </w:r>
      </w:ins>
      <w:r w:rsidRPr="00532767">
        <w:rPr>
          <w:rFonts w:asciiTheme="majorBidi" w:hAnsiTheme="majorBidi" w:cstheme="majorBidi"/>
        </w:rPr>
        <w:t>because companies have adopted the</w:t>
      </w:r>
      <w:ins w:id="564" w:author="Author">
        <w:r w:rsidR="00AA698B">
          <w:rPr>
            <w:rFonts w:asciiTheme="majorBidi" w:hAnsiTheme="majorBidi" w:cstheme="majorBidi"/>
          </w:rPr>
          <w:t xml:space="preserve"> proposed changes</w:t>
        </w:r>
      </w:ins>
      <w:del w:id="565" w:author="Author">
        <w:r w:rsidRPr="00532767" w:rsidDel="00AA698B">
          <w:rPr>
            <w:rFonts w:asciiTheme="majorBidi" w:hAnsiTheme="majorBidi" w:cstheme="majorBidi"/>
          </w:rPr>
          <w:delText xml:space="preserve">m </w:delText>
        </w:r>
      </w:del>
      <w:ins w:id="566" w:author="Author">
        <w:del w:id="567" w:author="Author">
          <w:r w:rsidR="00AA698B" w:rsidDel="00AD23CC">
            <w:rPr>
              <w:rFonts w:asciiTheme="majorBidi" w:hAnsiTheme="majorBidi" w:cstheme="majorBidi"/>
            </w:rPr>
            <w:delText xml:space="preserve"> </w:delText>
          </w:r>
        </w:del>
        <w:r w:rsidR="00AD23CC">
          <w:rPr>
            <w:rFonts w:asciiTheme="majorBidi" w:hAnsiTheme="majorBidi" w:cstheme="majorBidi"/>
          </w:rPr>
          <w:t xml:space="preserve"> </w:t>
        </w:r>
      </w:ins>
      <w:del w:id="568" w:author="Author">
        <w:r w:rsidRPr="00532767" w:rsidDel="00AD23CC">
          <w:rPr>
            <w:rFonts w:asciiTheme="majorBidi" w:hAnsiTheme="majorBidi" w:cstheme="majorBidi"/>
          </w:rPr>
          <w:delText xml:space="preserve">either </w:delText>
        </w:r>
      </w:del>
      <w:r w:rsidRPr="00532767">
        <w:rPr>
          <w:rFonts w:asciiTheme="majorBidi" w:hAnsiTheme="majorBidi" w:cstheme="majorBidi"/>
        </w:rPr>
        <w:t>voluntarily to keep up with current governance standards or in response to shareholder proposals.</w:t>
      </w:r>
      <w:r w:rsidRPr="003E48C8">
        <w:rPr>
          <w:rStyle w:val="FootnoteReference"/>
          <w:rFonts w:asciiTheme="majorBidi" w:hAnsiTheme="majorBidi" w:cstheme="majorBidi"/>
        </w:rPr>
        <w:footnoteReference w:id="67"/>
      </w:r>
      <w:r w:rsidRPr="00532767">
        <w:rPr>
          <w:rFonts w:asciiTheme="majorBidi" w:hAnsiTheme="majorBidi" w:cstheme="majorBidi"/>
        </w:rPr>
        <w:t xml:space="preserve"> This in itself is significant in signaling the importance and impact of shareholder proposals.  </w:t>
      </w:r>
    </w:p>
    <w:p w14:paraId="154ECE20" w14:textId="77777777" w:rsidR="00A37EA5" w:rsidRPr="00A62584" w:rsidRDefault="00A37EA5" w:rsidP="00A37EA5">
      <w:pPr>
        <w:pStyle w:val="Heading3"/>
        <w:keepLines/>
        <w:numPr>
          <w:ilvl w:val="2"/>
          <w:numId w:val="25"/>
        </w:numPr>
        <w:spacing w:before="120" w:after="120"/>
        <w:ind w:left="0" w:firstLine="720"/>
        <w:rPr>
          <w:rFonts w:asciiTheme="majorBidi" w:eastAsia="Times New Roman" w:hAnsiTheme="majorBidi" w:cstheme="majorBidi"/>
          <w:b w:val="0"/>
          <w:bCs w:val="0"/>
          <w:color w:val="000000" w:themeColor="text1"/>
          <w:sz w:val="24"/>
          <w:szCs w:val="24"/>
        </w:rPr>
      </w:pPr>
      <w:r w:rsidRPr="00A62584">
        <w:rPr>
          <w:rFonts w:asciiTheme="majorBidi" w:eastAsia="Times New Roman" w:hAnsiTheme="majorBidi" w:cstheme="majorBidi"/>
          <w:b w:val="0"/>
          <w:bCs w:val="0"/>
          <w:color w:val="000000" w:themeColor="text1"/>
          <w:sz w:val="24"/>
          <w:szCs w:val="24"/>
        </w:rPr>
        <w:t xml:space="preserve">Shareholder Proposals and the Greater Governance Ecosystem </w:t>
      </w:r>
    </w:p>
    <w:p w14:paraId="0B4668CF" w14:textId="2A34D50E" w:rsidR="00A37EA5" w:rsidRDefault="00AA698B" w:rsidP="003E48C8">
      <w:pPr>
        <w:ind w:firstLine="720"/>
        <w:jc w:val="both"/>
        <w:rPr>
          <w:rFonts w:ascii="Times New Roman" w:hAnsi="Times New Roman" w:cs="Times New Roman"/>
          <w:lang w:bidi="he-IL"/>
        </w:rPr>
      </w:pPr>
      <w:ins w:id="569" w:author="Author">
        <w:r>
          <w:rPr>
            <w:rFonts w:asciiTheme="majorBidi" w:hAnsiTheme="majorBidi" w:cstheme="majorBidi"/>
          </w:rPr>
          <w:t>Thus</w:t>
        </w:r>
      </w:ins>
      <w:del w:id="570" w:author="Author">
        <w:r w:rsidR="00A37EA5" w:rsidDel="00AA698B">
          <w:rPr>
            <w:rFonts w:asciiTheme="majorBidi" w:hAnsiTheme="majorBidi" w:cstheme="majorBidi"/>
          </w:rPr>
          <w:delText>So</w:delText>
        </w:r>
      </w:del>
      <w:r w:rsidR="00A37EA5">
        <w:rPr>
          <w:rFonts w:asciiTheme="majorBidi" w:hAnsiTheme="majorBidi" w:cstheme="majorBidi"/>
        </w:rPr>
        <w:t xml:space="preserve"> far</w:t>
      </w:r>
      <w:ins w:id="571" w:author="Author">
        <w:r>
          <w:rPr>
            <w:rFonts w:asciiTheme="majorBidi" w:hAnsiTheme="majorBidi" w:cstheme="majorBidi"/>
          </w:rPr>
          <w:t>,</w:t>
        </w:r>
      </w:ins>
      <w:r w:rsidR="00A37EA5">
        <w:rPr>
          <w:rFonts w:asciiTheme="majorBidi" w:hAnsiTheme="majorBidi" w:cstheme="majorBidi"/>
        </w:rPr>
        <w:t xml:space="preserve"> we have shown that shareholder proposals are </w:t>
      </w:r>
      <w:ins w:id="572" w:author="Author">
        <w:r w:rsidR="003E48C8">
          <w:rPr>
            <w:rFonts w:asciiTheme="majorBidi" w:hAnsiTheme="majorBidi" w:cstheme="majorBidi"/>
          </w:rPr>
          <w:t xml:space="preserve">submitted </w:t>
        </w:r>
      </w:ins>
      <w:r w:rsidR="00A37EA5">
        <w:rPr>
          <w:rFonts w:asciiTheme="majorBidi" w:hAnsiTheme="majorBidi" w:cstheme="majorBidi"/>
        </w:rPr>
        <w:t>frequently</w:t>
      </w:r>
      <w:del w:id="573" w:author="Author">
        <w:r w:rsidR="00A37EA5" w:rsidDel="00570131">
          <w:rPr>
            <w:rFonts w:asciiTheme="majorBidi" w:hAnsiTheme="majorBidi" w:cstheme="majorBidi"/>
          </w:rPr>
          <w:delText xml:space="preserve"> utilized</w:delText>
        </w:r>
      </w:del>
      <w:r w:rsidR="00A37EA5">
        <w:rPr>
          <w:rFonts w:asciiTheme="majorBidi" w:hAnsiTheme="majorBidi" w:cstheme="majorBidi"/>
        </w:rPr>
        <w:t>, particularly in larger companies. But do shareholder proposals still matter in the new era of increased engagement by institutional investors</w:t>
      </w:r>
      <w:r w:rsidR="00A37EA5" w:rsidRPr="003E48C8">
        <w:rPr>
          <w:rStyle w:val="FootnoteReference"/>
          <w:rFonts w:asciiTheme="majorBidi" w:hAnsiTheme="majorBidi" w:cstheme="majorBidi"/>
        </w:rPr>
        <w:footnoteReference w:id="68"/>
      </w:r>
      <w:r w:rsidR="00A37EA5">
        <w:rPr>
          <w:rFonts w:asciiTheme="majorBidi" w:hAnsiTheme="majorBidi" w:cstheme="majorBidi"/>
        </w:rPr>
        <w:t xml:space="preserve"> and widespread activism by  hedge funds?</w:t>
      </w:r>
      <w:r w:rsidR="00A37EA5" w:rsidRPr="003E48C8">
        <w:rPr>
          <w:rStyle w:val="FootnoteReference"/>
          <w:rFonts w:asciiTheme="majorBidi" w:hAnsiTheme="majorBidi" w:cstheme="majorBidi"/>
        </w:rPr>
        <w:footnoteReference w:id="69"/>
      </w:r>
      <w:r w:rsidR="00A37EA5">
        <w:rPr>
          <w:rFonts w:asciiTheme="majorBidi" w:hAnsiTheme="majorBidi" w:cstheme="majorBidi"/>
        </w:rPr>
        <w:t xml:space="preserve"> We turn to examine this question in this Subsection.</w:t>
      </w:r>
      <w:r w:rsidR="00A37EA5">
        <w:rPr>
          <w:rFonts w:ascii="Times New Roman" w:hAnsi="Times New Roman" w:cs="Times New Roman"/>
          <w:lang w:bidi="he-IL"/>
        </w:rPr>
        <w:t xml:space="preserve"> </w:t>
      </w:r>
    </w:p>
    <w:p w14:paraId="272F961B" w14:textId="14CDA313" w:rsidR="00A37EA5" w:rsidRPr="00532767" w:rsidRDefault="00A37EA5" w:rsidP="003E48C8">
      <w:pPr>
        <w:pStyle w:val="Document"/>
        <w:spacing w:line="240" w:lineRule="auto"/>
        <w:ind w:firstLine="720"/>
        <w:rPr>
          <w:rFonts w:asciiTheme="majorBidi" w:hAnsiTheme="majorBidi" w:cstheme="majorBidi"/>
          <w:sz w:val="24"/>
          <w:szCs w:val="24"/>
          <w:lang w:bidi="he-IL"/>
        </w:rPr>
      </w:pPr>
      <w:r w:rsidRPr="00532767">
        <w:rPr>
          <w:rFonts w:asciiTheme="majorBidi" w:hAnsiTheme="majorBidi" w:cstheme="majorBidi"/>
          <w:sz w:val="24"/>
          <w:szCs w:val="24"/>
        </w:rPr>
        <w:lastRenderedPageBreak/>
        <w:t>One key line of argument is that shareholder proposals are no longer as important in this new era of activist hedge funds, where savvy, sophisticated hedge funds</w:t>
      </w:r>
      <w:r>
        <w:rPr>
          <w:rFonts w:asciiTheme="majorBidi" w:hAnsiTheme="majorBidi" w:cstheme="majorBidi"/>
          <w:sz w:val="24"/>
          <w:szCs w:val="24"/>
        </w:rPr>
        <w:t xml:space="preserve"> or other large institutional investors</w:t>
      </w:r>
      <w:r w:rsidRPr="00532767">
        <w:rPr>
          <w:rFonts w:asciiTheme="majorBidi" w:hAnsiTheme="majorBidi" w:cstheme="majorBidi"/>
          <w:sz w:val="24"/>
          <w:szCs w:val="24"/>
        </w:rPr>
        <w:t xml:space="preserve"> take large stakes </w:t>
      </w:r>
      <w:ins w:id="574" w:author="Author">
        <w:r w:rsidR="00096012">
          <w:rPr>
            <w:rFonts w:asciiTheme="majorBidi" w:hAnsiTheme="majorBidi" w:cstheme="majorBidi"/>
            <w:sz w:val="24"/>
            <w:szCs w:val="24"/>
          </w:rPr>
          <w:t>in</w:t>
        </w:r>
      </w:ins>
      <w:del w:id="575" w:author="Author">
        <w:r w:rsidRPr="00532767" w:rsidDel="00096012">
          <w:rPr>
            <w:rFonts w:asciiTheme="majorBidi" w:hAnsiTheme="majorBidi" w:cstheme="majorBidi"/>
            <w:sz w:val="24"/>
            <w:szCs w:val="24"/>
          </w:rPr>
          <w:delText>at</w:delText>
        </w:r>
      </w:del>
      <w:r w:rsidRPr="00532767">
        <w:rPr>
          <w:rFonts w:asciiTheme="majorBidi" w:hAnsiTheme="majorBidi" w:cstheme="majorBidi"/>
          <w:sz w:val="24"/>
          <w:szCs w:val="24"/>
        </w:rPr>
        <w:t xml:space="preserve"> target companies and directly engage with management through private communications, public campaign</w:t>
      </w:r>
      <w:ins w:id="576" w:author="Author">
        <w:r w:rsidR="00096012">
          <w:rPr>
            <w:rFonts w:asciiTheme="majorBidi" w:hAnsiTheme="majorBidi" w:cstheme="majorBidi"/>
            <w:sz w:val="24"/>
            <w:szCs w:val="24"/>
          </w:rPr>
          <w:t>s</w:t>
        </w:r>
      </w:ins>
      <w:r w:rsidRPr="00532767">
        <w:rPr>
          <w:rFonts w:asciiTheme="majorBidi" w:hAnsiTheme="majorBidi" w:cstheme="majorBidi"/>
          <w:sz w:val="24"/>
          <w:szCs w:val="24"/>
        </w:rPr>
        <w:t>, and proxy fights.</w:t>
      </w:r>
      <w:r w:rsidRPr="003E48C8">
        <w:rPr>
          <w:rStyle w:val="FootnoteReference"/>
          <w:rFonts w:asciiTheme="majorBidi" w:hAnsiTheme="majorBidi" w:cstheme="majorBidi"/>
          <w:szCs w:val="24"/>
        </w:rPr>
        <w:footnoteReference w:id="70"/>
      </w:r>
      <w:r w:rsidRPr="00532767">
        <w:rPr>
          <w:rFonts w:asciiTheme="majorBidi" w:hAnsiTheme="majorBidi" w:cstheme="majorBidi"/>
          <w:sz w:val="24"/>
          <w:szCs w:val="24"/>
        </w:rPr>
        <w:t xml:space="preserve"> For example, </w:t>
      </w:r>
      <w:ins w:id="577" w:author="Author">
        <w:r w:rsidR="003E48C8" w:rsidRPr="00532767">
          <w:rPr>
            <w:rFonts w:asciiTheme="majorBidi" w:hAnsiTheme="majorBidi" w:cstheme="majorBidi"/>
            <w:sz w:val="24"/>
            <w:szCs w:val="24"/>
          </w:rPr>
          <w:t>in a recent interview</w:t>
        </w:r>
        <w:r w:rsidR="003E48C8">
          <w:rPr>
            <w:rFonts w:asciiTheme="majorBidi" w:hAnsiTheme="majorBidi" w:cstheme="majorBidi"/>
            <w:sz w:val="24"/>
            <w:szCs w:val="24"/>
          </w:rPr>
          <w:t>,</w:t>
        </w:r>
        <w:r w:rsidR="003E48C8" w:rsidRPr="00532767">
          <w:rPr>
            <w:rFonts w:asciiTheme="majorBidi" w:hAnsiTheme="majorBidi" w:cstheme="majorBidi"/>
            <w:sz w:val="24"/>
            <w:szCs w:val="24"/>
          </w:rPr>
          <w:t xml:space="preserve"> </w:t>
        </w:r>
      </w:ins>
      <w:r w:rsidRPr="00532767">
        <w:rPr>
          <w:rFonts w:asciiTheme="majorBidi" w:hAnsiTheme="majorBidi" w:cstheme="majorBidi"/>
          <w:sz w:val="24"/>
          <w:szCs w:val="24"/>
        </w:rPr>
        <w:t>the famous corporate raider and hedge fund activist, Carl Icahn</w:t>
      </w:r>
      <w:del w:id="578" w:author="Author">
        <w:r w:rsidRPr="00532767" w:rsidDel="003E48C8">
          <w:rPr>
            <w:rFonts w:asciiTheme="majorBidi" w:hAnsiTheme="majorBidi" w:cstheme="majorBidi"/>
            <w:sz w:val="24"/>
            <w:szCs w:val="24"/>
          </w:rPr>
          <w:delText>,</w:delText>
        </w:r>
      </w:del>
      <w:r w:rsidRPr="00532767">
        <w:rPr>
          <w:rFonts w:asciiTheme="majorBidi" w:hAnsiTheme="majorBidi" w:cstheme="majorBidi"/>
          <w:sz w:val="24"/>
          <w:szCs w:val="24"/>
        </w:rPr>
        <w:t xml:space="preserve"> </w:t>
      </w:r>
      <w:ins w:id="579" w:author="Author">
        <w:r w:rsidR="00570131">
          <w:rPr>
            <w:rFonts w:asciiTheme="majorBidi" w:hAnsiTheme="majorBidi" w:cstheme="majorBidi"/>
            <w:sz w:val="24"/>
            <w:szCs w:val="24"/>
          </w:rPr>
          <w:t>maintained</w:t>
        </w:r>
      </w:ins>
      <w:del w:id="580" w:author="Author">
        <w:r w:rsidRPr="00532767" w:rsidDel="00570131">
          <w:rPr>
            <w:rFonts w:asciiTheme="majorBidi" w:hAnsiTheme="majorBidi" w:cstheme="majorBidi"/>
            <w:sz w:val="24"/>
            <w:szCs w:val="24"/>
          </w:rPr>
          <w:delText>noted</w:delText>
        </w:r>
      </w:del>
      <w:r w:rsidRPr="00532767">
        <w:rPr>
          <w:rFonts w:asciiTheme="majorBidi" w:hAnsiTheme="majorBidi" w:cstheme="majorBidi"/>
          <w:sz w:val="24"/>
          <w:szCs w:val="24"/>
        </w:rPr>
        <w:t xml:space="preserve"> </w:t>
      </w:r>
      <w:del w:id="581" w:author="Author">
        <w:r w:rsidRPr="00532767" w:rsidDel="003E48C8">
          <w:rPr>
            <w:rFonts w:asciiTheme="majorBidi" w:hAnsiTheme="majorBidi" w:cstheme="majorBidi"/>
            <w:sz w:val="24"/>
            <w:szCs w:val="24"/>
          </w:rPr>
          <w:delText xml:space="preserve">in a recent interview </w:delText>
        </w:r>
      </w:del>
      <w:r w:rsidRPr="00532767">
        <w:rPr>
          <w:rFonts w:asciiTheme="majorBidi" w:hAnsiTheme="majorBidi" w:cstheme="majorBidi"/>
          <w:sz w:val="24"/>
          <w:szCs w:val="24"/>
        </w:rPr>
        <w:t xml:space="preserve">that submitting shareholder proposals does not “move the needle much,” and that </w:t>
      </w:r>
      <w:ins w:id="582" w:author="Author">
        <w:r w:rsidR="00570131">
          <w:rPr>
            <w:rFonts w:asciiTheme="majorBidi" w:hAnsiTheme="majorBidi" w:cstheme="majorBidi"/>
            <w:sz w:val="24"/>
            <w:szCs w:val="24"/>
          </w:rPr>
          <w:t>“</w:t>
        </w:r>
      </w:ins>
      <w:del w:id="583" w:author="Author">
        <w:r w:rsidRPr="00532767" w:rsidDel="00570131">
          <w:rPr>
            <w:rFonts w:asciiTheme="majorBidi" w:hAnsiTheme="majorBidi" w:cstheme="majorBidi"/>
            <w:sz w:val="24"/>
            <w:szCs w:val="24"/>
          </w:rPr>
          <w:delText>"</w:delText>
        </w:r>
      </w:del>
      <w:r w:rsidRPr="00532767">
        <w:rPr>
          <w:rFonts w:asciiTheme="majorBidi" w:hAnsiTheme="majorBidi" w:cstheme="majorBidi"/>
          <w:sz w:val="24"/>
          <w:szCs w:val="24"/>
        </w:rPr>
        <w:t>[i]t’s better for investors to put up their own directors</w:t>
      </w:r>
      <w:ins w:id="584" w:author="Author">
        <w:r w:rsidR="00570131">
          <w:rPr>
            <w:rFonts w:asciiTheme="majorBidi" w:hAnsiTheme="majorBidi" w:cstheme="majorBidi"/>
            <w:sz w:val="24"/>
            <w:szCs w:val="24"/>
          </w:rPr>
          <w:t>”</w:t>
        </w:r>
      </w:ins>
      <w:del w:id="585" w:author="Author">
        <w:r w:rsidRPr="00532767" w:rsidDel="00570131">
          <w:rPr>
            <w:rFonts w:asciiTheme="majorBidi" w:hAnsiTheme="majorBidi" w:cstheme="majorBidi"/>
            <w:sz w:val="24"/>
            <w:szCs w:val="24"/>
          </w:rPr>
          <w:delText>"</w:delText>
        </w:r>
      </w:del>
      <w:r w:rsidRPr="00532767">
        <w:rPr>
          <w:rFonts w:asciiTheme="majorBidi" w:hAnsiTheme="majorBidi" w:cstheme="majorBidi"/>
          <w:sz w:val="24"/>
          <w:szCs w:val="24"/>
        </w:rPr>
        <w:t xml:space="preserve"> and </w:t>
      </w:r>
      <w:ins w:id="586" w:author="Author">
        <w:r w:rsidR="00570131">
          <w:rPr>
            <w:rFonts w:asciiTheme="majorBidi" w:hAnsiTheme="majorBidi" w:cstheme="majorBidi"/>
            <w:sz w:val="24"/>
            <w:szCs w:val="24"/>
          </w:rPr>
          <w:t>“</w:t>
        </w:r>
      </w:ins>
      <w:del w:id="587" w:author="Author">
        <w:r w:rsidRPr="00532767" w:rsidDel="00570131">
          <w:rPr>
            <w:rFonts w:asciiTheme="majorBidi" w:hAnsiTheme="majorBidi" w:cstheme="majorBidi"/>
            <w:sz w:val="24"/>
            <w:szCs w:val="24"/>
          </w:rPr>
          <w:delText>"</w:delText>
        </w:r>
      </w:del>
      <w:r w:rsidRPr="00532767">
        <w:rPr>
          <w:rFonts w:asciiTheme="majorBidi" w:hAnsiTheme="majorBidi" w:cstheme="majorBidi"/>
          <w:sz w:val="24"/>
          <w:szCs w:val="24"/>
        </w:rPr>
        <w:t>negotiate from a position of strength.</w:t>
      </w:r>
      <w:ins w:id="588" w:author="Author">
        <w:r w:rsidR="00570131">
          <w:rPr>
            <w:rFonts w:asciiTheme="majorBidi" w:hAnsiTheme="majorBidi" w:cstheme="majorBidi"/>
            <w:sz w:val="24"/>
            <w:szCs w:val="24"/>
          </w:rPr>
          <w:t>”</w:t>
        </w:r>
      </w:ins>
      <w:del w:id="589" w:author="Author">
        <w:r w:rsidRPr="00532767" w:rsidDel="00570131">
          <w:rPr>
            <w:rFonts w:asciiTheme="majorBidi" w:hAnsiTheme="majorBidi" w:cstheme="majorBidi"/>
            <w:sz w:val="24"/>
            <w:szCs w:val="24"/>
          </w:rPr>
          <w:delText>"</w:delText>
        </w:r>
        <w:r w:rsidRPr="00532767" w:rsidDel="005B1A6C">
          <w:rPr>
            <w:rFonts w:asciiTheme="majorBidi" w:hAnsiTheme="majorBidi" w:cstheme="majorBidi"/>
            <w:sz w:val="24"/>
            <w:szCs w:val="24"/>
          </w:rPr>
          <w:delText xml:space="preserve"> </w:delText>
        </w:r>
      </w:del>
      <w:r w:rsidRPr="00532767">
        <w:rPr>
          <w:rFonts w:asciiTheme="majorBidi" w:hAnsiTheme="majorBidi" w:cstheme="majorBidi"/>
          <w:sz w:val="24"/>
          <w:szCs w:val="24"/>
        </w:rPr>
        <w:t xml:space="preserve"> According to him, “You can’t get these guys on boards to be accountable, unless you have a lot of capital and a lot of firepower.”</w:t>
      </w:r>
      <w:r w:rsidRPr="00532767">
        <w:rPr>
          <w:rFonts w:asciiTheme="majorBidi" w:hAnsiTheme="majorBidi" w:cstheme="majorBidi"/>
          <w:sz w:val="24"/>
          <w:szCs w:val="24"/>
          <w:vertAlign w:val="superscript"/>
        </w:rPr>
        <w:footnoteReference w:id="71"/>
      </w:r>
      <w:r w:rsidRPr="00532767">
        <w:rPr>
          <w:rFonts w:asciiTheme="majorBidi" w:hAnsiTheme="majorBidi" w:cstheme="majorBidi"/>
          <w:sz w:val="24"/>
          <w:szCs w:val="24"/>
        </w:rPr>
        <w:t xml:space="preserve"> </w:t>
      </w:r>
    </w:p>
    <w:p w14:paraId="679E5988" w14:textId="28326707" w:rsidR="00A37EA5" w:rsidRDefault="00204B65" w:rsidP="003E48C8">
      <w:pPr>
        <w:pStyle w:val="Document"/>
        <w:spacing w:line="240" w:lineRule="auto"/>
        <w:ind w:firstLine="720"/>
        <w:rPr>
          <w:rFonts w:asciiTheme="majorBidi" w:hAnsiTheme="majorBidi" w:cstheme="majorBidi"/>
          <w:sz w:val="24"/>
          <w:szCs w:val="24"/>
        </w:rPr>
      </w:pPr>
      <w:ins w:id="590" w:author="Author">
        <w:r>
          <w:rPr>
            <w:rFonts w:asciiTheme="majorBidi" w:hAnsiTheme="majorBidi" w:cstheme="majorBidi"/>
            <w:sz w:val="24"/>
            <w:szCs w:val="24"/>
          </w:rPr>
          <w:t>Icahn’s</w:t>
        </w:r>
      </w:ins>
      <w:del w:id="591" w:author="Author">
        <w:r w:rsidR="00A37EA5" w:rsidRPr="00532767" w:rsidDel="00204B65">
          <w:rPr>
            <w:rFonts w:asciiTheme="majorBidi" w:hAnsiTheme="majorBidi" w:cstheme="majorBidi"/>
            <w:sz w:val="24"/>
            <w:szCs w:val="24"/>
          </w:rPr>
          <w:delText>This</w:delText>
        </w:r>
      </w:del>
      <w:r w:rsidR="00A37EA5" w:rsidRPr="00532767">
        <w:rPr>
          <w:rFonts w:asciiTheme="majorBidi" w:hAnsiTheme="majorBidi" w:cstheme="majorBidi"/>
          <w:sz w:val="24"/>
          <w:szCs w:val="24"/>
        </w:rPr>
        <w:t xml:space="preserve"> argument </w:t>
      </w:r>
      <w:ins w:id="592" w:author="Author">
        <w:r w:rsidR="003E48C8">
          <w:rPr>
            <w:rFonts w:asciiTheme="majorBidi" w:hAnsiTheme="majorBidi" w:cstheme="majorBidi"/>
            <w:sz w:val="24"/>
            <w:szCs w:val="24"/>
          </w:rPr>
          <w:t>overlooks</w:t>
        </w:r>
      </w:ins>
      <w:del w:id="593" w:author="Author">
        <w:r w:rsidR="00A37EA5" w:rsidRPr="00532767" w:rsidDel="003E48C8">
          <w:rPr>
            <w:rFonts w:asciiTheme="majorBidi" w:hAnsiTheme="majorBidi" w:cstheme="majorBidi"/>
            <w:sz w:val="24"/>
            <w:szCs w:val="24"/>
          </w:rPr>
          <w:delText>misses</w:delText>
        </w:r>
      </w:del>
      <w:r w:rsidR="00A37EA5" w:rsidRPr="00532767">
        <w:rPr>
          <w:rFonts w:asciiTheme="majorBidi" w:hAnsiTheme="majorBidi" w:cstheme="majorBidi"/>
          <w:sz w:val="24"/>
          <w:szCs w:val="24"/>
        </w:rPr>
        <w:t xml:space="preserve"> an important </w:t>
      </w:r>
      <w:ins w:id="594" w:author="Author">
        <w:r>
          <w:rPr>
            <w:rFonts w:asciiTheme="majorBidi" w:hAnsiTheme="majorBidi" w:cstheme="majorBidi"/>
            <w:sz w:val="24"/>
            <w:szCs w:val="24"/>
          </w:rPr>
          <w:t>point</w:t>
        </w:r>
      </w:ins>
      <w:del w:id="595" w:author="Author">
        <w:r w:rsidR="00A37EA5" w:rsidRPr="00532767" w:rsidDel="00204B65">
          <w:rPr>
            <w:rFonts w:asciiTheme="majorBidi" w:hAnsiTheme="majorBidi" w:cstheme="majorBidi"/>
            <w:sz w:val="24"/>
            <w:szCs w:val="24"/>
          </w:rPr>
          <w:delText>mark</w:delText>
        </w:r>
      </w:del>
      <w:r w:rsidR="00A37EA5" w:rsidRPr="00532767">
        <w:rPr>
          <w:rFonts w:asciiTheme="majorBidi" w:hAnsiTheme="majorBidi" w:cstheme="majorBidi"/>
          <w:sz w:val="24"/>
          <w:szCs w:val="24"/>
        </w:rPr>
        <w:t>. While hedge fund activism is a significant development in the U.S. capital market, it does not replace engagement through the submission of shareholder proposals, an activity in which activist hedge funds rarely engage.</w:t>
      </w:r>
      <w:r w:rsidR="00A37EA5" w:rsidRPr="00532767">
        <w:rPr>
          <w:rFonts w:asciiTheme="majorBidi" w:hAnsiTheme="majorBidi" w:cstheme="majorBidi"/>
          <w:sz w:val="24"/>
          <w:szCs w:val="24"/>
          <w:vertAlign w:val="superscript"/>
        </w:rPr>
        <w:footnoteReference w:id="72"/>
      </w:r>
      <w:r w:rsidR="00A37EA5" w:rsidRPr="00532767">
        <w:rPr>
          <w:rFonts w:asciiTheme="majorBidi" w:hAnsiTheme="majorBidi" w:cstheme="majorBidi"/>
          <w:sz w:val="24"/>
          <w:szCs w:val="24"/>
        </w:rPr>
        <w:t xml:space="preserve"> The two are separate channels of engagement that </w:t>
      </w:r>
      <w:r w:rsidR="00A37EA5" w:rsidRPr="00532767">
        <w:rPr>
          <w:rFonts w:asciiTheme="majorBidi" w:hAnsiTheme="majorBidi" w:cstheme="majorBidi"/>
          <w:i/>
          <w:iCs/>
          <w:sz w:val="24"/>
          <w:szCs w:val="24"/>
        </w:rPr>
        <w:t>supplement</w:t>
      </w:r>
      <w:r w:rsidR="00A37EA5" w:rsidRPr="00532767">
        <w:rPr>
          <w:rFonts w:asciiTheme="majorBidi" w:hAnsiTheme="majorBidi" w:cstheme="majorBidi"/>
          <w:sz w:val="24"/>
          <w:szCs w:val="24"/>
        </w:rPr>
        <w:t xml:space="preserve">, rather than </w:t>
      </w:r>
      <w:r w:rsidR="00A37EA5" w:rsidRPr="00532767">
        <w:rPr>
          <w:rFonts w:asciiTheme="majorBidi" w:hAnsiTheme="majorBidi" w:cstheme="majorBidi"/>
          <w:i/>
          <w:iCs/>
          <w:sz w:val="24"/>
          <w:szCs w:val="24"/>
        </w:rPr>
        <w:t>replace</w:t>
      </w:r>
      <w:r w:rsidR="00A37EA5" w:rsidRPr="00532767">
        <w:rPr>
          <w:rFonts w:asciiTheme="majorBidi" w:hAnsiTheme="majorBidi" w:cstheme="majorBidi"/>
          <w:sz w:val="24"/>
          <w:szCs w:val="24"/>
        </w:rPr>
        <w:t xml:space="preserve">, each other. Additionally, activist hedge funds have incentives to engage </w:t>
      </w:r>
      <w:ins w:id="596" w:author="Author">
        <w:r>
          <w:rPr>
            <w:rFonts w:asciiTheme="majorBidi" w:hAnsiTheme="majorBidi" w:cstheme="majorBidi"/>
            <w:sz w:val="24"/>
            <w:szCs w:val="24"/>
          </w:rPr>
          <w:t xml:space="preserve">only </w:t>
        </w:r>
      </w:ins>
      <w:r w:rsidR="00A37EA5" w:rsidRPr="00532767">
        <w:rPr>
          <w:rFonts w:asciiTheme="majorBidi" w:hAnsiTheme="majorBidi" w:cstheme="majorBidi"/>
          <w:sz w:val="24"/>
          <w:szCs w:val="24"/>
        </w:rPr>
        <w:t>with</w:t>
      </w:r>
      <w:ins w:id="597" w:author="Author">
        <w:r>
          <w:rPr>
            <w:rFonts w:asciiTheme="majorBidi" w:hAnsiTheme="majorBidi" w:cstheme="majorBidi"/>
            <w:sz w:val="24"/>
            <w:szCs w:val="24"/>
          </w:rPr>
          <w:t xml:space="preserve"> those</w:t>
        </w:r>
      </w:ins>
      <w:r w:rsidR="00A37EA5" w:rsidRPr="00532767">
        <w:rPr>
          <w:rFonts w:asciiTheme="majorBidi" w:hAnsiTheme="majorBidi" w:cstheme="majorBidi"/>
          <w:sz w:val="24"/>
          <w:szCs w:val="24"/>
        </w:rPr>
        <w:t xml:space="preserve"> targets </w:t>
      </w:r>
      <w:del w:id="598" w:author="Author">
        <w:r w:rsidR="00A37EA5" w:rsidRPr="00532767" w:rsidDel="00204B65">
          <w:rPr>
            <w:rFonts w:asciiTheme="majorBidi" w:hAnsiTheme="majorBidi" w:cstheme="majorBidi"/>
            <w:sz w:val="24"/>
            <w:szCs w:val="24"/>
          </w:rPr>
          <w:delText xml:space="preserve">only </w:delText>
        </w:r>
      </w:del>
      <w:r w:rsidR="00A37EA5" w:rsidRPr="00532767">
        <w:rPr>
          <w:rFonts w:asciiTheme="majorBidi" w:hAnsiTheme="majorBidi" w:cstheme="majorBidi"/>
          <w:sz w:val="24"/>
          <w:szCs w:val="24"/>
        </w:rPr>
        <w:t xml:space="preserve">where such </w:t>
      </w:r>
      <w:ins w:id="599" w:author="Author">
        <w:r>
          <w:rPr>
            <w:rFonts w:asciiTheme="majorBidi" w:hAnsiTheme="majorBidi" w:cstheme="majorBidi"/>
            <w:sz w:val="24"/>
            <w:szCs w:val="24"/>
          </w:rPr>
          <w:t>engagement</w:t>
        </w:r>
      </w:ins>
      <w:del w:id="600" w:author="Author">
        <w:r w:rsidR="00A37EA5" w:rsidRPr="00532767" w:rsidDel="00204B65">
          <w:rPr>
            <w:rFonts w:asciiTheme="majorBidi" w:hAnsiTheme="majorBidi" w:cstheme="majorBidi"/>
            <w:sz w:val="24"/>
            <w:szCs w:val="24"/>
          </w:rPr>
          <w:delText>activities</w:delText>
        </w:r>
      </w:del>
      <w:r w:rsidR="00A37EA5" w:rsidRPr="00532767">
        <w:rPr>
          <w:rFonts w:asciiTheme="majorBidi" w:hAnsiTheme="majorBidi" w:cstheme="majorBidi"/>
          <w:sz w:val="24"/>
          <w:szCs w:val="24"/>
        </w:rPr>
        <w:t xml:space="preserve"> could result in financial returns that meet their investors’ expected rate of return, </w:t>
      </w:r>
      <w:ins w:id="601" w:author="Author">
        <w:r>
          <w:rPr>
            <w:rFonts w:asciiTheme="majorBidi" w:hAnsiTheme="majorBidi" w:cstheme="majorBidi"/>
            <w:sz w:val="24"/>
            <w:szCs w:val="24"/>
          </w:rPr>
          <w:t>a factor which usually</w:t>
        </w:r>
      </w:ins>
      <w:del w:id="602" w:author="Author">
        <w:r w:rsidR="00A37EA5" w:rsidRPr="00532767" w:rsidDel="00204B65">
          <w:rPr>
            <w:rFonts w:asciiTheme="majorBidi" w:hAnsiTheme="majorBidi" w:cstheme="majorBidi"/>
            <w:sz w:val="24"/>
            <w:szCs w:val="24"/>
          </w:rPr>
          <w:delText>which</w:delText>
        </w:r>
      </w:del>
      <w:r w:rsidR="00A37EA5" w:rsidRPr="00532767">
        <w:rPr>
          <w:rFonts w:asciiTheme="majorBidi" w:hAnsiTheme="majorBidi" w:cstheme="majorBidi"/>
          <w:sz w:val="24"/>
          <w:szCs w:val="24"/>
        </w:rPr>
        <w:t xml:space="preserve"> is </w:t>
      </w:r>
      <w:del w:id="603" w:author="Author">
        <w:r w:rsidR="00A37EA5" w:rsidRPr="00532767" w:rsidDel="00204B65">
          <w:rPr>
            <w:rFonts w:asciiTheme="majorBidi" w:hAnsiTheme="majorBidi" w:cstheme="majorBidi"/>
            <w:sz w:val="24"/>
            <w:szCs w:val="24"/>
          </w:rPr>
          <w:delText xml:space="preserve">typically </w:delText>
        </w:r>
      </w:del>
      <w:r w:rsidR="00A37EA5" w:rsidRPr="00532767">
        <w:rPr>
          <w:rFonts w:asciiTheme="majorBidi" w:hAnsiTheme="majorBidi" w:cstheme="majorBidi"/>
          <w:sz w:val="24"/>
          <w:szCs w:val="24"/>
        </w:rPr>
        <w:t>significant. Moreover, activist hedge funds typically accumulate meaningful equity positions in their targets,</w:t>
      </w:r>
      <w:r w:rsidR="00A37EA5" w:rsidRPr="003E48C8">
        <w:rPr>
          <w:rStyle w:val="FootnoteReference"/>
          <w:rFonts w:asciiTheme="majorBidi" w:hAnsiTheme="majorBidi" w:cstheme="majorBidi"/>
          <w:szCs w:val="24"/>
        </w:rPr>
        <w:footnoteReference w:id="73"/>
      </w:r>
      <w:r w:rsidR="00A37EA5" w:rsidRPr="003E48C8">
        <w:rPr>
          <w:rFonts w:asciiTheme="majorBidi" w:hAnsiTheme="majorBidi" w:cstheme="majorBidi"/>
          <w:sz w:val="24"/>
          <w:szCs w:val="24"/>
        </w:rPr>
        <w:t xml:space="preserve"> </w:t>
      </w:r>
      <w:r w:rsidR="00A37EA5" w:rsidRPr="00532767">
        <w:rPr>
          <w:rFonts w:asciiTheme="majorBidi" w:hAnsiTheme="majorBidi" w:cstheme="majorBidi"/>
          <w:sz w:val="24"/>
          <w:szCs w:val="24"/>
        </w:rPr>
        <w:t>which limits the ability of all but the largest activists to target large</w:t>
      </w:r>
      <w:del w:id="604" w:author="Author">
        <w:r w:rsidR="00A37EA5" w:rsidRPr="00532767" w:rsidDel="003E48C8">
          <w:rPr>
            <w:rFonts w:asciiTheme="majorBidi" w:hAnsiTheme="majorBidi" w:cstheme="majorBidi"/>
            <w:sz w:val="24"/>
            <w:szCs w:val="24"/>
          </w:rPr>
          <w:delText xml:space="preserve"> </w:delText>
        </w:r>
      </w:del>
      <w:ins w:id="605" w:author="Author">
        <w:r w:rsidR="003E48C8">
          <w:rPr>
            <w:rFonts w:asciiTheme="majorBidi" w:hAnsiTheme="majorBidi" w:cstheme="majorBidi"/>
            <w:sz w:val="24"/>
            <w:szCs w:val="24"/>
          </w:rPr>
          <w:t>-</w:t>
        </w:r>
      </w:ins>
      <w:r w:rsidR="00A37EA5" w:rsidRPr="00532767">
        <w:rPr>
          <w:rFonts w:asciiTheme="majorBidi" w:hAnsiTheme="majorBidi" w:cstheme="majorBidi"/>
          <w:sz w:val="24"/>
          <w:szCs w:val="24"/>
        </w:rPr>
        <w:t>cap companies that are the primary target of shareholder proposals.</w:t>
      </w:r>
      <w:r w:rsidR="00A37EA5" w:rsidRPr="003E48C8">
        <w:rPr>
          <w:rStyle w:val="FootnoteReference"/>
          <w:rFonts w:asciiTheme="majorBidi" w:hAnsiTheme="majorBidi" w:cstheme="majorBidi"/>
          <w:szCs w:val="24"/>
        </w:rPr>
        <w:footnoteReference w:id="74"/>
      </w:r>
      <w:r w:rsidR="00A37EA5" w:rsidRPr="00532767">
        <w:rPr>
          <w:rFonts w:asciiTheme="majorBidi" w:hAnsiTheme="majorBidi" w:cstheme="majorBidi"/>
          <w:sz w:val="24"/>
          <w:szCs w:val="24"/>
        </w:rPr>
        <w:t xml:space="preserve"> </w:t>
      </w:r>
      <w:ins w:id="606" w:author="Author">
        <w:r w:rsidR="003E48C8">
          <w:rPr>
            <w:rFonts w:asciiTheme="majorBidi" w:hAnsiTheme="majorBidi" w:cstheme="majorBidi"/>
            <w:sz w:val="24"/>
            <w:szCs w:val="24"/>
          </w:rPr>
          <w:t>As a result,</w:t>
        </w:r>
      </w:ins>
      <w:del w:id="607" w:author="Author">
        <w:r w:rsidR="00A37EA5" w:rsidRPr="00532767" w:rsidDel="003E48C8">
          <w:rPr>
            <w:rFonts w:asciiTheme="majorBidi" w:hAnsiTheme="majorBidi" w:cstheme="majorBidi"/>
            <w:sz w:val="24"/>
            <w:szCs w:val="24"/>
          </w:rPr>
          <w:delText>Consequently,</w:delText>
        </w:r>
      </w:del>
      <w:r w:rsidR="00A37EA5" w:rsidRPr="00532767">
        <w:rPr>
          <w:rFonts w:asciiTheme="majorBidi" w:hAnsiTheme="majorBidi" w:cstheme="majorBidi"/>
          <w:sz w:val="24"/>
          <w:szCs w:val="24"/>
        </w:rPr>
        <w:t xml:space="preserve"> activist hedge funds ignore many targets of shareholder proposals.</w:t>
      </w:r>
      <w:r w:rsidR="00A37EA5" w:rsidRPr="00532767">
        <w:rPr>
          <w:rFonts w:asciiTheme="majorBidi" w:hAnsiTheme="majorBidi" w:cstheme="majorBidi"/>
          <w:sz w:val="24"/>
          <w:szCs w:val="24"/>
          <w:vertAlign w:val="superscript"/>
        </w:rPr>
        <w:footnoteReference w:id="75"/>
      </w:r>
    </w:p>
    <w:p w14:paraId="40DD9A70" w14:textId="454B72AC" w:rsidR="00A37EA5" w:rsidRDefault="00A37EA5" w:rsidP="00CB2A8D">
      <w:pPr>
        <w:pStyle w:val="Document"/>
        <w:spacing w:line="240" w:lineRule="auto"/>
        <w:ind w:firstLine="720"/>
        <w:rPr>
          <w:rFonts w:asciiTheme="majorBidi" w:hAnsiTheme="majorBidi" w:cstheme="majorBidi"/>
          <w:sz w:val="24"/>
          <w:szCs w:val="24"/>
        </w:rPr>
      </w:pPr>
      <w:r w:rsidRPr="00705348">
        <w:rPr>
          <w:rFonts w:asciiTheme="majorBidi" w:hAnsiTheme="majorBidi" w:cstheme="majorBidi"/>
          <w:sz w:val="24"/>
          <w:szCs w:val="24"/>
        </w:rPr>
        <w:t xml:space="preserve">Similarly, engagement by large institutional investors does not negate and cannot replace the use of shareholder proposals. </w:t>
      </w:r>
      <w:ins w:id="608" w:author="Author">
        <w:r w:rsidR="00204B65">
          <w:rPr>
            <w:rFonts w:asciiTheme="majorBidi" w:hAnsiTheme="majorBidi" w:cstheme="majorBidi"/>
            <w:sz w:val="24"/>
            <w:szCs w:val="24"/>
          </w:rPr>
          <w:t>First,</w:t>
        </w:r>
      </w:ins>
      <w:del w:id="609" w:author="Author">
        <w:r w:rsidRPr="00705348" w:rsidDel="00204B65">
          <w:rPr>
            <w:rFonts w:asciiTheme="majorBidi" w:hAnsiTheme="majorBidi" w:cstheme="majorBidi"/>
            <w:sz w:val="24"/>
            <w:szCs w:val="24"/>
          </w:rPr>
          <w:delText>To begin,</w:delText>
        </w:r>
      </w:del>
      <w:r w:rsidRPr="00705348">
        <w:rPr>
          <w:rFonts w:asciiTheme="majorBidi" w:hAnsiTheme="majorBidi" w:cstheme="majorBidi"/>
          <w:sz w:val="24"/>
          <w:szCs w:val="24"/>
        </w:rPr>
        <w:t xml:space="preserve"> recent evidence shows that</w:t>
      </w:r>
      <w:ins w:id="610" w:author="Author">
        <w:r w:rsidR="003E48C8">
          <w:rPr>
            <w:rFonts w:asciiTheme="majorBidi" w:hAnsiTheme="majorBidi" w:cstheme="majorBidi"/>
            <w:sz w:val="24"/>
            <w:szCs w:val="24"/>
          </w:rPr>
          <w:t xml:space="preserve"> </w:t>
        </w:r>
        <w:r w:rsidR="003E48C8" w:rsidRPr="00705348">
          <w:rPr>
            <w:rFonts w:asciiTheme="majorBidi" w:hAnsiTheme="majorBidi" w:cstheme="majorBidi"/>
            <w:sz w:val="24"/>
            <w:szCs w:val="24"/>
          </w:rPr>
          <w:t>due to limited personnel time</w:t>
        </w:r>
        <w:r w:rsidR="003E48C8">
          <w:rPr>
            <w:rFonts w:asciiTheme="majorBidi" w:hAnsiTheme="majorBidi" w:cstheme="majorBidi"/>
            <w:sz w:val="24"/>
            <w:szCs w:val="24"/>
          </w:rPr>
          <w:t>,</w:t>
        </w:r>
      </w:ins>
      <w:r w:rsidRPr="00705348">
        <w:rPr>
          <w:rFonts w:asciiTheme="majorBidi" w:hAnsiTheme="majorBidi" w:cstheme="majorBidi"/>
          <w:sz w:val="24"/>
          <w:szCs w:val="24"/>
        </w:rPr>
        <w:t xml:space="preserve"> large institutional investors have private communications </w:t>
      </w:r>
      <w:del w:id="611" w:author="Author">
        <w:r w:rsidRPr="00705348" w:rsidDel="003E48C8">
          <w:rPr>
            <w:rFonts w:asciiTheme="majorBidi" w:hAnsiTheme="majorBidi" w:cstheme="majorBidi"/>
            <w:sz w:val="24"/>
            <w:szCs w:val="24"/>
          </w:rPr>
          <w:lastRenderedPageBreak/>
          <w:delText xml:space="preserve">only </w:delText>
        </w:r>
      </w:del>
      <w:r w:rsidRPr="00705348">
        <w:rPr>
          <w:rFonts w:asciiTheme="majorBidi" w:hAnsiTheme="majorBidi" w:cstheme="majorBidi"/>
          <w:sz w:val="24"/>
          <w:szCs w:val="24"/>
        </w:rPr>
        <w:t xml:space="preserve">with </w:t>
      </w:r>
      <w:ins w:id="612" w:author="Author">
        <w:r w:rsidR="003E48C8" w:rsidRPr="00705348">
          <w:rPr>
            <w:rFonts w:asciiTheme="majorBidi" w:hAnsiTheme="majorBidi" w:cstheme="majorBidi"/>
            <w:sz w:val="24"/>
            <w:szCs w:val="24"/>
          </w:rPr>
          <w:t xml:space="preserve">only </w:t>
        </w:r>
      </w:ins>
      <w:r w:rsidRPr="00705348">
        <w:rPr>
          <w:rFonts w:asciiTheme="majorBidi" w:hAnsiTheme="majorBidi" w:cstheme="majorBidi"/>
          <w:sz w:val="24"/>
          <w:szCs w:val="24"/>
        </w:rPr>
        <w:t>a small minority of portfolio companies</w:t>
      </w:r>
      <w:del w:id="613" w:author="Author">
        <w:r w:rsidRPr="00705348" w:rsidDel="003E48C8">
          <w:rPr>
            <w:rFonts w:asciiTheme="majorBidi" w:hAnsiTheme="majorBidi" w:cstheme="majorBidi"/>
            <w:sz w:val="24"/>
            <w:szCs w:val="24"/>
          </w:rPr>
          <w:delText xml:space="preserve"> due to limited personnel time</w:delText>
        </w:r>
      </w:del>
      <w:r w:rsidRPr="00705348">
        <w:rPr>
          <w:rFonts w:asciiTheme="majorBidi" w:hAnsiTheme="majorBidi" w:cstheme="majorBidi"/>
          <w:sz w:val="24"/>
          <w:szCs w:val="24"/>
        </w:rPr>
        <w:t>.</w:t>
      </w:r>
      <w:r w:rsidRPr="00532767">
        <w:rPr>
          <w:rFonts w:asciiTheme="majorBidi" w:hAnsiTheme="majorBidi" w:cstheme="majorBidi"/>
          <w:sz w:val="24"/>
          <w:szCs w:val="24"/>
          <w:vertAlign w:val="superscript"/>
        </w:rPr>
        <w:footnoteReference w:id="76"/>
      </w:r>
      <w:r w:rsidRPr="00705348">
        <w:rPr>
          <w:rFonts w:asciiTheme="majorBidi" w:hAnsiTheme="majorBidi" w:cstheme="majorBidi"/>
          <w:sz w:val="24"/>
          <w:szCs w:val="24"/>
        </w:rPr>
        <w:t xml:space="preserve"> Moreover, these engagements with portfolio companies often tend to focus on the compensation of senior executives or </w:t>
      </w:r>
      <w:r>
        <w:rPr>
          <w:rFonts w:asciiTheme="majorBidi" w:hAnsiTheme="majorBidi" w:cstheme="majorBidi"/>
          <w:sz w:val="24"/>
          <w:szCs w:val="24"/>
        </w:rPr>
        <w:t xml:space="preserve">on </w:t>
      </w:r>
      <w:r w:rsidRPr="00705348">
        <w:rPr>
          <w:rFonts w:asciiTheme="majorBidi" w:hAnsiTheme="majorBidi" w:cstheme="majorBidi"/>
          <w:sz w:val="24"/>
          <w:szCs w:val="24"/>
        </w:rPr>
        <w:t>general concerns regarding board diversity or sustainability issues.</w:t>
      </w:r>
      <w:r w:rsidRPr="00532767">
        <w:rPr>
          <w:rFonts w:asciiTheme="majorBidi" w:hAnsiTheme="majorBidi" w:cstheme="majorBidi"/>
          <w:sz w:val="24"/>
          <w:szCs w:val="24"/>
          <w:vertAlign w:val="superscript"/>
        </w:rPr>
        <w:footnoteReference w:id="77"/>
      </w:r>
      <w:r w:rsidRPr="00705348">
        <w:rPr>
          <w:rFonts w:asciiTheme="majorBidi" w:hAnsiTheme="majorBidi" w:cstheme="majorBidi"/>
          <w:sz w:val="24"/>
          <w:szCs w:val="24"/>
        </w:rPr>
        <w:t xml:space="preserve"> </w:t>
      </w:r>
      <w:ins w:id="614" w:author="Author">
        <w:r w:rsidR="00473352">
          <w:rPr>
            <w:rFonts w:asciiTheme="majorBidi" w:hAnsiTheme="majorBidi" w:cstheme="majorBidi"/>
            <w:sz w:val="24"/>
            <w:szCs w:val="24"/>
          </w:rPr>
          <w:t>The purpose of such private communications differs from and is not aimed at replacing</w:t>
        </w:r>
      </w:ins>
      <w:del w:id="615" w:author="Author">
        <w:r w:rsidRPr="00705348" w:rsidDel="00473352">
          <w:rPr>
            <w:rFonts w:asciiTheme="majorBidi" w:hAnsiTheme="majorBidi" w:cstheme="majorBidi"/>
            <w:sz w:val="24"/>
            <w:szCs w:val="24"/>
          </w:rPr>
          <w:delText>They were not aimed to replace</w:delText>
        </w:r>
      </w:del>
      <w:r w:rsidRPr="00705348">
        <w:rPr>
          <w:rFonts w:asciiTheme="majorBidi" w:hAnsiTheme="majorBidi" w:cstheme="majorBidi"/>
          <w:sz w:val="24"/>
          <w:szCs w:val="24"/>
        </w:rPr>
        <w:t xml:space="preserve"> the use of shareholder proposals.</w:t>
      </w:r>
      <w:r>
        <w:rPr>
          <w:rFonts w:asciiTheme="majorBidi" w:hAnsiTheme="majorBidi" w:cstheme="majorBidi"/>
          <w:sz w:val="24"/>
          <w:szCs w:val="24"/>
        </w:rPr>
        <w:t xml:space="preserve"> Finally, studies demonstrate how</w:t>
      </w:r>
      <w:r w:rsidRPr="00635957">
        <w:rPr>
          <w:rFonts w:asciiTheme="majorBidi" w:hAnsiTheme="majorBidi" w:cstheme="majorBidi"/>
          <w:sz w:val="24"/>
          <w:szCs w:val="24"/>
        </w:rPr>
        <w:t xml:space="preserve"> the </w:t>
      </w:r>
      <w:r>
        <w:rPr>
          <w:rFonts w:asciiTheme="majorBidi" w:hAnsiTheme="majorBidi" w:cstheme="majorBidi"/>
          <w:sz w:val="24"/>
          <w:szCs w:val="24"/>
        </w:rPr>
        <w:t xml:space="preserve">mere </w:t>
      </w:r>
      <w:r w:rsidRPr="00635957">
        <w:rPr>
          <w:rFonts w:asciiTheme="majorBidi" w:hAnsiTheme="majorBidi" w:cstheme="majorBidi"/>
          <w:sz w:val="24"/>
          <w:szCs w:val="24"/>
        </w:rPr>
        <w:t xml:space="preserve">submission of </w:t>
      </w:r>
      <w:r>
        <w:rPr>
          <w:rFonts w:asciiTheme="majorBidi" w:hAnsiTheme="majorBidi" w:cstheme="majorBidi"/>
          <w:sz w:val="24"/>
          <w:szCs w:val="24"/>
        </w:rPr>
        <w:t xml:space="preserve">shareholder </w:t>
      </w:r>
      <w:r w:rsidRPr="00635957">
        <w:rPr>
          <w:rFonts w:asciiTheme="majorBidi" w:hAnsiTheme="majorBidi" w:cstheme="majorBidi"/>
          <w:sz w:val="24"/>
          <w:szCs w:val="24"/>
        </w:rPr>
        <w:t>proposals</w:t>
      </w:r>
      <w:r>
        <w:rPr>
          <w:rFonts w:asciiTheme="majorBidi" w:hAnsiTheme="majorBidi" w:cstheme="majorBidi"/>
          <w:sz w:val="24"/>
          <w:szCs w:val="24"/>
        </w:rPr>
        <w:t>, or the follow-up adoption of certain governance terms that make boards more accountable</w:t>
      </w:r>
      <w:ins w:id="616" w:author="Author">
        <w:r w:rsidR="00473352">
          <w:rPr>
            <w:rFonts w:asciiTheme="majorBidi" w:hAnsiTheme="majorBidi" w:cstheme="majorBidi"/>
            <w:sz w:val="24"/>
            <w:szCs w:val="24"/>
          </w:rPr>
          <w:t>,</w:t>
        </w:r>
      </w:ins>
      <w:r>
        <w:rPr>
          <w:rFonts w:asciiTheme="majorBidi" w:hAnsiTheme="majorBidi" w:cstheme="majorBidi"/>
          <w:sz w:val="24"/>
          <w:szCs w:val="24"/>
        </w:rPr>
        <w:t xml:space="preserve"> such as proxy access or majority voting, c</w:t>
      </w:r>
      <w:ins w:id="617" w:author="Author">
        <w:r w:rsidR="003E48C8">
          <w:rPr>
            <w:rFonts w:asciiTheme="majorBidi" w:hAnsiTheme="majorBidi" w:cstheme="majorBidi"/>
            <w:sz w:val="24"/>
            <w:szCs w:val="24"/>
          </w:rPr>
          <w:t>an</w:t>
        </w:r>
      </w:ins>
      <w:del w:id="618" w:author="Author">
        <w:r w:rsidDel="003E48C8">
          <w:rPr>
            <w:rFonts w:asciiTheme="majorBidi" w:hAnsiTheme="majorBidi" w:cstheme="majorBidi"/>
            <w:sz w:val="24"/>
            <w:szCs w:val="24"/>
          </w:rPr>
          <w:delText>ould</w:delText>
        </w:r>
      </w:del>
      <w:r>
        <w:rPr>
          <w:rFonts w:asciiTheme="majorBidi" w:hAnsiTheme="majorBidi" w:cstheme="majorBidi"/>
          <w:sz w:val="24"/>
          <w:szCs w:val="24"/>
        </w:rPr>
        <w:t xml:space="preserve"> enhance the</w:t>
      </w:r>
      <w:r w:rsidRPr="00635957">
        <w:rPr>
          <w:rFonts w:asciiTheme="majorBidi" w:hAnsiTheme="majorBidi" w:cstheme="majorBidi"/>
          <w:sz w:val="24"/>
          <w:szCs w:val="24"/>
        </w:rPr>
        <w:t xml:space="preserve"> responsive</w:t>
      </w:r>
      <w:r>
        <w:rPr>
          <w:rFonts w:asciiTheme="majorBidi" w:hAnsiTheme="majorBidi" w:cstheme="majorBidi"/>
          <w:sz w:val="24"/>
          <w:szCs w:val="24"/>
        </w:rPr>
        <w:t>ness of companies</w:t>
      </w:r>
      <w:r w:rsidRPr="00635957">
        <w:rPr>
          <w:rFonts w:asciiTheme="majorBidi" w:hAnsiTheme="majorBidi" w:cstheme="majorBidi"/>
          <w:sz w:val="24"/>
          <w:szCs w:val="24"/>
        </w:rPr>
        <w:t xml:space="preserve"> to shareholder interests</w:t>
      </w:r>
      <w:r>
        <w:rPr>
          <w:rFonts w:asciiTheme="majorBidi" w:hAnsiTheme="majorBidi" w:cstheme="majorBidi"/>
          <w:sz w:val="24"/>
          <w:szCs w:val="24"/>
        </w:rPr>
        <w:t xml:space="preserve"> and the overall effectiveness of</w:t>
      </w:r>
      <w:r w:rsidRPr="00635957">
        <w:rPr>
          <w:rFonts w:asciiTheme="majorBidi" w:hAnsiTheme="majorBidi" w:cstheme="majorBidi"/>
          <w:sz w:val="24"/>
          <w:szCs w:val="24"/>
        </w:rPr>
        <w:t xml:space="preserve"> shareholder engagement.</w:t>
      </w:r>
      <w:bookmarkStart w:id="619" w:name="_Ref29679857"/>
      <w:r w:rsidRPr="003E48C8">
        <w:rPr>
          <w:rStyle w:val="FootnoteReference"/>
          <w:rFonts w:asciiTheme="majorBidi" w:hAnsiTheme="majorBidi" w:cstheme="majorBidi"/>
          <w:szCs w:val="24"/>
        </w:rPr>
        <w:footnoteReference w:id="78"/>
      </w:r>
      <w:bookmarkEnd w:id="619"/>
      <w:r w:rsidRPr="003E48C8">
        <w:rPr>
          <w:rFonts w:asciiTheme="majorBidi" w:hAnsiTheme="majorBidi" w:cstheme="majorBidi"/>
          <w:sz w:val="24"/>
          <w:szCs w:val="24"/>
        </w:rPr>
        <w:t xml:space="preserve"> </w:t>
      </w:r>
      <w:r>
        <w:rPr>
          <w:rFonts w:asciiTheme="majorBidi" w:hAnsiTheme="majorBidi" w:cstheme="majorBidi"/>
          <w:sz w:val="24"/>
          <w:szCs w:val="24"/>
        </w:rPr>
        <w:t xml:space="preserve">Thus, shareholder proposals operate as a complementary mechanism to </w:t>
      </w:r>
      <w:ins w:id="620" w:author="Author">
        <w:r w:rsidR="00473352">
          <w:rPr>
            <w:rFonts w:asciiTheme="majorBidi" w:hAnsiTheme="majorBidi" w:cstheme="majorBidi"/>
            <w:sz w:val="24"/>
            <w:szCs w:val="24"/>
          </w:rPr>
          <w:t xml:space="preserve">direct investor </w:t>
        </w:r>
      </w:ins>
      <w:r>
        <w:rPr>
          <w:rFonts w:asciiTheme="majorBidi" w:hAnsiTheme="majorBidi" w:cstheme="majorBidi"/>
          <w:sz w:val="24"/>
          <w:szCs w:val="24"/>
        </w:rPr>
        <w:t xml:space="preserve">engagement rather than </w:t>
      </w:r>
      <w:ins w:id="621" w:author="Author">
        <w:r w:rsidR="00CB2A8D">
          <w:rPr>
            <w:rFonts w:asciiTheme="majorBidi" w:hAnsiTheme="majorBidi" w:cstheme="majorBidi"/>
            <w:sz w:val="24"/>
            <w:szCs w:val="24"/>
          </w:rPr>
          <w:t>as a substitute for</w:t>
        </w:r>
      </w:ins>
      <w:del w:id="622" w:author="Author">
        <w:r w:rsidDel="00CB2A8D">
          <w:rPr>
            <w:rFonts w:asciiTheme="majorBidi" w:hAnsiTheme="majorBidi" w:cstheme="majorBidi"/>
            <w:sz w:val="24"/>
            <w:szCs w:val="24"/>
          </w:rPr>
          <w:delText>being substituted by</w:delText>
        </w:r>
      </w:del>
      <w:r>
        <w:rPr>
          <w:rFonts w:asciiTheme="majorBidi" w:hAnsiTheme="majorBidi" w:cstheme="majorBidi"/>
          <w:sz w:val="24"/>
          <w:szCs w:val="24"/>
        </w:rPr>
        <w:t xml:space="preserve"> it. </w:t>
      </w:r>
    </w:p>
    <w:p w14:paraId="107A80F9" w14:textId="15C24A5F" w:rsidR="00A37EA5" w:rsidRPr="00532767" w:rsidRDefault="00A37EA5" w:rsidP="00CB2A8D">
      <w:pPr>
        <w:pStyle w:val="Document"/>
        <w:spacing w:line="240" w:lineRule="auto"/>
        <w:ind w:firstLine="720"/>
        <w:rPr>
          <w:rFonts w:asciiTheme="majorBidi" w:hAnsiTheme="majorBidi" w:cstheme="majorBidi"/>
          <w:sz w:val="24"/>
          <w:szCs w:val="24"/>
        </w:rPr>
      </w:pPr>
      <w:r>
        <w:rPr>
          <w:rFonts w:asciiTheme="majorBidi" w:hAnsiTheme="majorBidi" w:cstheme="majorBidi"/>
          <w:sz w:val="24"/>
          <w:szCs w:val="24"/>
        </w:rPr>
        <w:t>Indeed, e</w:t>
      </w:r>
      <w:r w:rsidRPr="00532767">
        <w:rPr>
          <w:rFonts w:asciiTheme="majorBidi" w:hAnsiTheme="majorBidi" w:cstheme="majorBidi"/>
          <w:sz w:val="24"/>
          <w:szCs w:val="24"/>
        </w:rPr>
        <w:t>vidence shows how the ability to submit shareholder proposals has become a key avenue through which shareholders can pressure management</w:t>
      </w:r>
      <w:r>
        <w:rPr>
          <w:rFonts w:asciiTheme="majorBidi" w:hAnsiTheme="majorBidi" w:cstheme="majorBidi"/>
          <w:sz w:val="24"/>
          <w:szCs w:val="24"/>
        </w:rPr>
        <w:t xml:space="preserve"> to adopt certain governance standards</w:t>
      </w:r>
      <w:r w:rsidRPr="00532767">
        <w:rPr>
          <w:rFonts w:asciiTheme="majorBidi" w:hAnsiTheme="majorBidi" w:cstheme="majorBidi"/>
          <w:sz w:val="24"/>
          <w:szCs w:val="24"/>
        </w:rPr>
        <w:t>.</w:t>
      </w:r>
      <w:r w:rsidRPr="00CB2A8D">
        <w:rPr>
          <w:rStyle w:val="FootnoteReference"/>
          <w:rFonts w:asciiTheme="majorBidi" w:hAnsiTheme="majorBidi" w:cstheme="majorBidi"/>
          <w:szCs w:val="24"/>
        </w:rPr>
        <w:footnoteReference w:id="79"/>
      </w:r>
      <w:r w:rsidRPr="00532767">
        <w:rPr>
          <w:rFonts w:asciiTheme="majorBidi" w:hAnsiTheme="majorBidi" w:cstheme="majorBidi"/>
          <w:sz w:val="24"/>
          <w:szCs w:val="24"/>
        </w:rPr>
        <w:t xml:space="preserve"> The Shareholder Rights Project, a </w:t>
      </w:r>
      <w:ins w:id="623" w:author="Author">
        <w:r w:rsidR="00CB2A8D" w:rsidRPr="00532767">
          <w:rPr>
            <w:rFonts w:asciiTheme="majorBidi" w:hAnsiTheme="majorBidi" w:cstheme="majorBidi"/>
            <w:sz w:val="24"/>
            <w:szCs w:val="24"/>
          </w:rPr>
          <w:t xml:space="preserve">Harvard Law School </w:t>
        </w:r>
      </w:ins>
      <w:r w:rsidRPr="00532767">
        <w:rPr>
          <w:rFonts w:asciiTheme="majorBidi" w:hAnsiTheme="majorBidi" w:cstheme="majorBidi"/>
          <w:sz w:val="24"/>
          <w:szCs w:val="24"/>
        </w:rPr>
        <w:t xml:space="preserve">clinical program </w:t>
      </w:r>
      <w:del w:id="624" w:author="Author">
        <w:r w:rsidRPr="00532767" w:rsidDel="00CB2A8D">
          <w:rPr>
            <w:rFonts w:asciiTheme="majorBidi" w:hAnsiTheme="majorBidi" w:cstheme="majorBidi"/>
            <w:sz w:val="24"/>
            <w:szCs w:val="24"/>
          </w:rPr>
          <w:delText xml:space="preserve">from Harvard Law School </w:delText>
        </w:r>
      </w:del>
      <w:r w:rsidRPr="00532767">
        <w:rPr>
          <w:rFonts w:asciiTheme="majorBidi" w:hAnsiTheme="majorBidi" w:cstheme="majorBidi"/>
          <w:sz w:val="24"/>
          <w:szCs w:val="24"/>
        </w:rPr>
        <w:t xml:space="preserve">directed by Professor Lucian Bebchuk, </w:t>
      </w:r>
      <w:ins w:id="625" w:author="Author">
        <w:r w:rsidR="00CB2A8D">
          <w:rPr>
            <w:rFonts w:asciiTheme="majorBidi" w:hAnsiTheme="majorBidi" w:cstheme="majorBidi"/>
            <w:sz w:val="24"/>
            <w:szCs w:val="24"/>
          </w:rPr>
          <w:t>highlights</w:t>
        </w:r>
      </w:ins>
      <w:del w:id="626" w:author="Author">
        <w:r w:rsidRPr="00532767" w:rsidDel="00CB2A8D">
          <w:rPr>
            <w:rFonts w:asciiTheme="majorBidi" w:hAnsiTheme="majorBidi" w:cstheme="majorBidi"/>
            <w:sz w:val="24"/>
            <w:szCs w:val="24"/>
          </w:rPr>
          <w:delText>exemplifies</w:delText>
        </w:r>
      </w:del>
      <w:r w:rsidRPr="00532767">
        <w:rPr>
          <w:rFonts w:asciiTheme="majorBidi" w:hAnsiTheme="majorBidi" w:cstheme="majorBidi"/>
          <w:sz w:val="24"/>
          <w:szCs w:val="24"/>
        </w:rPr>
        <w:t xml:space="preserve"> the importance of shareholder proposals.</w:t>
      </w:r>
      <w:r w:rsidRPr="00532767">
        <w:rPr>
          <w:rFonts w:asciiTheme="majorBidi" w:hAnsiTheme="majorBidi" w:cstheme="majorBidi"/>
          <w:sz w:val="24"/>
          <w:szCs w:val="24"/>
          <w:vertAlign w:val="superscript"/>
        </w:rPr>
        <w:footnoteReference w:id="80"/>
      </w:r>
      <w:r w:rsidRPr="00532767">
        <w:rPr>
          <w:rFonts w:asciiTheme="majorBidi" w:hAnsiTheme="majorBidi" w:cstheme="majorBidi"/>
          <w:sz w:val="24"/>
          <w:szCs w:val="24"/>
        </w:rPr>
        <w:t xml:space="preserve"> In its few years of operation, the program </w:t>
      </w:r>
      <w:ins w:id="627" w:author="Author">
        <w:r w:rsidR="00473352">
          <w:rPr>
            <w:rFonts w:asciiTheme="majorBidi" w:hAnsiTheme="majorBidi" w:cstheme="majorBidi"/>
            <w:sz w:val="24"/>
            <w:szCs w:val="24"/>
          </w:rPr>
          <w:t xml:space="preserve">has </w:t>
        </w:r>
      </w:ins>
      <w:r w:rsidRPr="00532767">
        <w:rPr>
          <w:rFonts w:asciiTheme="majorBidi" w:hAnsiTheme="majorBidi" w:cstheme="majorBidi"/>
          <w:sz w:val="24"/>
          <w:szCs w:val="24"/>
        </w:rPr>
        <w:t xml:space="preserve">assisted institutional investors in bringing about </w:t>
      </w:r>
      <w:ins w:id="628" w:author="Author">
        <w:r w:rsidR="00473352">
          <w:rPr>
            <w:rFonts w:asciiTheme="majorBidi" w:hAnsiTheme="majorBidi" w:cstheme="majorBidi"/>
            <w:sz w:val="24"/>
            <w:szCs w:val="24"/>
          </w:rPr>
          <w:t xml:space="preserve">the </w:t>
        </w:r>
      </w:ins>
      <w:r w:rsidRPr="00532767">
        <w:rPr>
          <w:rFonts w:asciiTheme="majorBidi" w:hAnsiTheme="majorBidi" w:cstheme="majorBidi"/>
          <w:sz w:val="24"/>
          <w:szCs w:val="24"/>
        </w:rPr>
        <w:t xml:space="preserve">declassification of staggered boards at roughly one hundred S&amp;P 500 and Fortune 500 companies through the submission of shareholder proposals. As result of the submission of declassification proposals and related shareholder pressure, the </w:t>
      </w:r>
      <w:ins w:id="629" w:author="Author">
        <w:r w:rsidR="00473352">
          <w:rPr>
            <w:rFonts w:asciiTheme="majorBidi" w:hAnsiTheme="majorBidi" w:cstheme="majorBidi"/>
            <w:sz w:val="24"/>
            <w:szCs w:val="24"/>
          </w:rPr>
          <w:t>proportion</w:t>
        </w:r>
      </w:ins>
      <w:del w:id="630" w:author="Author">
        <w:r w:rsidRPr="00532767" w:rsidDel="00473352">
          <w:rPr>
            <w:rFonts w:asciiTheme="majorBidi" w:hAnsiTheme="majorBidi" w:cstheme="majorBidi"/>
            <w:sz w:val="24"/>
            <w:szCs w:val="24"/>
          </w:rPr>
          <w:delText>number</w:delText>
        </w:r>
      </w:del>
      <w:r w:rsidRPr="00532767">
        <w:rPr>
          <w:rFonts w:asciiTheme="majorBidi" w:hAnsiTheme="majorBidi" w:cstheme="majorBidi"/>
          <w:sz w:val="24"/>
          <w:szCs w:val="24"/>
        </w:rPr>
        <w:t xml:space="preserve"> of S&amp;P 500 companies with staggered boards dropped from 60% in 2001 to fewer than 20% in 2014.</w:t>
      </w:r>
      <w:bookmarkStart w:id="631" w:name="_Ref27064961"/>
      <w:r w:rsidRPr="00532767">
        <w:rPr>
          <w:rFonts w:asciiTheme="majorBidi" w:hAnsiTheme="majorBidi" w:cstheme="majorBidi"/>
          <w:sz w:val="24"/>
          <w:szCs w:val="24"/>
          <w:vertAlign w:val="superscript"/>
        </w:rPr>
        <w:footnoteReference w:id="81"/>
      </w:r>
      <w:bookmarkEnd w:id="631"/>
      <w:r w:rsidRPr="00532767">
        <w:rPr>
          <w:rFonts w:asciiTheme="majorBidi" w:hAnsiTheme="majorBidi" w:cstheme="majorBidi"/>
          <w:sz w:val="24"/>
          <w:szCs w:val="24"/>
        </w:rPr>
        <w:t xml:space="preserve"> </w:t>
      </w:r>
    </w:p>
    <w:p w14:paraId="46B29278" w14:textId="28AC99BB" w:rsidR="00A37EA5" w:rsidRPr="00532767" w:rsidRDefault="00A37EA5" w:rsidP="00CB2A8D">
      <w:pPr>
        <w:pStyle w:val="Document"/>
        <w:spacing w:line="240" w:lineRule="auto"/>
        <w:ind w:firstLine="720"/>
        <w:rPr>
          <w:rFonts w:asciiTheme="majorBidi" w:hAnsiTheme="majorBidi" w:cstheme="majorBidi"/>
          <w:sz w:val="24"/>
          <w:szCs w:val="24"/>
        </w:rPr>
      </w:pPr>
      <w:r w:rsidRPr="00532767">
        <w:rPr>
          <w:rFonts w:asciiTheme="majorBidi" w:hAnsiTheme="majorBidi" w:cstheme="majorBidi"/>
          <w:sz w:val="24"/>
          <w:szCs w:val="24"/>
        </w:rPr>
        <w:t>Similarly, the Boardroom Accountability Project launched by New York City Comptroller Scott Stringer</w:t>
      </w:r>
      <w:ins w:id="632" w:author="Author">
        <w:r w:rsidR="00B20C63">
          <w:rPr>
            <w:rFonts w:asciiTheme="majorBidi" w:hAnsiTheme="majorBidi" w:cstheme="majorBidi"/>
            <w:sz w:val="24"/>
            <w:szCs w:val="24"/>
          </w:rPr>
          <w:t xml:space="preserve"> in 2014</w:t>
        </w:r>
      </w:ins>
      <w:r w:rsidRPr="00532767">
        <w:rPr>
          <w:rFonts w:asciiTheme="majorBidi" w:hAnsiTheme="majorBidi" w:cstheme="majorBidi"/>
          <w:sz w:val="24"/>
          <w:szCs w:val="24"/>
        </w:rPr>
        <w:t xml:space="preserve"> in</w:t>
      </w:r>
      <w:ins w:id="633" w:author="Author">
        <w:r w:rsidR="00CB2A8D">
          <w:rPr>
            <w:rFonts w:asciiTheme="majorBidi" w:hAnsiTheme="majorBidi" w:cstheme="majorBidi"/>
            <w:sz w:val="24"/>
            <w:szCs w:val="24"/>
          </w:rPr>
          <w:t>volved</w:t>
        </w:r>
      </w:ins>
      <w:del w:id="634" w:author="Author">
        <w:r w:rsidRPr="00532767" w:rsidDel="00CB2A8D">
          <w:rPr>
            <w:rFonts w:asciiTheme="majorBidi" w:hAnsiTheme="majorBidi" w:cstheme="majorBidi"/>
            <w:sz w:val="24"/>
            <w:szCs w:val="24"/>
          </w:rPr>
          <w:delText>cluded</w:delText>
        </w:r>
      </w:del>
      <w:r w:rsidRPr="00532767">
        <w:rPr>
          <w:rFonts w:asciiTheme="majorBidi" w:hAnsiTheme="majorBidi" w:cstheme="majorBidi"/>
          <w:sz w:val="24"/>
          <w:szCs w:val="24"/>
        </w:rPr>
        <w:t xml:space="preserve"> </w:t>
      </w:r>
      <w:del w:id="635" w:author="Author">
        <w:r w:rsidRPr="00532767" w:rsidDel="00473352">
          <w:rPr>
            <w:rFonts w:asciiTheme="majorBidi" w:hAnsiTheme="majorBidi" w:cstheme="majorBidi"/>
            <w:sz w:val="24"/>
            <w:szCs w:val="24"/>
          </w:rPr>
          <w:delText xml:space="preserve">an </w:delText>
        </w:r>
      </w:del>
      <w:r w:rsidRPr="00532767">
        <w:rPr>
          <w:rFonts w:asciiTheme="majorBidi" w:hAnsiTheme="majorBidi" w:cstheme="majorBidi"/>
          <w:sz w:val="24"/>
          <w:szCs w:val="24"/>
        </w:rPr>
        <w:t>extensive submission</w:t>
      </w:r>
      <w:ins w:id="636" w:author="Author">
        <w:r w:rsidR="00473352">
          <w:rPr>
            <w:rFonts w:asciiTheme="majorBidi" w:hAnsiTheme="majorBidi" w:cstheme="majorBidi"/>
            <w:sz w:val="24"/>
            <w:szCs w:val="24"/>
          </w:rPr>
          <w:t>s</w:t>
        </w:r>
      </w:ins>
      <w:r w:rsidRPr="00532767">
        <w:rPr>
          <w:rFonts w:asciiTheme="majorBidi" w:hAnsiTheme="majorBidi" w:cstheme="majorBidi"/>
          <w:sz w:val="24"/>
          <w:szCs w:val="24"/>
        </w:rPr>
        <w:t xml:space="preserve"> of shareholder proposals regarding shareholder nomination of directors </w:t>
      </w:r>
      <w:ins w:id="637" w:author="Author">
        <w:r w:rsidR="00473352">
          <w:rPr>
            <w:rFonts w:asciiTheme="majorBidi" w:hAnsiTheme="majorBidi" w:cstheme="majorBidi"/>
            <w:sz w:val="24"/>
            <w:szCs w:val="24"/>
          </w:rPr>
          <w:t>i</w:t>
        </w:r>
      </w:ins>
      <w:del w:id="638" w:author="Author">
        <w:r w:rsidRPr="00532767" w:rsidDel="00473352">
          <w:rPr>
            <w:rFonts w:asciiTheme="majorBidi" w:hAnsiTheme="majorBidi" w:cstheme="majorBidi"/>
            <w:sz w:val="24"/>
            <w:szCs w:val="24"/>
          </w:rPr>
          <w:delText>o</w:delText>
        </w:r>
      </w:del>
      <w:r w:rsidRPr="00532767">
        <w:rPr>
          <w:rFonts w:asciiTheme="majorBidi" w:hAnsiTheme="majorBidi" w:cstheme="majorBidi"/>
          <w:sz w:val="24"/>
          <w:szCs w:val="24"/>
        </w:rPr>
        <w:t>n the company’s proxy statement (known as proxy access).</w:t>
      </w:r>
      <w:bookmarkStart w:id="639" w:name="_Ref26736123"/>
      <w:r w:rsidRPr="00532767">
        <w:rPr>
          <w:rFonts w:asciiTheme="majorBidi" w:hAnsiTheme="majorBidi" w:cstheme="majorBidi"/>
          <w:sz w:val="24"/>
          <w:szCs w:val="24"/>
          <w:vertAlign w:val="superscript"/>
        </w:rPr>
        <w:footnoteReference w:id="82"/>
      </w:r>
      <w:bookmarkEnd w:id="639"/>
      <w:r w:rsidRPr="00532767">
        <w:rPr>
          <w:rFonts w:asciiTheme="majorBidi" w:hAnsiTheme="majorBidi" w:cstheme="majorBidi"/>
          <w:sz w:val="24"/>
          <w:szCs w:val="24"/>
        </w:rPr>
        <w:t xml:space="preserve"> By 2017, 141 firms had implemented these </w:t>
      </w:r>
      <w:r w:rsidRPr="00532767">
        <w:rPr>
          <w:rFonts w:asciiTheme="majorBidi" w:hAnsiTheme="majorBidi" w:cstheme="majorBidi"/>
          <w:sz w:val="24"/>
          <w:szCs w:val="24"/>
        </w:rPr>
        <w:lastRenderedPageBreak/>
        <w:t>proposals.</w:t>
      </w:r>
      <w:r w:rsidRPr="00532767">
        <w:rPr>
          <w:rFonts w:asciiTheme="majorBidi" w:hAnsiTheme="majorBidi" w:cstheme="majorBidi"/>
          <w:sz w:val="24"/>
          <w:szCs w:val="24"/>
          <w:vertAlign w:val="superscript"/>
        </w:rPr>
        <w:footnoteReference w:id="83"/>
      </w:r>
      <w:r w:rsidRPr="00532767">
        <w:rPr>
          <w:rFonts w:asciiTheme="majorBidi" w:hAnsiTheme="majorBidi" w:cstheme="majorBidi"/>
          <w:sz w:val="24"/>
          <w:szCs w:val="24"/>
        </w:rPr>
        <w:t xml:space="preserve"> Other shareholders followed the </w:t>
      </w:r>
      <w:ins w:id="640" w:author="Author">
        <w:r w:rsidR="00B20C63">
          <w:rPr>
            <w:rFonts w:asciiTheme="majorBidi" w:hAnsiTheme="majorBidi" w:cstheme="majorBidi"/>
            <w:sz w:val="24"/>
            <w:szCs w:val="24"/>
          </w:rPr>
          <w:t>C</w:t>
        </w:r>
      </w:ins>
      <w:del w:id="641" w:author="Author">
        <w:r w:rsidRPr="00532767" w:rsidDel="00B20C63">
          <w:rPr>
            <w:rFonts w:asciiTheme="majorBidi" w:hAnsiTheme="majorBidi" w:cstheme="majorBidi"/>
            <w:sz w:val="24"/>
            <w:szCs w:val="24"/>
          </w:rPr>
          <w:delText>c</w:delText>
        </w:r>
      </w:del>
      <w:r w:rsidRPr="00532767">
        <w:rPr>
          <w:rFonts w:asciiTheme="majorBidi" w:hAnsiTheme="majorBidi" w:cstheme="majorBidi"/>
          <w:sz w:val="24"/>
          <w:szCs w:val="24"/>
        </w:rPr>
        <w:t xml:space="preserve">omptroller's initiative and </w:t>
      </w:r>
      <w:ins w:id="642" w:author="Author">
        <w:r w:rsidR="00473352">
          <w:rPr>
            <w:rFonts w:asciiTheme="majorBidi" w:hAnsiTheme="majorBidi" w:cstheme="majorBidi"/>
            <w:sz w:val="24"/>
            <w:szCs w:val="24"/>
          </w:rPr>
          <w:t xml:space="preserve">widely </w:t>
        </w:r>
      </w:ins>
      <w:r w:rsidRPr="00532767">
        <w:rPr>
          <w:rFonts w:asciiTheme="majorBidi" w:hAnsiTheme="majorBidi" w:cstheme="majorBidi"/>
          <w:sz w:val="24"/>
          <w:szCs w:val="24"/>
        </w:rPr>
        <w:t xml:space="preserve">submitted proxy access proposals </w:t>
      </w:r>
      <w:ins w:id="643" w:author="Author">
        <w:r w:rsidR="00473352">
          <w:rPr>
            <w:rFonts w:asciiTheme="majorBidi" w:hAnsiTheme="majorBidi" w:cstheme="majorBidi"/>
            <w:sz w:val="24"/>
            <w:szCs w:val="24"/>
          </w:rPr>
          <w:t>at numerous companies</w:t>
        </w:r>
      </w:ins>
      <w:del w:id="644" w:author="Author">
        <w:r w:rsidRPr="00532767" w:rsidDel="00473352">
          <w:rPr>
            <w:rFonts w:asciiTheme="majorBidi" w:hAnsiTheme="majorBidi" w:cstheme="majorBidi"/>
            <w:sz w:val="24"/>
            <w:szCs w:val="24"/>
          </w:rPr>
          <w:delText>widely</w:delText>
        </w:r>
      </w:del>
      <w:r w:rsidRPr="00532767">
        <w:rPr>
          <w:rFonts w:asciiTheme="majorBidi" w:hAnsiTheme="majorBidi" w:cstheme="majorBidi"/>
          <w:sz w:val="24"/>
          <w:szCs w:val="24"/>
        </w:rPr>
        <w:t>. As a result, by 2019, almost five hundred firms, more than two</w:t>
      </w:r>
      <w:del w:id="645" w:author="Author">
        <w:r w:rsidRPr="00532767" w:rsidDel="00473352">
          <w:rPr>
            <w:rFonts w:asciiTheme="majorBidi" w:hAnsiTheme="majorBidi" w:cstheme="majorBidi"/>
            <w:sz w:val="24"/>
            <w:szCs w:val="24"/>
          </w:rPr>
          <w:delText>-</w:delText>
        </w:r>
      </w:del>
      <w:ins w:id="646" w:author="Author">
        <w:r w:rsidR="00473352">
          <w:rPr>
            <w:rFonts w:asciiTheme="majorBidi" w:hAnsiTheme="majorBidi" w:cstheme="majorBidi"/>
            <w:sz w:val="24"/>
            <w:szCs w:val="24"/>
          </w:rPr>
          <w:t xml:space="preserve"> </w:t>
        </w:r>
      </w:ins>
      <w:r w:rsidRPr="00532767">
        <w:rPr>
          <w:rFonts w:asciiTheme="majorBidi" w:hAnsiTheme="majorBidi" w:cstheme="majorBidi"/>
          <w:sz w:val="24"/>
          <w:szCs w:val="24"/>
        </w:rPr>
        <w:t>thirds of those in the S&amp;P 500, ha</w:t>
      </w:r>
      <w:ins w:id="647" w:author="Author">
        <w:r w:rsidR="00B20C63">
          <w:rPr>
            <w:rFonts w:asciiTheme="majorBidi" w:hAnsiTheme="majorBidi" w:cstheme="majorBidi"/>
            <w:sz w:val="24"/>
            <w:szCs w:val="24"/>
          </w:rPr>
          <w:t>d</w:t>
        </w:r>
      </w:ins>
      <w:del w:id="648" w:author="Author">
        <w:r w:rsidRPr="00532767" w:rsidDel="00B20C63">
          <w:rPr>
            <w:rFonts w:asciiTheme="majorBidi" w:hAnsiTheme="majorBidi" w:cstheme="majorBidi"/>
            <w:sz w:val="24"/>
            <w:szCs w:val="24"/>
          </w:rPr>
          <w:delText>ve</w:delText>
        </w:r>
      </w:del>
      <w:r w:rsidRPr="00532767">
        <w:rPr>
          <w:rFonts w:asciiTheme="majorBidi" w:hAnsiTheme="majorBidi" w:cstheme="majorBidi"/>
          <w:sz w:val="24"/>
          <w:szCs w:val="24"/>
        </w:rPr>
        <w:t xml:space="preserve"> added proxy access to their bylaws, and empirical evidence shows that these efforts led to a total increase of $10.6 billion in shareholder value at targeted companies.</w:t>
      </w:r>
      <w:bookmarkStart w:id="649" w:name="_Ref26721354"/>
      <w:r w:rsidRPr="00532767">
        <w:rPr>
          <w:rFonts w:asciiTheme="majorBidi" w:hAnsiTheme="majorBidi" w:cstheme="majorBidi"/>
          <w:sz w:val="24"/>
          <w:szCs w:val="24"/>
          <w:vertAlign w:val="superscript"/>
        </w:rPr>
        <w:footnoteReference w:id="84"/>
      </w:r>
      <w:bookmarkEnd w:id="649"/>
      <w:r w:rsidRPr="00532767">
        <w:rPr>
          <w:rFonts w:asciiTheme="majorBidi" w:hAnsiTheme="majorBidi" w:cstheme="majorBidi"/>
          <w:sz w:val="24"/>
          <w:szCs w:val="24"/>
        </w:rPr>
        <w:t xml:space="preserve"> Building upon this success, the Comptroller</w:t>
      </w:r>
      <w:ins w:id="650" w:author="Author">
        <w:r w:rsidR="00B20C63">
          <w:rPr>
            <w:rFonts w:asciiTheme="majorBidi" w:hAnsiTheme="majorBidi" w:cstheme="majorBidi"/>
            <w:sz w:val="24"/>
            <w:szCs w:val="24"/>
          </w:rPr>
          <w:t>’s</w:t>
        </w:r>
      </w:ins>
      <w:r w:rsidRPr="00532767">
        <w:rPr>
          <w:rFonts w:asciiTheme="majorBidi" w:hAnsiTheme="majorBidi" w:cstheme="majorBidi"/>
          <w:sz w:val="24"/>
          <w:szCs w:val="24"/>
        </w:rPr>
        <w:t xml:space="preserve"> Office</w:t>
      </w:r>
      <w:del w:id="651" w:author="Author">
        <w:r w:rsidRPr="00532767" w:rsidDel="005B1A6C">
          <w:rPr>
            <w:rFonts w:asciiTheme="majorBidi" w:hAnsiTheme="majorBidi" w:cstheme="majorBidi"/>
            <w:sz w:val="24"/>
            <w:szCs w:val="24"/>
          </w:rPr>
          <w:delText xml:space="preserve"> </w:delText>
        </w:r>
      </w:del>
      <w:r w:rsidRPr="00532767">
        <w:rPr>
          <w:rFonts w:asciiTheme="majorBidi" w:hAnsiTheme="majorBidi" w:cstheme="majorBidi"/>
          <w:sz w:val="24"/>
          <w:szCs w:val="24"/>
        </w:rPr>
        <w:t xml:space="preserve"> launched a second project on September 8, 2017</w:t>
      </w:r>
      <w:ins w:id="652" w:author="Author">
        <w:r w:rsidR="00B20C63">
          <w:rPr>
            <w:rFonts w:asciiTheme="majorBidi" w:hAnsiTheme="majorBidi" w:cstheme="majorBidi"/>
            <w:sz w:val="24"/>
            <w:szCs w:val="24"/>
          </w:rPr>
          <w:t>, targeting</w:t>
        </w:r>
      </w:ins>
      <w:del w:id="653" w:author="Author">
        <w:r w:rsidRPr="00532767" w:rsidDel="00B20C63">
          <w:rPr>
            <w:rFonts w:asciiTheme="majorBidi" w:hAnsiTheme="majorBidi" w:cstheme="majorBidi"/>
            <w:sz w:val="24"/>
            <w:szCs w:val="24"/>
          </w:rPr>
          <w:delText>. The second project, which</w:delText>
        </w:r>
      </w:del>
      <w:r w:rsidRPr="00532767">
        <w:rPr>
          <w:rFonts w:asciiTheme="majorBidi" w:hAnsiTheme="majorBidi" w:cstheme="majorBidi"/>
          <w:sz w:val="24"/>
          <w:szCs w:val="24"/>
        </w:rPr>
        <w:t xml:space="preserve"> </w:t>
      </w:r>
      <w:del w:id="654" w:author="Author">
        <w:r w:rsidRPr="00532767" w:rsidDel="00CB2A8D">
          <w:rPr>
            <w:rFonts w:asciiTheme="majorBidi" w:hAnsiTheme="majorBidi" w:cstheme="majorBidi"/>
            <w:sz w:val="24"/>
            <w:szCs w:val="24"/>
          </w:rPr>
          <w:delText xml:space="preserve">targeted </w:delText>
        </w:r>
      </w:del>
      <w:r w:rsidRPr="00532767">
        <w:rPr>
          <w:rFonts w:asciiTheme="majorBidi" w:hAnsiTheme="majorBidi" w:cstheme="majorBidi"/>
          <w:sz w:val="24"/>
          <w:szCs w:val="24"/>
        </w:rPr>
        <w:t>151 companies</w:t>
      </w:r>
      <w:ins w:id="655" w:author="Author">
        <w:r w:rsidR="00B20C63">
          <w:rPr>
            <w:rFonts w:asciiTheme="majorBidi" w:hAnsiTheme="majorBidi" w:cstheme="majorBidi"/>
            <w:sz w:val="24"/>
            <w:szCs w:val="24"/>
          </w:rPr>
          <w:t xml:space="preserve"> and focusing</w:t>
        </w:r>
      </w:ins>
      <w:del w:id="656" w:author="Author">
        <w:r w:rsidRPr="00532767" w:rsidDel="00B20C63">
          <w:rPr>
            <w:rFonts w:asciiTheme="majorBidi" w:hAnsiTheme="majorBidi" w:cstheme="majorBidi"/>
            <w:sz w:val="24"/>
            <w:szCs w:val="24"/>
          </w:rPr>
          <w:delText>, focused</w:delText>
        </w:r>
      </w:del>
      <w:r w:rsidRPr="00532767">
        <w:rPr>
          <w:rFonts w:asciiTheme="majorBidi" w:hAnsiTheme="majorBidi" w:cstheme="majorBidi"/>
          <w:sz w:val="24"/>
          <w:szCs w:val="24"/>
        </w:rPr>
        <w:t xml:space="preserve"> on improving board diversity.</w:t>
      </w:r>
      <w:bookmarkStart w:id="657" w:name="_Ref26736126"/>
      <w:r w:rsidRPr="00532767">
        <w:rPr>
          <w:rFonts w:asciiTheme="majorBidi" w:hAnsiTheme="majorBidi" w:cstheme="majorBidi"/>
          <w:sz w:val="24"/>
          <w:szCs w:val="24"/>
          <w:vertAlign w:val="superscript"/>
        </w:rPr>
        <w:footnoteReference w:id="85"/>
      </w:r>
      <w:bookmarkEnd w:id="657"/>
      <w:r w:rsidRPr="00532767">
        <w:rPr>
          <w:rFonts w:asciiTheme="majorBidi" w:hAnsiTheme="majorBidi" w:cstheme="majorBidi"/>
          <w:sz w:val="24"/>
          <w:szCs w:val="24"/>
        </w:rPr>
        <w:t xml:space="preserve"> </w:t>
      </w:r>
    </w:p>
    <w:p w14:paraId="4BA9E068" w14:textId="58B26F5A" w:rsidR="00A37EA5" w:rsidRDefault="00A37EA5" w:rsidP="00CB2A8D">
      <w:pPr>
        <w:ind w:firstLine="720"/>
        <w:jc w:val="both"/>
        <w:rPr>
          <w:rFonts w:asciiTheme="majorBidi" w:hAnsiTheme="majorBidi" w:cstheme="majorBidi"/>
        </w:rPr>
      </w:pPr>
      <w:r w:rsidRPr="00532767">
        <w:rPr>
          <w:rFonts w:asciiTheme="majorBidi" w:hAnsiTheme="majorBidi" w:cstheme="majorBidi"/>
        </w:rPr>
        <w:t>A third notable example</w:t>
      </w:r>
      <w:ins w:id="658" w:author="Author">
        <w:r w:rsidR="00CB2A8D">
          <w:rPr>
            <w:rFonts w:asciiTheme="majorBidi" w:hAnsiTheme="majorBidi" w:cstheme="majorBidi"/>
          </w:rPr>
          <w:t xml:space="preserve"> of the importance of shareholder proposals </w:t>
        </w:r>
      </w:ins>
      <w:r w:rsidRPr="00532767">
        <w:rPr>
          <w:rFonts w:asciiTheme="majorBidi" w:hAnsiTheme="majorBidi" w:cstheme="majorBidi"/>
        </w:rPr>
        <w:t xml:space="preserve"> is that of the United Brotherhood of Carpenters Union, which filed shareholder proposals at over seven hundred companies successfully advocating for the adoption of majority voting rules that would require any board candidate to obtain a voting majority before being </w:t>
      </w:r>
      <w:r w:rsidRPr="0010062B">
        <w:rPr>
          <w:rFonts w:asciiTheme="majorBidi" w:hAnsiTheme="majorBidi" w:cstheme="majorBidi"/>
        </w:rPr>
        <w:t>seated.</w:t>
      </w:r>
      <w:r w:rsidRPr="0010062B">
        <w:rPr>
          <w:rFonts w:asciiTheme="majorBidi" w:hAnsiTheme="majorBidi" w:cstheme="majorBidi"/>
          <w:vertAlign w:val="superscript"/>
        </w:rPr>
        <w:footnoteReference w:id="86"/>
      </w:r>
      <w:r w:rsidRPr="0010062B">
        <w:rPr>
          <w:rFonts w:asciiTheme="majorBidi" w:hAnsiTheme="majorBidi" w:cstheme="majorBidi"/>
        </w:rPr>
        <w:t xml:space="preserve"> These examples </w:t>
      </w:r>
      <w:ins w:id="659" w:author="Author">
        <w:r w:rsidR="00B20C63">
          <w:rPr>
            <w:rFonts w:asciiTheme="majorBidi" w:hAnsiTheme="majorBidi" w:cstheme="majorBidi"/>
          </w:rPr>
          <w:t>demonstrate</w:t>
        </w:r>
      </w:ins>
      <w:del w:id="660" w:author="Author">
        <w:r w:rsidRPr="0010062B" w:rsidDel="00B20C63">
          <w:rPr>
            <w:rFonts w:asciiTheme="majorBidi" w:hAnsiTheme="majorBidi" w:cstheme="majorBidi"/>
          </w:rPr>
          <w:delText>show</w:delText>
        </w:r>
      </w:del>
      <w:r w:rsidRPr="0010062B">
        <w:rPr>
          <w:rFonts w:asciiTheme="majorBidi" w:hAnsiTheme="majorBidi" w:cstheme="majorBidi"/>
        </w:rPr>
        <w:t xml:space="preserve"> that the shareholder proposal tool, if used appropriately, can have a significant </w:t>
      </w:r>
      <w:del w:id="661" w:author="Author">
        <w:r w:rsidRPr="0010062B" w:rsidDel="00CB2A8D">
          <w:rPr>
            <w:rFonts w:asciiTheme="majorBidi" w:hAnsiTheme="majorBidi" w:cstheme="majorBidi"/>
          </w:rPr>
          <w:delText>real</w:delText>
        </w:r>
        <w:r w:rsidRPr="0010062B" w:rsidDel="00B20C63">
          <w:rPr>
            <w:rFonts w:asciiTheme="majorBidi" w:hAnsiTheme="majorBidi" w:cstheme="majorBidi"/>
          </w:rPr>
          <w:delText>-</w:delText>
        </w:r>
        <w:r w:rsidRPr="0010062B" w:rsidDel="00CB2A8D">
          <w:rPr>
            <w:rFonts w:asciiTheme="majorBidi" w:hAnsiTheme="majorBidi" w:cstheme="majorBidi"/>
          </w:rPr>
          <w:delText xml:space="preserve">world </w:delText>
        </w:r>
      </w:del>
      <w:ins w:id="662" w:author="Author">
        <w:r w:rsidR="00CB2A8D">
          <w:rPr>
            <w:rFonts w:asciiTheme="majorBidi" w:hAnsiTheme="majorBidi" w:cstheme="majorBidi"/>
          </w:rPr>
          <w:t xml:space="preserve">and genuine </w:t>
        </w:r>
      </w:ins>
      <w:r w:rsidRPr="0010062B">
        <w:rPr>
          <w:rFonts w:asciiTheme="majorBidi" w:hAnsiTheme="majorBidi" w:cstheme="majorBidi"/>
        </w:rPr>
        <w:t xml:space="preserve">impact on important corporate governance issues. </w:t>
      </w:r>
    </w:p>
    <w:p w14:paraId="4F12D550" w14:textId="62AC8333" w:rsidR="00A37EA5" w:rsidRPr="00532767" w:rsidRDefault="00A37EA5" w:rsidP="00CB2A8D">
      <w:pPr>
        <w:ind w:firstLine="720"/>
        <w:jc w:val="both"/>
        <w:rPr>
          <w:rFonts w:asciiTheme="majorBidi" w:hAnsiTheme="majorBidi" w:cstheme="majorBidi"/>
        </w:rPr>
      </w:pPr>
      <w:r w:rsidRPr="00532767">
        <w:rPr>
          <w:rFonts w:asciiTheme="majorBidi" w:hAnsiTheme="majorBidi" w:cstheme="majorBidi"/>
        </w:rPr>
        <w:t xml:space="preserve">Empirical studies have also documented the extent to which precatory shareholder proposals influence corporate governance structures. In examining a sample of proposals submitted in </w:t>
      </w:r>
      <w:ins w:id="663" w:author="Author">
        <w:r w:rsidR="00CB2A8D">
          <w:rPr>
            <w:rFonts w:asciiTheme="majorBidi" w:hAnsiTheme="majorBidi" w:cstheme="majorBidi"/>
          </w:rPr>
          <w:t xml:space="preserve">the </w:t>
        </w:r>
      </w:ins>
      <w:r w:rsidRPr="00532767">
        <w:rPr>
          <w:rFonts w:asciiTheme="majorBidi" w:hAnsiTheme="majorBidi" w:cstheme="majorBidi"/>
        </w:rPr>
        <w:t>early 2000s, Thomas and Cotter f</w:t>
      </w:r>
      <w:ins w:id="664" w:author="Author">
        <w:r w:rsidR="00CB2A8D">
          <w:rPr>
            <w:rFonts w:asciiTheme="majorBidi" w:hAnsiTheme="majorBidi" w:cstheme="majorBidi"/>
          </w:rPr>
          <w:t>ound</w:t>
        </w:r>
      </w:ins>
      <w:del w:id="665" w:author="Author">
        <w:r w:rsidRPr="00532767" w:rsidDel="00CB2A8D">
          <w:rPr>
            <w:rFonts w:asciiTheme="majorBidi" w:hAnsiTheme="majorBidi" w:cstheme="majorBidi"/>
          </w:rPr>
          <w:delText>ind</w:delText>
        </w:r>
      </w:del>
      <w:r w:rsidRPr="00532767">
        <w:rPr>
          <w:rFonts w:asciiTheme="majorBidi" w:hAnsiTheme="majorBidi" w:cstheme="majorBidi"/>
        </w:rPr>
        <w:t xml:space="preserve"> an increasing number of proposals that receive</w:t>
      </w:r>
      <w:ins w:id="666" w:author="Author">
        <w:r w:rsidR="00CB2A8D">
          <w:rPr>
            <w:rFonts w:asciiTheme="majorBidi" w:hAnsiTheme="majorBidi" w:cstheme="majorBidi"/>
          </w:rPr>
          <w:t>d</w:t>
        </w:r>
      </w:ins>
      <w:r w:rsidRPr="00532767">
        <w:rPr>
          <w:rFonts w:asciiTheme="majorBidi" w:hAnsiTheme="majorBidi" w:cstheme="majorBidi"/>
        </w:rPr>
        <w:t xml:space="preserve"> majority shareholder support, and this support </w:t>
      </w:r>
      <w:del w:id="667" w:author="Author">
        <w:r w:rsidRPr="00532767" w:rsidDel="00CB2A8D">
          <w:rPr>
            <w:rFonts w:asciiTheme="majorBidi" w:hAnsiTheme="majorBidi" w:cstheme="majorBidi"/>
          </w:rPr>
          <w:delText xml:space="preserve">has </w:delText>
        </w:r>
      </w:del>
      <w:r w:rsidRPr="00532767">
        <w:rPr>
          <w:rFonts w:asciiTheme="majorBidi" w:hAnsiTheme="majorBidi" w:cstheme="majorBidi"/>
        </w:rPr>
        <w:t>translated into directors implementing more of the actions called for by shareholders. In particular, they f</w:t>
      </w:r>
      <w:ins w:id="668" w:author="Author">
        <w:r w:rsidR="00CB2A8D">
          <w:rPr>
            <w:rFonts w:asciiTheme="majorBidi" w:hAnsiTheme="majorBidi" w:cstheme="majorBidi"/>
          </w:rPr>
          <w:t>ound</w:t>
        </w:r>
      </w:ins>
      <w:del w:id="669" w:author="Author">
        <w:r w:rsidRPr="00532767" w:rsidDel="00CB2A8D">
          <w:rPr>
            <w:rFonts w:asciiTheme="majorBidi" w:hAnsiTheme="majorBidi" w:cstheme="majorBidi"/>
          </w:rPr>
          <w:delText>ind</w:delText>
        </w:r>
      </w:del>
      <w:r w:rsidRPr="00532767">
        <w:rPr>
          <w:rFonts w:asciiTheme="majorBidi" w:hAnsiTheme="majorBidi" w:cstheme="majorBidi"/>
        </w:rPr>
        <w:t xml:space="preserve"> that </w:t>
      </w:r>
      <w:ins w:id="670" w:author="Author">
        <w:r w:rsidR="00EF23CB">
          <w:rPr>
            <w:rFonts w:asciiTheme="majorBidi" w:hAnsiTheme="majorBidi" w:cstheme="majorBidi"/>
          </w:rPr>
          <w:t>“</w:t>
        </w:r>
      </w:ins>
      <w:del w:id="671" w:author="Author">
        <w:r w:rsidRPr="00532767" w:rsidDel="00EF23CB">
          <w:rPr>
            <w:rFonts w:asciiTheme="majorBidi" w:hAnsiTheme="majorBidi" w:cstheme="majorBidi"/>
          </w:rPr>
          <w:delText>"</w:delText>
        </w:r>
      </w:del>
      <w:r w:rsidRPr="00532767">
        <w:rPr>
          <w:rFonts w:asciiTheme="majorBidi" w:hAnsiTheme="majorBidi" w:cstheme="majorBidi"/>
        </w:rPr>
        <w:t>boards are increasingly willing to remove important anti-takeover defenses, such as the classified board and poison pill, in response to shareholders' requests, something rarely seen in the past.</w:t>
      </w:r>
      <w:ins w:id="672" w:author="Author">
        <w:r w:rsidR="00EF23CB">
          <w:rPr>
            <w:rFonts w:asciiTheme="majorBidi" w:hAnsiTheme="majorBidi" w:cstheme="majorBidi"/>
          </w:rPr>
          <w:t>”</w:t>
        </w:r>
      </w:ins>
      <w:del w:id="673" w:author="Author">
        <w:r w:rsidRPr="00532767" w:rsidDel="00EF23CB">
          <w:rPr>
            <w:rFonts w:asciiTheme="majorBidi" w:hAnsiTheme="majorBidi" w:cstheme="majorBidi"/>
          </w:rPr>
          <w:delText>"</w:delText>
        </w:r>
      </w:del>
      <w:r w:rsidRPr="00532767">
        <w:rPr>
          <w:rFonts w:asciiTheme="majorBidi" w:hAnsiTheme="majorBidi" w:cstheme="majorBidi"/>
          <w:vertAlign w:val="superscript"/>
        </w:rPr>
        <w:footnoteReference w:id="87"/>
      </w:r>
      <w:r w:rsidRPr="00532767">
        <w:rPr>
          <w:rFonts w:asciiTheme="majorBidi" w:hAnsiTheme="majorBidi" w:cstheme="majorBidi"/>
        </w:rPr>
        <w:t xml:space="preserve"> </w:t>
      </w:r>
    </w:p>
    <w:p w14:paraId="208E4E9B" w14:textId="7FB88ADF" w:rsidR="00A37EA5" w:rsidRPr="00532767" w:rsidRDefault="00A37EA5" w:rsidP="00CB2A8D">
      <w:pPr>
        <w:ind w:firstLine="720"/>
        <w:jc w:val="both"/>
        <w:rPr>
          <w:rFonts w:asciiTheme="majorBidi" w:hAnsiTheme="majorBidi" w:cstheme="majorBidi"/>
        </w:rPr>
      </w:pPr>
      <w:r w:rsidRPr="00532767">
        <w:rPr>
          <w:rFonts w:asciiTheme="majorBidi" w:hAnsiTheme="majorBidi" w:cstheme="majorBidi"/>
        </w:rPr>
        <w:lastRenderedPageBreak/>
        <w:t>Additional studies reinforce the importance of shareholder proposal</w:t>
      </w:r>
      <w:ins w:id="674" w:author="Author">
        <w:r w:rsidR="00B20C63">
          <w:rPr>
            <w:rFonts w:asciiTheme="majorBidi" w:hAnsiTheme="majorBidi" w:cstheme="majorBidi"/>
          </w:rPr>
          <w:t>s</w:t>
        </w:r>
      </w:ins>
      <w:r w:rsidRPr="00532767">
        <w:rPr>
          <w:rFonts w:asciiTheme="majorBidi" w:hAnsiTheme="majorBidi" w:cstheme="majorBidi"/>
        </w:rPr>
        <w:t xml:space="preserve">. For example, Paul Rose documents and analyzes the different types of proposals adopted from 2003 to 2013 and highlights their growing number and </w:t>
      </w:r>
      <w:ins w:id="675" w:author="Author">
        <w:r w:rsidR="00B20C63">
          <w:rPr>
            <w:rFonts w:asciiTheme="majorBidi" w:hAnsiTheme="majorBidi" w:cstheme="majorBidi"/>
          </w:rPr>
          <w:t xml:space="preserve">increased </w:t>
        </w:r>
      </w:ins>
      <w:r w:rsidRPr="00532767">
        <w:rPr>
          <w:rFonts w:asciiTheme="majorBidi" w:hAnsiTheme="majorBidi" w:cstheme="majorBidi"/>
        </w:rPr>
        <w:t>contribution to the improvement of corporate governance of public companies.</w:t>
      </w:r>
      <w:bookmarkStart w:id="676" w:name="_Ref26972899"/>
      <w:r w:rsidRPr="00532767">
        <w:rPr>
          <w:rFonts w:asciiTheme="majorBidi" w:hAnsiTheme="majorBidi" w:cstheme="majorBidi"/>
          <w:vertAlign w:val="superscript"/>
        </w:rPr>
        <w:footnoteReference w:id="88"/>
      </w:r>
      <w:bookmarkEnd w:id="676"/>
      <w:r w:rsidRPr="00532767">
        <w:rPr>
          <w:rFonts w:asciiTheme="majorBidi" w:hAnsiTheme="majorBidi" w:cstheme="majorBidi"/>
        </w:rPr>
        <w:t xml:space="preserve"> Renneboog and Szilagyi provide empirical evidence on implemented proposals, concluding </w:t>
      </w:r>
      <w:ins w:id="677" w:author="Author">
        <w:r w:rsidR="00B20C63">
          <w:rPr>
            <w:rFonts w:asciiTheme="majorBidi" w:hAnsiTheme="majorBidi" w:cstheme="majorBidi"/>
          </w:rPr>
          <w:t>“</w:t>
        </w:r>
      </w:ins>
      <w:del w:id="678" w:author="Author">
        <w:r w:rsidRPr="00532767" w:rsidDel="00B20C63">
          <w:rPr>
            <w:rFonts w:asciiTheme="majorBidi" w:hAnsiTheme="majorBidi" w:cstheme="majorBidi"/>
          </w:rPr>
          <w:delText>"</w:delText>
        </w:r>
      </w:del>
      <w:r w:rsidRPr="00532767">
        <w:rPr>
          <w:rFonts w:asciiTheme="majorBidi" w:hAnsiTheme="majorBidi" w:cstheme="majorBidi"/>
        </w:rPr>
        <w:t>that shareholder proposals are a useful device of external control.</w:t>
      </w:r>
      <w:ins w:id="679" w:author="Author">
        <w:r w:rsidR="00B20C63">
          <w:rPr>
            <w:rFonts w:asciiTheme="majorBidi" w:hAnsiTheme="majorBidi" w:cstheme="majorBidi"/>
          </w:rPr>
          <w:t>”</w:t>
        </w:r>
      </w:ins>
      <w:del w:id="680" w:author="Author">
        <w:r w:rsidRPr="00532767" w:rsidDel="00B20C63">
          <w:rPr>
            <w:rFonts w:asciiTheme="majorBidi" w:hAnsiTheme="majorBidi" w:cstheme="majorBidi"/>
          </w:rPr>
          <w:delText>"</w:delText>
        </w:r>
      </w:del>
      <w:bookmarkStart w:id="681" w:name="_Ref27828020"/>
      <w:r w:rsidRPr="00532767">
        <w:rPr>
          <w:rFonts w:asciiTheme="majorBidi" w:hAnsiTheme="majorBidi" w:cstheme="majorBidi"/>
          <w:vertAlign w:val="superscript"/>
        </w:rPr>
        <w:footnoteReference w:id="89"/>
      </w:r>
      <w:bookmarkEnd w:id="681"/>
      <w:r w:rsidRPr="00532767">
        <w:rPr>
          <w:rFonts w:asciiTheme="majorBidi" w:hAnsiTheme="majorBidi" w:cstheme="majorBidi"/>
        </w:rPr>
        <w:t xml:space="preserve"> An</w:t>
      </w:r>
      <w:ins w:id="682" w:author="Author">
        <w:r w:rsidR="00CB2A8D">
          <w:rPr>
            <w:rFonts w:asciiTheme="majorBidi" w:hAnsiTheme="majorBidi" w:cstheme="majorBidi"/>
          </w:rPr>
          <w:t>other</w:t>
        </w:r>
      </w:ins>
      <w:del w:id="683" w:author="Author">
        <w:r w:rsidRPr="00532767" w:rsidDel="00CB2A8D">
          <w:rPr>
            <w:rFonts w:asciiTheme="majorBidi" w:hAnsiTheme="majorBidi" w:cstheme="majorBidi"/>
          </w:rPr>
          <w:delText xml:space="preserve">d a </w:delText>
        </w:r>
      </w:del>
      <w:ins w:id="684" w:author="Author">
        <w:r w:rsidR="00CB2A8D">
          <w:rPr>
            <w:rFonts w:asciiTheme="majorBidi" w:hAnsiTheme="majorBidi" w:cstheme="majorBidi"/>
          </w:rPr>
          <w:t xml:space="preserve"> </w:t>
        </w:r>
      </w:ins>
      <w:r w:rsidRPr="00532767">
        <w:rPr>
          <w:rFonts w:asciiTheme="majorBidi" w:hAnsiTheme="majorBidi" w:cstheme="majorBidi"/>
        </w:rPr>
        <w:t xml:space="preserve">line of empirical studies, to which we refer </w:t>
      </w:r>
      <w:r>
        <w:rPr>
          <w:rFonts w:asciiTheme="majorBidi" w:hAnsiTheme="majorBidi" w:cstheme="majorBidi"/>
        </w:rPr>
        <w:t>later</w:t>
      </w:r>
      <w:r w:rsidRPr="000542B9">
        <w:rPr>
          <w:rFonts w:asciiTheme="majorBidi" w:hAnsiTheme="majorBidi" w:cstheme="majorBidi"/>
        </w:rPr>
        <w:t>,</w:t>
      </w:r>
      <w:r w:rsidRPr="00532767">
        <w:rPr>
          <w:rFonts w:asciiTheme="majorBidi" w:hAnsiTheme="majorBidi" w:cstheme="majorBidi"/>
        </w:rPr>
        <w:t xml:space="preserve"> documents the increasing power of shareholder votes and the negative consequences for directors </w:t>
      </w:r>
      <w:ins w:id="685" w:author="Author">
        <w:r w:rsidR="00EF23CB">
          <w:rPr>
            <w:rFonts w:asciiTheme="majorBidi" w:hAnsiTheme="majorBidi" w:cstheme="majorBidi"/>
          </w:rPr>
          <w:t>who</w:t>
        </w:r>
      </w:ins>
      <w:del w:id="686" w:author="Author">
        <w:r w:rsidRPr="00532767" w:rsidDel="00EF23CB">
          <w:rPr>
            <w:rFonts w:asciiTheme="majorBidi" w:hAnsiTheme="majorBidi" w:cstheme="majorBidi"/>
          </w:rPr>
          <w:delText>that</w:delText>
        </w:r>
      </w:del>
      <w:r w:rsidRPr="00532767">
        <w:rPr>
          <w:rFonts w:asciiTheme="majorBidi" w:hAnsiTheme="majorBidi" w:cstheme="majorBidi"/>
        </w:rPr>
        <w:t xml:space="preserve"> ignore them.</w:t>
      </w:r>
      <w:r w:rsidRPr="00532767">
        <w:rPr>
          <w:rFonts w:asciiTheme="majorBidi" w:hAnsiTheme="majorBidi" w:cstheme="majorBidi"/>
          <w:vertAlign w:val="superscript"/>
        </w:rPr>
        <w:footnoteReference w:id="90"/>
      </w:r>
    </w:p>
    <w:p w14:paraId="0E6A6368" w14:textId="1C09EA42" w:rsidR="00A37EA5" w:rsidRPr="00532767" w:rsidRDefault="00A37EA5" w:rsidP="00912F98">
      <w:pPr>
        <w:pStyle w:val="Document"/>
        <w:spacing w:line="240" w:lineRule="auto"/>
        <w:ind w:firstLine="720"/>
        <w:rPr>
          <w:rFonts w:asciiTheme="majorBidi" w:hAnsiTheme="majorBidi" w:cstheme="majorBidi"/>
          <w:sz w:val="24"/>
          <w:szCs w:val="24"/>
        </w:rPr>
      </w:pPr>
      <w:r w:rsidRPr="00532767">
        <w:rPr>
          <w:rFonts w:asciiTheme="majorBidi" w:hAnsiTheme="majorBidi" w:cstheme="majorBidi"/>
          <w:sz w:val="24"/>
          <w:szCs w:val="24"/>
        </w:rPr>
        <w:t xml:space="preserve">Finally, the </w:t>
      </w:r>
      <w:ins w:id="687" w:author="Author">
        <w:r w:rsidR="00EF23CB">
          <w:rPr>
            <w:rFonts w:asciiTheme="majorBidi" w:hAnsiTheme="majorBidi" w:cstheme="majorBidi"/>
            <w:sz w:val="24"/>
            <w:szCs w:val="24"/>
          </w:rPr>
          <w:t>contention</w:t>
        </w:r>
      </w:ins>
      <w:del w:id="688" w:author="Author">
        <w:r w:rsidRPr="00532767" w:rsidDel="00EF23CB">
          <w:rPr>
            <w:rFonts w:asciiTheme="majorBidi" w:hAnsiTheme="majorBidi" w:cstheme="majorBidi"/>
            <w:sz w:val="24"/>
            <w:szCs w:val="24"/>
          </w:rPr>
          <w:delText>notion</w:delText>
        </w:r>
      </w:del>
      <w:r w:rsidRPr="00532767">
        <w:rPr>
          <w:rFonts w:asciiTheme="majorBidi" w:hAnsiTheme="majorBidi" w:cstheme="majorBidi"/>
          <w:sz w:val="24"/>
          <w:szCs w:val="24"/>
        </w:rPr>
        <w:t xml:space="preserve"> that the use of shareholder proposals is a weak tool that does not “move the needle much” is also clearly inconsistent with the reaction of large public corporations and their advisors to </w:t>
      </w:r>
      <w:del w:id="689" w:author="Author">
        <w:r w:rsidRPr="00532767" w:rsidDel="00EF23CB">
          <w:rPr>
            <w:rFonts w:asciiTheme="majorBidi" w:hAnsiTheme="majorBidi" w:cstheme="majorBidi"/>
            <w:sz w:val="24"/>
            <w:szCs w:val="24"/>
          </w:rPr>
          <w:delText xml:space="preserve">the use of </w:delText>
        </w:r>
      </w:del>
      <w:r w:rsidRPr="00532767">
        <w:rPr>
          <w:rFonts w:asciiTheme="majorBidi" w:hAnsiTheme="majorBidi" w:cstheme="majorBidi"/>
          <w:sz w:val="24"/>
          <w:szCs w:val="24"/>
        </w:rPr>
        <w:t xml:space="preserve">shareholder proposals. </w:t>
      </w:r>
      <w:ins w:id="690" w:author="Author">
        <w:r w:rsidR="00912F98">
          <w:rPr>
            <w:rFonts w:asciiTheme="majorBidi" w:hAnsiTheme="majorBidi" w:cstheme="majorBidi"/>
            <w:sz w:val="24"/>
            <w:szCs w:val="24"/>
          </w:rPr>
          <w:t>Notably</w:t>
        </w:r>
        <w:r w:rsidR="00EF23CB">
          <w:rPr>
            <w:rFonts w:asciiTheme="majorBidi" w:hAnsiTheme="majorBidi" w:cstheme="majorBidi"/>
            <w:sz w:val="24"/>
            <w:szCs w:val="24"/>
          </w:rPr>
          <w:t>, i</w:t>
        </w:r>
      </w:ins>
      <w:del w:id="691" w:author="Author">
        <w:r w:rsidRPr="00532767" w:rsidDel="00EF23CB">
          <w:rPr>
            <w:rFonts w:asciiTheme="majorBidi" w:hAnsiTheme="majorBidi" w:cstheme="majorBidi"/>
            <w:sz w:val="24"/>
            <w:szCs w:val="24"/>
          </w:rPr>
          <w:delText>I</w:delText>
        </w:r>
      </w:del>
      <w:r w:rsidRPr="00532767">
        <w:rPr>
          <w:rFonts w:asciiTheme="majorBidi" w:hAnsiTheme="majorBidi" w:cstheme="majorBidi"/>
          <w:sz w:val="24"/>
          <w:szCs w:val="24"/>
        </w:rPr>
        <w:t xml:space="preserve">n recent years, the shareholder proposal tool has </w:t>
      </w:r>
      <w:ins w:id="692" w:author="Author">
        <w:r w:rsidR="00912F98">
          <w:rPr>
            <w:rFonts w:asciiTheme="majorBidi" w:hAnsiTheme="majorBidi" w:cstheme="majorBidi"/>
            <w:sz w:val="24"/>
            <w:szCs w:val="24"/>
          </w:rPr>
          <w:t>come</w:t>
        </w:r>
      </w:ins>
      <w:del w:id="693" w:author="Author">
        <w:r w:rsidRPr="00532767" w:rsidDel="00912F98">
          <w:rPr>
            <w:rFonts w:asciiTheme="majorBidi" w:hAnsiTheme="majorBidi" w:cstheme="majorBidi"/>
            <w:sz w:val="24"/>
            <w:szCs w:val="24"/>
          </w:rPr>
          <w:delText>been</w:delText>
        </w:r>
      </w:del>
      <w:r w:rsidRPr="00532767">
        <w:rPr>
          <w:rFonts w:asciiTheme="majorBidi" w:hAnsiTheme="majorBidi" w:cstheme="majorBidi"/>
          <w:sz w:val="24"/>
          <w:szCs w:val="24"/>
        </w:rPr>
        <w:t xml:space="preserve"> under significant attack, </w:t>
      </w:r>
      <w:ins w:id="694" w:author="Author">
        <w:r w:rsidR="00EF23CB">
          <w:rPr>
            <w:rFonts w:asciiTheme="majorBidi" w:hAnsiTheme="majorBidi" w:cstheme="majorBidi"/>
            <w:sz w:val="24"/>
            <w:szCs w:val="24"/>
          </w:rPr>
          <w:t>a phenomenon</w:t>
        </w:r>
      </w:ins>
      <w:del w:id="695" w:author="Author">
        <w:r w:rsidRPr="00532767" w:rsidDel="00EF23CB">
          <w:rPr>
            <w:rFonts w:asciiTheme="majorBidi" w:hAnsiTheme="majorBidi" w:cstheme="majorBidi"/>
            <w:sz w:val="24"/>
            <w:szCs w:val="24"/>
          </w:rPr>
          <w:delText>which</w:delText>
        </w:r>
      </w:del>
      <w:r w:rsidRPr="00532767">
        <w:rPr>
          <w:rFonts w:asciiTheme="majorBidi" w:hAnsiTheme="majorBidi" w:cstheme="majorBidi"/>
          <w:sz w:val="24"/>
          <w:szCs w:val="24"/>
        </w:rPr>
        <w:t xml:space="preserve"> we describe in greater detail in Section II.C. In particular, the low eligibility threshold for submitting and resubmitting proposals has been subject to </w:t>
      </w:r>
      <w:ins w:id="696" w:author="Author">
        <w:r w:rsidR="00EF23CB">
          <w:rPr>
            <w:rFonts w:asciiTheme="majorBidi" w:hAnsiTheme="majorBidi" w:cstheme="majorBidi"/>
            <w:sz w:val="24"/>
            <w:szCs w:val="24"/>
          </w:rPr>
          <w:t>intense</w:t>
        </w:r>
      </w:ins>
      <w:del w:id="697" w:author="Author">
        <w:r w:rsidRPr="00532767" w:rsidDel="00EF23CB">
          <w:rPr>
            <w:rFonts w:asciiTheme="majorBidi" w:hAnsiTheme="majorBidi" w:cstheme="majorBidi"/>
            <w:sz w:val="24"/>
            <w:szCs w:val="24"/>
          </w:rPr>
          <w:delText>hot</w:delText>
        </w:r>
      </w:del>
      <w:r w:rsidRPr="00532767">
        <w:rPr>
          <w:rFonts w:asciiTheme="majorBidi" w:hAnsiTheme="majorBidi" w:cstheme="majorBidi"/>
          <w:sz w:val="24"/>
          <w:szCs w:val="24"/>
        </w:rPr>
        <w:t xml:space="preserve"> controversy, culminating in </w:t>
      </w:r>
      <w:del w:id="698" w:author="Author">
        <w:r w:rsidRPr="00532767" w:rsidDel="00912F98">
          <w:rPr>
            <w:rFonts w:asciiTheme="majorBidi" w:hAnsiTheme="majorBidi" w:cstheme="majorBidi"/>
            <w:sz w:val="24"/>
            <w:szCs w:val="24"/>
          </w:rPr>
          <w:delText xml:space="preserve">a </w:delText>
        </w:r>
      </w:del>
      <w:r w:rsidRPr="00532767">
        <w:rPr>
          <w:rFonts w:asciiTheme="majorBidi" w:hAnsiTheme="majorBidi" w:cstheme="majorBidi"/>
          <w:sz w:val="24"/>
          <w:szCs w:val="24"/>
        </w:rPr>
        <w:t>recent SEC propos</w:t>
      </w:r>
      <w:ins w:id="699" w:author="Author">
        <w:r w:rsidR="00912F98">
          <w:rPr>
            <w:rFonts w:asciiTheme="majorBidi" w:hAnsiTheme="majorBidi" w:cstheme="majorBidi"/>
            <w:sz w:val="24"/>
            <w:szCs w:val="24"/>
          </w:rPr>
          <w:t>ed</w:t>
        </w:r>
      </w:ins>
      <w:del w:id="700" w:author="Author">
        <w:r w:rsidRPr="00532767" w:rsidDel="00912F98">
          <w:rPr>
            <w:rFonts w:asciiTheme="majorBidi" w:hAnsiTheme="majorBidi" w:cstheme="majorBidi"/>
            <w:sz w:val="24"/>
            <w:szCs w:val="24"/>
          </w:rPr>
          <w:delText>al of</w:delText>
        </w:r>
      </w:del>
      <w:r w:rsidRPr="00532767">
        <w:rPr>
          <w:rFonts w:asciiTheme="majorBidi" w:hAnsiTheme="majorBidi" w:cstheme="majorBidi"/>
          <w:sz w:val="24"/>
          <w:szCs w:val="24"/>
        </w:rPr>
        <w:t xml:space="preserve"> changes that could make it far more difficult to submit and resubmit proposals to a shareholder vote.</w:t>
      </w:r>
      <w:r w:rsidRPr="00532767">
        <w:rPr>
          <w:rFonts w:asciiTheme="majorBidi" w:hAnsiTheme="majorBidi" w:cstheme="majorBidi"/>
          <w:sz w:val="24"/>
          <w:szCs w:val="24"/>
          <w:vertAlign w:val="superscript"/>
        </w:rPr>
        <w:footnoteReference w:id="91"/>
      </w:r>
      <w:r w:rsidRPr="00532767">
        <w:rPr>
          <w:rFonts w:asciiTheme="majorBidi" w:hAnsiTheme="majorBidi" w:cstheme="majorBidi"/>
          <w:sz w:val="24"/>
          <w:szCs w:val="24"/>
        </w:rPr>
        <w:t xml:space="preserve"> If the shareholder proposal is a weak tool, how </w:t>
      </w:r>
      <w:ins w:id="701" w:author="Author">
        <w:r w:rsidR="00EF23CB">
          <w:rPr>
            <w:rFonts w:asciiTheme="majorBidi" w:hAnsiTheme="majorBidi" w:cstheme="majorBidi"/>
            <w:sz w:val="24"/>
            <w:szCs w:val="24"/>
          </w:rPr>
          <w:t>can</w:t>
        </w:r>
      </w:ins>
      <w:del w:id="702" w:author="Author">
        <w:r w:rsidRPr="00532767" w:rsidDel="00EF23CB">
          <w:rPr>
            <w:rFonts w:asciiTheme="majorBidi" w:hAnsiTheme="majorBidi" w:cstheme="majorBidi"/>
            <w:sz w:val="24"/>
            <w:szCs w:val="24"/>
          </w:rPr>
          <w:delText>could one explain</w:delText>
        </w:r>
      </w:del>
      <w:r w:rsidRPr="00532767">
        <w:rPr>
          <w:rFonts w:asciiTheme="majorBidi" w:hAnsiTheme="majorBidi" w:cstheme="majorBidi"/>
          <w:sz w:val="24"/>
          <w:szCs w:val="24"/>
        </w:rPr>
        <w:t xml:space="preserve"> the strong regulatory and legal backlash against it</w:t>
      </w:r>
      <w:ins w:id="703" w:author="Author">
        <w:r w:rsidR="00EF23CB">
          <w:rPr>
            <w:rFonts w:asciiTheme="majorBidi" w:hAnsiTheme="majorBidi" w:cstheme="majorBidi"/>
            <w:sz w:val="24"/>
            <w:szCs w:val="24"/>
          </w:rPr>
          <w:t xml:space="preserve"> be explained</w:t>
        </w:r>
      </w:ins>
      <w:r w:rsidRPr="00532767">
        <w:rPr>
          <w:rFonts w:asciiTheme="majorBidi" w:hAnsiTheme="majorBidi" w:cstheme="majorBidi"/>
          <w:sz w:val="24"/>
          <w:szCs w:val="24"/>
        </w:rPr>
        <w:t xml:space="preserve">? </w:t>
      </w:r>
      <w:ins w:id="704" w:author="Author">
        <w:r w:rsidR="00EF23CB">
          <w:rPr>
            <w:rFonts w:asciiTheme="majorBidi" w:hAnsiTheme="majorBidi" w:cstheme="majorBidi"/>
            <w:sz w:val="24"/>
            <w:szCs w:val="24"/>
          </w:rPr>
          <w:t>If shareholder proposals are not effective, w</w:t>
        </w:r>
      </w:ins>
      <w:del w:id="705" w:author="Author">
        <w:r w:rsidRPr="00532767" w:rsidDel="00EF23CB">
          <w:rPr>
            <w:rFonts w:asciiTheme="majorBidi" w:hAnsiTheme="majorBidi" w:cstheme="majorBidi"/>
            <w:sz w:val="24"/>
            <w:szCs w:val="24"/>
          </w:rPr>
          <w:delText>W</w:delText>
        </w:r>
      </w:del>
      <w:r w:rsidRPr="00532767">
        <w:rPr>
          <w:rFonts w:asciiTheme="majorBidi" w:hAnsiTheme="majorBidi" w:cstheme="majorBidi"/>
          <w:sz w:val="24"/>
          <w:szCs w:val="24"/>
        </w:rPr>
        <w:t xml:space="preserve">hy would managers and their advisors invest time and effort to exclude submitted shareholder proposals, </w:t>
      </w:r>
      <w:ins w:id="706" w:author="Author">
        <w:r w:rsidR="00EF23CB">
          <w:rPr>
            <w:rFonts w:asciiTheme="majorBidi" w:hAnsiTheme="majorBidi" w:cstheme="majorBidi"/>
            <w:sz w:val="24"/>
            <w:szCs w:val="24"/>
          </w:rPr>
          <w:t xml:space="preserve">whether </w:t>
        </w:r>
      </w:ins>
      <w:r w:rsidRPr="00532767">
        <w:rPr>
          <w:rFonts w:asciiTheme="majorBidi" w:hAnsiTheme="majorBidi" w:cstheme="majorBidi"/>
          <w:sz w:val="24"/>
          <w:szCs w:val="24"/>
        </w:rPr>
        <w:t xml:space="preserve">in legal battles at courts or </w:t>
      </w:r>
      <w:ins w:id="707" w:author="Author">
        <w:r w:rsidR="00EF23CB">
          <w:rPr>
            <w:rFonts w:asciiTheme="majorBidi" w:hAnsiTheme="majorBidi" w:cstheme="majorBidi"/>
            <w:sz w:val="24"/>
            <w:szCs w:val="24"/>
          </w:rPr>
          <w:t>through the regulatory process by</w:t>
        </w:r>
      </w:ins>
      <w:del w:id="708" w:author="Author">
        <w:r w:rsidRPr="00532767" w:rsidDel="00EF23CB">
          <w:rPr>
            <w:rFonts w:asciiTheme="majorBidi" w:hAnsiTheme="majorBidi" w:cstheme="majorBidi"/>
            <w:sz w:val="24"/>
            <w:szCs w:val="24"/>
          </w:rPr>
          <w:delText>in</w:delText>
        </w:r>
      </w:del>
      <w:r w:rsidRPr="00532767">
        <w:rPr>
          <w:rFonts w:asciiTheme="majorBidi" w:hAnsiTheme="majorBidi" w:cstheme="majorBidi"/>
          <w:sz w:val="24"/>
          <w:szCs w:val="24"/>
        </w:rPr>
        <w:t xml:space="preserve"> fighting </w:t>
      </w:r>
      <w:ins w:id="709" w:author="Author">
        <w:r w:rsidR="00EF23CB">
          <w:rPr>
            <w:rFonts w:asciiTheme="majorBidi" w:hAnsiTheme="majorBidi" w:cstheme="majorBidi"/>
            <w:sz w:val="24"/>
            <w:szCs w:val="24"/>
          </w:rPr>
          <w:t>to eliminate</w:t>
        </w:r>
      </w:ins>
      <w:del w:id="710" w:author="Author">
        <w:r w:rsidRPr="00532767" w:rsidDel="00EF23CB">
          <w:rPr>
            <w:rFonts w:asciiTheme="majorBidi" w:hAnsiTheme="majorBidi" w:cstheme="majorBidi"/>
            <w:sz w:val="24"/>
            <w:szCs w:val="24"/>
          </w:rPr>
          <w:delText>against the elimination of</w:delText>
        </w:r>
      </w:del>
      <w:r w:rsidRPr="00532767">
        <w:rPr>
          <w:rFonts w:asciiTheme="majorBidi" w:hAnsiTheme="majorBidi" w:cstheme="majorBidi"/>
          <w:sz w:val="24"/>
          <w:szCs w:val="24"/>
        </w:rPr>
        <w:t xml:space="preserve"> the shareholder proposal tool through amendment to Rule 14a-8?</w:t>
      </w:r>
    </w:p>
    <w:p w14:paraId="2274511E" w14:textId="77777777" w:rsidR="00A37EA5" w:rsidRPr="00EF23CB" w:rsidRDefault="00A37EA5" w:rsidP="00A37EA5">
      <w:pPr>
        <w:pStyle w:val="Heading2"/>
        <w:keepLines/>
        <w:numPr>
          <w:ilvl w:val="1"/>
          <w:numId w:val="25"/>
        </w:numPr>
        <w:spacing w:before="120" w:after="120"/>
        <w:rPr>
          <w:rFonts w:asciiTheme="majorBidi" w:hAnsiTheme="majorBidi" w:cstheme="majorBidi"/>
          <w:sz w:val="24"/>
          <w:szCs w:val="24"/>
        </w:rPr>
      </w:pPr>
      <w:bookmarkStart w:id="711" w:name="_Toc27919055"/>
      <w:r w:rsidRPr="00EF23CB">
        <w:rPr>
          <w:rFonts w:asciiTheme="majorBidi" w:hAnsiTheme="majorBidi" w:cstheme="majorBidi"/>
          <w:sz w:val="24"/>
          <w:szCs w:val="24"/>
        </w:rPr>
        <w:t>The Rise of Corporate Gadflies</w:t>
      </w:r>
      <w:bookmarkEnd w:id="711"/>
    </w:p>
    <w:p w14:paraId="6358B88C" w14:textId="689AF2D6" w:rsidR="00A37EA5" w:rsidRPr="00532767" w:rsidRDefault="00A37EA5" w:rsidP="00912F98">
      <w:pPr>
        <w:ind w:firstLine="720"/>
        <w:jc w:val="both"/>
        <w:rPr>
          <w:rFonts w:asciiTheme="majorBidi" w:hAnsiTheme="majorBidi" w:cstheme="majorBidi"/>
        </w:rPr>
      </w:pPr>
      <w:r w:rsidRPr="00532767">
        <w:rPr>
          <w:rFonts w:asciiTheme="majorBidi" w:hAnsiTheme="majorBidi" w:cstheme="majorBidi"/>
        </w:rPr>
        <w:t xml:space="preserve">The rise of the shareholder proposal as a key avenue for governance change also contributed to the empowerment of the corporate gadfly. The relative ease with which </w:t>
      </w:r>
      <w:del w:id="712" w:author="Author">
        <w:r w:rsidRPr="00532767" w:rsidDel="00912F98">
          <w:rPr>
            <w:rFonts w:asciiTheme="majorBidi" w:hAnsiTheme="majorBidi" w:cstheme="majorBidi"/>
          </w:rPr>
          <w:delText xml:space="preserve">one can submit </w:delText>
        </w:r>
      </w:del>
      <w:r w:rsidRPr="00532767">
        <w:rPr>
          <w:rFonts w:asciiTheme="majorBidi" w:hAnsiTheme="majorBidi" w:cstheme="majorBidi"/>
        </w:rPr>
        <w:t>a shareholder proposal</w:t>
      </w:r>
      <w:ins w:id="713" w:author="Author">
        <w:r w:rsidR="00912F98">
          <w:rPr>
            <w:rFonts w:asciiTheme="majorBidi" w:hAnsiTheme="majorBidi" w:cstheme="majorBidi"/>
          </w:rPr>
          <w:t xml:space="preserve"> can be submitted</w:t>
        </w:r>
      </w:ins>
      <w:r w:rsidRPr="00532767">
        <w:rPr>
          <w:rFonts w:asciiTheme="majorBidi" w:hAnsiTheme="majorBidi" w:cstheme="majorBidi"/>
        </w:rPr>
        <w:t>, and the low cost associated with it, grants individual shareholders powers they usually are not a</w:t>
      </w:r>
      <w:ins w:id="714" w:author="Author">
        <w:r w:rsidR="00E74B9E">
          <w:rPr>
            <w:rFonts w:asciiTheme="majorBidi" w:hAnsiTheme="majorBidi" w:cstheme="majorBidi"/>
          </w:rPr>
          <w:t>ccorded</w:t>
        </w:r>
      </w:ins>
      <w:del w:id="715" w:author="Author">
        <w:r w:rsidRPr="00532767" w:rsidDel="00E74B9E">
          <w:rPr>
            <w:rFonts w:asciiTheme="majorBidi" w:hAnsiTheme="majorBidi" w:cstheme="majorBidi"/>
          </w:rPr>
          <w:delText>fforded</w:delText>
        </w:r>
      </w:del>
      <w:r w:rsidRPr="00532767">
        <w:rPr>
          <w:rFonts w:asciiTheme="majorBidi" w:hAnsiTheme="majorBidi" w:cstheme="majorBidi"/>
        </w:rPr>
        <w:t xml:space="preserve"> in corporate America. Below</w:t>
      </w:r>
      <w:ins w:id="716" w:author="Author">
        <w:r w:rsidR="00A62584">
          <w:rPr>
            <w:rFonts w:asciiTheme="majorBidi" w:hAnsiTheme="majorBidi" w:cstheme="majorBidi"/>
          </w:rPr>
          <w:t>,</w:t>
        </w:r>
      </w:ins>
      <w:r w:rsidRPr="00532767">
        <w:rPr>
          <w:rFonts w:asciiTheme="majorBidi" w:hAnsiTheme="majorBidi" w:cstheme="majorBidi"/>
        </w:rPr>
        <w:t xml:space="preserve"> we pr</w:t>
      </w:r>
      <w:ins w:id="717" w:author="Author">
        <w:r w:rsidR="00A62584">
          <w:rPr>
            <w:rFonts w:asciiTheme="majorBidi" w:hAnsiTheme="majorBidi" w:cstheme="majorBidi"/>
          </w:rPr>
          <w:t>esent</w:t>
        </w:r>
      </w:ins>
      <w:del w:id="718" w:author="Author">
        <w:r w:rsidRPr="00532767" w:rsidDel="00A62584">
          <w:rPr>
            <w:rFonts w:asciiTheme="majorBidi" w:hAnsiTheme="majorBidi" w:cstheme="majorBidi"/>
          </w:rPr>
          <w:delText>ovide</w:delText>
        </w:r>
      </w:del>
      <w:r w:rsidRPr="00532767">
        <w:rPr>
          <w:rFonts w:asciiTheme="majorBidi" w:hAnsiTheme="majorBidi" w:cstheme="majorBidi"/>
        </w:rPr>
        <w:t xml:space="preserve"> an account of the history of gadflies, empirical evidence of their increasing influence, and analysis of the legal and political economy reasons for their dominance. </w:t>
      </w:r>
    </w:p>
    <w:p w14:paraId="5DACCC18" w14:textId="77777777" w:rsidR="00A37EA5" w:rsidRPr="00A62584" w:rsidRDefault="00A37EA5" w:rsidP="00A37EA5">
      <w:pPr>
        <w:pStyle w:val="Heading3"/>
        <w:keepLines/>
        <w:numPr>
          <w:ilvl w:val="2"/>
          <w:numId w:val="25"/>
        </w:numPr>
        <w:spacing w:before="120" w:after="120"/>
        <w:ind w:left="0" w:firstLine="720"/>
        <w:rPr>
          <w:rFonts w:asciiTheme="majorBidi" w:hAnsiTheme="majorBidi" w:cstheme="majorBidi"/>
          <w:b w:val="0"/>
          <w:bCs w:val="0"/>
          <w:sz w:val="24"/>
          <w:szCs w:val="24"/>
        </w:rPr>
      </w:pPr>
      <w:r w:rsidRPr="00A62584">
        <w:rPr>
          <w:rFonts w:asciiTheme="majorBidi" w:hAnsiTheme="majorBidi" w:cstheme="majorBidi"/>
          <w:b w:val="0"/>
          <w:bCs w:val="0"/>
          <w:sz w:val="24"/>
          <w:szCs w:val="24"/>
        </w:rPr>
        <w:lastRenderedPageBreak/>
        <w:t>Three Generations of Gadflies</w:t>
      </w:r>
    </w:p>
    <w:p w14:paraId="491E8A83" w14:textId="2513EC96" w:rsidR="00A37EA5" w:rsidRDefault="00A37EA5" w:rsidP="00912F98">
      <w:pPr>
        <w:ind w:firstLine="720"/>
        <w:jc w:val="both"/>
        <w:rPr>
          <w:rFonts w:asciiTheme="majorBidi" w:hAnsiTheme="majorBidi" w:cstheme="majorBidi"/>
        </w:rPr>
      </w:pPr>
      <w:r w:rsidRPr="00532767">
        <w:rPr>
          <w:rFonts w:asciiTheme="majorBidi" w:hAnsiTheme="majorBidi" w:cstheme="majorBidi"/>
        </w:rPr>
        <w:t xml:space="preserve">The term </w:t>
      </w:r>
      <w:del w:id="719" w:author="Author">
        <w:r w:rsidRPr="00532767" w:rsidDel="00A62584">
          <w:rPr>
            <w:rFonts w:asciiTheme="majorBidi" w:hAnsiTheme="majorBidi" w:cstheme="majorBidi"/>
          </w:rPr>
          <w:delText>“</w:delText>
        </w:r>
      </w:del>
      <w:r w:rsidRPr="00532767">
        <w:rPr>
          <w:rFonts w:asciiTheme="majorBidi" w:hAnsiTheme="majorBidi" w:cstheme="majorBidi"/>
        </w:rPr>
        <w:t>gadfly</w:t>
      </w:r>
      <w:del w:id="720" w:author="Author">
        <w:r w:rsidRPr="00532767" w:rsidDel="00A62584">
          <w:rPr>
            <w:rFonts w:asciiTheme="majorBidi" w:hAnsiTheme="majorBidi" w:cstheme="majorBidi"/>
          </w:rPr>
          <w:delText>”</w:delText>
        </w:r>
      </w:del>
      <w:r w:rsidRPr="00532767">
        <w:rPr>
          <w:rFonts w:asciiTheme="majorBidi" w:hAnsiTheme="majorBidi" w:cstheme="majorBidi"/>
        </w:rPr>
        <w:t xml:space="preserve"> originated with Socrates</w:t>
      </w:r>
      <w:ins w:id="721" w:author="Author">
        <w:r w:rsidR="00912F98">
          <w:rPr>
            <w:rFonts w:asciiTheme="majorBidi" w:hAnsiTheme="majorBidi" w:cstheme="majorBidi"/>
          </w:rPr>
          <w:t>, who saw it as</w:t>
        </w:r>
      </w:ins>
      <w:del w:id="722" w:author="Author">
        <w:r w:rsidRPr="00532767" w:rsidDel="00912F98">
          <w:rPr>
            <w:rFonts w:asciiTheme="majorBidi" w:hAnsiTheme="majorBidi" w:cstheme="majorBidi"/>
          </w:rPr>
          <w:delText>. In</w:delText>
        </w:r>
      </w:del>
      <w:r w:rsidRPr="00532767">
        <w:rPr>
          <w:rFonts w:asciiTheme="majorBidi" w:hAnsiTheme="majorBidi" w:cstheme="majorBidi"/>
        </w:rPr>
        <w:t xml:space="preserve"> his self-ordained role</w:t>
      </w:r>
      <w:ins w:id="723" w:author="Author">
        <w:r w:rsidR="00912F98">
          <w:rPr>
            <w:rFonts w:asciiTheme="majorBidi" w:hAnsiTheme="majorBidi" w:cstheme="majorBidi"/>
          </w:rPr>
          <w:t xml:space="preserve"> to go</w:t>
        </w:r>
      </w:ins>
      <w:del w:id="724" w:author="Author">
        <w:r w:rsidRPr="00532767" w:rsidDel="00912F98">
          <w:rPr>
            <w:rFonts w:asciiTheme="majorBidi" w:hAnsiTheme="majorBidi" w:cstheme="majorBidi"/>
          </w:rPr>
          <w:delText>, Socrates went</w:delText>
        </w:r>
      </w:del>
      <w:r w:rsidRPr="00532767">
        <w:rPr>
          <w:rFonts w:asciiTheme="majorBidi" w:hAnsiTheme="majorBidi" w:cstheme="majorBidi"/>
        </w:rPr>
        <w:t xml:space="preserve"> around “irritating people so as to make them think, and to reconsider their arguments and perhaps alter their convictions and prejudices.”</w:t>
      </w:r>
      <w:bookmarkStart w:id="725" w:name="_Ref26973021"/>
      <w:r w:rsidRPr="00912F98">
        <w:rPr>
          <w:rStyle w:val="FootnoteReference"/>
          <w:rFonts w:asciiTheme="majorBidi" w:hAnsiTheme="majorBidi" w:cstheme="majorBidi"/>
        </w:rPr>
        <w:footnoteReference w:id="92"/>
      </w:r>
      <w:bookmarkEnd w:id="725"/>
      <w:r w:rsidRPr="00532767">
        <w:rPr>
          <w:rFonts w:asciiTheme="majorBidi" w:hAnsiTheme="majorBidi" w:cstheme="majorBidi"/>
        </w:rPr>
        <w:t xml:space="preserve"> He analogized this behavior to</w:t>
      </w:r>
      <w:ins w:id="726" w:author="Author">
        <w:r w:rsidR="00A62584">
          <w:rPr>
            <w:rFonts w:asciiTheme="majorBidi" w:hAnsiTheme="majorBidi" w:cstheme="majorBidi"/>
          </w:rPr>
          <w:t xml:space="preserve"> that of</w:t>
        </w:r>
      </w:ins>
      <w:r w:rsidRPr="00532767">
        <w:rPr>
          <w:rFonts w:asciiTheme="majorBidi" w:hAnsiTheme="majorBidi" w:cstheme="majorBidi"/>
        </w:rPr>
        <w:t xml:space="preserve"> gadflies, small insects that bite and annoy livestock. The term has become popular in the political area to describe politicians who annoy and provoke others.</w:t>
      </w:r>
      <w:bookmarkStart w:id="727" w:name="_Ref26973023"/>
      <w:r w:rsidRPr="00912F98">
        <w:rPr>
          <w:rStyle w:val="FootnoteReference"/>
          <w:rFonts w:asciiTheme="majorBidi" w:hAnsiTheme="majorBidi" w:cstheme="majorBidi"/>
        </w:rPr>
        <w:footnoteReference w:id="93"/>
      </w:r>
      <w:bookmarkEnd w:id="727"/>
      <w:r w:rsidRPr="00912F98">
        <w:rPr>
          <w:rFonts w:asciiTheme="majorBidi" w:hAnsiTheme="majorBidi" w:cstheme="majorBidi"/>
        </w:rPr>
        <w:t xml:space="preserve"> </w:t>
      </w:r>
      <w:r w:rsidRPr="00532767">
        <w:rPr>
          <w:rFonts w:asciiTheme="majorBidi" w:hAnsiTheme="majorBidi" w:cstheme="majorBidi"/>
        </w:rPr>
        <w:t xml:space="preserve">These days, the term </w:t>
      </w:r>
      <w:ins w:id="728" w:author="Author">
        <w:r w:rsidR="00912F98">
          <w:rPr>
            <w:rFonts w:asciiTheme="majorBidi" w:hAnsiTheme="majorBidi" w:cstheme="majorBidi"/>
          </w:rPr>
          <w:t>“</w:t>
        </w:r>
      </w:ins>
      <w:del w:id="729" w:author="Author">
        <w:r w:rsidRPr="00532767" w:rsidDel="00912F98">
          <w:rPr>
            <w:rFonts w:asciiTheme="majorBidi" w:hAnsiTheme="majorBidi" w:cstheme="majorBidi"/>
          </w:rPr>
          <w:delText>"</w:delText>
        </w:r>
      </w:del>
      <w:r w:rsidRPr="00532767">
        <w:rPr>
          <w:rFonts w:asciiTheme="majorBidi" w:hAnsiTheme="majorBidi" w:cstheme="majorBidi"/>
        </w:rPr>
        <w:t>corporate gadflies</w:t>
      </w:r>
      <w:ins w:id="730" w:author="Author">
        <w:r w:rsidR="00912F98">
          <w:rPr>
            <w:rFonts w:asciiTheme="majorBidi" w:hAnsiTheme="majorBidi" w:cstheme="majorBidi"/>
          </w:rPr>
          <w:t>”</w:t>
        </w:r>
      </w:ins>
      <w:del w:id="731" w:author="Author">
        <w:r w:rsidRPr="00532767" w:rsidDel="00912F98">
          <w:rPr>
            <w:rFonts w:asciiTheme="majorBidi" w:hAnsiTheme="majorBidi" w:cstheme="majorBidi"/>
          </w:rPr>
          <w:delText>"</w:delText>
        </w:r>
      </w:del>
      <w:r w:rsidRPr="00532767">
        <w:rPr>
          <w:rFonts w:asciiTheme="majorBidi" w:hAnsiTheme="majorBidi" w:cstheme="majorBidi"/>
        </w:rPr>
        <w:t xml:space="preserve"> is used to describe small, “pesky</w:t>
      </w:r>
      <w:del w:id="732" w:author="Author">
        <w:r w:rsidRPr="00532767" w:rsidDel="00A62584">
          <w:rPr>
            <w:rFonts w:asciiTheme="majorBidi" w:hAnsiTheme="majorBidi" w:cstheme="majorBidi"/>
          </w:rPr>
          <w:delText>,</w:delText>
        </w:r>
      </w:del>
      <w:r w:rsidRPr="00532767">
        <w:rPr>
          <w:rFonts w:asciiTheme="majorBidi" w:hAnsiTheme="majorBidi" w:cstheme="majorBidi"/>
        </w:rPr>
        <w:t>” individual shareholders who are engaged in the submission of massive number</w:t>
      </w:r>
      <w:ins w:id="733" w:author="Author">
        <w:r w:rsidR="00EF29D5">
          <w:rPr>
            <w:rFonts w:asciiTheme="majorBidi" w:hAnsiTheme="majorBidi" w:cstheme="majorBidi"/>
          </w:rPr>
          <w:t>s</w:t>
        </w:r>
      </w:ins>
      <w:r w:rsidRPr="00532767">
        <w:rPr>
          <w:rFonts w:asciiTheme="majorBidi" w:hAnsiTheme="majorBidi" w:cstheme="majorBidi"/>
        </w:rPr>
        <w:t xml:space="preserve"> of shareholder proposals. </w:t>
      </w:r>
    </w:p>
    <w:p w14:paraId="33B49C9B" w14:textId="4D9FE578" w:rsidR="00A37EA5" w:rsidRPr="00532767" w:rsidRDefault="00A37EA5" w:rsidP="00EF29D5">
      <w:pPr>
        <w:ind w:firstLine="720"/>
        <w:jc w:val="both"/>
        <w:rPr>
          <w:rFonts w:asciiTheme="majorBidi" w:hAnsiTheme="majorBidi" w:cstheme="majorBidi"/>
        </w:rPr>
      </w:pPr>
      <w:r w:rsidRPr="00532767">
        <w:rPr>
          <w:rFonts w:asciiTheme="majorBidi" w:hAnsiTheme="majorBidi" w:cstheme="majorBidi"/>
        </w:rPr>
        <w:t>Today</w:t>
      </w:r>
      <w:ins w:id="734" w:author="Author">
        <w:r w:rsidR="00B06CF7">
          <w:rPr>
            <w:rFonts w:asciiTheme="majorBidi" w:hAnsiTheme="majorBidi" w:cstheme="majorBidi"/>
          </w:rPr>
          <w:t>’</w:t>
        </w:r>
      </w:ins>
      <w:del w:id="735" w:author="Author">
        <w:r w:rsidRPr="00532767" w:rsidDel="00B06CF7">
          <w:rPr>
            <w:rFonts w:asciiTheme="majorBidi" w:hAnsiTheme="majorBidi" w:cstheme="majorBidi"/>
          </w:rPr>
          <w:delText>'</w:delText>
        </w:r>
      </w:del>
      <w:r w:rsidRPr="00532767">
        <w:rPr>
          <w:rFonts w:asciiTheme="majorBidi" w:hAnsiTheme="majorBidi" w:cstheme="majorBidi"/>
        </w:rPr>
        <w:t xml:space="preserve">s gadflies are part of a lineage of dedicated and often eccentric activists who have taken to the floor of annual meetings, many drawing their inspiration from the brothers John and Lewis Gilbert. The Gilberts’ five decades of criticizing chief executives began in 1932, when Lewis attended a shareholder meeting and was refused permission to ask a question. </w:t>
      </w:r>
      <w:ins w:id="736" w:author="Author">
        <w:r w:rsidR="00A62584">
          <w:rPr>
            <w:rFonts w:asciiTheme="majorBidi" w:hAnsiTheme="majorBidi" w:cstheme="majorBidi"/>
          </w:rPr>
          <w:t>Following</w:t>
        </w:r>
      </w:ins>
      <w:del w:id="737" w:author="Author">
        <w:r w:rsidRPr="00532767" w:rsidDel="00A62584">
          <w:rPr>
            <w:rFonts w:asciiTheme="majorBidi" w:hAnsiTheme="majorBidi" w:cstheme="majorBidi"/>
          </w:rPr>
          <w:delText>Since</w:delText>
        </w:r>
      </w:del>
      <w:r w:rsidRPr="00532767">
        <w:rPr>
          <w:rFonts w:asciiTheme="majorBidi" w:hAnsiTheme="majorBidi" w:cstheme="majorBidi"/>
        </w:rPr>
        <w:t xml:space="preserve"> that first meeting, the brothers filed more than 2,000 proposals, </w:t>
      </w:r>
      <w:ins w:id="738" w:author="Author">
        <w:r w:rsidR="00FE641D">
          <w:rPr>
            <w:rFonts w:asciiTheme="majorBidi" w:hAnsiTheme="majorBidi" w:cstheme="majorBidi"/>
          </w:rPr>
          <w:t xml:space="preserve">and </w:t>
        </w:r>
      </w:ins>
      <w:r w:rsidRPr="00532767">
        <w:rPr>
          <w:rFonts w:asciiTheme="majorBidi" w:hAnsiTheme="majorBidi" w:cstheme="majorBidi"/>
        </w:rPr>
        <w:t>attended up to 150 meetings a year, sometimes even bringing props with them. For example, after being forcibly ejected from a Chock Full o’ Nuts meeting, John Gilbert returned the next year wearing boxing gloves.</w:t>
      </w:r>
      <w:bookmarkStart w:id="739" w:name="_Ref16147870"/>
      <w:r w:rsidRPr="00FE68DA">
        <w:rPr>
          <w:rStyle w:val="FootnoteReference"/>
          <w:rFonts w:asciiTheme="majorBidi" w:hAnsiTheme="majorBidi" w:cstheme="majorBidi"/>
        </w:rPr>
        <w:footnoteReference w:id="94"/>
      </w:r>
      <w:bookmarkEnd w:id="739"/>
      <w:r w:rsidRPr="00532767">
        <w:rPr>
          <w:rFonts w:asciiTheme="majorBidi" w:hAnsiTheme="majorBidi" w:cstheme="majorBidi"/>
        </w:rPr>
        <w:t xml:space="preserve"> </w:t>
      </w:r>
      <w:ins w:id="740" w:author="Author">
        <w:r w:rsidR="00EF29D5">
          <w:rPr>
            <w:rFonts w:asciiTheme="majorBidi" w:hAnsiTheme="majorBidi" w:cstheme="majorBidi"/>
          </w:rPr>
          <w:t>Forty-eight percent o</w:t>
        </w:r>
        <w:r w:rsidR="00FE641D">
          <w:rPr>
            <w:rFonts w:asciiTheme="majorBidi" w:hAnsiTheme="majorBidi" w:cstheme="majorBidi"/>
          </w:rPr>
          <w:t>f all</w:t>
        </w:r>
      </w:ins>
      <w:del w:id="741" w:author="Author">
        <w:r w:rsidRPr="00532767" w:rsidDel="00FE641D">
          <w:rPr>
            <w:rFonts w:asciiTheme="majorBidi" w:hAnsiTheme="majorBidi" w:cstheme="majorBidi"/>
          </w:rPr>
          <w:delText>Forty-eight percent of</w:delText>
        </w:r>
      </w:del>
      <w:ins w:id="742" w:author="Author">
        <w:r w:rsidR="00FE641D">
          <w:rPr>
            <w:rFonts w:asciiTheme="majorBidi" w:hAnsiTheme="majorBidi" w:cstheme="majorBidi"/>
          </w:rPr>
          <w:t xml:space="preserve"> the</w:t>
        </w:r>
      </w:ins>
      <w:r w:rsidRPr="00532767">
        <w:rPr>
          <w:rFonts w:asciiTheme="majorBidi" w:hAnsiTheme="majorBidi" w:cstheme="majorBidi"/>
        </w:rPr>
        <w:t xml:space="preserve"> shareholder proposals submitted between 1944 and 1951 came from the Gilbert brothers.</w:t>
      </w:r>
      <w:r w:rsidRPr="00FE68DA">
        <w:rPr>
          <w:rStyle w:val="FootnoteReference"/>
          <w:rFonts w:asciiTheme="majorBidi" w:hAnsiTheme="majorBidi" w:cstheme="majorBidi"/>
        </w:rPr>
        <w:footnoteReference w:id="95"/>
      </w:r>
    </w:p>
    <w:p w14:paraId="32E8B80E" w14:textId="0500F302" w:rsidR="00A37EA5" w:rsidRPr="00532767" w:rsidRDefault="00EF29D5" w:rsidP="00EF29D5">
      <w:pPr>
        <w:ind w:firstLine="720"/>
        <w:jc w:val="both"/>
        <w:rPr>
          <w:rFonts w:asciiTheme="majorBidi" w:hAnsiTheme="majorBidi" w:cstheme="majorBidi"/>
        </w:rPr>
      </w:pPr>
      <w:ins w:id="743" w:author="Author">
        <w:r>
          <w:rPr>
            <w:rFonts w:asciiTheme="majorBidi" w:hAnsiTheme="majorBidi" w:cstheme="majorBidi"/>
          </w:rPr>
          <w:t>Following i</w:t>
        </w:r>
      </w:ins>
      <w:del w:id="744" w:author="Author">
        <w:r w:rsidR="00A37EA5" w:rsidRPr="00532767" w:rsidDel="00EF29D5">
          <w:rPr>
            <w:rFonts w:asciiTheme="majorBidi" w:hAnsiTheme="majorBidi" w:cstheme="majorBidi"/>
          </w:rPr>
          <w:delText>I</w:delText>
        </w:r>
      </w:del>
      <w:r w:rsidR="00A37EA5" w:rsidRPr="00532767">
        <w:rPr>
          <w:rFonts w:asciiTheme="majorBidi" w:hAnsiTheme="majorBidi" w:cstheme="majorBidi"/>
        </w:rPr>
        <w:t>n their wake</w:t>
      </w:r>
      <w:del w:id="745" w:author="Author">
        <w:r w:rsidR="00A37EA5" w:rsidRPr="00532767" w:rsidDel="00EF29D5">
          <w:rPr>
            <w:rFonts w:asciiTheme="majorBidi" w:hAnsiTheme="majorBidi" w:cstheme="majorBidi"/>
          </w:rPr>
          <w:delText>,</w:delText>
        </w:r>
      </w:del>
      <w:r w:rsidR="00A37EA5" w:rsidRPr="00532767">
        <w:rPr>
          <w:rFonts w:asciiTheme="majorBidi" w:hAnsiTheme="majorBidi" w:cstheme="majorBidi"/>
        </w:rPr>
        <w:t xml:space="preserve"> came a second generation of activists</w:t>
      </w:r>
      <w:ins w:id="746" w:author="Author">
        <w:r w:rsidR="00FE641D">
          <w:rPr>
            <w:rFonts w:asciiTheme="majorBidi" w:hAnsiTheme="majorBidi" w:cstheme="majorBidi"/>
          </w:rPr>
          <w:t>,</w:t>
        </w:r>
      </w:ins>
      <w:del w:id="747" w:author="Author">
        <w:r w:rsidR="00A37EA5" w:rsidRPr="00532767" w:rsidDel="00FE641D">
          <w:rPr>
            <w:rFonts w:asciiTheme="majorBidi" w:hAnsiTheme="majorBidi" w:cstheme="majorBidi"/>
            <w:i/>
            <w:iCs/>
          </w:rPr>
          <w:delText>—</w:delText>
        </w:r>
      </w:del>
      <w:ins w:id="748" w:author="Author">
        <w:r w:rsidR="00FE641D">
          <w:rPr>
            <w:rFonts w:asciiTheme="majorBidi" w:hAnsiTheme="majorBidi" w:cstheme="majorBidi"/>
            <w:i/>
            <w:iCs/>
          </w:rPr>
          <w:t xml:space="preserve"> </w:t>
        </w:r>
      </w:ins>
      <w:r w:rsidR="00A37EA5" w:rsidRPr="00532767">
        <w:rPr>
          <w:rFonts w:asciiTheme="majorBidi" w:hAnsiTheme="majorBidi" w:cstheme="majorBidi"/>
        </w:rPr>
        <w:t>including Gerald Armstrong and Evelyn Davis</w:t>
      </w:r>
      <w:ins w:id="749" w:author="Author">
        <w:r w:rsidR="00FE641D">
          <w:rPr>
            <w:rFonts w:asciiTheme="majorBidi" w:hAnsiTheme="majorBidi" w:cstheme="majorBidi"/>
          </w:rPr>
          <w:t>,</w:t>
        </w:r>
      </w:ins>
      <w:del w:id="750" w:author="Author">
        <w:r w:rsidR="00A37EA5" w:rsidRPr="00532767" w:rsidDel="00FE641D">
          <w:rPr>
            <w:rFonts w:asciiTheme="majorBidi" w:hAnsiTheme="majorBidi" w:cstheme="majorBidi"/>
            <w:i/>
            <w:iCs/>
          </w:rPr>
          <w:delText>—</w:delText>
        </w:r>
      </w:del>
      <w:ins w:id="751" w:author="Author">
        <w:r w:rsidR="00FE641D">
          <w:rPr>
            <w:rFonts w:asciiTheme="majorBidi" w:hAnsiTheme="majorBidi" w:cstheme="majorBidi"/>
            <w:i/>
            <w:iCs/>
          </w:rPr>
          <w:t xml:space="preserve"> </w:t>
        </w:r>
      </w:ins>
      <w:r w:rsidR="00A37EA5" w:rsidRPr="00532767">
        <w:rPr>
          <w:rFonts w:asciiTheme="majorBidi" w:hAnsiTheme="majorBidi" w:cstheme="majorBidi"/>
        </w:rPr>
        <w:t>whose approach to questioning chief executives was, respectively, “to harangue and to flirt outrageously.”</w:t>
      </w:r>
      <w:r w:rsidR="00A37EA5" w:rsidRPr="00FE68DA">
        <w:rPr>
          <w:rStyle w:val="FootnoteReference"/>
          <w:rFonts w:asciiTheme="majorBidi" w:hAnsiTheme="majorBidi" w:cstheme="majorBidi"/>
        </w:rPr>
        <w:footnoteReference w:id="96"/>
      </w:r>
      <w:r w:rsidR="00A37EA5" w:rsidRPr="00532767">
        <w:rPr>
          <w:rFonts w:asciiTheme="majorBidi" w:hAnsiTheme="majorBidi" w:cstheme="majorBidi"/>
        </w:rPr>
        <w:t xml:space="preserve"> Of </w:t>
      </w:r>
      <w:ins w:id="752" w:author="Author">
        <w:r w:rsidR="00FE641D">
          <w:rPr>
            <w:rFonts w:asciiTheme="majorBidi" w:hAnsiTheme="majorBidi" w:cstheme="majorBidi"/>
          </w:rPr>
          <w:t xml:space="preserve">all </w:t>
        </w:r>
      </w:ins>
      <w:r w:rsidR="00A37EA5" w:rsidRPr="00532767">
        <w:rPr>
          <w:rFonts w:asciiTheme="majorBidi" w:hAnsiTheme="majorBidi" w:cstheme="majorBidi"/>
        </w:rPr>
        <w:t xml:space="preserve">the 2,042 </w:t>
      </w:r>
      <w:ins w:id="753" w:author="Author">
        <w:r w:rsidR="00FE641D">
          <w:rPr>
            <w:rFonts w:asciiTheme="majorBidi" w:hAnsiTheme="majorBidi" w:cstheme="majorBidi"/>
          </w:rPr>
          <w:t xml:space="preserve">shareholder </w:t>
        </w:r>
      </w:ins>
      <w:r w:rsidR="00A37EA5" w:rsidRPr="00532767">
        <w:rPr>
          <w:rFonts w:asciiTheme="majorBidi" w:hAnsiTheme="majorBidi" w:cstheme="majorBidi"/>
        </w:rPr>
        <w:t xml:space="preserve">proposals submitted between 1987 and 1994, 22% were submitted by the Gilbert </w:t>
      </w:r>
      <w:commentRangeStart w:id="754"/>
      <w:r w:rsidR="00A37EA5" w:rsidRPr="00532767">
        <w:rPr>
          <w:rFonts w:asciiTheme="majorBidi" w:hAnsiTheme="majorBidi" w:cstheme="majorBidi"/>
        </w:rPr>
        <w:t>brothers</w:t>
      </w:r>
      <w:commentRangeEnd w:id="754"/>
      <w:r w:rsidR="00FE641D">
        <w:rPr>
          <w:rStyle w:val="CommentReference"/>
        </w:rPr>
        <w:commentReference w:id="754"/>
      </w:r>
      <w:r w:rsidR="00A37EA5" w:rsidRPr="00532767">
        <w:rPr>
          <w:rFonts w:asciiTheme="majorBidi" w:hAnsiTheme="majorBidi" w:cstheme="majorBidi"/>
        </w:rPr>
        <w:t xml:space="preserve"> and 15% by Evelyn Davis.</w:t>
      </w:r>
      <w:bookmarkStart w:id="755" w:name="_Ref27716521"/>
      <w:r w:rsidR="00A37EA5" w:rsidRPr="00FE68DA">
        <w:rPr>
          <w:rStyle w:val="FootnoteReference"/>
          <w:rFonts w:asciiTheme="majorBidi" w:hAnsiTheme="majorBidi" w:cstheme="majorBidi"/>
        </w:rPr>
        <w:footnoteReference w:id="97"/>
      </w:r>
      <w:bookmarkEnd w:id="755"/>
      <w:r w:rsidR="00A37EA5" w:rsidRPr="00532767">
        <w:rPr>
          <w:rFonts w:asciiTheme="majorBidi" w:hAnsiTheme="majorBidi" w:cstheme="majorBidi"/>
        </w:rPr>
        <w:t xml:space="preserve"> </w:t>
      </w:r>
    </w:p>
    <w:p w14:paraId="24E9D172" w14:textId="332FC0AD" w:rsidR="00A37EA5" w:rsidRDefault="00A37EA5" w:rsidP="00FE68DA">
      <w:pPr>
        <w:ind w:firstLine="720"/>
        <w:jc w:val="both"/>
        <w:rPr>
          <w:rFonts w:asciiTheme="majorBidi" w:hAnsiTheme="majorBidi" w:cstheme="majorBidi"/>
        </w:rPr>
      </w:pPr>
      <w:r w:rsidRPr="00532767">
        <w:rPr>
          <w:rFonts w:asciiTheme="majorBidi" w:hAnsiTheme="majorBidi" w:cstheme="majorBidi"/>
        </w:rPr>
        <w:t xml:space="preserve">Today, a third generation of gadflies has taken </w:t>
      </w:r>
      <w:ins w:id="756" w:author="Author">
        <w:r w:rsidR="00FE641D">
          <w:rPr>
            <w:rFonts w:asciiTheme="majorBidi" w:hAnsiTheme="majorBidi" w:cstheme="majorBidi"/>
          </w:rPr>
          <w:t xml:space="preserve">up </w:t>
        </w:r>
      </w:ins>
      <w:r w:rsidRPr="00532767">
        <w:rPr>
          <w:rFonts w:asciiTheme="majorBidi" w:hAnsiTheme="majorBidi" w:cstheme="majorBidi"/>
        </w:rPr>
        <w:t>the baton, including William and Kenneth Steiner, John Chevedden, the R</w:t>
      </w:r>
      <w:r>
        <w:rPr>
          <w:rFonts w:asciiTheme="majorBidi" w:hAnsiTheme="majorBidi" w:cstheme="majorBidi"/>
        </w:rPr>
        <w:t>o</w:t>
      </w:r>
      <w:r w:rsidRPr="00532767">
        <w:rPr>
          <w:rFonts w:asciiTheme="majorBidi" w:hAnsiTheme="majorBidi" w:cstheme="majorBidi"/>
        </w:rPr>
        <w:t>ss</w:t>
      </w:r>
      <w:r>
        <w:rPr>
          <w:rFonts w:asciiTheme="majorBidi" w:hAnsiTheme="majorBidi" w:cstheme="majorBidi"/>
        </w:rPr>
        <w:t>i</w:t>
      </w:r>
      <w:r w:rsidRPr="00532767">
        <w:rPr>
          <w:rFonts w:asciiTheme="majorBidi" w:hAnsiTheme="majorBidi" w:cstheme="majorBidi"/>
        </w:rPr>
        <w:t xml:space="preserve"> family, and the husband and wife </w:t>
      </w:r>
      <w:ins w:id="757" w:author="Author">
        <w:r w:rsidR="00FE68DA">
          <w:rPr>
            <w:rFonts w:asciiTheme="majorBidi" w:hAnsiTheme="majorBidi" w:cstheme="majorBidi"/>
          </w:rPr>
          <w:t>team</w:t>
        </w:r>
      </w:ins>
      <w:del w:id="758" w:author="Author">
        <w:r w:rsidRPr="00532767" w:rsidDel="00FE68DA">
          <w:rPr>
            <w:rFonts w:asciiTheme="majorBidi" w:hAnsiTheme="majorBidi" w:cstheme="majorBidi"/>
          </w:rPr>
          <w:delText>duo</w:delText>
        </w:r>
      </w:del>
      <w:r w:rsidRPr="00532767">
        <w:rPr>
          <w:rFonts w:asciiTheme="majorBidi" w:hAnsiTheme="majorBidi" w:cstheme="majorBidi"/>
        </w:rPr>
        <w:t xml:space="preserve"> of James Ritchie and Myra Young. </w:t>
      </w:r>
      <w:del w:id="759" w:author="Author">
        <w:r w:rsidRPr="00532767" w:rsidDel="00FE641D">
          <w:rPr>
            <w:rFonts w:asciiTheme="majorBidi" w:hAnsiTheme="majorBidi" w:cstheme="majorBidi"/>
          </w:rPr>
          <w:delText xml:space="preserve">Ken </w:delText>
        </w:r>
      </w:del>
      <w:r w:rsidRPr="00532767">
        <w:rPr>
          <w:rFonts w:asciiTheme="majorBidi" w:hAnsiTheme="majorBidi" w:cstheme="majorBidi"/>
        </w:rPr>
        <w:t>Steiner, a third</w:t>
      </w:r>
      <w:ins w:id="760" w:author="Author">
        <w:r w:rsidR="00FE68DA">
          <w:rPr>
            <w:rFonts w:asciiTheme="majorBidi" w:hAnsiTheme="majorBidi" w:cstheme="majorBidi"/>
          </w:rPr>
          <w:t>-</w:t>
        </w:r>
      </w:ins>
      <w:del w:id="761" w:author="Author">
        <w:r w:rsidRPr="00532767" w:rsidDel="00FE68DA">
          <w:rPr>
            <w:rFonts w:asciiTheme="majorBidi" w:hAnsiTheme="majorBidi" w:cstheme="majorBidi"/>
          </w:rPr>
          <w:delText xml:space="preserve"> </w:delText>
        </w:r>
      </w:del>
      <w:r w:rsidRPr="00532767">
        <w:rPr>
          <w:rFonts w:asciiTheme="majorBidi" w:hAnsiTheme="majorBidi" w:cstheme="majorBidi"/>
        </w:rPr>
        <w:t xml:space="preserve">generation gadfly, is confident </w:t>
      </w:r>
      <w:r w:rsidRPr="00532767">
        <w:rPr>
          <w:rFonts w:asciiTheme="majorBidi" w:hAnsiTheme="majorBidi" w:cstheme="majorBidi"/>
        </w:rPr>
        <w:lastRenderedPageBreak/>
        <w:t>that gadflies are here to stay, arguing that</w:t>
      </w:r>
      <w:ins w:id="762" w:author="Author">
        <w:r w:rsidR="00FE68DA">
          <w:rPr>
            <w:rFonts w:asciiTheme="majorBidi" w:hAnsiTheme="majorBidi" w:cstheme="majorBidi"/>
          </w:rPr>
          <w:t>:</w:t>
        </w:r>
      </w:ins>
      <w:r w:rsidRPr="00532767">
        <w:rPr>
          <w:rFonts w:asciiTheme="majorBidi" w:hAnsiTheme="majorBidi" w:cstheme="majorBidi"/>
        </w:rPr>
        <w:t xml:space="preserve"> “You have to rely on the concerned citizen.”</w:t>
      </w:r>
      <w:r w:rsidRPr="00FE68DA">
        <w:rPr>
          <w:rStyle w:val="FootnoteReference"/>
          <w:rFonts w:asciiTheme="majorBidi" w:hAnsiTheme="majorBidi" w:cstheme="majorBidi"/>
        </w:rPr>
        <w:footnoteReference w:id="98"/>
      </w:r>
      <w:r w:rsidRPr="00532767">
        <w:rPr>
          <w:rFonts w:asciiTheme="majorBidi" w:hAnsiTheme="majorBidi" w:cstheme="majorBidi"/>
        </w:rPr>
        <w:t xml:space="preserve"> </w:t>
      </w:r>
    </w:p>
    <w:p w14:paraId="3914CC85" w14:textId="77777777" w:rsidR="00A37EA5" w:rsidRDefault="00A37EA5" w:rsidP="00A37EA5">
      <w:pPr>
        <w:ind w:firstLine="720"/>
        <w:jc w:val="both"/>
        <w:rPr>
          <w:rFonts w:asciiTheme="majorBidi" w:hAnsiTheme="majorBidi" w:cstheme="majorBidi"/>
        </w:rPr>
      </w:pPr>
    </w:p>
    <w:p w14:paraId="6DF6D671" w14:textId="77777777" w:rsidR="00A37EA5" w:rsidRPr="00FE641D" w:rsidRDefault="00A37EA5" w:rsidP="00A37EA5">
      <w:pPr>
        <w:pStyle w:val="Heading3"/>
        <w:keepLines/>
        <w:numPr>
          <w:ilvl w:val="2"/>
          <w:numId w:val="25"/>
        </w:numPr>
        <w:spacing w:before="120" w:after="120"/>
        <w:ind w:left="0" w:firstLine="720"/>
        <w:rPr>
          <w:rFonts w:asciiTheme="majorBidi" w:eastAsia="Times New Roman" w:hAnsiTheme="majorBidi" w:cstheme="majorBidi"/>
          <w:b w:val="0"/>
          <w:bCs w:val="0"/>
          <w:sz w:val="24"/>
          <w:szCs w:val="24"/>
        </w:rPr>
      </w:pPr>
      <w:r w:rsidRPr="00FE641D">
        <w:rPr>
          <w:rFonts w:asciiTheme="majorBidi" w:hAnsiTheme="majorBidi" w:cstheme="majorBidi"/>
          <w:b w:val="0"/>
          <w:bCs w:val="0"/>
          <w:sz w:val="24"/>
          <w:szCs w:val="24"/>
        </w:rPr>
        <w:t>Methodology</w:t>
      </w:r>
    </w:p>
    <w:p w14:paraId="318D9BDF" w14:textId="19F1A3FC" w:rsidR="00A37EA5" w:rsidRDefault="00A37EA5" w:rsidP="00C767E0">
      <w:pPr>
        <w:ind w:firstLine="720"/>
        <w:jc w:val="both"/>
        <w:rPr>
          <w:rFonts w:asciiTheme="majorBidi" w:hAnsiTheme="majorBidi" w:cstheme="majorBidi"/>
        </w:rPr>
      </w:pPr>
      <w:r w:rsidRPr="00532767">
        <w:rPr>
          <w:rFonts w:asciiTheme="majorBidi" w:hAnsiTheme="majorBidi" w:cstheme="majorBidi"/>
        </w:rPr>
        <w:t xml:space="preserve">In this </w:t>
      </w:r>
      <w:r>
        <w:rPr>
          <w:rFonts w:asciiTheme="majorBidi" w:hAnsiTheme="majorBidi" w:cstheme="majorBidi"/>
        </w:rPr>
        <w:t>Section</w:t>
      </w:r>
      <w:r w:rsidRPr="00532767">
        <w:rPr>
          <w:rFonts w:asciiTheme="majorBidi" w:hAnsiTheme="majorBidi" w:cstheme="majorBidi"/>
        </w:rPr>
        <w:t xml:space="preserve">, we use data on shareholder proposals to examine some of the common </w:t>
      </w:r>
      <w:ins w:id="763" w:author="Author">
        <w:r w:rsidR="00FE641D">
          <w:rPr>
            <w:rFonts w:asciiTheme="majorBidi" w:hAnsiTheme="majorBidi" w:cstheme="majorBidi"/>
          </w:rPr>
          <w:t>preconceptions</w:t>
        </w:r>
      </w:ins>
      <w:del w:id="764" w:author="Author">
        <w:r w:rsidRPr="00532767" w:rsidDel="00FE641D">
          <w:rPr>
            <w:rFonts w:asciiTheme="majorBidi" w:hAnsiTheme="majorBidi" w:cstheme="majorBidi"/>
          </w:rPr>
          <w:delText>wisdoms</w:delText>
        </w:r>
      </w:del>
      <w:r w:rsidRPr="00532767">
        <w:rPr>
          <w:rFonts w:asciiTheme="majorBidi" w:hAnsiTheme="majorBidi" w:cstheme="majorBidi"/>
        </w:rPr>
        <w:t xml:space="preserve"> regarding gadflies and to shed light on this remarkable and </w:t>
      </w:r>
      <w:ins w:id="765" w:author="Author">
        <w:r w:rsidR="00641447">
          <w:rPr>
            <w:rFonts w:asciiTheme="majorBidi" w:hAnsiTheme="majorBidi" w:cstheme="majorBidi"/>
          </w:rPr>
          <w:t>curious</w:t>
        </w:r>
      </w:ins>
      <w:del w:id="766" w:author="Author">
        <w:r w:rsidRPr="00532767" w:rsidDel="00641447">
          <w:rPr>
            <w:rFonts w:asciiTheme="majorBidi" w:hAnsiTheme="majorBidi" w:cstheme="majorBidi"/>
          </w:rPr>
          <w:delText>puzzling</w:delText>
        </w:r>
      </w:del>
      <w:r w:rsidRPr="00532767">
        <w:rPr>
          <w:rFonts w:asciiTheme="majorBidi" w:hAnsiTheme="majorBidi" w:cstheme="majorBidi"/>
        </w:rPr>
        <w:t xml:space="preserve"> story of </w:t>
      </w:r>
      <w:r>
        <w:rPr>
          <w:rFonts w:asciiTheme="majorBidi" w:hAnsiTheme="majorBidi" w:cstheme="majorBidi"/>
        </w:rPr>
        <w:t xml:space="preserve">individual </w:t>
      </w:r>
      <w:r w:rsidRPr="00532767">
        <w:rPr>
          <w:rFonts w:asciiTheme="majorBidi" w:hAnsiTheme="majorBidi" w:cstheme="majorBidi"/>
        </w:rPr>
        <w:t xml:space="preserve">shareholder engagement through </w:t>
      </w:r>
      <w:ins w:id="767" w:author="Author">
        <w:r w:rsidR="00FE641D">
          <w:rPr>
            <w:rFonts w:asciiTheme="majorBidi" w:hAnsiTheme="majorBidi" w:cstheme="majorBidi"/>
          </w:rPr>
          <w:t xml:space="preserve">the submission of </w:t>
        </w:r>
      </w:ins>
      <w:r w:rsidRPr="00532767">
        <w:rPr>
          <w:rFonts w:asciiTheme="majorBidi" w:hAnsiTheme="majorBidi" w:cstheme="majorBidi"/>
        </w:rPr>
        <w:t>proposals.</w:t>
      </w:r>
      <w:r>
        <w:rPr>
          <w:rFonts w:asciiTheme="majorBidi" w:hAnsiTheme="majorBidi" w:cstheme="majorBidi"/>
        </w:rPr>
        <w:t xml:space="preserve"> </w:t>
      </w:r>
      <w:r w:rsidRPr="00240DF2">
        <w:rPr>
          <w:rFonts w:asciiTheme="majorBidi" w:hAnsiTheme="majorBidi" w:cstheme="majorBidi"/>
        </w:rPr>
        <w:t>Using the SharkRepellent dataset, we collected and hand</w:t>
      </w:r>
      <w:del w:id="768" w:author="Author">
        <w:r w:rsidRPr="00240DF2" w:rsidDel="00C767E0">
          <w:rPr>
            <w:rFonts w:asciiTheme="majorBidi" w:hAnsiTheme="majorBidi" w:cstheme="majorBidi"/>
          </w:rPr>
          <w:delText>-</w:delText>
        </w:r>
      </w:del>
      <w:ins w:id="769" w:author="Author">
        <w:r w:rsidR="00C767E0">
          <w:rPr>
            <w:rFonts w:asciiTheme="majorBidi" w:hAnsiTheme="majorBidi" w:cstheme="majorBidi"/>
          </w:rPr>
          <w:t xml:space="preserve"> </w:t>
        </w:r>
      </w:ins>
      <w:r w:rsidRPr="00240DF2">
        <w:rPr>
          <w:rFonts w:asciiTheme="majorBidi" w:hAnsiTheme="majorBidi" w:cstheme="majorBidi"/>
        </w:rPr>
        <w:t>coded information on all shareholder proposals submitted between 2</w:t>
      </w:r>
      <w:r>
        <w:rPr>
          <w:rFonts w:asciiTheme="majorBidi" w:hAnsiTheme="majorBidi" w:cstheme="majorBidi"/>
        </w:rPr>
        <w:t xml:space="preserve">005 and 2018 to </w:t>
      </w:r>
      <w:del w:id="770" w:author="Author">
        <w:r w:rsidDel="00FE641D">
          <w:rPr>
            <w:rFonts w:asciiTheme="majorBidi" w:hAnsiTheme="majorBidi" w:cstheme="majorBidi"/>
          </w:rPr>
          <w:delText xml:space="preserve">the </w:delText>
        </w:r>
      </w:del>
      <w:r>
        <w:rPr>
          <w:rFonts w:asciiTheme="majorBidi" w:hAnsiTheme="majorBidi" w:cstheme="majorBidi"/>
        </w:rPr>
        <w:t>S&amp;P 1500 companies. While the data includes any proposal that was included in the company proxy</w:t>
      </w:r>
      <w:ins w:id="771" w:author="Author">
        <w:r w:rsidR="00FE641D">
          <w:rPr>
            <w:rFonts w:asciiTheme="majorBidi" w:hAnsiTheme="majorBidi" w:cstheme="majorBidi"/>
          </w:rPr>
          <w:t xml:space="preserve">, </w:t>
        </w:r>
      </w:ins>
      <w:del w:id="772" w:author="Author">
        <w:r w:rsidDel="00FE641D">
          <w:rPr>
            <w:rFonts w:asciiTheme="majorBidi" w:hAnsiTheme="majorBidi" w:cstheme="majorBidi"/>
          </w:rPr>
          <w:delText xml:space="preserve"> (</w:delText>
        </w:r>
      </w:del>
      <w:r>
        <w:rPr>
          <w:rFonts w:asciiTheme="majorBidi" w:hAnsiTheme="majorBidi" w:cstheme="majorBidi"/>
        </w:rPr>
        <w:t>whether voted on or not</w:t>
      </w:r>
      <w:del w:id="773" w:author="Author">
        <w:r w:rsidDel="00FE641D">
          <w:rPr>
            <w:rFonts w:asciiTheme="majorBidi" w:hAnsiTheme="majorBidi" w:cstheme="majorBidi"/>
          </w:rPr>
          <w:delText>)</w:delText>
        </w:r>
      </w:del>
      <w:r>
        <w:rPr>
          <w:rFonts w:asciiTheme="majorBidi" w:hAnsiTheme="majorBidi" w:cstheme="majorBidi"/>
        </w:rPr>
        <w:t xml:space="preserve">, it does not include </w:t>
      </w:r>
      <w:del w:id="774" w:author="Author">
        <w:r w:rsidDel="00FE641D">
          <w:rPr>
            <w:rFonts w:asciiTheme="majorBidi" w:hAnsiTheme="majorBidi" w:cstheme="majorBidi"/>
          </w:rPr>
          <w:delText xml:space="preserve">withdrawn </w:delText>
        </w:r>
      </w:del>
      <w:r>
        <w:rPr>
          <w:rFonts w:asciiTheme="majorBidi" w:hAnsiTheme="majorBidi" w:cstheme="majorBidi"/>
        </w:rPr>
        <w:t xml:space="preserve">proposals </w:t>
      </w:r>
      <w:ins w:id="775" w:author="Author">
        <w:r w:rsidR="00FE641D">
          <w:rPr>
            <w:rFonts w:asciiTheme="majorBidi" w:hAnsiTheme="majorBidi" w:cstheme="majorBidi"/>
          </w:rPr>
          <w:t xml:space="preserve">that were withdrawn </w:t>
        </w:r>
      </w:ins>
      <w:del w:id="776" w:author="Author">
        <w:r w:rsidDel="00FE641D">
          <w:rPr>
            <w:rFonts w:asciiTheme="majorBidi" w:hAnsiTheme="majorBidi" w:cstheme="majorBidi"/>
          </w:rPr>
          <w:delText>(</w:delText>
        </w:r>
      </w:del>
      <w:r>
        <w:rPr>
          <w:rFonts w:asciiTheme="majorBidi" w:hAnsiTheme="majorBidi" w:cstheme="majorBidi"/>
        </w:rPr>
        <w:t>due to negotiated agreement or otherwise</w:t>
      </w:r>
      <w:del w:id="777" w:author="Author">
        <w:r w:rsidDel="00FE641D">
          <w:rPr>
            <w:rFonts w:asciiTheme="majorBidi" w:hAnsiTheme="majorBidi" w:cstheme="majorBidi"/>
          </w:rPr>
          <w:delText>)</w:delText>
        </w:r>
      </w:del>
      <w:r>
        <w:rPr>
          <w:rFonts w:asciiTheme="majorBidi" w:hAnsiTheme="majorBidi" w:cstheme="majorBidi"/>
        </w:rPr>
        <w:t>. For each proposal</w:t>
      </w:r>
      <w:ins w:id="778" w:author="Author">
        <w:r w:rsidR="00641447">
          <w:rPr>
            <w:rFonts w:asciiTheme="majorBidi" w:hAnsiTheme="majorBidi" w:cstheme="majorBidi"/>
          </w:rPr>
          <w:t>,</w:t>
        </w:r>
      </w:ins>
      <w:r>
        <w:rPr>
          <w:rFonts w:asciiTheme="majorBidi" w:hAnsiTheme="majorBidi" w:cstheme="majorBidi"/>
        </w:rPr>
        <w:t xml:space="preserve"> we identified and coded the company, its market size, the topic of the proposal, the proponent, </w:t>
      </w:r>
      <w:ins w:id="779" w:author="Author">
        <w:r w:rsidR="00FE641D">
          <w:rPr>
            <w:rFonts w:asciiTheme="majorBidi" w:hAnsiTheme="majorBidi" w:cstheme="majorBidi"/>
          </w:rPr>
          <w:t xml:space="preserve">the </w:t>
        </w:r>
      </w:ins>
      <w:r>
        <w:rPr>
          <w:rFonts w:asciiTheme="majorBidi" w:hAnsiTheme="majorBidi" w:cstheme="majorBidi"/>
        </w:rPr>
        <w:t>management recommendation and the outcome of the proposal</w:t>
      </w:r>
      <w:ins w:id="780" w:author="Author">
        <w:r w:rsidR="00FE641D">
          <w:rPr>
            <w:rFonts w:asciiTheme="majorBidi" w:hAnsiTheme="majorBidi" w:cstheme="majorBidi"/>
          </w:rPr>
          <w:t>,</w:t>
        </w:r>
      </w:ins>
      <w:r>
        <w:rPr>
          <w:rFonts w:asciiTheme="majorBidi" w:hAnsiTheme="majorBidi" w:cstheme="majorBidi"/>
        </w:rPr>
        <w:t xml:space="preserve"> including specific support rates. We omitted any proposals for the election of specific directors. </w:t>
      </w:r>
    </w:p>
    <w:p w14:paraId="20A1865E" w14:textId="3334FC88" w:rsidR="00A37EA5" w:rsidRPr="00240DF2" w:rsidRDefault="00A37EA5" w:rsidP="00641447">
      <w:pPr>
        <w:ind w:firstLine="720"/>
        <w:jc w:val="both"/>
        <w:rPr>
          <w:rFonts w:asciiTheme="majorBidi" w:hAnsiTheme="majorBidi" w:cstheme="majorBidi"/>
        </w:rPr>
      </w:pPr>
      <w:r>
        <w:rPr>
          <w:rFonts w:asciiTheme="majorBidi" w:hAnsiTheme="majorBidi" w:cstheme="majorBidi"/>
        </w:rPr>
        <w:t>We also divided the proponents into several groups</w:t>
      </w:r>
      <w:ins w:id="781" w:author="Author">
        <w:r w:rsidR="00FE641D">
          <w:rPr>
            <w:rFonts w:asciiTheme="majorBidi" w:hAnsiTheme="majorBidi" w:cstheme="majorBidi"/>
          </w:rPr>
          <w:t>,</w:t>
        </w:r>
      </w:ins>
      <w:r>
        <w:rPr>
          <w:rFonts w:asciiTheme="majorBidi" w:hAnsiTheme="majorBidi" w:cstheme="majorBidi"/>
        </w:rPr>
        <w:t xml:space="preserve"> including public pension funds, labor unions, other investment groups, religious groups and other stakeholders, gadflies, and other individuals. </w:t>
      </w:r>
      <w:del w:id="782" w:author="Author">
        <w:r w:rsidDel="005B1A6C">
          <w:rPr>
            <w:rFonts w:asciiTheme="majorBidi" w:hAnsiTheme="majorBidi" w:cstheme="majorBidi"/>
          </w:rPr>
          <w:delText xml:space="preserve"> </w:delText>
        </w:r>
      </w:del>
      <w:r>
        <w:rPr>
          <w:rFonts w:asciiTheme="majorBidi" w:hAnsiTheme="majorBidi" w:cstheme="majorBidi"/>
        </w:rPr>
        <w:t>The data we provide regarding</w:t>
      </w:r>
      <w:r w:rsidRPr="00240DF2">
        <w:rPr>
          <w:rFonts w:asciiTheme="majorBidi" w:hAnsiTheme="majorBidi" w:cstheme="majorBidi"/>
        </w:rPr>
        <w:t xml:space="preserve"> “gadflies” refer to following six individuals</w:t>
      </w:r>
      <w:ins w:id="783" w:author="Author">
        <w:r w:rsidR="00641447">
          <w:rPr>
            <w:rFonts w:asciiTheme="majorBidi" w:hAnsiTheme="majorBidi" w:cstheme="majorBidi"/>
          </w:rPr>
          <w:t xml:space="preserve"> or </w:t>
        </w:r>
      </w:ins>
      <w:del w:id="784" w:author="Author">
        <w:r w:rsidRPr="00240DF2" w:rsidDel="00641447">
          <w:rPr>
            <w:rFonts w:asciiTheme="majorBidi" w:hAnsiTheme="majorBidi" w:cstheme="majorBidi"/>
          </w:rPr>
          <w:delText>/</w:delText>
        </w:r>
      </w:del>
      <w:r w:rsidRPr="00240DF2">
        <w:rPr>
          <w:rFonts w:asciiTheme="majorBidi" w:hAnsiTheme="majorBidi" w:cstheme="majorBidi"/>
        </w:rPr>
        <w:t xml:space="preserve">families: Gerald R. Armstrong, the Chevedden family, Evelyn Davis, </w:t>
      </w:r>
      <w:ins w:id="785" w:author="Author">
        <w:r w:rsidR="00641447">
          <w:rPr>
            <w:rFonts w:asciiTheme="majorBidi" w:hAnsiTheme="majorBidi" w:cstheme="majorBidi"/>
          </w:rPr>
          <w:t xml:space="preserve">Myra </w:t>
        </w:r>
      </w:ins>
      <w:r w:rsidRPr="00240DF2">
        <w:rPr>
          <w:rFonts w:asciiTheme="majorBidi" w:hAnsiTheme="majorBidi" w:cstheme="majorBidi"/>
        </w:rPr>
        <w:t>Young</w:t>
      </w:r>
      <w:ins w:id="786" w:author="Author">
        <w:r w:rsidR="00641447">
          <w:rPr>
            <w:rFonts w:asciiTheme="majorBidi" w:hAnsiTheme="majorBidi" w:cstheme="majorBidi"/>
          </w:rPr>
          <w:t xml:space="preserve"> and James</w:t>
        </w:r>
      </w:ins>
      <w:del w:id="787" w:author="Author">
        <w:r w:rsidRPr="00240DF2" w:rsidDel="00641447">
          <w:rPr>
            <w:rFonts w:asciiTheme="majorBidi" w:hAnsiTheme="majorBidi" w:cstheme="majorBidi"/>
          </w:rPr>
          <w:delText>-</w:delText>
        </w:r>
      </w:del>
      <w:ins w:id="788" w:author="Author">
        <w:r w:rsidR="00641447">
          <w:rPr>
            <w:rFonts w:asciiTheme="majorBidi" w:hAnsiTheme="majorBidi" w:cstheme="majorBidi"/>
          </w:rPr>
          <w:t xml:space="preserve"> </w:t>
        </w:r>
      </w:ins>
      <w:r w:rsidRPr="00240DF2">
        <w:rPr>
          <w:rFonts w:asciiTheme="majorBidi" w:hAnsiTheme="majorBidi" w:cstheme="majorBidi"/>
        </w:rPr>
        <w:t xml:space="preserve">McRitchie, the Rossi </w:t>
      </w:r>
      <w:r>
        <w:rPr>
          <w:rFonts w:asciiTheme="majorBidi" w:hAnsiTheme="majorBidi" w:cstheme="majorBidi"/>
        </w:rPr>
        <w:t>family, and the Steiner family</w:t>
      </w:r>
      <w:r w:rsidRPr="00240DF2">
        <w:rPr>
          <w:rFonts w:asciiTheme="majorBidi" w:hAnsiTheme="majorBidi" w:cstheme="majorBidi"/>
        </w:rPr>
        <w:t>.</w:t>
      </w:r>
      <w:r>
        <w:rPr>
          <w:rFonts w:asciiTheme="majorBidi" w:hAnsiTheme="majorBidi" w:cstheme="majorBidi"/>
        </w:rPr>
        <w:t xml:space="preserve"> Our overall sample includes</w:t>
      </w:r>
      <w:r w:rsidRPr="00240DF2">
        <w:rPr>
          <w:rFonts w:asciiTheme="majorBidi" w:hAnsiTheme="majorBidi" w:cstheme="majorBidi"/>
        </w:rPr>
        <w:t xml:space="preserve"> 6,827 shareholder proposals</w:t>
      </w:r>
      <w:r>
        <w:rPr>
          <w:rFonts w:asciiTheme="majorBidi" w:hAnsiTheme="majorBidi" w:cstheme="majorBidi"/>
        </w:rPr>
        <w:t xml:space="preserve"> during the </w:t>
      </w:r>
      <w:ins w:id="789" w:author="Author">
        <w:r w:rsidR="00641447">
          <w:rPr>
            <w:rFonts w:asciiTheme="majorBidi" w:hAnsiTheme="majorBidi" w:cstheme="majorBidi"/>
          </w:rPr>
          <w:t>study</w:t>
        </w:r>
      </w:ins>
      <w:del w:id="790" w:author="Author">
        <w:r w:rsidDel="00641447">
          <w:rPr>
            <w:rFonts w:asciiTheme="majorBidi" w:hAnsiTheme="majorBidi" w:cstheme="majorBidi"/>
          </w:rPr>
          <w:delText>sample</w:delText>
        </w:r>
      </w:del>
      <w:r>
        <w:rPr>
          <w:rFonts w:asciiTheme="majorBidi" w:hAnsiTheme="majorBidi" w:cstheme="majorBidi"/>
        </w:rPr>
        <w:t xml:space="preserve"> period</w:t>
      </w:r>
      <w:r w:rsidRPr="00240DF2">
        <w:rPr>
          <w:rFonts w:asciiTheme="majorBidi" w:hAnsiTheme="majorBidi" w:cstheme="majorBidi"/>
        </w:rPr>
        <w:t>.</w:t>
      </w:r>
    </w:p>
    <w:p w14:paraId="6FAC7B25" w14:textId="77777777" w:rsidR="00A37EA5" w:rsidRPr="00532767" w:rsidRDefault="00A37EA5" w:rsidP="00A37EA5">
      <w:pPr>
        <w:ind w:firstLine="720"/>
        <w:jc w:val="both"/>
        <w:rPr>
          <w:rFonts w:asciiTheme="majorBidi" w:hAnsiTheme="majorBidi" w:cstheme="majorBidi"/>
        </w:rPr>
      </w:pPr>
    </w:p>
    <w:p w14:paraId="46FD20B8" w14:textId="77777777" w:rsidR="00A37EA5" w:rsidRPr="00FE641D" w:rsidRDefault="00A37EA5" w:rsidP="00A37EA5">
      <w:pPr>
        <w:pStyle w:val="Heading3"/>
        <w:keepLines/>
        <w:numPr>
          <w:ilvl w:val="2"/>
          <w:numId w:val="25"/>
        </w:numPr>
        <w:spacing w:before="120" w:after="120"/>
        <w:ind w:left="0" w:firstLine="720"/>
        <w:rPr>
          <w:rFonts w:asciiTheme="majorBidi" w:hAnsiTheme="majorBidi" w:cstheme="majorBidi"/>
          <w:b w:val="0"/>
          <w:bCs w:val="0"/>
          <w:sz w:val="24"/>
          <w:szCs w:val="24"/>
        </w:rPr>
      </w:pPr>
      <w:r w:rsidRPr="00FE641D">
        <w:rPr>
          <w:rFonts w:asciiTheme="majorBidi" w:hAnsiTheme="majorBidi" w:cstheme="majorBidi"/>
          <w:b w:val="0"/>
          <w:bCs w:val="0"/>
          <w:sz w:val="24"/>
          <w:szCs w:val="24"/>
        </w:rPr>
        <w:t>The Increased Role of Gadflies: Myths and Realities</w:t>
      </w:r>
    </w:p>
    <w:p w14:paraId="77DD0A6F" w14:textId="69C52A2E" w:rsidR="00A37EA5" w:rsidRDefault="00A37EA5" w:rsidP="00641447">
      <w:pPr>
        <w:ind w:firstLine="720"/>
        <w:jc w:val="both"/>
        <w:rPr>
          <w:ins w:id="791" w:author="Author"/>
          <w:rFonts w:asciiTheme="majorBidi" w:hAnsiTheme="majorBidi" w:cstheme="majorBidi"/>
        </w:rPr>
      </w:pPr>
      <w:r w:rsidRPr="00532767">
        <w:rPr>
          <w:rFonts w:asciiTheme="majorBidi" w:hAnsiTheme="majorBidi" w:cstheme="majorBidi"/>
        </w:rPr>
        <w:t>We find that gadflies are no longer merely a curiosity with limited effect on corporate law, but</w:t>
      </w:r>
      <w:ins w:id="792" w:author="Author">
        <w:r w:rsidR="00841D47">
          <w:rPr>
            <w:rFonts w:asciiTheme="majorBidi" w:hAnsiTheme="majorBidi" w:cstheme="majorBidi"/>
          </w:rPr>
          <w:t>,</w:t>
        </w:r>
      </w:ins>
      <w:r w:rsidRPr="00532767">
        <w:rPr>
          <w:rFonts w:asciiTheme="majorBidi" w:hAnsiTheme="majorBidi" w:cstheme="majorBidi"/>
        </w:rPr>
        <w:t xml:space="preserve"> rather</w:t>
      </w:r>
      <w:ins w:id="793" w:author="Author">
        <w:r w:rsidR="00841D47">
          <w:rPr>
            <w:rFonts w:asciiTheme="majorBidi" w:hAnsiTheme="majorBidi" w:cstheme="majorBidi"/>
          </w:rPr>
          <w:t>,</w:t>
        </w:r>
      </w:ins>
      <w:r w:rsidRPr="00532767">
        <w:rPr>
          <w:rFonts w:asciiTheme="majorBidi" w:hAnsiTheme="majorBidi" w:cstheme="majorBidi"/>
        </w:rPr>
        <w:t xml:space="preserve"> </w:t>
      </w:r>
      <w:del w:id="794" w:author="Author">
        <w:r w:rsidRPr="00532767" w:rsidDel="00841D47">
          <w:rPr>
            <w:rFonts w:asciiTheme="majorBidi" w:hAnsiTheme="majorBidi" w:cstheme="majorBidi"/>
          </w:rPr>
          <w:delText xml:space="preserve">that </w:delText>
        </w:r>
      </w:del>
      <w:r w:rsidRPr="00532767">
        <w:rPr>
          <w:rFonts w:asciiTheme="majorBidi" w:hAnsiTheme="majorBidi" w:cstheme="majorBidi"/>
        </w:rPr>
        <w:t xml:space="preserve">they have become an integral part of the governance ecosystem, forming a symbiotic relationship with large institutional investors who rarely submit proposals but are </w:t>
      </w:r>
      <w:r>
        <w:rPr>
          <w:rFonts w:asciiTheme="majorBidi" w:hAnsiTheme="majorBidi" w:cstheme="majorBidi"/>
        </w:rPr>
        <w:t>willing</w:t>
      </w:r>
      <w:r w:rsidRPr="00532767">
        <w:rPr>
          <w:rFonts w:asciiTheme="majorBidi" w:hAnsiTheme="majorBidi" w:cstheme="majorBidi"/>
        </w:rPr>
        <w:t xml:space="preserve"> to support those submitted by gadflies. In particular, we show that</w:t>
      </w:r>
      <w:ins w:id="795" w:author="Author">
        <w:r w:rsidR="00841D47">
          <w:rPr>
            <w:rFonts w:asciiTheme="majorBidi" w:hAnsiTheme="majorBidi" w:cstheme="majorBidi"/>
          </w:rPr>
          <w:t>:</w:t>
        </w:r>
      </w:ins>
      <w:r w:rsidRPr="00532767">
        <w:rPr>
          <w:rFonts w:asciiTheme="majorBidi" w:hAnsiTheme="majorBidi" w:cstheme="majorBidi"/>
        </w:rPr>
        <w:t xml:space="preserve"> </w:t>
      </w:r>
      <w:del w:id="796" w:author="Author">
        <w:r w:rsidRPr="00532767" w:rsidDel="00841D47">
          <w:rPr>
            <w:rFonts w:asciiTheme="majorBidi" w:hAnsiTheme="majorBidi" w:cstheme="majorBidi"/>
          </w:rPr>
          <w:delText xml:space="preserve"> </w:delText>
        </w:r>
        <w:r w:rsidRPr="00532767" w:rsidDel="00641447">
          <w:rPr>
            <w:rFonts w:asciiTheme="majorBidi" w:hAnsiTheme="majorBidi" w:cstheme="majorBidi"/>
          </w:rPr>
          <w:delText xml:space="preserve">(i) </w:delText>
        </w:r>
      </w:del>
      <w:r w:rsidRPr="00532767">
        <w:rPr>
          <w:rFonts w:asciiTheme="majorBidi" w:hAnsiTheme="majorBidi" w:cstheme="majorBidi"/>
        </w:rPr>
        <w:t>a large portion of all proposals in the U</w:t>
      </w:r>
      <w:ins w:id="797" w:author="Author">
        <w:r w:rsidR="00841D47">
          <w:rPr>
            <w:rFonts w:asciiTheme="majorBidi" w:hAnsiTheme="majorBidi" w:cstheme="majorBidi"/>
          </w:rPr>
          <w:t>nited States</w:t>
        </w:r>
      </w:ins>
      <w:del w:id="798" w:author="Author">
        <w:r w:rsidRPr="00532767" w:rsidDel="00841D47">
          <w:rPr>
            <w:rFonts w:asciiTheme="majorBidi" w:hAnsiTheme="majorBidi" w:cstheme="majorBidi"/>
          </w:rPr>
          <w:delText>.S.</w:delText>
        </w:r>
      </w:del>
      <w:r w:rsidRPr="00532767">
        <w:rPr>
          <w:rFonts w:asciiTheme="majorBidi" w:hAnsiTheme="majorBidi" w:cstheme="majorBidi"/>
        </w:rPr>
        <w:t xml:space="preserve"> are submitted by </w:t>
      </w:r>
      <w:r>
        <w:rPr>
          <w:rFonts w:asciiTheme="majorBidi" w:hAnsiTheme="majorBidi" w:cstheme="majorBidi"/>
        </w:rPr>
        <w:t>a handful of</w:t>
      </w:r>
      <w:r w:rsidRPr="00532767">
        <w:rPr>
          <w:rFonts w:asciiTheme="majorBidi" w:hAnsiTheme="majorBidi" w:cstheme="majorBidi"/>
        </w:rPr>
        <w:t xml:space="preserve"> individuals; </w:t>
      </w:r>
      <w:del w:id="799" w:author="Author">
        <w:r w:rsidRPr="00532767" w:rsidDel="00641447">
          <w:rPr>
            <w:rFonts w:asciiTheme="majorBidi" w:hAnsiTheme="majorBidi" w:cstheme="majorBidi"/>
          </w:rPr>
          <w:delText xml:space="preserve">(ii) </w:delText>
        </w:r>
      </w:del>
      <w:r w:rsidRPr="00532767">
        <w:rPr>
          <w:rFonts w:asciiTheme="majorBidi" w:hAnsiTheme="majorBidi" w:cstheme="majorBidi"/>
        </w:rPr>
        <w:t xml:space="preserve">a </w:t>
      </w:r>
      <w:ins w:id="800" w:author="Author">
        <w:r w:rsidR="00641447">
          <w:rPr>
            <w:rFonts w:asciiTheme="majorBidi" w:hAnsiTheme="majorBidi" w:cstheme="majorBidi"/>
          </w:rPr>
          <w:t>high</w:t>
        </w:r>
      </w:ins>
      <w:del w:id="801" w:author="Author">
        <w:r w:rsidRPr="00532767" w:rsidDel="00641447">
          <w:rPr>
            <w:rFonts w:asciiTheme="majorBidi" w:hAnsiTheme="majorBidi" w:cstheme="majorBidi"/>
          </w:rPr>
          <w:delText>large</w:delText>
        </w:r>
      </w:del>
      <w:r w:rsidRPr="00532767">
        <w:rPr>
          <w:rFonts w:asciiTheme="majorBidi" w:hAnsiTheme="majorBidi" w:cstheme="majorBidi"/>
        </w:rPr>
        <w:t xml:space="preserve"> </w:t>
      </w:r>
      <w:ins w:id="802" w:author="Author">
        <w:r w:rsidR="00641447">
          <w:rPr>
            <w:rFonts w:asciiTheme="majorBidi" w:hAnsiTheme="majorBidi" w:cstheme="majorBidi"/>
          </w:rPr>
          <w:t>proportion</w:t>
        </w:r>
      </w:ins>
      <w:del w:id="803" w:author="Author">
        <w:r w:rsidRPr="00532767" w:rsidDel="00641447">
          <w:rPr>
            <w:rFonts w:asciiTheme="majorBidi" w:hAnsiTheme="majorBidi" w:cstheme="majorBidi"/>
          </w:rPr>
          <w:delText>fraction</w:delText>
        </w:r>
      </w:del>
      <w:r w:rsidRPr="00532767">
        <w:rPr>
          <w:rFonts w:asciiTheme="majorBidi" w:hAnsiTheme="majorBidi" w:cstheme="majorBidi"/>
        </w:rPr>
        <w:t xml:space="preserve"> of “passed proposals” are filed by gadflies; </w:t>
      </w:r>
      <w:del w:id="804" w:author="Author">
        <w:r w:rsidRPr="00532767" w:rsidDel="00641447">
          <w:rPr>
            <w:rFonts w:asciiTheme="majorBidi" w:hAnsiTheme="majorBidi" w:cstheme="majorBidi"/>
          </w:rPr>
          <w:delText xml:space="preserve">(iii) </w:delText>
        </w:r>
      </w:del>
      <w:r w:rsidRPr="00532767">
        <w:rPr>
          <w:rFonts w:asciiTheme="majorBidi" w:hAnsiTheme="majorBidi" w:cstheme="majorBidi"/>
        </w:rPr>
        <w:t xml:space="preserve">gadflies have focused on key issues, such as shareholder rights, rather than pursing their </w:t>
      </w:r>
      <w:ins w:id="805" w:author="Author">
        <w:r w:rsidR="00841D47">
          <w:rPr>
            <w:rFonts w:asciiTheme="majorBidi" w:hAnsiTheme="majorBidi" w:cstheme="majorBidi"/>
          </w:rPr>
          <w:t xml:space="preserve">personal </w:t>
        </w:r>
      </w:ins>
      <w:r w:rsidRPr="00532767">
        <w:rPr>
          <w:rFonts w:asciiTheme="majorBidi" w:hAnsiTheme="majorBidi" w:cstheme="majorBidi"/>
        </w:rPr>
        <w:t xml:space="preserve">narrow interests; and </w:t>
      </w:r>
      <w:del w:id="806" w:author="Author">
        <w:r w:rsidRPr="00532767" w:rsidDel="00641447">
          <w:rPr>
            <w:rFonts w:asciiTheme="majorBidi" w:hAnsiTheme="majorBidi" w:cstheme="majorBidi"/>
          </w:rPr>
          <w:delText xml:space="preserve">(iv) </w:delText>
        </w:r>
      </w:del>
      <w:r w:rsidRPr="00532767">
        <w:rPr>
          <w:rFonts w:asciiTheme="majorBidi" w:hAnsiTheme="majorBidi" w:cstheme="majorBidi"/>
        </w:rPr>
        <w:t>a large fraction of the passed proposals submitted by gadflies are then brought to a shareholder vote by management, a necessary step toward their final implementation. We will address each of thes</w:t>
      </w:r>
      <w:r w:rsidRPr="00125B32">
        <w:rPr>
          <w:rFonts w:asciiTheme="majorBidi" w:hAnsiTheme="majorBidi" w:cstheme="majorBidi"/>
        </w:rPr>
        <w:t xml:space="preserve">e points in </w:t>
      </w:r>
      <w:del w:id="807" w:author="Author">
        <w:r w:rsidRPr="00125B32" w:rsidDel="005B1A6C">
          <w:rPr>
            <w:rFonts w:asciiTheme="majorBidi" w:hAnsiTheme="majorBidi" w:cstheme="majorBidi"/>
          </w:rPr>
          <w:delText xml:space="preserve">the </w:delText>
        </w:r>
        <w:r w:rsidRPr="00125B32" w:rsidDel="00841D47">
          <w:rPr>
            <w:rFonts w:asciiTheme="majorBidi" w:hAnsiTheme="majorBidi" w:cstheme="majorBidi"/>
          </w:rPr>
          <w:delText>rest of</w:delText>
        </w:r>
        <w:r w:rsidRPr="00125B32" w:rsidDel="005B1A6C">
          <w:rPr>
            <w:rFonts w:asciiTheme="majorBidi" w:hAnsiTheme="majorBidi" w:cstheme="majorBidi"/>
          </w:rPr>
          <w:delText xml:space="preserve"> </w:delText>
        </w:r>
      </w:del>
      <w:r w:rsidRPr="00125B32">
        <w:rPr>
          <w:rFonts w:asciiTheme="majorBidi" w:hAnsiTheme="majorBidi" w:cstheme="majorBidi"/>
        </w:rPr>
        <w:t xml:space="preserve">this Subsection.  </w:t>
      </w:r>
    </w:p>
    <w:p w14:paraId="4BF02590" w14:textId="77777777" w:rsidR="00641447" w:rsidRPr="00125B32" w:rsidRDefault="00641447" w:rsidP="00641447">
      <w:pPr>
        <w:ind w:firstLine="720"/>
        <w:jc w:val="both"/>
        <w:rPr>
          <w:rFonts w:asciiTheme="majorBidi" w:hAnsiTheme="majorBidi" w:cstheme="majorBidi"/>
        </w:rPr>
      </w:pPr>
    </w:p>
    <w:p w14:paraId="24C9651D" w14:textId="77777777" w:rsidR="00067C6F" w:rsidRDefault="00067C6F" w:rsidP="00067C6F">
      <w:pPr>
        <w:ind w:firstLine="720"/>
        <w:jc w:val="both"/>
        <w:rPr>
          <w:ins w:id="808" w:author="Author"/>
          <w:rFonts w:asciiTheme="majorBidi" w:hAnsiTheme="majorBidi"/>
          <w:i/>
        </w:rPr>
      </w:pPr>
      <w:ins w:id="809" w:author="Author">
        <w:r w:rsidRPr="00067C6F">
          <w:rPr>
            <w:rFonts w:asciiTheme="majorBidi" w:hAnsiTheme="majorBidi" w:cstheme="majorBidi"/>
            <w:i/>
            <w:iCs/>
          </w:rPr>
          <w:lastRenderedPageBreak/>
          <w:t>a</w:t>
        </w:r>
      </w:ins>
      <w:del w:id="810" w:author="Author">
        <w:r w:rsidR="00A37EA5" w:rsidRPr="00125B32" w:rsidDel="00067C6F">
          <w:rPr>
            <w:rFonts w:asciiTheme="majorBidi" w:hAnsiTheme="majorBidi" w:cstheme="majorBidi"/>
          </w:rPr>
          <w:delText>(i</w:delText>
        </w:r>
      </w:del>
      <w:ins w:id="811" w:author="Author">
        <w:r>
          <w:rPr>
            <w:rFonts w:asciiTheme="majorBidi" w:hAnsiTheme="majorBidi" w:cstheme="majorBidi"/>
          </w:rPr>
          <w:t>.</w:t>
        </w:r>
      </w:ins>
      <w:del w:id="812" w:author="Author">
        <w:r w:rsidR="00A37EA5" w:rsidRPr="00125B32" w:rsidDel="00067C6F">
          <w:rPr>
            <w:rFonts w:asciiTheme="majorBidi" w:hAnsiTheme="majorBidi" w:cstheme="majorBidi"/>
          </w:rPr>
          <w:delText>)</w:delText>
        </w:r>
      </w:del>
      <w:r w:rsidR="00A37EA5" w:rsidRPr="00125B32">
        <w:rPr>
          <w:rFonts w:asciiTheme="majorBidi" w:hAnsiTheme="majorBidi" w:cstheme="majorBidi"/>
        </w:rPr>
        <w:t xml:space="preserve"> </w:t>
      </w:r>
      <w:r w:rsidR="00A37EA5" w:rsidRPr="00641447">
        <w:rPr>
          <w:rFonts w:asciiTheme="majorBidi" w:hAnsiTheme="majorBidi"/>
          <w:i/>
        </w:rPr>
        <w:t>Submission Rate</w:t>
      </w:r>
    </w:p>
    <w:p w14:paraId="70E234FD" w14:textId="1711E6A1" w:rsidR="00641447" w:rsidRDefault="00A37EA5" w:rsidP="00067C6F">
      <w:pPr>
        <w:ind w:firstLine="720"/>
        <w:jc w:val="both"/>
        <w:rPr>
          <w:ins w:id="813" w:author="Author"/>
          <w:rFonts w:asciiTheme="majorBidi" w:hAnsiTheme="majorBidi" w:cstheme="majorBidi"/>
        </w:rPr>
      </w:pPr>
      <w:del w:id="814" w:author="Author">
        <w:r w:rsidRPr="00125B32" w:rsidDel="00641447">
          <w:rPr>
            <w:rFonts w:asciiTheme="majorBidi" w:hAnsiTheme="majorBidi" w:cstheme="majorBidi"/>
          </w:rPr>
          <w:delText>.</w:delText>
        </w:r>
      </w:del>
    </w:p>
    <w:p w14:paraId="75E62B1F" w14:textId="0B927D4E" w:rsidR="00A37EA5" w:rsidRDefault="00A37EA5" w:rsidP="00641447">
      <w:pPr>
        <w:ind w:firstLine="720"/>
        <w:jc w:val="both"/>
        <w:rPr>
          <w:rFonts w:asciiTheme="majorBidi" w:hAnsiTheme="majorBidi" w:cstheme="majorBidi"/>
        </w:rPr>
      </w:pPr>
      <w:r w:rsidRPr="00125B32">
        <w:rPr>
          <w:rFonts w:asciiTheme="majorBidi" w:hAnsiTheme="majorBidi" w:cstheme="majorBidi"/>
        </w:rPr>
        <w:t xml:space="preserve"> </w:t>
      </w:r>
      <w:ins w:id="815" w:author="Author">
        <w:r w:rsidR="00641447">
          <w:rPr>
            <w:rFonts w:asciiTheme="majorBidi" w:hAnsiTheme="majorBidi" w:cstheme="majorBidi"/>
          </w:rPr>
          <w:t>Although the current generation of gadflies can be counted on one hand, g</w:t>
        </w:r>
      </w:ins>
      <w:del w:id="816" w:author="Author">
        <w:r w:rsidDel="00641447">
          <w:rPr>
            <w:rFonts w:asciiTheme="majorBidi" w:hAnsiTheme="majorBidi" w:cstheme="majorBidi"/>
          </w:rPr>
          <w:delText>G</w:delText>
        </w:r>
      </w:del>
      <w:r>
        <w:rPr>
          <w:rFonts w:asciiTheme="majorBidi" w:hAnsiTheme="majorBidi" w:cstheme="majorBidi"/>
        </w:rPr>
        <w:t>adflies are not merely an esoteric phenomenon</w:t>
      </w:r>
      <w:del w:id="817" w:author="Author">
        <w:r w:rsidDel="00641447">
          <w:rPr>
            <w:rFonts w:asciiTheme="majorBidi" w:hAnsiTheme="majorBidi" w:cstheme="majorBidi"/>
          </w:rPr>
          <w:delText xml:space="preserve"> as some might think</w:delText>
        </w:r>
        <w:r w:rsidDel="000B23BA">
          <w:rPr>
            <w:rFonts w:asciiTheme="majorBidi" w:hAnsiTheme="majorBidi" w:cstheme="majorBidi"/>
          </w:rPr>
          <w:delText xml:space="preserve"> considering</w:delText>
        </w:r>
        <w:r w:rsidDel="00641447">
          <w:rPr>
            <w:rFonts w:asciiTheme="majorBidi" w:hAnsiTheme="majorBidi" w:cstheme="majorBidi"/>
          </w:rPr>
          <w:delText xml:space="preserve"> the fact that the current generation of gadflies can be counted on one hand.</w:delText>
        </w:r>
      </w:del>
      <w:r>
        <w:rPr>
          <w:rFonts w:asciiTheme="majorBidi" w:hAnsiTheme="majorBidi" w:cstheme="majorBidi"/>
        </w:rPr>
        <w:t xml:space="preserve"> </w:t>
      </w:r>
      <w:r w:rsidRPr="00125B32">
        <w:rPr>
          <w:rFonts w:asciiTheme="majorBidi" w:hAnsiTheme="majorBidi" w:cstheme="majorBidi"/>
        </w:rPr>
        <w:t>Remarkably, as Figure 3 below shows, 3</w:t>
      </w:r>
      <w:r w:rsidRPr="00125B32">
        <w:rPr>
          <w:rFonts w:asciiTheme="majorBidi" w:hAnsiTheme="majorBidi" w:cstheme="majorBidi"/>
          <w:rtl/>
          <w:lang w:bidi="he-IL"/>
        </w:rPr>
        <w:t>8</w:t>
      </w:r>
      <w:r w:rsidRPr="00125B32">
        <w:rPr>
          <w:rFonts w:asciiTheme="majorBidi" w:hAnsiTheme="majorBidi" w:cstheme="majorBidi"/>
        </w:rPr>
        <w:t xml:space="preserve">% of the shareholder proposals </w:t>
      </w:r>
      <w:ins w:id="818" w:author="Author">
        <w:r w:rsidR="000B23BA">
          <w:rPr>
            <w:rFonts w:asciiTheme="majorBidi" w:hAnsiTheme="majorBidi" w:cstheme="majorBidi"/>
          </w:rPr>
          <w:t>among</w:t>
        </w:r>
      </w:ins>
      <w:del w:id="819" w:author="Author">
        <w:r w:rsidRPr="00125B32" w:rsidDel="000B23BA">
          <w:rPr>
            <w:rFonts w:asciiTheme="majorBidi" w:hAnsiTheme="majorBidi" w:cstheme="majorBidi"/>
          </w:rPr>
          <w:delText>in</w:delText>
        </w:r>
      </w:del>
      <w:r w:rsidRPr="00125B32">
        <w:rPr>
          <w:rFonts w:asciiTheme="majorBidi" w:hAnsiTheme="majorBidi" w:cstheme="majorBidi"/>
        </w:rPr>
        <w:t xml:space="preserve"> the S&amp;P 1500 </w:t>
      </w:r>
      <w:r>
        <w:rPr>
          <w:rFonts w:asciiTheme="majorBidi" w:hAnsiTheme="majorBidi" w:cstheme="majorBidi"/>
        </w:rPr>
        <w:t xml:space="preserve">in 2018 </w:t>
      </w:r>
      <w:r w:rsidRPr="00125B32">
        <w:rPr>
          <w:rFonts w:asciiTheme="majorBidi" w:hAnsiTheme="majorBidi" w:cstheme="majorBidi"/>
        </w:rPr>
        <w:t xml:space="preserve">were submitted by a mere </w:t>
      </w:r>
      <w:r>
        <w:rPr>
          <w:rFonts w:asciiTheme="majorBidi" w:hAnsiTheme="majorBidi" w:cstheme="majorBidi"/>
          <w:i/>
          <w:iCs/>
        </w:rPr>
        <w:t>five</w:t>
      </w:r>
      <w:r w:rsidRPr="00125B32">
        <w:rPr>
          <w:rFonts w:asciiTheme="majorBidi" w:hAnsiTheme="majorBidi" w:cstheme="majorBidi"/>
        </w:rPr>
        <w:t xml:space="preserve"> </w:t>
      </w:r>
      <w:r>
        <w:rPr>
          <w:rFonts w:asciiTheme="majorBidi" w:hAnsiTheme="majorBidi" w:cstheme="majorBidi"/>
        </w:rPr>
        <w:t>individuals</w:t>
      </w:r>
      <w:r w:rsidRPr="00532767">
        <w:rPr>
          <w:rFonts w:asciiTheme="majorBidi" w:hAnsiTheme="majorBidi" w:cstheme="majorBidi"/>
        </w:rPr>
        <w:t xml:space="preserve"> (Chevedden, Young</w:t>
      </w:r>
      <w:ins w:id="820" w:author="Author">
        <w:r w:rsidR="00641447">
          <w:rPr>
            <w:rFonts w:asciiTheme="majorBidi" w:hAnsiTheme="majorBidi" w:cstheme="majorBidi"/>
          </w:rPr>
          <w:t xml:space="preserve">, </w:t>
        </w:r>
      </w:ins>
      <w:del w:id="821" w:author="Author">
        <w:r w:rsidRPr="00532767" w:rsidDel="00641447">
          <w:rPr>
            <w:rFonts w:asciiTheme="majorBidi" w:hAnsiTheme="majorBidi" w:cstheme="majorBidi"/>
          </w:rPr>
          <w:delText>-</w:delText>
        </w:r>
      </w:del>
      <w:ins w:id="822" w:author="Author">
        <w:r w:rsidR="00641447">
          <w:rPr>
            <w:rFonts w:asciiTheme="majorBidi" w:hAnsiTheme="majorBidi" w:cstheme="majorBidi"/>
          </w:rPr>
          <w:t xml:space="preserve"> </w:t>
        </w:r>
      </w:ins>
      <w:r w:rsidRPr="00532767">
        <w:rPr>
          <w:rFonts w:asciiTheme="majorBidi" w:hAnsiTheme="majorBidi" w:cstheme="majorBidi"/>
        </w:rPr>
        <w:t xml:space="preserve">McRitchie, </w:t>
      </w:r>
      <w:r>
        <w:rPr>
          <w:rFonts w:asciiTheme="majorBidi" w:hAnsiTheme="majorBidi" w:cstheme="majorBidi"/>
        </w:rPr>
        <w:t xml:space="preserve">and </w:t>
      </w:r>
      <w:r w:rsidRPr="00532767">
        <w:rPr>
          <w:rFonts w:asciiTheme="majorBidi" w:hAnsiTheme="majorBidi" w:cstheme="majorBidi"/>
        </w:rPr>
        <w:t xml:space="preserve">the Steiners), making them the dominant source of shareholder proposals. Figure 3 also shows that </w:t>
      </w:r>
      <w:ins w:id="823" w:author="Author">
        <w:r w:rsidR="00641447" w:rsidRPr="00532767">
          <w:rPr>
            <w:rFonts w:asciiTheme="majorBidi" w:hAnsiTheme="majorBidi" w:cstheme="majorBidi"/>
          </w:rPr>
          <w:t>in 2018</w:t>
        </w:r>
        <w:r w:rsidR="00641447">
          <w:rPr>
            <w:rFonts w:asciiTheme="majorBidi" w:hAnsiTheme="majorBidi" w:cstheme="majorBidi"/>
          </w:rPr>
          <w:t xml:space="preserve">, </w:t>
        </w:r>
      </w:ins>
      <w:r w:rsidRPr="00532767">
        <w:rPr>
          <w:rFonts w:asciiTheme="majorBidi" w:hAnsiTheme="majorBidi" w:cstheme="majorBidi"/>
        </w:rPr>
        <w:t xml:space="preserve">individual shareholders </w:t>
      </w:r>
      <w:ins w:id="824" w:author="Author">
        <w:r w:rsidR="00641447">
          <w:rPr>
            <w:rFonts w:asciiTheme="majorBidi" w:hAnsiTheme="majorBidi" w:cstheme="majorBidi"/>
          </w:rPr>
          <w:t>altogether</w:t>
        </w:r>
      </w:ins>
      <w:del w:id="825" w:author="Author">
        <w:r w:rsidRPr="00532767" w:rsidDel="00641447">
          <w:rPr>
            <w:rFonts w:asciiTheme="majorBidi" w:hAnsiTheme="majorBidi" w:cstheme="majorBidi"/>
          </w:rPr>
          <w:delText>as a whole</w:delText>
        </w:r>
      </w:del>
      <w:r w:rsidRPr="00532767">
        <w:rPr>
          <w:rFonts w:asciiTheme="majorBidi" w:hAnsiTheme="majorBidi" w:cstheme="majorBidi"/>
        </w:rPr>
        <w:t xml:space="preserve"> submitted a total of 44% of proposals</w:t>
      </w:r>
      <w:del w:id="826" w:author="Author">
        <w:r w:rsidRPr="00532767" w:rsidDel="00641447">
          <w:rPr>
            <w:rFonts w:asciiTheme="majorBidi" w:hAnsiTheme="majorBidi" w:cstheme="majorBidi"/>
          </w:rPr>
          <w:delText xml:space="preserve"> in 2018</w:delText>
        </w:r>
      </w:del>
      <w:r w:rsidRPr="00532767">
        <w:rPr>
          <w:rFonts w:asciiTheme="majorBidi" w:hAnsiTheme="majorBidi" w:cstheme="majorBidi"/>
        </w:rPr>
        <w:t xml:space="preserve">. </w:t>
      </w:r>
    </w:p>
    <w:p w14:paraId="1A114C8F" w14:textId="6B07D44B" w:rsidR="00A37EA5" w:rsidRDefault="00A37EA5" w:rsidP="00694E46">
      <w:pPr>
        <w:ind w:firstLine="720"/>
        <w:jc w:val="both"/>
        <w:rPr>
          <w:ins w:id="827" w:author="Author"/>
          <w:rFonts w:asciiTheme="majorBidi" w:hAnsiTheme="majorBidi" w:cstheme="majorBidi"/>
        </w:rPr>
      </w:pPr>
      <w:r w:rsidRPr="00532767">
        <w:rPr>
          <w:rFonts w:asciiTheme="majorBidi" w:hAnsiTheme="majorBidi" w:cstheme="majorBidi"/>
        </w:rPr>
        <w:t xml:space="preserve">More generally, our data indicate that </w:t>
      </w:r>
      <w:r>
        <w:rPr>
          <w:rFonts w:asciiTheme="majorBidi" w:hAnsiTheme="majorBidi" w:cstheme="majorBidi"/>
        </w:rPr>
        <w:t xml:space="preserve">gadflies submitted </w:t>
      </w:r>
      <w:r w:rsidRPr="00532767">
        <w:rPr>
          <w:rFonts w:asciiTheme="majorBidi" w:hAnsiTheme="majorBidi" w:cstheme="majorBidi"/>
        </w:rPr>
        <w:t>2</w:t>
      </w:r>
      <w:r>
        <w:rPr>
          <w:rFonts w:asciiTheme="majorBidi" w:hAnsiTheme="majorBidi" w:cstheme="majorBidi"/>
        </w:rPr>
        <w:t>7.3</w:t>
      </w:r>
      <w:r w:rsidRPr="00532767">
        <w:rPr>
          <w:rFonts w:asciiTheme="majorBidi" w:hAnsiTheme="majorBidi" w:cstheme="majorBidi"/>
        </w:rPr>
        <w:t xml:space="preserve">% of </w:t>
      </w:r>
      <w:r>
        <w:rPr>
          <w:rFonts w:asciiTheme="majorBidi" w:hAnsiTheme="majorBidi" w:cstheme="majorBidi"/>
        </w:rPr>
        <w:t>all</w:t>
      </w:r>
      <w:r>
        <w:rPr>
          <w:rFonts w:asciiTheme="majorBidi" w:hAnsiTheme="majorBidi" w:cstheme="majorBidi"/>
          <w:lang w:bidi="he-IL"/>
        </w:rPr>
        <w:t xml:space="preserve"> </w:t>
      </w:r>
      <w:r>
        <w:rPr>
          <w:rFonts w:asciiTheme="majorBidi" w:hAnsiTheme="majorBidi" w:cstheme="majorBidi"/>
        </w:rPr>
        <w:t xml:space="preserve">6,827 shareholder </w:t>
      </w:r>
      <w:r w:rsidRPr="00532767">
        <w:rPr>
          <w:rFonts w:asciiTheme="majorBidi" w:hAnsiTheme="majorBidi" w:cstheme="majorBidi"/>
        </w:rPr>
        <w:t xml:space="preserve">proposals </w:t>
      </w:r>
      <w:ins w:id="828" w:author="Author">
        <w:r w:rsidR="00694E46">
          <w:rPr>
            <w:rFonts w:asciiTheme="majorBidi" w:hAnsiTheme="majorBidi" w:cstheme="majorBidi"/>
          </w:rPr>
          <w:t xml:space="preserve">submitted </w:t>
        </w:r>
        <w:r w:rsidR="000B23BA">
          <w:rPr>
            <w:rFonts w:asciiTheme="majorBidi" w:hAnsiTheme="majorBidi" w:cstheme="majorBidi"/>
          </w:rPr>
          <w:t>among</w:t>
        </w:r>
      </w:ins>
      <w:del w:id="829" w:author="Author">
        <w:r w:rsidRPr="00125B32" w:rsidDel="000B23BA">
          <w:rPr>
            <w:rFonts w:asciiTheme="majorBidi" w:hAnsiTheme="majorBidi" w:cstheme="majorBidi"/>
          </w:rPr>
          <w:delText>in</w:delText>
        </w:r>
      </w:del>
      <w:r w:rsidRPr="00125B32">
        <w:rPr>
          <w:rFonts w:asciiTheme="majorBidi" w:hAnsiTheme="majorBidi" w:cstheme="majorBidi"/>
        </w:rPr>
        <w:t xml:space="preserve"> the S&amp;P 1500</w:t>
      </w:r>
      <w:r w:rsidRPr="00532767">
        <w:rPr>
          <w:rFonts w:asciiTheme="majorBidi" w:hAnsiTheme="majorBidi" w:cstheme="majorBidi"/>
        </w:rPr>
        <w:t xml:space="preserve"> between 2005 and 2018</w:t>
      </w:r>
      <w:r>
        <w:rPr>
          <w:rFonts w:asciiTheme="majorBidi" w:hAnsiTheme="majorBidi" w:cstheme="majorBidi"/>
        </w:rPr>
        <w:t xml:space="preserve">. </w:t>
      </w:r>
      <w:ins w:id="830" w:author="Author">
        <w:r w:rsidR="00694E46">
          <w:rPr>
            <w:rFonts w:asciiTheme="majorBidi" w:hAnsiTheme="majorBidi" w:cstheme="majorBidi"/>
          </w:rPr>
          <w:t>As a whole, i</w:t>
        </w:r>
      </w:ins>
      <w:del w:id="831" w:author="Author">
        <w:r w:rsidDel="00694E46">
          <w:rPr>
            <w:rFonts w:asciiTheme="majorBidi" w:hAnsiTheme="majorBidi" w:cstheme="majorBidi"/>
          </w:rPr>
          <w:delText>I</w:delText>
        </w:r>
      </w:del>
      <w:r>
        <w:rPr>
          <w:rFonts w:asciiTheme="majorBidi" w:hAnsiTheme="majorBidi" w:cstheme="majorBidi"/>
        </w:rPr>
        <w:t xml:space="preserve">ndividual shareholders </w:t>
      </w:r>
      <w:del w:id="832" w:author="Author">
        <w:r w:rsidDel="00694E46">
          <w:rPr>
            <w:rFonts w:asciiTheme="majorBidi" w:hAnsiTheme="majorBidi" w:cstheme="majorBidi"/>
          </w:rPr>
          <w:delText xml:space="preserve">as a whole </w:delText>
        </w:r>
      </w:del>
      <w:r>
        <w:rPr>
          <w:rFonts w:asciiTheme="majorBidi" w:hAnsiTheme="majorBidi" w:cstheme="majorBidi"/>
        </w:rPr>
        <w:t xml:space="preserve">submitted a total of 38.5% of proposals during that period, </w:t>
      </w:r>
      <w:r w:rsidRPr="00532767">
        <w:rPr>
          <w:rFonts w:asciiTheme="majorBidi" w:hAnsiTheme="majorBidi" w:cstheme="majorBidi"/>
        </w:rPr>
        <w:t>outperform</w:t>
      </w:r>
      <w:r>
        <w:rPr>
          <w:rFonts w:asciiTheme="majorBidi" w:hAnsiTheme="majorBidi" w:cstheme="majorBidi"/>
        </w:rPr>
        <w:t>ing</w:t>
      </w:r>
      <w:r w:rsidRPr="00532767">
        <w:rPr>
          <w:rFonts w:asciiTheme="majorBidi" w:hAnsiTheme="majorBidi" w:cstheme="majorBidi"/>
        </w:rPr>
        <w:t xml:space="preserve"> more established investors</w:t>
      </w:r>
      <w:r>
        <w:rPr>
          <w:rFonts w:asciiTheme="majorBidi" w:hAnsiTheme="majorBidi" w:cstheme="majorBidi"/>
        </w:rPr>
        <w:t>.</w:t>
      </w:r>
      <w:r w:rsidRPr="008A4DA7">
        <w:rPr>
          <w:rFonts w:asciiTheme="majorBidi" w:hAnsiTheme="majorBidi" w:cstheme="majorBidi"/>
          <w:vertAlign w:val="superscript"/>
        </w:rPr>
        <w:t xml:space="preserve"> </w:t>
      </w:r>
      <w:r w:rsidRPr="00125B32">
        <w:rPr>
          <w:rFonts w:asciiTheme="majorBidi" w:hAnsiTheme="majorBidi" w:cstheme="majorBidi"/>
          <w:vertAlign w:val="superscript"/>
        </w:rPr>
        <w:footnoteReference w:id="99"/>
      </w:r>
      <w:r>
        <w:rPr>
          <w:rFonts w:asciiTheme="majorBidi" w:hAnsiTheme="majorBidi" w:cstheme="majorBidi"/>
        </w:rPr>
        <w:t xml:space="preserve"> </w:t>
      </w:r>
    </w:p>
    <w:p w14:paraId="26683011" w14:textId="77777777" w:rsidR="00D65A71" w:rsidRDefault="00D65A71" w:rsidP="00694E46">
      <w:pPr>
        <w:ind w:firstLine="720"/>
        <w:jc w:val="both"/>
        <w:rPr>
          <w:rFonts w:asciiTheme="majorBidi" w:hAnsiTheme="majorBidi" w:cstheme="majorBidi"/>
        </w:rPr>
      </w:pPr>
    </w:p>
    <w:p w14:paraId="24B2CD03" w14:textId="6CD4ABEA" w:rsidR="00A37EA5" w:rsidRPr="00532767" w:rsidRDefault="00A37EA5" w:rsidP="00694E46">
      <w:pPr>
        <w:spacing w:before="120" w:after="120"/>
        <w:jc w:val="center"/>
        <w:rPr>
          <w:rFonts w:asciiTheme="majorBidi" w:hAnsiTheme="majorBidi" w:cstheme="majorBidi"/>
          <w:u w:val="single"/>
        </w:rPr>
      </w:pPr>
      <w:r w:rsidRPr="00532767">
        <w:rPr>
          <w:rFonts w:asciiTheme="majorBidi" w:hAnsiTheme="majorBidi" w:cstheme="majorBidi"/>
          <w:u w:val="single"/>
        </w:rPr>
        <w:t xml:space="preserve">Figure 3: Proposal Proponents </w:t>
      </w:r>
      <w:ins w:id="833" w:author="Author">
        <w:r w:rsidR="00694E46">
          <w:rPr>
            <w:rFonts w:asciiTheme="majorBidi" w:hAnsiTheme="majorBidi" w:cstheme="majorBidi"/>
            <w:u w:val="single"/>
          </w:rPr>
          <w:t>A</w:t>
        </w:r>
        <w:r w:rsidR="000B23BA">
          <w:rPr>
            <w:rFonts w:asciiTheme="majorBidi" w:hAnsiTheme="majorBidi" w:cstheme="majorBidi"/>
            <w:u w:val="single"/>
          </w:rPr>
          <w:t>mong</w:t>
        </w:r>
      </w:ins>
      <w:del w:id="834" w:author="Author">
        <w:r w:rsidRPr="00532767" w:rsidDel="000B23BA">
          <w:rPr>
            <w:rFonts w:asciiTheme="majorBidi" w:hAnsiTheme="majorBidi" w:cstheme="majorBidi"/>
            <w:u w:val="single"/>
          </w:rPr>
          <w:delText>in</w:delText>
        </w:r>
      </w:del>
      <w:r w:rsidRPr="00532767">
        <w:rPr>
          <w:rFonts w:asciiTheme="majorBidi" w:hAnsiTheme="majorBidi" w:cstheme="majorBidi"/>
          <w:u w:val="single"/>
        </w:rPr>
        <w:t xml:space="preserve"> the S&amp;P 1500 (</w:t>
      </w:r>
      <w:commentRangeStart w:id="835"/>
      <w:r w:rsidRPr="00532767">
        <w:rPr>
          <w:rFonts w:asciiTheme="majorBidi" w:hAnsiTheme="majorBidi" w:cstheme="majorBidi"/>
          <w:u w:val="single"/>
        </w:rPr>
        <w:t>2018</w:t>
      </w:r>
      <w:commentRangeEnd w:id="835"/>
      <w:r w:rsidR="00694E46">
        <w:rPr>
          <w:rStyle w:val="CommentReference"/>
        </w:rPr>
        <w:commentReference w:id="835"/>
      </w:r>
      <w:r w:rsidRPr="00532767">
        <w:rPr>
          <w:rFonts w:asciiTheme="majorBidi" w:hAnsiTheme="majorBidi" w:cstheme="majorBidi"/>
          <w:u w:val="single"/>
        </w:rPr>
        <w:t>)</w:t>
      </w:r>
    </w:p>
    <w:p w14:paraId="7A6FB55E" w14:textId="77777777" w:rsidR="00A37EA5" w:rsidRPr="00C27324" w:rsidRDefault="00A37EA5" w:rsidP="00A37EA5">
      <w:pPr>
        <w:jc w:val="both"/>
        <w:rPr>
          <w:rFonts w:asciiTheme="majorBidi" w:hAnsiTheme="majorBidi" w:cstheme="majorBidi"/>
        </w:rPr>
      </w:pPr>
      <w:r w:rsidRPr="00532767">
        <w:rPr>
          <w:rFonts w:asciiTheme="majorBidi" w:hAnsiTheme="majorBidi" w:cstheme="majorBidi"/>
          <w:noProof/>
        </w:rPr>
        <w:drawing>
          <wp:inline distT="0" distB="0" distL="0" distR="0" wp14:anchorId="08C5AF77" wp14:editId="22E91EB5">
            <wp:extent cx="5224780" cy="19335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24780" cy="1933575"/>
                    </a:xfrm>
                    <a:prstGeom prst="rect">
                      <a:avLst/>
                    </a:prstGeom>
                    <a:noFill/>
                  </pic:spPr>
                </pic:pic>
              </a:graphicData>
            </a:graphic>
          </wp:inline>
        </w:drawing>
      </w:r>
    </w:p>
    <w:p w14:paraId="3CB4B901" w14:textId="77777777" w:rsidR="00D65A71" w:rsidRDefault="00D65A71" w:rsidP="00694E46">
      <w:pPr>
        <w:spacing w:before="120"/>
        <w:ind w:firstLine="720"/>
        <w:jc w:val="both"/>
        <w:rPr>
          <w:ins w:id="836" w:author="Author"/>
          <w:rFonts w:asciiTheme="majorBidi" w:hAnsiTheme="majorBidi" w:cstheme="majorBidi"/>
        </w:rPr>
      </w:pPr>
    </w:p>
    <w:p w14:paraId="2A8DC9B7" w14:textId="18BD9974" w:rsidR="00A37EA5" w:rsidRDefault="00A37EA5" w:rsidP="00694E46">
      <w:pPr>
        <w:spacing w:before="120"/>
        <w:ind w:firstLine="720"/>
        <w:jc w:val="both"/>
        <w:rPr>
          <w:rFonts w:asciiTheme="majorBidi" w:hAnsiTheme="majorBidi" w:cstheme="majorBidi"/>
        </w:rPr>
      </w:pPr>
      <w:r w:rsidRPr="00532767">
        <w:rPr>
          <w:rFonts w:asciiTheme="majorBidi" w:hAnsiTheme="majorBidi" w:cstheme="majorBidi"/>
        </w:rPr>
        <w:t>We also examined trends in the identity of shareholder proponents over time.</w:t>
      </w:r>
      <w:r>
        <w:rPr>
          <w:rFonts w:asciiTheme="majorBidi" w:hAnsiTheme="majorBidi" w:cstheme="majorBidi"/>
        </w:rPr>
        <w:t xml:space="preserve"> </w:t>
      </w:r>
      <w:r w:rsidRPr="00532767">
        <w:rPr>
          <w:rFonts w:asciiTheme="majorBidi" w:hAnsiTheme="majorBidi" w:cstheme="majorBidi"/>
        </w:rPr>
        <w:t xml:space="preserve">Figure 4 below depicts the increasing role that gadflies have assumed </w:t>
      </w:r>
      <w:ins w:id="837" w:author="Author">
        <w:r w:rsidR="000B23BA">
          <w:rPr>
            <w:rFonts w:asciiTheme="majorBidi" w:hAnsiTheme="majorBidi" w:cstheme="majorBidi"/>
          </w:rPr>
          <w:t>in comparison</w:t>
        </w:r>
      </w:ins>
      <w:del w:id="838" w:author="Author">
        <w:r w:rsidRPr="00532767" w:rsidDel="000B23BA">
          <w:rPr>
            <w:rFonts w:asciiTheme="majorBidi" w:hAnsiTheme="majorBidi" w:cstheme="majorBidi"/>
          </w:rPr>
          <w:delText>compared</w:delText>
        </w:r>
      </w:del>
      <w:r w:rsidRPr="00532767">
        <w:rPr>
          <w:rFonts w:asciiTheme="majorBidi" w:hAnsiTheme="majorBidi" w:cstheme="majorBidi"/>
        </w:rPr>
        <w:t xml:space="preserve"> to other prominent sources of shareholder proposals. The </w:t>
      </w:r>
      <w:ins w:id="839" w:author="Author">
        <w:r w:rsidR="00694E46">
          <w:rPr>
            <w:rFonts w:asciiTheme="majorBidi" w:hAnsiTheme="majorBidi" w:cstheme="majorBidi"/>
          </w:rPr>
          <w:t>proportion</w:t>
        </w:r>
      </w:ins>
      <w:del w:id="840" w:author="Author">
        <w:r w:rsidRPr="00532767" w:rsidDel="00694E46">
          <w:rPr>
            <w:rFonts w:asciiTheme="majorBidi" w:hAnsiTheme="majorBidi" w:cstheme="majorBidi"/>
          </w:rPr>
          <w:delText xml:space="preserve">ratio </w:delText>
        </w:r>
      </w:del>
      <w:ins w:id="841" w:author="Author">
        <w:r w:rsidR="00694E46">
          <w:rPr>
            <w:rFonts w:asciiTheme="majorBidi" w:hAnsiTheme="majorBidi" w:cstheme="majorBidi"/>
          </w:rPr>
          <w:t xml:space="preserve"> </w:t>
        </w:r>
      </w:ins>
      <w:r w:rsidRPr="00532767">
        <w:rPr>
          <w:rFonts w:asciiTheme="majorBidi" w:hAnsiTheme="majorBidi" w:cstheme="majorBidi"/>
        </w:rPr>
        <w:t xml:space="preserve">of gadfly-sponsored proposals has </w:t>
      </w:r>
      <w:del w:id="842" w:author="Author">
        <w:r w:rsidRPr="00532767" w:rsidDel="000B23BA">
          <w:rPr>
            <w:rFonts w:asciiTheme="majorBidi" w:hAnsiTheme="majorBidi" w:cstheme="majorBidi"/>
          </w:rPr>
          <w:delText xml:space="preserve">steadily </w:delText>
        </w:r>
      </w:del>
      <w:r w:rsidRPr="00532767">
        <w:rPr>
          <w:rFonts w:asciiTheme="majorBidi" w:hAnsiTheme="majorBidi" w:cstheme="majorBidi"/>
        </w:rPr>
        <w:t xml:space="preserve">increased </w:t>
      </w:r>
      <w:ins w:id="843" w:author="Author">
        <w:r w:rsidR="000B23BA" w:rsidRPr="00532767">
          <w:rPr>
            <w:rFonts w:asciiTheme="majorBidi" w:hAnsiTheme="majorBidi" w:cstheme="majorBidi"/>
          </w:rPr>
          <w:t xml:space="preserve">steadily </w:t>
        </w:r>
      </w:ins>
      <w:r w:rsidRPr="00532767">
        <w:rPr>
          <w:rFonts w:asciiTheme="majorBidi" w:hAnsiTheme="majorBidi" w:cstheme="majorBidi"/>
        </w:rPr>
        <w:t xml:space="preserve">over time, doubling during the study period. </w:t>
      </w:r>
    </w:p>
    <w:p w14:paraId="1C8040FB" w14:textId="61FC9D41" w:rsidR="00A37EA5" w:rsidRDefault="00A37EA5" w:rsidP="00694E46">
      <w:pPr>
        <w:spacing w:before="120"/>
        <w:ind w:firstLine="720"/>
        <w:jc w:val="both"/>
        <w:rPr>
          <w:ins w:id="844" w:author="Author"/>
          <w:rFonts w:asciiTheme="majorBidi" w:hAnsiTheme="majorBidi" w:cstheme="majorBidi"/>
        </w:rPr>
      </w:pPr>
      <w:r w:rsidRPr="00532767">
        <w:rPr>
          <w:rFonts w:asciiTheme="majorBidi" w:hAnsiTheme="majorBidi" w:cstheme="majorBidi"/>
        </w:rPr>
        <w:t>As Figure 4 illustrates, gadflies eclips</w:t>
      </w:r>
      <w:r>
        <w:rPr>
          <w:rFonts w:asciiTheme="majorBidi" w:hAnsiTheme="majorBidi" w:cstheme="majorBidi"/>
        </w:rPr>
        <w:t>e</w:t>
      </w:r>
      <w:ins w:id="845" w:author="Author">
        <w:r w:rsidR="000B23BA">
          <w:rPr>
            <w:rFonts w:asciiTheme="majorBidi" w:hAnsiTheme="majorBidi" w:cstheme="majorBidi"/>
          </w:rPr>
          <w:t>d</w:t>
        </w:r>
      </w:ins>
      <w:r w:rsidRPr="00532767">
        <w:rPr>
          <w:rFonts w:asciiTheme="majorBidi" w:hAnsiTheme="majorBidi" w:cstheme="majorBidi"/>
        </w:rPr>
        <w:t xml:space="preserve"> labor unions as the largest source of proposals in 2008. </w:t>
      </w:r>
      <w:ins w:id="846" w:author="Author">
        <w:r w:rsidR="00694E46">
          <w:rPr>
            <w:rFonts w:asciiTheme="majorBidi" w:hAnsiTheme="majorBidi" w:cstheme="majorBidi"/>
          </w:rPr>
          <w:t>Gadflies</w:t>
        </w:r>
      </w:ins>
      <w:del w:id="847" w:author="Author">
        <w:r w:rsidDel="00694E46">
          <w:rPr>
            <w:rFonts w:asciiTheme="majorBidi" w:hAnsiTheme="majorBidi" w:cstheme="majorBidi"/>
          </w:rPr>
          <w:delText>They</w:delText>
        </w:r>
      </w:del>
      <w:r w:rsidRPr="00532767">
        <w:rPr>
          <w:rFonts w:asciiTheme="majorBidi" w:hAnsiTheme="majorBidi" w:cstheme="majorBidi"/>
        </w:rPr>
        <w:t xml:space="preserve"> have become ‘professional’ shareholder proponents</w:t>
      </w:r>
      <w:ins w:id="848" w:author="Author">
        <w:r w:rsidR="00694E46">
          <w:rPr>
            <w:rFonts w:asciiTheme="majorBidi" w:hAnsiTheme="majorBidi" w:cstheme="majorBidi"/>
          </w:rPr>
          <w:t>,</w:t>
        </w:r>
      </w:ins>
      <w:r w:rsidRPr="00532767">
        <w:rPr>
          <w:rFonts w:asciiTheme="majorBidi" w:hAnsiTheme="majorBidi" w:cstheme="majorBidi"/>
        </w:rPr>
        <w:t xml:space="preserve"> </w:t>
      </w:r>
      <w:r w:rsidRPr="00532767">
        <w:rPr>
          <w:rFonts w:asciiTheme="majorBidi" w:hAnsiTheme="majorBidi" w:cstheme="majorBidi"/>
        </w:rPr>
        <w:lastRenderedPageBreak/>
        <w:t xml:space="preserve">submitting shareholder proposals at high rates year after year. In comparison, pension funds accounted only for </w:t>
      </w:r>
      <w:r>
        <w:rPr>
          <w:rFonts w:asciiTheme="majorBidi" w:hAnsiTheme="majorBidi" w:cstheme="majorBidi"/>
        </w:rPr>
        <w:t>9</w:t>
      </w:r>
      <w:r w:rsidRPr="00532767">
        <w:rPr>
          <w:rFonts w:asciiTheme="majorBidi" w:hAnsiTheme="majorBidi" w:cstheme="majorBidi"/>
        </w:rPr>
        <w:t>% of the proposals submitted</w:t>
      </w:r>
      <w:r>
        <w:rPr>
          <w:rFonts w:asciiTheme="majorBidi" w:hAnsiTheme="majorBidi" w:cstheme="majorBidi"/>
        </w:rPr>
        <w:t xml:space="preserve"> in 2018</w:t>
      </w:r>
      <w:r w:rsidRPr="00532767">
        <w:rPr>
          <w:rFonts w:asciiTheme="majorBidi" w:hAnsiTheme="majorBidi" w:cstheme="majorBidi"/>
        </w:rPr>
        <w:t xml:space="preserve">. </w:t>
      </w:r>
    </w:p>
    <w:p w14:paraId="117BF4F1" w14:textId="77777777" w:rsidR="00D65A71" w:rsidRDefault="00D65A71" w:rsidP="00694E46">
      <w:pPr>
        <w:spacing w:before="120"/>
        <w:ind w:firstLine="720"/>
        <w:jc w:val="both"/>
        <w:rPr>
          <w:rFonts w:asciiTheme="majorBidi" w:hAnsiTheme="majorBidi" w:cstheme="majorBidi"/>
        </w:rPr>
      </w:pPr>
    </w:p>
    <w:p w14:paraId="0F6C2B18" w14:textId="77777777" w:rsidR="00067C6F" w:rsidRDefault="00067C6F" w:rsidP="00067C6F">
      <w:pPr>
        <w:ind w:firstLine="720"/>
        <w:jc w:val="both"/>
        <w:rPr>
          <w:ins w:id="849" w:author="Author"/>
          <w:rFonts w:asciiTheme="majorBidi" w:hAnsiTheme="majorBidi"/>
          <w:i/>
        </w:rPr>
      </w:pPr>
      <w:ins w:id="850" w:author="Author">
        <w:r w:rsidRPr="00067C6F">
          <w:rPr>
            <w:rFonts w:asciiTheme="majorBidi" w:hAnsiTheme="majorBidi" w:cstheme="majorBidi"/>
            <w:i/>
            <w:iCs/>
          </w:rPr>
          <w:t>b</w:t>
        </w:r>
        <w:r>
          <w:rPr>
            <w:rFonts w:asciiTheme="majorBidi" w:hAnsiTheme="majorBidi" w:cstheme="majorBidi"/>
          </w:rPr>
          <w:t>.</w:t>
        </w:r>
      </w:ins>
      <w:del w:id="851" w:author="Author">
        <w:r w:rsidR="00A37EA5" w:rsidRPr="00532767" w:rsidDel="00067C6F">
          <w:rPr>
            <w:rFonts w:asciiTheme="majorBidi" w:hAnsiTheme="majorBidi" w:cstheme="majorBidi"/>
          </w:rPr>
          <w:delText>(ii)</w:delText>
        </w:r>
      </w:del>
      <w:r w:rsidR="00A37EA5" w:rsidRPr="00532767">
        <w:rPr>
          <w:rFonts w:asciiTheme="majorBidi" w:hAnsiTheme="majorBidi" w:cstheme="majorBidi"/>
        </w:rPr>
        <w:t xml:space="preserve"> </w:t>
      </w:r>
      <w:r w:rsidR="00A37EA5" w:rsidRPr="00D65A71">
        <w:rPr>
          <w:rFonts w:asciiTheme="majorBidi" w:hAnsiTheme="majorBidi"/>
          <w:i/>
        </w:rPr>
        <w:t>Success Rate</w:t>
      </w:r>
    </w:p>
    <w:p w14:paraId="356C5766" w14:textId="460A2CF9" w:rsidR="00D65A71" w:rsidRDefault="00A37EA5" w:rsidP="00067C6F">
      <w:pPr>
        <w:ind w:firstLine="720"/>
        <w:jc w:val="both"/>
        <w:rPr>
          <w:ins w:id="852" w:author="Author"/>
          <w:rFonts w:asciiTheme="majorBidi" w:hAnsiTheme="majorBidi" w:cstheme="majorBidi"/>
        </w:rPr>
      </w:pPr>
      <w:del w:id="853" w:author="Author">
        <w:r w:rsidRPr="00532767" w:rsidDel="00D65A71">
          <w:rPr>
            <w:rFonts w:asciiTheme="majorBidi" w:hAnsiTheme="majorBidi" w:cstheme="majorBidi"/>
          </w:rPr>
          <w:delText>.</w:delText>
        </w:r>
      </w:del>
    </w:p>
    <w:p w14:paraId="7F49AC4E" w14:textId="5C7DE0E1" w:rsidR="00A37EA5" w:rsidRPr="00532767" w:rsidRDefault="00A37EA5" w:rsidP="00D65A71">
      <w:pPr>
        <w:ind w:firstLine="720"/>
        <w:jc w:val="both"/>
        <w:rPr>
          <w:rFonts w:asciiTheme="majorBidi" w:hAnsiTheme="majorBidi" w:cstheme="majorBidi"/>
        </w:rPr>
      </w:pPr>
      <w:r w:rsidRPr="00532767">
        <w:rPr>
          <w:rFonts w:asciiTheme="majorBidi" w:hAnsiTheme="majorBidi" w:cstheme="majorBidi"/>
        </w:rPr>
        <w:t xml:space="preserve"> Critics of gadflies often argue that gadflies</w:t>
      </w:r>
      <w:ins w:id="854" w:author="Author">
        <w:r w:rsidR="00D65A71">
          <w:rPr>
            <w:rFonts w:asciiTheme="majorBidi" w:hAnsiTheme="majorBidi" w:cstheme="majorBidi"/>
          </w:rPr>
          <w:t>’</w:t>
        </w:r>
      </w:ins>
      <w:del w:id="855" w:author="Author">
        <w:r w:rsidRPr="00532767" w:rsidDel="000B23BA">
          <w:rPr>
            <w:rFonts w:asciiTheme="majorBidi" w:hAnsiTheme="majorBidi" w:cstheme="majorBidi"/>
          </w:rPr>
          <w:delText>'</w:delText>
        </w:r>
      </w:del>
      <w:r w:rsidRPr="00532767">
        <w:rPr>
          <w:rFonts w:asciiTheme="majorBidi" w:hAnsiTheme="majorBidi" w:cstheme="majorBidi"/>
        </w:rPr>
        <w:t xml:space="preserve"> </w:t>
      </w:r>
      <w:ins w:id="856" w:author="Author">
        <w:r w:rsidR="000B23BA">
          <w:rPr>
            <w:rFonts w:asciiTheme="majorBidi" w:hAnsiTheme="majorBidi" w:cstheme="majorBidi"/>
          </w:rPr>
          <w:t>“</w:t>
        </w:r>
      </w:ins>
      <w:del w:id="857" w:author="Author">
        <w:r w:rsidRPr="00532767" w:rsidDel="000B23BA">
          <w:rPr>
            <w:rFonts w:asciiTheme="majorBidi" w:hAnsiTheme="majorBidi" w:cstheme="majorBidi"/>
          </w:rPr>
          <w:delText>"</w:delText>
        </w:r>
      </w:del>
      <w:r w:rsidRPr="00532767">
        <w:rPr>
          <w:rFonts w:asciiTheme="majorBidi" w:hAnsiTheme="majorBidi" w:cstheme="majorBidi"/>
        </w:rPr>
        <w:t>interests diverge from the ordinary diversified investor</w:t>
      </w:r>
      <w:ins w:id="858" w:author="Author">
        <w:r w:rsidR="000B23BA">
          <w:rPr>
            <w:rFonts w:asciiTheme="majorBidi" w:hAnsiTheme="majorBidi" w:cstheme="majorBidi"/>
          </w:rPr>
          <w:t>”</w:t>
        </w:r>
      </w:ins>
      <w:del w:id="859" w:author="Author">
        <w:r w:rsidRPr="00D65A71" w:rsidDel="000B23BA">
          <w:rPr>
            <w:rFonts w:asciiTheme="majorBidi" w:hAnsiTheme="majorBidi" w:cstheme="majorBidi"/>
          </w:rPr>
          <w:delText>"</w:delText>
        </w:r>
      </w:del>
      <w:r w:rsidRPr="00D65A71">
        <w:rPr>
          <w:rStyle w:val="FootnoteReference"/>
          <w:rFonts w:asciiTheme="majorBidi" w:hAnsiTheme="majorBidi" w:cstheme="majorBidi"/>
        </w:rPr>
        <w:footnoteReference w:id="100"/>
      </w:r>
      <w:r w:rsidRPr="00532767">
        <w:rPr>
          <w:rFonts w:asciiTheme="majorBidi" w:hAnsiTheme="majorBidi" w:cstheme="majorBidi"/>
        </w:rPr>
        <w:t xml:space="preserve"> and that </w:t>
      </w:r>
      <w:ins w:id="860" w:author="Author">
        <w:r w:rsidR="000B23BA">
          <w:rPr>
            <w:rFonts w:asciiTheme="majorBidi" w:hAnsiTheme="majorBidi" w:cstheme="majorBidi"/>
          </w:rPr>
          <w:t>“</w:t>
        </w:r>
      </w:ins>
      <w:del w:id="861" w:author="Author">
        <w:r w:rsidRPr="00532767" w:rsidDel="000B23BA">
          <w:rPr>
            <w:rFonts w:asciiTheme="majorBidi" w:hAnsiTheme="majorBidi" w:cstheme="majorBidi"/>
          </w:rPr>
          <w:delText>"</w:delText>
        </w:r>
      </w:del>
      <w:r w:rsidRPr="00532767">
        <w:rPr>
          <w:rFonts w:asciiTheme="majorBidi" w:hAnsiTheme="majorBidi" w:cstheme="majorBidi"/>
        </w:rPr>
        <w:t>[t]hese investors are pursuing special interests, many of which have no rational relationship to the creation of shareholder value and conflict with what an investor may view as material to making an investment decision.</w:t>
      </w:r>
      <w:ins w:id="862" w:author="Author">
        <w:r w:rsidR="000B23BA">
          <w:rPr>
            <w:rFonts w:asciiTheme="majorBidi" w:hAnsiTheme="majorBidi" w:cstheme="majorBidi"/>
          </w:rPr>
          <w:t>”</w:t>
        </w:r>
      </w:ins>
      <w:del w:id="863" w:author="Author">
        <w:r w:rsidRPr="00D65A71" w:rsidDel="000B23BA">
          <w:rPr>
            <w:rFonts w:asciiTheme="majorBidi" w:hAnsiTheme="majorBidi" w:cstheme="majorBidi"/>
          </w:rPr>
          <w:delText>"</w:delText>
        </w:r>
      </w:del>
      <w:bookmarkStart w:id="864" w:name="_Ref27569841"/>
      <w:r w:rsidRPr="00D65A71">
        <w:rPr>
          <w:rStyle w:val="FootnoteReference"/>
          <w:rFonts w:asciiTheme="majorBidi" w:hAnsiTheme="majorBidi" w:cstheme="majorBidi"/>
        </w:rPr>
        <w:footnoteReference w:id="101"/>
      </w:r>
      <w:bookmarkEnd w:id="864"/>
      <w:r w:rsidRPr="00532767">
        <w:rPr>
          <w:rFonts w:asciiTheme="majorBidi" w:hAnsiTheme="majorBidi" w:cstheme="majorBidi"/>
        </w:rPr>
        <w:t xml:space="preserve"> If </w:t>
      </w:r>
      <w:ins w:id="865" w:author="Author">
        <w:r w:rsidR="000B23BA">
          <w:rPr>
            <w:rFonts w:asciiTheme="majorBidi" w:hAnsiTheme="majorBidi" w:cstheme="majorBidi"/>
          </w:rPr>
          <w:t>this was indeed the case</w:t>
        </w:r>
      </w:ins>
      <w:del w:id="866" w:author="Author">
        <w:r w:rsidRPr="00532767" w:rsidDel="000B23BA">
          <w:rPr>
            <w:rFonts w:asciiTheme="majorBidi" w:hAnsiTheme="majorBidi" w:cstheme="majorBidi"/>
          </w:rPr>
          <w:delText>so</w:delText>
        </w:r>
      </w:del>
      <w:r w:rsidRPr="00532767">
        <w:rPr>
          <w:rFonts w:asciiTheme="majorBidi" w:hAnsiTheme="majorBidi" w:cstheme="majorBidi"/>
        </w:rPr>
        <w:t>, gadfly proposals should attract little shareholder support.</w:t>
      </w:r>
    </w:p>
    <w:p w14:paraId="48642558" w14:textId="77777777" w:rsidR="00A37EA5" w:rsidRPr="001E5684" w:rsidRDefault="00A37EA5" w:rsidP="00A37EA5">
      <w:pPr>
        <w:keepNext/>
        <w:spacing w:before="120" w:after="120"/>
        <w:jc w:val="center"/>
        <w:rPr>
          <w:rFonts w:asciiTheme="majorBidi" w:hAnsiTheme="majorBidi" w:cstheme="majorBidi"/>
          <w:highlight w:val="yellow"/>
          <w:u w:val="single"/>
        </w:rPr>
      </w:pPr>
      <w:r w:rsidRPr="00532767">
        <w:rPr>
          <w:rFonts w:asciiTheme="majorBidi" w:hAnsiTheme="majorBidi" w:cstheme="majorBidi"/>
          <w:u w:val="single"/>
        </w:rPr>
        <w:t>Figure 4: Proposal Proponents Over Time in the S&amp;P 1500</w:t>
      </w:r>
    </w:p>
    <w:p w14:paraId="44F9884B" w14:textId="77777777" w:rsidR="00A37EA5" w:rsidRPr="00532767" w:rsidRDefault="00A37EA5" w:rsidP="00A37EA5">
      <w:pPr>
        <w:spacing w:before="120"/>
        <w:jc w:val="both"/>
        <w:rPr>
          <w:rFonts w:asciiTheme="majorBidi" w:hAnsiTheme="majorBidi" w:cstheme="majorBidi"/>
        </w:rPr>
      </w:pPr>
      <w:r w:rsidRPr="00532767">
        <w:rPr>
          <w:rFonts w:asciiTheme="majorBidi" w:hAnsiTheme="majorBidi" w:cstheme="majorBidi"/>
          <w:noProof/>
        </w:rPr>
        <w:drawing>
          <wp:inline distT="0" distB="0" distL="0" distR="0" wp14:anchorId="644BBB40" wp14:editId="485B7A9D">
            <wp:extent cx="5224780" cy="2667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24780" cy="2667000"/>
                    </a:xfrm>
                    <a:prstGeom prst="rect">
                      <a:avLst/>
                    </a:prstGeom>
                    <a:noFill/>
                  </pic:spPr>
                </pic:pic>
              </a:graphicData>
            </a:graphic>
          </wp:inline>
        </w:drawing>
      </w:r>
    </w:p>
    <w:p w14:paraId="33EE9198" w14:textId="77777777" w:rsidR="00A37EA5" w:rsidRDefault="00A37EA5" w:rsidP="00A37EA5">
      <w:pPr>
        <w:ind w:firstLine="720"/>
        <w:jc w:val="both"/>
        <w:rPr>
          <w:rFonts w:asciiTheme="majorBidi" w:hAnsiTheme="majorBidi" w:cstheme="majorBidi"/>
        </w:rPr>
      </w:pPr>
    </w:p>
    <w:p w14:paraId="625440B8" w14:textId="4149D9C4" w:rsidR="00A37EA5" w:rsidRDefault="00A37EA5" w:rsidP="00D65A71">
      <w:pPr>
        <w:ind w:firstLine="720"/>
        <w:jc w:val="both"/>
        <w:rPr>
          <w:rFonts w:asciiTheme="majorBidi" w:hAnsiTheme="majorBidi" w:cstheme="majorBidi"/>
          <w:highlight w:val="yellow"/>
        </w:rPr>
      </w:pPr>
      <w:r w:rsidRPr="00532767">
        <w:rPr>
          <w:rFonts w:asciiTheme="majorBidi" w:hAnsiTheme="majorBidi" w:cstheme="majorBidi"/>
        </w:rPr>
        <w:t xml:space="preserve">In fact, gadflies often are able to gain the support of their fellow, larger investors. For example, the Steiners gained majority support for 29% of their proposals </w:t>
      </w:r>
      <w:r w:rsidRPr="00532767">
        <w:rPr>
          <w:rFonts w:asciiTheme="majorBidi" w:hAnsiTheme="majorBidi" w:cstheme="majorBidi"/>
        </w:rPr>
        <w:lastRenderedPageBreak/>
        <w:t>between 2006 and 2014.</w:t>
      </w:r>
      <w:bookmarkStart w:id="867" w:name="_Ref29742923"/>
      <w:r w:rsidRPr="00D65A71">
        <w:rPr>
          <w:rStyle w:val="FootnoteReference"/>
          <w:rFonts w:asciiTheme="majorBidi" w:hAnsiTheme="majorBidi" w:cstheme="majorBidi"/>
        </w:rPr>
        <w:footnoteReference w:id="102"/>
      </w:r>
      <w:bookmarkEnd w:id="867"/>
      <w:r w:rsidRPr="00D65A71">
        <w:rPr>
          <w:rFonts w:asciiTheme="majorBidi" w:hAnsiTheme="majorBidi" w:cstheme="majorBidi"/>
        </w:rPr>
        <w:t xml:space="preserve"> </w:t>
      </w:r>
      <w:r w:rsidRPr="00532767">
        <w:rPr>
          <w:rFonts w:asciiTheme="majorBidi" w:hAnsiTheme="majorBidi" w:cstheme="majorBidi"/>
        </w:rPr>
        <w:t>Likewise, Chevedden and the husband and wife duo of McRitchie and Young</w:t>
      </w:r>
      <w:del w:id="868" w:author="Author">
        <w:r w:rsidRPr="00532767" w:rsidDel="00D65A71">
          <w:rPr>
            <w:rFonts w:asciiTheme="majorBidi" w:hAnsiTheme="majorBidi" w:cstheme="majorBidi"/>
          </w:rPr>
          <w:delText>,</w:delText>
        </w:r>
      </w:del>
      <w:r w:rsidRPr="00532767">
        <w:rPr>
          <w:rFonts w:asciiTheme="majorBidi" w:hAnsiTheme="majorBidi" w:cstheme="majorBidi"/>
        </w:rPr>
        <w:t xml:space="preserve"> </w:t>
      </w:r>
      <w:ins w:id="869" w:author="Author">
        <w:r w:rsidR="00D65A71">
          <w:rPr>
            <w:rFonts w:asciiTheme="majorBidi" w:hAnsiTheme="majorBidi" w:cstheme="majorBidi"/>
          </w:rPr>
          <w:t>experienced</w:t>
        </w:r>
      </w:ins>
      <w:del w:id="870" w:author="Author">
        <w:r w:rsidRPr="00532767" w:rsidDel="00D65A71">
          <w:rPr>
            <w:rFonts w:asciiTheme="majorBidi" w:hAnsiTheme="majorBidi" w:cstheme="majorBidi"/>
          </w:rPr>
          <w:delText>saw</w:delText>
        </w:r>
      </w:del>
      <w:r w:rsidRPr="00532767">
        <w:rPr>
          <w:rFonts w:asciiTheme="majorBidi" w:hAnsiTheme="majorBidi" w:cstheme="majorBidi"/>
        </w:rPr>
        <w:t xml:space="preserve"> a 19% and 18% success rate, respectively, during this time span.</w:t>
      </w:r>
      <w:r w:rsidRPr="00D65A71">
        <w:rPr>
          <w:rStyle w:val="FootnoteReference"/>
          <w:rFonts w:asciiTheme="majorBidi" w:hAnsiTheme="majorBidi" w:cstheme="majorBidi"/>
        </w:rPr>
        <w:footnoteReference w:id="103"/>
      </w:r>
      <w:r w:rsidRPr="00D65A71">
        <w:rPr>
          <w:rFonts w:asciiTheme="majorBidi" w:hAnsiTheme="majorBidi" w:cstheme="majorBidi"/>
        </w:rPr>
        <w:t xml:space="preserve"> </w:t>
      </w:r>
    </w:p>
    <w:p w14:paraId="3FF5B89D" w14:textId="77777777" w:rsidR="00D65A71" w:rsidRDefault="00A37EA5" w:rsidP="000B23BA">
      <w:pPr>
        <w:ind w:firstLine="720"/>
        <w:jc w:val="both"/>
        <w:rPr>
          <w:ins w:id="871" w:author="Author"/>
          <w:rFonts w:asciiTheme="majorBidi" w:hAnsiTheme="majorBidi" w:cstheme="majorBidi"/>
        </w:rPr>
      </w:pPr>
      <w:r w:rsidRPr="00532767">
        <w:rPr>
          <w:rFonts w:asciiTheme="majorBidi" w:hAnsiTheme="majorBidi" w:cstheme="majorBidi"/>
        </w:rPr>
        <w:t>More generally, our data indicate that 2</w:t>
      </w:r>
      <w:r>
        <w:rPr>
          <w:rFonts w:asciiTheme="majorBidi" w:hAnsiTheme="majorBidi" w:cstheme="majorBidi"/>
        </w:rPr>
        <w:t>6</w:t>
      </w:r>
      <w:r w:rsidRPr="00532767">
        <w:rPr>
          <w:rFonts w:asciiTheme="majorBidi" w:hAnsiTheme="majorBidi" w:cstheme="majorBidi"/>
        </w:rPr>
        <w:t xml:space="preserve">% of the </w:t>
      </w:r>
      <w:r>
        <w:rPr>
          <w:rFonts w:asciiTheme="majorBidi" w:hAnsiTheme="majorBidi" w:cstheme="majorBidi"/>
        </w:rPr>
        <w:t xml:space="preserve">1,864 </w:t>
      </w:r>
      <w:r w:rsidRPr="00532767">
        <w:rPr>
          <w:rFonts w:asciiTheme="majorBidi" w:hAnsiTheme="majorBidi" w:cstheme="majorBidi"/>
        </w:rPr>
        <w:t xml:space="preserve">proposals submitted by gadflies between 2005 and 2018 received a majority of shareholder votes cast </w:t>
      </w:r>
    </w:p>
    <w:p w14:paraId="5543BE24" w14:textId="3A812AD9" w:rsidR="00A37EA5" w:rsidRDefault="00A37EA5" w:rsidP="00D65A71">
      <w:pPr>
        <w:jc w:val="both"/>
        <w:rPr>
          <w:rFonts w:asciiTheme="majorBidi" w:hAnsiTheme="majorBidi" w:cstheme="majorBidi"/>
        </w:rPr>
      </w:pPr>
      <w:r w:rsidRPr="00532767">
        <w:rPr>
          <w:rFonts w:asciiTheme="majorBidi" w:hAnsiTheme="majorBidi" w:cstheme="majorBidi"/>
        </w:rPr>
        <w:t>(</w:t>
      </w:r>
      <w:del w:id="872" w:author="Author">
        <w:r w:rsidRPr="00532767" w:rsidDel="000B23BA">
          <w:rPr>
            <w:rFonts w:asciiTheme="majorBidi" w:hAnsiTheme="majorBidi" w:cstheme="majorBidi"/>
          </w:rPr>
          <w:delText>which we call</w:delText>
        </w:r>
        <w:r w:rsidRPr="00532767" w:rsidDel="00D65A71">
          <w:rPr>
            <w:rFonts w:asciiTheme="majorBidi" w:hAnsiTheme="majorBidi" w:cstheme="majorBidi"/>
          </w:rPr>
          <w:delText xml:space="preserve"> “</w:delText>
        </w:r>
      </w:del>
      <w:r w:rsidRPr="00532767">
        <w:rPr>
          <w:rFonts w:asciiTheme="majorBidi" w:hAnsiTheme="majorBidi" w:cstheme="majorBidi"/>
        </w:rPr>
        <w:t>passed proposals</w:t>
      </w:r>
      <w:del w:id="873" w:author="Author">
        <w:r w:rsidRPr="00532767" w:rsidDel="00D65A71">
          <w:rPr>
            <w:rFonts w:asciiTheme="majorBidi" w:hAnsiTheme="majorBidi" w:cstheme="majorBidi"/>
          </w:rPr>
          <w:delText>”</w:delText>
        </w:r>
      </w:del>
      <w:r w:rsidRPr="00532767">
        <w:rPr>
          <w:rFonts w:asciiTheme="majorBidi" w:hAnsiTheme="majorBidi" w:cstheme="majorBidi"/>
        </w:rPr>
        <w:t>),</w:t>
      </w:r>
      <w:r w:rsidRPr="00D65A71">
        <w:rPr>
          <w:rStyle w:val="FootnoteReference"/>
          <w:rFonts w:asciiTheme="majorBidi" w:hAnsiTheme="majorBidi" w:cstheme="majorBidi"/>
        </w:rPr>
        <w:footnoteReference w:id="104"/>
      </w:r>
      <w:r w:rsidRPr="00D65A71">
        <w:rPr>
          <w:rFonts w:asciiTheme="majorBidi" w:hAnsiTheme="majorBidi" w:cstheme="majorBidi"/>
        </w:rPr>
        <w:t xml:space="preserve"> </w:t>
      </w:r>
      <w:r w:rsidRPr="00532767">
        <w:rPr>
          <w:rFonts w:asciiTheme="majorBidi" w:hAnsiTheme="majorBidi" w:cstheme="majorBidi"/>
        </w:rPr>
        <w:t>and that gadflies' proposals constitute</w:t>
      </w:r>
      <w:ins w:id="874" w:author="Author">
        <w:r w:rsidR="00D65A71">
          <w:rPr>
            <w:rFonts w:asciiTheme="majorBidi" w:hAnsiTheme="majorBidi" w:cstheme="majorBidi"/>
          </w:rPr>
          <w:t>d</w:t>
        </w:r>
      </w:ins>
      <w:r w:rsidRPr="00532767">
        <w:rPr>
          <w:rFonts w:asciiTheme="majorBidi" w:hAnsiTheme="majorBidi" w:cstheme="majorBidi"/>
        </w:rPr>
        <w:t xml:space="preserve"> a large </w:t>
      </w:r>
      <w:ins w:id="875" w:author="Author">
        <w:r w:rsidR="00D65A71">
          <w:rPr>
            <w:rFonts w:asciiTheme="majorBidi" w:hAnsiTheme="majorBidi" w:cstheme="majorBidi"/>
          </w:rPr>
          <w:t>proportion</w:t>
        </w:r>
      </w:ins>
      <w:del w:id="876" w:author="Author">
        <w:r w:rsidRPr="00532767" w:rsidDel="00D65A71">
          <w:rPr>
            <w:rFonts w:asciiTheme="majorBidi" w:hAnsiTheme="majorBidi" w:cstheme="majorBidi"/>
          </w:rPr>
          <w:delText>fraction</w:delText>
        </w:r>
      </w:del>
      <w:r w:rsidRPr="00532767">
        <w:rPr>
          <w:rFonts w:asciiTheme="majorBidi" w:hAnsiTheme="majorBidi" w:cstheme="majorBidi"/>
        </w:rPr>
        <w:t xml:space="preserve"> of the passed proposals.</w:t>
      </w:r>
      <w:bookmarkStart w:id="877" w:name="_Ref27722176"/>
      <w:r w:rsidRPr="00D65A71">
        <w:rPr>
          <w:rStyle w:val="FootnoteReference"/>
          <w:rFonts w:asciiTheme="majorBidi" w:hAnsiTheme="majorBidi" w:cstheme="majorBidi"/>
        </w:rPr>
        <w:footnoteReference w:id="105"/>
      </w:r>
      <w:bookmarkEnd w:id="877"/>
      <w:r w:rsidRPr="00D65A71">
        <w:rPr>
          <w:rFonts w:asciiTheme="majorBidi" w:hAnsiTheme="majorBidi" w:cstheme="majorBidi"/>
        </w:rPr>
        <w:t xml:space="preserve"> </w:t>
      </w:r>
      <w:r w:rsidRPr="00532767">
        <w:rPr>
          <w:rFonts w:asciiTheme="majorBidi" w:hAnsiTheme="majorBidi" w:cstheme="majorBidi"/>
        </w:rPr>
        <w:t>For example, in 2018, over 53% of the passed proposals were submitted by gadflies.</w:t>
      </w:r>
      <w:bookmarkStart w:id="878" w:name="_Ref27917593"/>
      <w:r w:rsidRPr="00D65A71">
        <w:rPr>
          <w:rStyle w:val="FootnoteReference"/>
          <w:rFonts w:asciiTheme="majorBidi" w:hAnsiTheme="majorBidi" w:cstheme="majorBidi"/>
        </w:rPr>
        <w:footnoteReference w:id="106"/>
      </w:r>
      <w:bookmarkEnd w:id="878"/>
      <w:r w:rsidRPr="00D65A71">
        <w:rPr>
          <w:rFonts w:asciiTheme="majorBidi" w:hAnsiTheme="majorBidi" w:cstheme="majorBidi"/>
        </w:rPr>
        <w:t xml:space="preserve"> </w:t>
      </w:r>
    </w:p>
    <w:p w14:paraId="22E2491D" w14:textId="0D82A43F" w:rsidR="00A37EA5" w:rsidRPr="00AD3794" w:rsidRDefault="00A37EA5" w:rsidP="005B1A6C">
      <w:pPr>
        <w:ind w:firstLine="720"/>
        <w:jc w:val="both"/>
        <w:rPr>
          <w:rFonts w:asciiTheme="majorBidi" w:hAnsiTheme="majorBidi"/>
        </w:rPr>
      </w:pPr>
      <w:r w:rsidRPr="00532767">
        <w:rPr>
          <w:rFonts w:asciiTheme="majorBidi" w:hAnsiTheme="majorBidi" w:cstheme="majorBidi"/>
        </w:rPr>
        <w:t>Again, the</w:t>
      </w:r>
      <w:ins w:id="879" w:author="Author">
        <w:r w:rsidR="000B23BA">
          <w:rPr>
            <w:rFonts w:asciiTheme="majorBidi" w:hAnsiTheme="majorBidi" w:cstheme="majorBidi"/>
          </w:rPr>
          <w:t xml:space="preserve"> numbers associated with gadfly initiatives exceed those of</w:t>
        </w:r>
      </w:ins>
      <w:del w:id="880" w:author="Author">
        <w:r w:rsidRPr="00532767" w:rsidDel="000B23BA">
          <w:rPr>
            <w:rFonts w:asciiTheme="majorBidi" w:hAnsiTheme="majorBidi" w:cstheme="majorBidi"/>
          </w:rPr>
          <w:delText>se numbers outperform</w:delText>
        </w:r>
      </w:del>
      <w:r w:rsidRPr="00532767">
        <w:rPr>
          <w:rFonts w:asciiTheme="majorBidi" w:hAnsiTheme="majorBidi" w:cstheme="majorBidi"/>
        </w:rPr>
        <w:t xml:space="preserve"> more established investors, as pension funds filed only 14% of the passed proposals in the same year. Moreover, </w:t>
      </w:r>
      <w:ins w:id="881" w:author="Author">
        <w:r w:rsidR="000B23BA">
          <w:rPr>
            <w:rFonts w:asciiTheme="majorBidi" w:hAnsiTheme="majorBidi" w:cstheme="majorBidi"/>
          </w:rPr>
          <w:t>the number of passed proposals represents</w:t>
        </w:r>
      </w:ins>
      <w:del w:id="882" w:author="Author">
        <w:r w:rsidRPr="00532767" w:rsidDel="000B23BA">
          <w:rPr>
            <w:rFonts w:asciiTheme="majorBidi" w:hAnsiTheme="majorBidi" w:cstheme="majorBidi"/>
          </w:rPr>
          <w:delText>this number constitutes</w:delText>
        </w:r>
      </w:del>
      <w:r w:rsidRPr="00532767">
        <w:rPr>
          <w:rFonts w:asciiTheme="majorBidi" w:hAnsiTheme="majorBidi" w:cstheme="majorBidi"/>
        </w:rPr>
        <w:t xml:space="preserve"> only a</w:t>
      </w:r>
      <w:ins w:id="883" w:author="Author">
        <w:r w:rsidR="000B23BA">
          <w:rPr>
            <w:rFonts w:asciiTheme="majorBidi" w:hAnsiTheme="majorBidi" w:cstheme="majorBidi"/>
          </w:rPr>
          <w:t xml:space="preserve"> minimal level</w:t>
        </w:r>
      </w:ins>
      <w:del w:id="884" w:author="Author">
        <w:r w:rsidRPr="00532767" w:rsidDel="000B23BA">
          <w:rPr>
            <w:rFonts w:asciiTheme="majorBidi" w:hAnsiTheme="majorBidi" w:cstheme="majorBidi"/>
          </w:rPr>
          <w:delText xml:space="preserve"> lower bound</w:delText>
        </w:r>
      </w:del>
      <w:r w:rsidRPr="00532767">
        <w:rPr>
          <w:rFonts w:asciiTheme="majorBidi" w:hAnsiTheme="majorBidi" w:cstheme="majorBidi"/>
        </w:rPr>
        <w:t xml:space="preserve"> of gadflies</w:t>
      </w:r>
      <w:ins w:id="885" w:author="Author">
        <w:r w:rsidR="000B23BA">
          <w:rPr>
            <w:rFonts w:asciiTheme="majorBidi" w:hAnsiTheme="majorBidi" w:cstheme="majorBidi"/>
          </w:rPr>
          <w:t>’</w:t>
        </w:r>
      </w:ins>
      <w:del w:id="886" w:author="Author">
        <w:r w:rsidRPr="00532767" w:rsidDel="000B23BA">
          <w:rPr>
            <w:rFonts w:asciiTheme="majorBidi" w:hAnsiTheme="majorBidi" w:cstheme="majorBidi"/>
          </w:rPr>
          <w:delText>'</w:delText>
        </w:r>
      </w:del>
      <w:r w:rsidRPr="00532767">
        <w:rPr>
          <w:rFonts w:asciiTheme="majorBidi" w:hAnsiTheme="majorBidi" w:cstheme="majorBidi"/>
        </w:rPr>
        <w:t xml:space="preserve"> influence, as proponents of</w:t>
      </w:r>
      <w:del w:id="887" w:author="Author">
        <w:r w:rsidRPr="00532767" w:rsidDel="005B1A6C">
          <w:rPr>
            <w:rFonts w:asciiTheme="majorBidi" w:hAnsiTheme="majorBidi" w:cstheme="majorBidi"/>
          </w:rPr>
          <w:delText xml:space="preserve"> </w:delText>
        </w:r>
      </w:del>
      <w:r w:rsidRPr="00532767">
        <w:rPr>
          <w:rFonts w:asciiTheme="majorBidi" w:hAnsiTheme="majorBidi" w:cstheme="majorBidi"/>
        </w:rPr>
        <w:t xml:space="preserve"> shareholder proposals can often successfully engage companies if their proposals win substantial, but less than majority, support.</w:t>
      </w:r>
      <w:bookmarkStart w:id="888" w:name="_Ref29742926"/>
      <w:r w:rsidRPr="00532767">
        <w:rPr>
          <w:rFonts w:asciiTheme="majorBidi" w:hAnsiTheme="majorBidi" w:cstheme="majorBidi"/>
          <w:vertAlign w:val="superscript"/>
        </w:rPr>
        <w:footnoteReference w:id="107"/>
      </w:r>
      <w:bookmarkEnd w:id="888"/>
    </w:p>
    <w:p w14:paraId="5E1BB5CD" w14:textId="77777777" w:rsidR="00A37EA5" w:rsidRPr="00532767" w:rsidRDefault="00A37EA5" w:rsidP="00A37EA5">
      <w:pPr>
        <w:ind w:firstLine="720"/>
        <w:jc w:val="both"/>
        <w:rPr>
          <w:rFonts w:asciiTheme="majorBidi" w:hAnsiTheme="majorBidi" w:cstheme="majorBidi"/>
          <w:highlight w:val="yellow"/>
        </w:rPr>
      </w:pPr>
    </w:p>
    <w:p w14:paraId="722FAEC9" w14:textId="3EE018B1" w:rsidR="00D65A71" w:rsidRDefault="00D65A71" w:rsidP="000B23BA">
      <w:pPr>
        <w:spacing w:before="120" w:after="120"/>
        <w:jc w:val="center"/>
        <w:rPr>
          <w:ins w:id="890" w:author="Author"/>
          <w:rFonts w:asciiTheme="majorBidi" w:hAnsiTheme="majorBidi" w:cstheme="majorBidi"/>
          <w:u w:val="single"/>
        </w:rPr>
      </w:pPr>
    </w:p>
    <w:p w14:paraId="36201811" w14:textId="4EC79C55" w:rsidR="00C767E0" w:rsidRDefault="00C767E0" w:rsidP="000B23BA">
      <w:pPr>
        <w:spacing w:before="120" w:after="120"/>
        <w:jc w:val="center"/>
        <w:rPr>
          <w:ins w:id="891" w:author="Author"/>
          <w:rFonts w:asciiTheme="majorBidi" w:hAnsiTheme="majorBidi" w:cstheme="majorBidi"/>
          <w:u w:val="single"/>
        </w:rPr>
      </w:pPr>
    </w:p>
    <w:p w14:paraId="5AC54736" w14:textId="77777777" w:rsidR="00C767E0" w:rsidRDefault="00C767E0" w:rsidP="000B23BA">
      <w:pPr>
        <w:spacing w:before="120" w:after="120"/>
        <w:jc w:val="center"/>
        <w:rPr>
          <w:ins w:id="892" w:author="Author"/>
          <w:rFonts w:asciiTheme="majorBidi" w:hAnsiTheme="majorBidi" w:cstheme="majorBidi"/>
          <w:u w:val="single"/>
        </w:rPr>
      </w:pPr>
    </w:p>
    <w:p w14:paraId="03D369F7" w14:textId="77777777" w:rsidR="00D65A71" w:rsidRDefault="00D65A71" w:rsidP="000B23BA">
      <w:pPr>
        <w:spacing w:before="120" w:after="120"/>
        <w:jc w:val="center"/>
        <w:rPr>
          <w:ins w:id="893" w:author="Author"/>
          <w:rFonts w:asciiTheme="majorBidi" w:hAnsiTheme="majorBidi" w:cstheme="majorBidi"/>
          <w:u w:val="single"/>
        </w:rPr>
      </w:pPr>
    </w:p>
    <w:p w14:paraId="37C6C126" w14:textId="77777777" w:rsidR="00D65A71" w:rsidRDefault="00D65A71" w:rsidP="000B23BA">
      <w:pPr>
        <w:spacing w:before="120" w:after="120"/>
        <w:jc w:val="center"/>
        <w:rPr>
          <w:ins w:id="894" w:author="Author"/>
          <w:rFonts w:asciiTheme="majorBidi" w:hAnsiTheme="majorBidi" w:cstheme="majorBidi"/>
          <w:u w:val="single"/>
        </w:rPr>
      </w:pPr>
    </w:p>
    <w:p w14:paraId="681A5243" w14:textId="3DF9EB5A" w:rsidR="00A37EA5" w:rsidRPr="00532767" w:rsidRDefault="00A37EA5" w:rsidP="000B23BA">
      <w:pPr>
        <w:spacing w:before="120" w:after="120"/>
        <w:jc w:val="center"/>
        <w:rPr>
          <w:rFonts w:asciiTheme="majorBidi" w:hAnsiTheme="majorBidi" w:cstheme="majorBidi"/>
          <w:u w:val="single"/>
        </w:rPr>
      </w:pPr>
      <w:r w:rsidRPr="00532767">
        <w:rPr>
          <w:rFonts w:asciiTheme="majorBidi" w:hAnsiTheme="majorBidi" w:cstheme="majorBidi"/>
          <w:u w:val="single"/>
        </w:rPr>
        <w:t>Figure 5: Gadflies</w:t>
      </w:r>
      <w:ins w:id="895" w:author="Author">
        <w:r w:rsidR="00D65A71">
          <w:rPr>
            <w:rFonts w:asciiTheme="majorBidi" w:hAnsiTheme="majorBidi" w:cstheme="majorBidi"/>
            <w:u w:val="single"/>
          </w:rPr>
          <w:t>’</w:t>
        </w:r>
      </w:ins>
      <w:del w:id="896" w:author="Author">
        <w:r w:rsidRPr="00532767" w:rsidDel="000B23BA">
          <w:rPr>
            <w:rFonts w:asciiTheme="majorBidi" w:hAnsiTheme="majorBidi" w:cstheme="majorBidi"/>
            <w:u w:val="single"/>
          </w:rPr>
          <w:delText>'</w:delText>
        </w:r>
      </w:del>
      <w:r w:rsidRPr="00532767">
        <w:rPr>
          <w:rFonts w:asciiTheme="majorBidi" w:hAnsiTheme="majorBidi" w:cstheme="majorBidi"/>
          <w:u w:val="single"/>
        </w:rPr>
        <w:t xml:space="preserve"> Share in Passed Proposals</w:t>
      </w:r>
    </w:p>
    <w:p w14:paraId="54D2B78B" w14:textId="77777777" w:rsidR="00A37EA5" w:rsidRPr="00532767" w:rsidRDefault="00A37EA5" w:rsidP="00A37EA5">
      <w:pPr>
        <w:jc w:val="both"/>
        <w:rPr>
          <w:rFonts w:asciiTheme="majorBidi" w:hAnsiTheme="majorBidi" w:cstheme="majorBidi"/>
        </w:rPr>
      </w:pPr>
      <w:r w:rsidRPr="00532767">
        <w:rPr>
          <w:rFonts w:asciiTheme="majorBidi" w:hAnsiTheme="majorBidi" w:cstheme="majorBidi"/>
          <w:noProof/>
        </w:rPr>
        <w:drawing>
          <wp:inline distT="0" distB="0" distL="0" distR="0" wp14:anchorId="787BB63E" wp14:editId="3D0B673A">
            <wp:extent cx="5212715" cy="2324100"/>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12715" cy="2324100"/>
                    </a:xfrm>
                    <a:prstGeom prst="rect">
                      <a:avLst/>
                    </a:prstGeom>
                    <a:noFill/>
                  </pic:spPr>
                </pic:pic>
              </a:graphicData>
            </a:graphic>
          </wp:inline>
        </w:drawing>
      </w:r>
    </w:p>
    <w:p w14:paraId="32D83C38" w14:textId="77777777" w:rsidR="00A37EA5" w:rsidRDefault="00A37EA5" w:rsidP="00A37EA5">
      <w:pPr>
        <w:ind w:firstLine="720"/>
        <w:jc w:val="both"/>
        <w:rPr>
          <w:rFonts w:asciiTheme="majorBidi" w:hAnsiTheme="majorBidi" w:cstheme="majorBidi"/>
        </w:rPr>
      </w:pPr>
    </w:p>
    <w:p w14:paraId="5737BB8E" w14:textId="0887526E" w:rsidR="00D65A71" w:rsidRDefault="00A37EA5" w:rsidP="00067C6F">
      <w:pPr>
        <w:ind w:firstLine="720"/>
        <w:jc w:val="both"/>
        <w:rPr>
          <w:ins w:id="897" w:author="Author"/>
          <w:rFonts w:asciiTheme="majorBidi" w:hAnsiTheme="majorBidi"/>
          <w:i/>
        </w:rPr>
      </w:pPr>
      <w:del w:id="898" w:author="Author">
        <w:r w:rsidRPr="00067C6F" w:rsidDel="00067C6F">
          <w:rPr>
            <w:rFonts w:asciiTheme="majorBidi" w:hAnsiTheme="majorBidi" w:cstheme="majorBidi"/>
            <w:i/>
            <w:iCs/>
          </w:rPr>
          <w:delText>(</w:delText>
        </w:r>
      </w:del>
      <w:ins w:id="899" w:author="Author">
        <w:r w:rsidR="00067C6F" w:rsidRPr="00067C6F">
          <w:rPr>
            <w:rFonts w:asciiTheme="majorBidi" w:hAnsiTheme="majorBidi" w:cstheme="majorBidi"/>
            <w:i/>
            <w:iCs/>
          </w:rPr>
          <w:t>c.</w:t>
        </w:r>
      </w:ins>
      <w:del w:id="900" w:author="Author">
        <w:r w:rsidRPr="00532767" w:rsidDel="00067C6F">
          <w:rPr>
            <w:rFonts w:asciiTheme="majorBidi" w:hAnsiTheme="majorBidi" w:cstheme="majorBidi"/>
          </w:rPr>
          <w:delText>iii</w:delText>
        </w:r>
        <w:r w:rsidRPr="00D65A71" w:rsidDel="00067C6F">
          <w:rPr>
            <w:rFonts w:asciiTheme="majorBidi" w:hAnsiTheme="majorBidi" w:cstheme="majorBidi"/>
          </w:rPr>
          <w:delText>)</w:delText>
        </w:r>
      </w:del>
      <w:r w:rsidRPr="00D65A71">
        <w:rPr>
          <w:rFonts w:asciiTheme="majorBidi" w:hAnsiTheme="majorBidi" w:cstheme="majorBidi"/>
        </w:rPr>
        <w:t xml:space="preserve"> </w:t>
      </w:r>
      <w:r w:rsidRPr="00D65A71">
        <w:rPr>
          <w:rFonts w:asciiTheme="majorBidi" w:hAnsiTheme="majorBidi"/>
          <w:i/>
        </w:rPr>
        <w:t>Type of Proposals</w:t>
      </w:r>
    </w:p>
    <w:p w14:paraId="4A71EBCD" w14:textId="77777777" w:rsidR="00067C6F" w:rsidRDefault="00067C6F" w:rsidP="00067C6F">
      <w:pPr>
        <w:ind w:firstLine="720"/>
        <w:jc w:val="both"/>
        <w:rPr>
          <w:ins w:id="901" w:author="Author"/>
          <w:rFonts w:asciiTheme="majorBidi" w:hAnsiTheme="majorBidi"/>
          <w:i/>
        </w:rPr>
      </w:pPr>
    </w:p>
    <w:p w14:paraId="2C8AF953" w14:textId="4CF1B28B" w:rsidR="00A37EA5" w:rsidRPr="00C767E0" w:rsidRDefault="00A37EA5" w:rsidP="00C767E0">
      <w:pPr>
        <w:ind w:firstLine="720"/>
        <w:jc w:val="both"/>
        <w:rPr>
          <w:rFonts w:asciiTheme="majorBidi" w:hAnsiTheme="majorBidi" w:cstheme="majorBidi"/>
        </w:rPr>
      </w:pPr>
      <w:del w:id="902" w:author="Author">
        <w:r w:rsidRPr="00532767" w:rsidDel="00D65A71">
          <w:rPr>
            <w:rFonts w:asciiTheme="majorBidi" w:hAnsiTheme="majorBidi" w:cstheme="majorBidi"/>
          </w:rPr>
          <w:delText>.</w:delText>
        </w:r>
        <w:r w:rsidRPr="00532767" w:rsidDel="00C767E0">
          <w:rPr>
            <w:rFonts w:asciiTheme="majorBidi" w:hAnsiTheme="majorBidi" w:cstheme="majorBidi"/>
          </w:rPr>
          <w:delText xml:space="preserve"> </w:delText>
        </w:r>
      </w:del>
      <w:r w:rsidRPr="00532767">
        <w:rPr>
          <w:rFonts w:asciiTheme="majorBidi" w:hAnsiTheme="majorBidi" w:cstheme="majorBidi"/>
        </w:rPr>
        <w:t>It has also been argued that gadflies tend to pursue their</w:t>
      </w:r>
      <w:r w:rsidRPr="00532767">
        <w:rPr>
          <w:rFonts w:asciiTheme="majorBidi" w:hAnsiTheme="majorBidi" w:cstheme="majorBidi"/>
          <w:i/>
          <w:iCs/>
        </w:rPr>
        <w:t xml:space="preserve"> </w:t>
      </w:r>
      <w:ins w:id="903" w:author="Author">
        <w:r w:rsidR="000B23BA">
          <w:rPr>
            <w:rFonts w:asciiTheme="majorBidi" w:hAnsiTheme="majorBidi" w:cstheme="majorBidi"/>
            <w:i/>
            <w:iCs/>
          </w:rPr>
          <w:t>“</w:t>
        </w:r>
      </w:ins>
      <w:del w:id="904" w:author="Author">
        <w:r w:rsidRPr="00532767" w:rsidDel="000B23BA">
          <w:rPr>
            <w:rFonts w:asciiTheme="majorBidi" w:hAnsiTheme="majorBidi" w:cstheme="majorBidi"/>
            <w:iCs/>
          </w:rPr>
          <w:delText>"</w:delText>
        </w:r>
      </w:del>
      <w:r w:rsidRPr="00532767">
        <w:rPr>
          <w:rFonts w:asciiTheme="majorBidi" w:hAnsiTheme="majorBidi" w:cstheme="majorBidi"/>
          <w:iCs/>
        </w:rPr>
        <w:t>own narrow interests</w:t>
      </w:r>
      <w:r w:rsidRPr="00532767">
        <w:rPr>
          <w:rFonts w:asciiTheme="majorBidi" w:hAnsiTheme="majorBidi" w:cstheme="majorBidi"/>
        </w:rPr>
        <w:t>.</w:t>
      </w:r>
      <w:ins w:id="905" w:author="Author">
        <w:r w:rsidR="000B23BA">
          <w:rPr>
            <w:rFonts w:asciiTheme="majorBidi" w:hAnsiTheme="majorBidi" w:cstheme="majorBidi"/>
          </w:rPr>
          <w:t>”</w:t>
        </w:r>
      </w:ins>
      <w:del w:id="906" w:author="Author">
        <w:r w:rsidRPr="00532767" w:rsidDel="000B23BA">
          <w:rPr>
            <w:rFonts w:asciiTheme="majorBidi" w:hAnsiTheme="majorBidi" w:cstheme="majorBidi"/>
          </w:rPr>
          <w:delText>"</w:delText>
        </w:r>
      </w:del>
      <w:r w:rsidRPr="00532767">
        <w:rPr>
          <w:rFonts w:asciiTheme="majorBidi" w:hAnsiTheme="majorBidi" w:cstheme="majorBidi"/>
          <w:vertAlign w:val="superscript"/>
        </w:rPr>
        <w:footnoteReference w:id="108"/>
      </w:r>
      <w:r w:rsidRPr="00532767">
        <w:rPr>
          <w:rFonts w:asciiTheme="majorBidi" w:hAnsiTheme="majorBidi" w:cstheme="majorBidi"/>
        </w:rPr>
        <w:t xml:space="preserve"> Figure 6 dispels this misconception. Gadflies’ proposals do not </w:t>
      </w:r>
      <w:del w:id="907" w:author="Author">
        <w:r w:rsidRPr="00532767" w:rsidDel="000B23BA">
          <w:rPr>
            <w:rFonts w:asciiTheme="majorBidi" w:hAnsiTheme="majorBidi" w:cstheme="majorBidi"/>
          </w:rPr>
          <w:delText xml:space="preserve">to </w:delText>
        </w:r>
      </w:del>
      <w:r w:rsidRPr="00532767">
        <w:rPr>
          <w:rFonts w:asciiTheme="majorBidi" w:hAnsiTheme="majorBidi" w:cstheme="majorBidi"/>
        </w:rPr>
        <w:t xml:space="preserve">focus on esoteric corporate policies, on pet peeves </w:t>
      </w:r>
      <w:ins w:id="908" w:author="Author">
        <w:r w:rsidR="00C767E0">
          <w:rPr>
            <w:rFonts w:asciiTheme="majorBidi" w:hAnsiTheme="majorBidi" w:cstheme="majorBidi"/>
          </w:rPr>
          <w:t>gadflies</w:t>
        </w:r>
      </w:ins>
      <w:del w:id="909" w:author="Author">
        <w:r w:rsidRPr="00532767" w:rsidDel="00C767E0">
          <w:rPr>
            <w:rFonts w:asciiTheme="majorBidi" w:hAnsiTheme="majorBidi" w:cstheme="majorBidi"/>
          </w:rPr>
          <w:delText>they</w:delText>
        </w:r>
      </w:del>
      <w:r w:rsidRPr="00532767">
        <w:rPr>
          <w:rFonts w:asciiTheme="majorBidi" w:hAnsiTheme="majorBidi" w:cstheme="majorBidi"/>
        </w:rPr>
        <w:t xml:space="preserve"> may have with specific companies, or even on larger societal issues. As Figure 6 below shows, gadflies have focused their attention on key governance issues, such as shareholder rights and takeover defenses, with these proposals </w:t>
      </w:r>
      <w:ins w:id="910" w:author="Author">
        <w:r w:rsidR="009454A0">
          <w:rPr>
            <w:rFonts w:asciiTheme="majorBidi" w:hAnsiTheme="majorBidi" w:cstheme="majorBidi"/>
          </w:rPr>
          <w:t>representing</w:t>
        </w:r>
      </w:ins>
      <w:del w:id="911" w:author="Author">
        <w:r w:rsidRPr="00532767" w:rsidDel="009454A0">
          <w:rPr>
            <w:rFonts w:asciiTheme="majorBidi" w:hAnsiTheme="majorBidi" w:cstheme="majorBidi"/>
          </w:rPr>
          <w:delText>taking</w:delText>
        </w:r>
      </w:del>
      <w:r w:rsidRPr="00532767">
        <w:rPr>
          <w:rFonts w:asciiTheme="majorBidi" w:hAnsiTheme="majorBidi" w:cstheme="majorBidi"/>
        </w:rPr>
        <w:t xml:space="preserve"> a larger portion of the</w:t>
      </w:r>
      <w:ins w:id="912" w:author="Author">
        <w:r w:rsidR="009454A0">
          <w:rPr>
            <w:rFonts w:asciiTheme="majorBidi" w:hAnsiTheme="majorBidi" w:cstheme="majorBidi"/>
          </w:rPr>
          <w:t xml:space="preserve"> total number of proposals</w:t>
        </w:r>
      </w:ins>
      <w:del w:id="913" w:author="Author">
        <w:r w:rsidRPr="00532767" w:rsidDel="009454A0">
          <w:rPr>
            <w:rFonts w:asciiTheme="majorBidi" w:hAnsiTheme="majorBidi" w:cstheme="majorBidi"/>
          </w:rPr>
          <w:delText>ir portfolio</w:delText>
        </w:r>
      </w:del>
      <w:r w:rsidRPr="00532767">
        <w:rPr>
          <w:rFonts w:asciiTheme="majorBidi" w:hAnsiTheme="majorBidi" w:cstheme="majorBidi"/>
        </w:rPr>
        <w:t xml:space="preserve">. In 2018, close to 80% of the proposals submitted by gadflies were related to shareholder rights, while only </w:t>
      </w:r>
      <w:ins w:id="914" w:author="Author">
        <w:r w:rsidR="00C767E0">
          <w:rPr>
            <w:rFonts w:asciiTheme="majorBidi" w:hAnsiTheme="majorBidi" w:cstheme="majorBidi"/>
          </w:rPr>
          <w:t xml:space="preserve">a </w:t>
        </w:r>
      </w:ins>
      <w:r w:rsidRPr="00532767">
        <w:rPr>
          <w:rFonts w:asciiTheme="majorBidi" w:hAnsiTheme="majorBidi" w:cstheme="majorBidi"/>
        </w:rPr>
        <w:t>little over 2% dealt with environmental and social topics.</w:t>
      </w:r>
      <w:bookmarkStart w:id="915" w:name="_Ref29465173"/>
      <w:r w:rsidRPr="00125B32">
        <w:rPr>
          <w:rFonts w:asciiTheme="majorBidi" w:hAnsiTheme="majorBidi" w:cstheme="majorBidi"/>
          <w:vertAlign w:val="superscript"/>
        </w:rPr>
        <w:footnoteReference w:id="109"/>
      </w:r>
      <w:bookmarkEnd w:id="915"/>
      <w:r w:rsidRPr="00532767">
        <w:rPr>
          <w:rFonts w:asciiTheme="majorBidi" w:hAnsiTheme="majorBidi" w:cstheme="majorBidi"/>
        </w:rPr>
        <w:t xml:space="preserve"> Similarly, in 2018, of Chevedden’s 113 shareholder proposals, 109 focused on corporate governance</w:t>
      </w:r>
      <w:r w:rsidRPr="00C767E0">
        <w:rPr>
          <w:rFonts w:asciiTheme="majorBidi" w:hAnsiTheme="majorBidi" w:cstheme="majorBidi"/>
        </w:rPr>
        <w:t>.</w:t>
      </w:r>
      <w:bookmarkStart w:id="916" w:name="_Ref27826206"/>
      <w:r w:rsidRPr="00C767E0">
        <w:rPr>
          <w:rStyle w:val="FootnoteReference"/>
          <w:rFonts w:asciiTheme="majorBidi" w:hAnsiTheme="majorBidi" w:cstheme="majorBidi"/>
        </w:rPr>
        <w:footnoteReference w:id="110"/>
      </w:r>
      <w:bookmarkEnd w:id="916"/>
    </w:p>
    <w:p w14:paraId="6A8BBBD8" w14:textId="77777777" w:rsidR="00A37EA5" w:rsidRPr="00532767" w:rsidRDefault="00A37EA5" w:rsidP="00A37EA5">
      <w:pPr>
        <w:ind w:firstLine="720"/>
        <w:jc w:val="both"/>
        <w:rPr>
          <w:rFonts w:asciiTheme="majorBidi" w:hAnsiTheme="majorBidi" w:cstheme="majorBidi"/>
        </w:rPr>
      </w:pPr>
    </w:p>
    <w:p w14:paraId="0DB22D61" w14:textId="77777777" w:rsidR="00A37EA5" w:rsidRPr="00532767" w:rsidRDefault="00A37EA5" w:rsidP="00A37EA5">
      <w:pPr>
        <w:keepNext/>
        <w:spacing w:before="120" w:after="120"/>
        <w:jc w:val="center"/>
        <w:rPr>
          <w:rFonts w:asciiTheme="majorBidi" w:hAnsiTheme="majorBidi" w:cstheme="majorBidi"/>
          <w:u w:val="single"/>
        </w:rPr>
      </w:pPr>
      <w:r w:rsidRPr="00532767">
        <w:rPr>
          <w:rFonts w:asciiTheme="majorBidi" w:hAnsiTheme="majorBidi" w:cstheme="majorBidi"/>
          <w:u w:val="single"/>
        </w:rPr>
        <w:t>Figure 6: Percentage of Gadfly Proposals by Topics</w:t>
      </w:r>
    </w:p>
    <w:p w14:paraId="0783A8E6" w14:textId="77777777" w:rsidR="00A37EA5" w:rsidRPr="00532767" w:rsidRDefault="00A37EA5" w:rsidP="00A37EA5">
      <w:pPr>
        <w:spacing w:before="120"/>
        <w:jc w:val="both"/>
        <w:rPr>
          <w:rFonts w:asciiTheme="majorBidi" w:hAnsiTheme="majorBidi" w:cstheme="majorBidi"/>
        </w:rPr>
      </w:pPr>
      <w:r w:rsidRPr="00532767">
        <w:rPr>
          <w:rFonts w:asciiTheme="majorBidi" w:hAnsiTheme="majorBidi" w:cstheme="majorBidi"/>
          <w:noProof/>
        </w:rPr>
        <w:drawing>
          <wp:inline distT="0" distB="0" distL="0" distR="0" wp14:anchorId="7983FBE7" wp14:editId="5763B2F8">
            <wp:extent cx="5224780" cy="2066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24780" cy="2066925"/>
                    </a:xfrm>
                    <a:prstGeom prst="rect">
                      <a:avLst/>
                    </a:prstGeom>
                    <a:noFill/>
                  </pic:spPr>
                </pic:pic>
              </a:graphicData>
            </a:graphic>
          </wp:inline>
        </w:drawing>
      </w:r>
    </w:p>
    <w:p w14:paraId="60F33E0B" w14:textId="03ED52BB" w:rsidR="00A37EA5" w:rsidRPr="00532767" w:rsidRDefault="00A37EA5" w:rsidP="00083C64">
      <w:pPr>
        <w:spacing w:before="120"/>
        <w:ind w:firstLine="720"/>
        <w:jc w:val="both"/>
        <w:rPr>
          <w:rFonts w:asciiTheme="majorBidi" w:hAnsiTheme="majorBidi" w:cstheme="majorBidi"/>
        </w:rPr>
      </w:pPr>
      <w:r w:rsidRPr="00532767">
        <w:rPr>
          <w:rFonts w:asciiTheme="majorBidi" w:hAnsiTheme="majorBidi" w:cstheme="majorBidi"/>
        </w:rPr>
        <w:t xml:space="preserve">This focus on key governance matters, </w:t>
      </w:r>
      <w:ins w:id="917" w:author="Author">
        <w:r w:rsidR="009454A0">
          <w:rPr>
            <w:rFonts w:asciiTheme="majorBidi" w:hAnsiTheme="majorBidi" w:cstheme="majorBidi"/>
          </w:rPr>
          <w:t>about</w:t>
        </w:r>
      </w:ins>
      <w:del w:id="918" w:author="Author">
        <w:r w:rsidRPr="00532767" w:rsidDel="009454A0">
          <w:rPr>
            <w:rFonts w:asciiTheme="majorBidi" w:hAnsiTheme="majorBidi" w:cstheme="majorBidi"/>
          </w:rPr>
          <w:delText>on</w:delText>
        </w:r>
      </w:del>
      <w:r w:rsidRPr="00532767">
        <w:rPr>
          <w:rFonts w:asciiTheme="majorBidi" w:hAnsiTheme="majorBidi" w:cstheme="majorBidi"/>
        </w:rPr>
        <w:t xml:space="preserve"> which large institutional investors and the proxy advisors have published </w:t>
      </w:r>
      <w:ins w:id="919" w:author="Author">
        <w:r w:rsidR="00083C64" w:rsidRPr="00532767">
          <w:rPr>
            <w:rFonts w:asciiTheme="majorBidi" w:hAnsiTheme="majorBidi" w:cstheme="majorBidi"/>
          </w:rPr>
          <w:t xml:space="preserve">more detailed and prescriptive </w:t>
        </w:r>
      </w:ins>
      <w:r w:rsidRPr="00532767">
        <w:rPr>
          <w:rFonts w:asciiTheme="majorBidi" w:hAnsiTheme="majorBidi" w:cstheme="majorBidi"/>
        </w:rPr>
        <w:t>voting guidelines</w:t>
      </w:r>
      <w:del w:id="920" w:author="Author">
        <w:r w:rsidRPr="00532767" w:rsidDel="00083C64">
          <w:rPr>
            <w:rFonts w:asciiTheme="majorBidi" w:hAnsiTheme="majorBidi" w:cstheme="majorBidi"/>
          </w:rPr>
          <w:delText xml:space="preserve"> that are more detailed and prescriptive</w:delText>
        </w:r>
      </w:del>
      <w:r w:rsidRPr="00532767">
        <w:rPr>
          <w:rFonts w:asciiTheme="majorBidi" w:hAnsiTheme="majorBidi" w:cstheme="majorBidi"/>
        </w:rPr>
        <w:t xml:space="preserve">, has </w:t>
      </w:r>
      <w:ins w:id="921" w:author="Author">
        <w:r w:rsidR="009454A0">
          <w:rPr>
            <w:rFonts w:asciiTheme="majorBidi" w:hAnsiTheme="majorBidi" w:cstheme="majorBidi"/>
          </w:rPr>
          <w:t>enabled</w:t>
        </w:r>
      </w:ins>
      <w:del w:id="922" w:author="Author">
        <w:r w:rsidRPr="00532767" w:rsidDel="009454A0">
          <w:rPr>
            <w:rFonts w:asciiTheme="majorBidi" w:hAnsiTheme="majorBidi" w:cstheme="majorBidi"/>
          </w:rPr>
          <w:delText>allowed</w:delText>
        </w:r>
      </w:del>
      <w:r w:rsidRPr="00532767">
        <w:rPr>
          <w:rFonts w:asciiTheme="majorBidi" w:hAnsiTheme="majorBidi" w:cstheme="majorBidi"/>
        </w:rPr>
        <w:t xml:space="preserve"> gadflies to enjoy the impressive passage rates </w:t>
      </w:r>
      <w:ins w:id="923" w:author="Author">
        <w:r w:rsidR="00C767E0">
          <w:rPr>
            <w:rFonts w:asciiTheme="majorBidi" w:hAnsiTheme="majorBidi" w:cstheme="majorBidi"/>
          </w:rPr>
          <w:t>presented</w:t>
        </w:r>
      </w:ins>
      <w:del w:id="924" w:author="Author">
        <w:r w:rsidRPr="00532767" w:rsidDel="00C767E0">
          <w:rPr>
            <w:rFonts w:asciiTheme="majorBidi" w:hAnsiTheme="majorBidi" w:cstheme="majorBidi"/>
          </w:rPr>
          <w:delText>outlined</w:delText>
        </w:r>
      </w:del>
      <w:r w:rsidRPr="00532767">
        <w:rPr>
          <w:rFonts w:asciiTheme="majorBidi" w:hAnsiTheme="majorBidi" w:cstheme="majorBidi"/>
        </w:rPr>
        <w:t xml:space="preserve"> above.</w:t>
      </w:r>
      <w:r w:rsidRPr="00C767E0">
        <w:rPr>
          <w:rStyle w:val="FootnoteReference"/>
          <w:rFonts w:asciiTheme="majorBidi" w:hAnsiTheme="majorBidi" w:cstheme="majorBidi"/>
        </w:rPr>
        <w:footnoteReference w:id="111"/>
      </w:r>
      <w:r w:rsidRPr="00532767">
        <w:rPr>
          <w:rFonts w:asciiTheme="majorBidi" w:hAnsiTheme="majorBidi" w:cstheme="majorBidi"/>
        </w:rPr>
        <w:t xml:space="preserve"> As reflected in Figure 7, the average support rate for gadflies</w:t>
      </w:r>
      <w:ins w:id="925" w:author="Author">
        <w:r w:rsidR="009454A0">
          <w:rPr>
            <w:rFonts w:asciiTheme="majorBidi" w:hAnsiTheme="majorBidi" w:cstheme="majorBidi"/>
          </w:rPr>
          <w:t>’</w:t>
        </w:r>
      </w:ins>
      <w:del w:id="926" w:author="Author">
        <w:r w:rsidRPr="00532767" w:rsidDel="009454A0">
          <w:rPr>
            <w:rFonts w:asciiTheme="majorBidi" w:hAnsiTheme="majorBidi" w:cstheme="majorBidi"/>
          </w:rPr>
          <w:delText>'</w:delText>
        </w:r>
      </w:del>
      <w:r w:rsidRPr="00532767">
        <w:rPr>
          <w:rFonts w:asciiTheme="majorBidi" w:hAnsiTheme="majorBidi" w:cstheme="majorBidi"/>
        </w:rPr>
        <w:t xml:space="preserve"> shareholder rights proposals </w:t>
      </w:r>
      <w:del w:id="927" w:author="Author">
        <w:r w:rsidRPr="00532767" w:rsidDel="009454A0">
          <w:rPr>
            <w:rFonts w:asciiTheme="majorBidi" w:hAnsiTheme="majorBidi" w:cstheme="majorBidi"/>
          </w:rPr>
          <w:delText xml:space="preserve">has </w:delText>
        </w:r>
      </w:del>
      <w:ins w:id="928" w:author="Author">
        <w:r w:rsidR="009454A0">
          <w:rPr>
            <w:rFonts w:asciiTheme="majorBidi" w:hAnsiTheme="majorBidi" w:cstheme="majorBidi"/>
          </w:rPr>
          <w:t>remained steady at</w:t>
        </w:r>
      </w:ins>
      <w:del w:id="929" w:author="Author">
        <w:r w:rsidRPr="00532767" w:rsidDel="009454A0">
          <w:rPr>
            <w:rFonts w:asciiTheme="majorBidi" w:hAnsiTheme="majorBidi" w:cstheme="majorBidi"/>
          </w:rPr>
          <w:delText>been</w:delText>
        </w:r>
      </w:del>
      <w:r w:rsidRPr="00532767">
        <w:rPr>
          <w:rFonts w:asciiTheme="majorBidi" w:hAnsiTheme="majorBidi" w:cstheme="majorBidi"/>
        </w:rPr>
        <w:t xml:space="preserve"> 47.8% between the years 2005 and 2018.</w:t>
      </w:r>
      <w:bookmarkStart w:id="930" w:name="_Ref27826218"/>
      <w:r w:rsidRPr="00C767E0">
        <w:rPr>
          <w:rStyle w:val="FootnoteReference"/>
          <w:rFonts w:asciiTheme="majorBidi" w:hAnsiTheme="majorBidi" w:cstheme="majorBidi"/>
        </w:rPr>
        <w:footnoteReference w:id="112"/>
      </w:r>
      <w:bookmarkEnd w:id="930"/>
      <w:r w:rsidRPr="00C767E0">
        <w:rPr>
          <w:rFonts w:asciiTheme="majorBidi" w:hAnsiTheme="majorBidi" w:cstheme="majorBidi"/>
        </w:rPr>
        <w:t xml:space="preserve"> </w:t>
      </w:r>
      <w:r w:rsidRPr="00532767">
        <w:rPr>
          <w:rFonts w:asciiTheme="majorBidi" w:hAnsiTheme="majorBidi" w:cstheme="majorBidi"/>
        </w:rPr>
        <w:t xml:space="preserve">Such high support rates have also allowed </w:t>
      </w:r>
      <w:ins w:id="931" w:author="Author">
        <w:r w:rsidR="009454A0">
          <w:rPr>
            <w:rFonts w:asciiTheme="majorBidi" w:hAnsiTheme="majorBidi" w:cstheme="majorBidi"/>
          </w:rPr>
          <w:t>gadflies</w:t>
        </w:r>
      </w:ins>
      <w:del w:id="932" w:author="Author">
        <w:r w:rsidRPr="00532767" w:rsidDel="009454A0">
          <w:rPr>
            <w:rFonts w:asciiTheme="majorBidi" w:hAnsiTheme="majorBidi" w:cstheme="majorBidi"/>
          </w:rPr>
          <w:delText>them</w:delText>
        </w:r>
      </w:del>
      <w:r w:rsidRPr="00532767">
        <w:rPr>
          <w:rFonts w:asciiTheme="majorBidi" w:hAnsiTheme="majorBidi" w:cstheme="majorBidi"/>
        </w:rPr>
        <w:t xml:space="preserve"> to dominate the way governance proposals are drafted and negotiated with companies, giving them ever more power as the voice of shareholders </w:t>
      </w:r>
      <w:ins w:id="933" w:author="Author">
        <w:r w:rsidR="00893D89">
          <w:rPr>
            <w:rFonts w:asciiTheme="majorBidi" w:hAnsiTheme="majorBidi" w:cstheme="majorBidi"/>
          </w:rPr>
          <w:t>as a group</w:t>
        </w:r>
      </w:ins>
      <w:del w:id="934" w:author="Author">
        <w:r w:rsidRPr="00532767" w:rsidDel="00893D89">
          <w:rPr>
            <w:rFonts w:asciiTheme="majorBidi" w:hAnsiTheme="majorBidi" w:cstheme="majorBidi"/>
          </w:rPr>
          <w:delText>collectively</w:delText>
        </w:r>
      </w:del>
      <w:r w:rsidRPr="00532767">
        <w:rPr>
          <w:rFonts w:asciiTheme="majorBidi" w:hAnsiTheme="majorBidi" w:cstheme="majorBidi"/>
        </w:rPr>
        <w:t xml:space="preserve">. </w:t>
      </w:r>
    </w:p>
    <w:p w14:paraId="6EA01891" w14:textId="7A3F0274" w:rsidR="00A37EA5" w:rsidRPr="00532767" w:rsidRDefault="00A37EA5" w:rsidP="00C767E0">
      <w:pPr>
        <w:keepNext/>
        <w:spacing w:before="120" w:after="120"/>
        <w:jc w:val="center"/>
        <w:rPr>
          <w:rFonts w:asciiTheme="majorBidi" w:hAnsiTheme="majorBidi" w:cstheme="majorBidi"/>
          <w:u w:val="single"/>
          <w:lang w:bidi="he-IL"/>
        </w:rPr>
      </w:pPr>
      <w:r w:rsidRPr="00532767">
        <w:rPr>
          <w:rFonts w:asciiTheme="majorBidi" w:hAnsiTheme="majorBidi" w:cstheme="majorBidi"/>
          <w:u w:val="single"/>
        </w:rPr>
        <w:lastRenderedPageBreak/>
        <w:t xml:space="preserve">Figure 7: Average Support Rate </w:t>
      </w:r>
      <w:ins w:id="935" w:author="Author">
        <w:r w:rsidR="009454A0">
          <w:rPr>
            <w:rFonts w:asciiTheme="majorBidi" w:hAnsiTheme="majorBidi" w:cstheme="majorBidi"/>
            <w:u w:val="single"/>
          </w:rPr>
          <w:t>f</w:t>
        </w:r>
      </w:ins>
      <w:del w:id="936" w:author="Author">
        <w:r w:rsidRPr="00532767" w:rsidDel="009454A0">
          <w:rPr>
            <w:rFonts w:asciiTheme="majorBidi" w:hAnsiTheme="majorBidi" w:cstheme="majorBidi"/>
            <w:u w:val="single"/>
          </w:rPr>
          <w:delText>F</w:delText>
        </w:r>
      </w:del>
      <w:r w:rsidRPr="00532767">
        <w:rPr>
          <w:rFonts w:asciiTheme="majorBidi" w:hAnsiTheme="majorBidi" w:cstheme="majorBidi"/>
          <w:u w:val="single"/>
        </w:rPr>
        <w:t>or Gadflies</w:t>
      </w:r>
      <w:ins w:id="937" w:author="Author">
        <w:r w:rsidR="00C767E0">
          <w:rPr>
            <w:rFonts w:asciiTheme="majorBidi" w:hAnsiTheme="majorBidi" w:cstheme="majorBidi"/>
            <w:u w:val="single"/>
          </w:rPr>
          <w:t>’</w:t>
        </w:r>
      </w:ins>
      <w:del w:id="938" w:author="Author">
        <w:r w:rsidRPr="00532767" w:rsidDel="00C767E0">
          <w:rPr>
            <w:rFonts w:asciiTheme="majorBidi" w:hAnsiTheme="majorBidi" w:cstheme="majorBidi"/>
            <w:u w:val="single"/>
          </w:rPr>
          <w:delText>'</w:delText>
        </w:r>
      </w:del>
      <w:r w:rsidRPr="00532767">
        <w:rPr>
          <w:rFonts w:asciiTheme="majorBidi" w:hAnsiTheme="majorBidi" w:cstheme="majorBidi"/>
          <w:u w:val="single"/>
        </w:rPr>
        <w:t xml:space="preserve"> Corporate Governance Proposals </w:t>
      </w:r>
    </w:p>
    <w:p w14:paraId="0EDB5416" w14:textId="77777777" w:rsidR="00A37EA5" w:rsidRPr="00532767" w:rsidRDefault="00A37EA5" w:rsidP="00A37EA5">
      <w:pPr>
        <w:jc w:val="both"/>
        <w:rPr>
          <w:rFonts w:asciiTheme="majorBidi" w:hAnsiTheme="majorBidi" w:cstheme="majorBidi"/>
        </w:rPr>
      </w:pPr>
      <w:r w:rsidRPr="00532767">
        <w:rPr>
          <w:rFonts w:asciiTheme="majorBidi" w:hAnsiTheme="majorBidi" w:cstheme="majorBidi"/>
          <w:noProof/>
        </w:rPr>
        <w:drawing>
          <wp:inline distT="0" distB="0" distL="0" distR="0" wp14:anchorId="26D5BD38" wp14:editId="70C8E11C">
            <wp:extent cx="5224780" cy="1581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24780" cy="1581150"/>
                    </a:xfrm>
                    <a:prstGeom prst="rect">
                      <a:avLst/>
                    </a:prstGeom>
                    <a:noFill/>
                  </pic:spPr>
                </pic:pic>
              </a:graphicData>
            </a:graphic>
          </wp:inline>
        </w:drawing>
      </w:r>
    </w:p>
    <w:p w14:paraId="0F358891" w14:textId="77777777" w:rsidR="00A37EA5" w:rsidRPr="00532767" w:rsidRDefault="00A37EA5" w:rsidP="00A37EA5">
      <w:pPr>
        <w:pStyle w:val="Document"/>
        <w:spacing w:line="240" w:lineRule="auto"/>
        <w:ind w:firstLine="0"/>
        <w:rPr>
          <w:rFonts w:asciiTheme="majorBidi" w:hAnsiTheme="majorBidi" w:cstheme="majorBidi"/>
          <w:sz w:val="24"/>
          <w:szCs w:val="24"/>
        </w:rPr>
      </w:pPr>
    </w:p>
    <w:p w14:paraId="2FE2D110" w14:textId="77777777" w:rsidR="00067C6F" w:rsidRDefault="00A37EA5" w:rsidP="00067C6F">
      <w:pPr>
        <w:ind w:firstLine="720"/>
        <w:jc w:val="both"/>
        <w:rPr>
          <w:ins w:id="939" w:author="Author"/>
          <w:rFonts w:asciiTheme="majorBidi" w:hAnsiTheme="majorBidi"/>
          <w:i/>
        </w:rPr>
      </w:pPr>
      <w:del w:id="940" w:author="Author">
        <w:r w:rsidRPr="00067C6F" w:rsidDel="00067C6F">
          <w:rPr>
            <w:rFonts w:asciiTheme="majorBidi" w:hAnsiTheme="majorBidi" w:cstheme="majorBidi"/>
            <w:i/>
            <w:iCs/>
          </w:rPr>
          <w:delText>(</w:delText>
        </w:r>
      </w:del>
      <w:ins w:id="941" w:author="Author">
        <w:r w:rsidR="00067C6F" w:rsidRPr="00067C6F">
          <w:rPr>
            <w:rFonts w:asciiTheme="majorBidi" w:hAnsiTheme="majorBidi" w:cstheme="majorBidi"/>
            <w:i/>
            <w:iCs/>
          </w:rPr>
          <w:t>d</w:t>
        </w:r>
      </w:ins>
      <w:del w:id="942" w:author="Author">
        <w:r w:rsidRPr="00067C6F" w:rsidDel="00067C6F">
          <w:rPr>
            <w:rFonts w:asciiTheme="majorBidi" w:hAnsiTheme="majorBidi" w:cstheme="majorBidi"/>
            <w:i/>
            <w:iCs/>
          </w:rPr>
          <w:delText>iv</w:delText>
        </w:r>
      </w:del>
      <w:ins w:id="943" w:author="Author">
        <w:r w:rsidR="00067C6F" w:rsidRPr="00067C6F">
          <w:rPr>
            <w:rFonts w:asciiTheme="majorBidi" w:hAnsiTheme="majorBidi" w:cstheme="majorBidi"/>
            <w:i/>
            <w:iCs/>
          </w:rPr>
          <w:t>.</w:t>
        </w:r>
      </w:ins>
      <w:del w:id="944" w:author="Author">
        <w:r w:rsidRPr="00532767" w:rsidDel="00067C6F">
          <w:rPr>
            <w:rFonts w:asciiTheme="majorBidi" w:hAnsiTheme="majorBidi" w:cstheme="majorBidi"/>
          </w:rPr>
          <w:delText>)</w:delText>
        </w:r>
      </w:del>
      <w:r w:rsidRPr="00532767">
        <w:rPr>
          <w:rFonts w:asciiTheme="majorBidi" w:hAnsiTheme="majorBidi" w:cstheme="majorBidi"/>
        </w:rPr>
        <w:t xml:space="preserve"> </w:t>
      </w:r>
      <w:ins w:id="945" w:author="Author">
        <w:r w:rsidR="00067C6F">
          <w:rPr>
            <w:rFonts w:asciiTheme="majorBidi" w:hAnsiTheme="majorBidi" w:cstheme="majorBidi"/>
          </w:rPr>
          <w:t xml:space="preserve"> </w:t>
        </w:r>
      </w:ins>
      <w:r w:rsidRPr="00C767E0">
        <w:rPr>
          <w:rFonts w:asciiTheme="majorBidi" w:hAnsiTheme="majorBidi"/>
          <w:i/>
        </w:rPr>
        <w:t>Follow-up management proposals</w:t>
      </w:r>
    </w:p>
    <w:p w14:paraId="7DB91204" w14:textId="3B4A63C8" w:rsidR="00C767E0" w:rsidRDefault="00A37EA5" w:rsidP="00067C6F">
      <w:pPr>
        <w:ind w:firstLine="720"/>
        <w:jc w:val="both"/>
        <w:rPr>
          <w:ins w:id="946" w:author="Author"/>
          <w:rFonts w:asciiTheme="majorBidi" w:hAnsiTheme="majorBidi" w:cstheme="majorBidi"/>
        </w:rPr>
      </w:pPr>
      <w:del w:id="947" w:author="Author">
        <w:r w:rsidRPr="00532767" w:rsidDel="00C767E0">
          <w:rPr>
            <w:rFonts w:asciiTheme="majorBidi" w:hAnsiTheme="majorBidi" w:cstheme="majorBidi"/>
          </w:rPr>
          <w:delText>.</w:delText>
        </w:r>
      </w:del>
    </w:p>
    <w:p w14:paraId="13C4DB79" w14:textId="7B2853C3" w:rsidR="00A37EA5" w:rsidRDefault="00A37EA5" w:rsidP="00C767E0">
      <w:pPr>
        <w:ind w:firstLine="720"/>
        <w:jc w:val="both"/>
        <w:rPr>
          <w:rFonts w:asciiTheme="majorBidi" w:hAnsiTheme="majorBidi" w:cstheme="majorBidi"/>
        </w:rPr>
      </w:pPr>
      <w:r w:rsidRPr="00532767">
        <w:rPr>
          <w:rFonts w:asciiTheme="majorBidi" w:hAnsiTheme="majorBidi" w:cstheme="majorBidi"/>
        </w:rPr>
        <w:t xml:space="preserve"> </w:t>
      </w:r>
      <w:r w:rsidRPr="00125B32">
        <w:rPr>
          <w:rFonts w:asciiTheme="majorBidi" w:hAnsiTheme="majorBidi" w:cstheme="majorBidi"/>
        </w:rPr>
        <w:t xml:space="preserve">Critics of corporate gadflies often view them as a trivial phenomenon </w:t>
      </w:r>
      <w:commentRangeStart w:id="948"/>
      <w:r w:rsidRPr="00125B32">
        <w:rPr>
          <w:rFonts w:asciiTheme="majorBidi" w:hAnsiTheme="majorBidi" w:cstheme="majorBidi"/>
        </w:rPr>
        <w:t>that does not “move the needle much.”</w:t>
      </w:r>
      <w:commentRangeEnd w:id="948"/>
      <w:r w:rsidR="00F03FCE">
        <w:rPr>
          <w:rStyle w:val="CommentReference"/>
        </w:rPr>
        <w:commentReference w:id="948"/>
      </w:r>
      <w:r w:rsidRPr="00125B32">
        <w:rPr>
          <w:rFonts w:asciiTheme="majorBidi" w:hAnsiTheme="majorBidi" w:cstheme="majorBidi"/>
          <w:vertAlign w:val="superscript"/>
        </w:rPr>
        <w:footnoteReference w:id="113"/>
      </w:r>
      <w:r w:rsidRPr="00125B32">
        <w:rPr>
          <w:rFonts w:asciiTheme="majorBidi" w:hAnsiTheme="majorBidi" w:cstheme="majorBidi"/>
        </w:rPr>
        <w:t xml:space="preserve"> </w:t>
      </w:r>
      <w:ins w:id="949" w:author="Author">
        <w:r w:rsidR="00C767E0">
          <w:rPr>
            <w:rFonts w:asciiTheme="majorBidi" w:hAnsiTheme="majorBidi" w:cstheme="majorBidi"/>
          </w:rPr>
          <w:t>However, w</w:t>
        </w:r>
      </w:ins>
      <w:del w:id="950" w:author="Author">
        <w:r w:rsidRPr="00125B32" w:rsidDel="00C767E0">
          <w:rPr>
            <w:rFonts w:asciiTheme="majorBidi" w:hAnsiTheme="majorBidi" w:cstheme="majorBidi"/>
          </w:rPr>
          <w:delText>W</w:delText>
        </w:r>
      </w:del>
      <w:r w:rsidRPr="00125B32">
        <w:rPr>
          <w:rFonts w:asciiTheme="majorBidi" w:hAnsiTheme="majorBidi" w:cstheme="majorBidi"/>
        </w:rPr>
        <w:t xml:space="preserve">hen it comes to the </w:t>
      </w:r>
      <w:r>
        <w:rPr>
          <w:rFonts w:asciiTheme="majorBidi" w:hAnsiTheme="majorBidi" w:cstheme="majorBidi"/>
        </w:rPr>
        <w:t>implementation</w:t>
      </w:r>
      <w:r w:rsidRPr="00125B32">
        <w:rPr>
          <w:rFonts w:asciiTheme="majorBidi" w:hAnsiTheme="majorBidi" w:cstheme="majorBidi"/>
        </w:rPr>
        <w:t xml:space="preserve"> of shareholder proposals, </w:t>
      </w:r>
      <w:del w:id="951" w:author="Author">
        <w:r w:rsidRPr="00125B32" w:rsidDel="00C767E0">
          <w:rPr>
            <w:rFonts w:asciiTheme="majorBidi" w:hAnsiTheme="majorBidi" w:cstheme="majorBidi"/>
          </w:rPr>
          <w:delText xml:space="preserve">however, </w:delText>
        </w:r>
      </w:del>
      <w:r w:rsidRPr="00125B32">
        <w:rPr>
          <w:rFonts w:asciiTheme="majorBidi" w:hAnsiTheme="majorBidi" w:cstheme="majorBidi"/>
        </w:rPr>
        <w:t xml:space="preserve">this </w:t>
      </w:r>
      <w:ins w:id="952" w:author="Author">
        <w:r w:rsidR="009454A0">
          <w:rPr>
            <w:rFonts w:asciiTheme="majorBidi" w:hAnsiTheme="majorBidi" w:cstheme="majorBidi"/>
          </w:rPr>
          <w:t xml:space="preserve">sentiment </w:t>
        </w:r>
      </w:ins>
      <w:r w:rsidRPr="00125B32">
        <w:rPr>
          <w:rFonts w:asciiTheme="majorBidi" w:hAnsiTheme="majorBidi" w:cstheme="majorBidi"/>
        </w:rPr>
        <w:t>is far from reality.</w:t>
      </w:r>
    </w:p>
    <w:p w14:paraId="02247EA9" w14:textId="0B524EE6" w:rsidR="00A37EA5" w:rsidRPr="00125B32" w:rsidRDefault="00A37EA5" w:rsidP="005E0EE8">
      <w:pPr>
        <w:ind w:firstLine="720"/>
        <w:jc w:val="both"/>
        <w:rPr>
          <w:rFonts w:asciiTheme="majorBidi" w:hAnsiTheme="majorBidi" w:cstheme="majorBidi"/>
        </w:rPr>
      </w:pPr>
      <w:r w:rsidRPr="00532767">
        <w:rPr>
          <w:rFonts w:asciiTheme="majorBidi" w:hAnsiTheme="majorBidi" w:cstheme="majorBidi"/>
        </w:rPr>
        <w:t xml:space="preserve">Under Delaware law, a charter amendment must be initiated by </w:t>
      </w:r>
      <w:r w:rsidRPr="00125B32">
        <w:rPr>
          <w:rFonts w:asciiTheme="majorBidi" w:hAnsiTheme="majorBidi" w:cstheme="majorBidi"/>
        </w:rPr>
        <w:t xml:space="preserve">management. Thus, shareholder proposals regarding changes to the company’s charter require a second shareholder vote proposed by management. The governance changes </w:t>
      </w:r>
      <w:del w:id="953" w:author="Author">
        <w:r w:rsidRPr="00125B32" w:rsidDel="005E0EE8">
          <w:rPr>
            <w:rFonts w:asciiTheme="majorBidi" w:hAnsiTheme="majorBidi" w:cstheme="majorBidi"/>
          </w:rPr>
          <w:delText xml:space="preserve">only </w:delText>
        </w:r>
      </w:del>
      <w:r w:rsidRPr="00125B32">
        <w:rPr>
          <w:rFonts w:asciiTheme="majorBidi" w:hAnsiTheme="majorBidi" w:cstheme="majorBidi"/>
        </w:rPr>
        <w:t xml:space="preserve">occur </w:t>
      </w:r>
      <w:ins w:id="954" w:author="Author">
        <w:r w:rsidR="005E0EE8" w:rsidRPr="00125B32">
          <w:rPr>
            <w:rFonts w:asciiTheme="majorBidi" w:hAnsiTheme="majorBidi" w:cstheme="majorBidi"/>
          </w:rPr>
          <w:t xml:space="preserve">only </w:t>
        </w:r>
      </w:ins>
      <w:r w:rsidRPr="00125B32">
        <w:rPr>
          <w:rFonts w:asciiTheme="majorBidi" w:hAnsiTheme="majorBidi" w:cstheme="majorBidi"/>
        </w:rPr>
        <w:t>once these management</w:t>
      </w:r>
      <w:ins w:id="955" w:author="Author">
        <w:r w:rsidR="005E0EE8">
          <w:rPr>
            <w:rFonts w:asciiTheme="majorBidi" w:hAnsiTheme="majorBidi" w:cstheme="majorBidi"/>
          </w:rPr>
          <w:t>-generated</w:t>
        </w:r>
      </w:ins>
      <w:r w:rsidRPr="00125B32">
        <w:rPr>
          <w:rFonts w:asciiTheme="majorBidi" w:hAnsiTheme="majorBidi" w:cstheme="majorBidi"/>
        </w:rPr>
        <w:t xml:space="preserve"> proposals receive the required shareholder support. If gadflies’ proposals have trivial import, there should be few follow-up management proposals.</w:t>
      </w:r>
    </w:p>
    <w:p w14:paraId="4D1BDABB" w14:textId="6A4D5B8C" w:rsidR="00A37EA5" w:rsidRPr="00532767" w:rsidRDefault="00A37EA5" w:rsidP="00893D89">
      <w:pPr>
        <w:ind w:firstLine="720"/>
        <w:jc w:val="both"/>
        <w:rPr>
          <w:rFonts w:asciiTheme="majorBidi" w:hAnsiTheme="majorBidi" w:cstheme="majorBidi"/>
        </w:rPr>
      </w:pPr>
      <w:r w:rsidRPr="00125B32">
        <w:rPr>
          <w:rFonts w:asciiTheme="majorBidi" w:hAnsiTheme="majorBidi" w:cstheme="majorBidi"/>
        </w:rPr>
        <w:t xml:space="preserve">To examine </w:t>
      </w:r>
      <w:ins w:id="956" w:author="Author">
        <w:r w:rsidR="005E0EE8">
          <w:rPr>
            <w:rFonts w:asciiTheme="majorBidi" w:hAnsiTheme="majorBidi" w:cstheme="majorBidi"/>
          </w:rPr>
          <w:t>whether gadflies’ proposals were indeed trivial in nature,</w:t>
        </w:r>
      </w:ins>
      <w:del w:id="957" w:author="Author">
        <w:r w:rsidRPr="00125B32" w:rsidDel="005E0EE8">
          <w:rPr>
            <w:rFonts w:asciiTheme="majorBidi" w:hAnsiTheme="majorBidi" w:cstheme="majorBidi"/>
          </w:rPr>
          <w:delText>the merit of this claim</w:delText>
        </w:r>
        <w:r w:rsidRPr="00125B32" w:rsidDel="005B1A6C">
          <w:rPr>
            <w:rFonts w:asciiTheme="majorBidi" w:hAnsiTheme="majorBidi" w:cstheme="majorBidi"/>
          </w:rPr>
          <w:delText>,</w:delText>
        </w:r>
      </w:del>
      <w:r w:rsidRPr="00125B32">
        <w:rPr>
          <w:rFonts w:asciiTheme="majorBidi" w:hAnsiTheme="majorBidi" w:cstheme="majorBidi"/>
        </w:rPr>
        <w:t xml:space="preserve"> we </w:t>
      </w:r>
      <w:ins w:id="958" w:author="Author">
        <w:r w:rsidR="005E0EE8">
          <w:rPr>
            <w:rFonts w:asciiTheme="majorBidi" w:hAnsiTheme="majorBidi" w:cstheme="majorBidi"/>
          </w:rPr>
          <w:t>studied</w:t>
        </w:r>
      </w:ins>
      <w:del w:id="959" w:author="Author">
        <w:r w:rsidRPr="00125B32" w:rsidDel="005E0EE8">
          <w:rPr>
            <w:rFonts w:asciiTheme="majorBidi" w:hAnsiTheme="majorBidi" w:cstheme="majorBidi"/>
          </w:rPr>
          <w:delText>looked</w:delText>
        </w:r>
      </w:del>
      <w:r w:rsidRPr="00125B32">
        <w:rPr>
          <w:rFonts w:asciiTheme="majorBidi" w:hAnsiTheme="majorBidi" w:cstheme="majorBidi"/>
        </w:rPr>
        <w:t xml:space="preserve"> </w:t>
      </w:r>
      <w:del w:id="960" w:author="Author">
        <w:r w:rsidRPr="00125B32" w:rsidDel="005E0EE8">
          <w:rPr>
            <w:rFonts w:asciiTheme="majorBidi" w:hAnsiTheme="majorBidi" w:cstheme="majorBidi"/>
          </w:rPr>
          <w:delText xml:space="preserve">at </w:delText>
        </w:r>
      </w:del>
      <w:r w:rsidRPr="00125B32">
        <w:rPr>
          <w:rFonts w:asciiTheme="majorBidi" w:hAnsiTheme="majorBidi" w:cstheme="majorBidi"/>
        </w:rPr>
        <w:t>all gadfly proposals that received at least 50% support of all votes cast (</w:t>
      </w:r>
      <w:r w:rsidRPr="00125B32">
        <w:rPr>
          <w:rFonts w:asciiTheme="majorBidi" w:hAnsiTheme="majorBidi" w:cstheme="majorBidi"/>
          <w:i/>
        </w:rPr>
        <w:t>i.e.</w:t>
      </w:r>
      <w:r w:rsidRPr="00125B32">
        <w:rPr>
          <w:rFonts w:asciiTheme="majorBidi" w:hAnsiTheme="majorBidi" w:cstheme="majorBidi"/>
        </w:rPr>
        <w:t>, passed proposals) a</w:t>
      </w:r>
      <w:r w:rsidRPr="00532767">
        <w:rPr>
          <w:rFonts w:asciiTheme="majorBidi" w:hAnsiTheme="majorBidi" w:cstheme="majorBidi"/>
        </w:rPr>
        <w:t>nd then hand</w:t>
      </w:r>
      <w:del w:id="961" w:author="Author">
        <w:r w:rsidRPr="00532767" w:rsidDel="00C767E0">
          <w:rPr>
            <w:rFonts w:asciiTheme="majorBidi" w:hAnsiTheme="majorBidi" w:cstheme="majorBidi"/>
          </w:rPr>
          <w:delText>-</w:delText>
        </w:r>
      </w:del>
      <w:ins w:id="962" w:author="Author">
        <w:r w:rsidR="00C767E0">
          <w:rPr>
            <w:rFonts w:asciiTheme="majorBidi" w:hAnsiTheme="majorBidi" w:cstheme="majorBidi"/>
          </w:rPr>
          <w:t xml:space="preserve"> </w:t>
        </w:r>
      </w:ins>
      <w:r w:rsidRPr="00532767">
        <w:rPr>
          <w:rFonts w:asciiTheme="majorBidi" w:hAnsiTheme="majorBidi" w:cstheme="majorBidi"/>
        </w:rPr>
        <w:t>collected data on whether they were followed by a management proposal on the same topic, submitted to the same company with</w:t>
      </w:r>
      <w:ins w:id="963" w:author="Author">
        <w:r w:rsidR="00893D89">
          <w:rPr>
            <w:rFonts w:asciiTheme="majorBidi" w:hAnsiTheme="majorBidi" w:cstheme="majorBidi"/>
          </w:rPr>
          <w:t>in</w:t>
        </w:r>
      </w:ins>
      <w:r w:rsidRPr="00532767">
        <w:rPr>
          <w:rFonts w:asciiTheme="majorBidi" w:hAnsiTheme="majorBidi" w:cstheme="majorBidi"/>
        </w:rPr>
        <w:t xml:space="preserve"> the three years following the last gadfly</w:t>
      </w:r>
      <w:ins w:id="964" w:author="Author">
        <w:r w:rsidR="005E0EE8">
          <w:rPr>
            <w:rFonts w:asciiTheme="majorBidi" w:hAnsiTheme="majorBidi" w:cstheme="majorBidi"/>
          </w:rPr>
          <w:t>-generated</w:t>
        </w:r>
      </w:ins>
      <w:r w:rsidRPr="00532767">
        <w:rPr>
          <w:rFonts w:asciiTheme="majorBidi" w:hAnsiTheme="majorBidi" w:cstheme="majorBidi"/>
        </w:rPr>
        <w:t xml:space="preserve"> passed proposal.</w:t>
      </w:r>
      <w:r w:rsidRPr="00893D89">
        <w:rPr>
          <w:rStyle w:val="FootnoteReference"/>
          <w:rFonts w:asciiTheme="majorBidi" w:hAnsiTheme="majorBidi" w:cstheme="majorBidi"/>
        </w:rPr>
        <w:footnoteReference w:id="114"/>
      </w:r>
      <w:r w:rsidRPr="00893D89">
        <w:rPr>
          <w:rFonts w:asciiTheme="majorBidi" w:hAnsiTheme="majorBidi" w:cstheme="majorBidi"/>
        </w:rPr>
        <w:t xml:space="preserve"> </w:t>
      </w:r>
      <w:del w:id="965" w:author="Author">
        <w:r w:rsidRPr="00532767" w:rsidDel="00893D89">
          <w:rPr>
            <w:rFonts w:asciiTheme="majorBidi" w:hAnsiTheme="majorBidi" w:cstheme="majorBidi"/>
          </w:rPr>
          <w:delText xml:space="preserve">We focused </w:delText>
        </w:r>
      </w:del>
      <w:ins w:id="966" w:author="Author">
        <w:r w:rsidR="00893D89">
          <w:rPr>
            <w:rFonts w:asciiTheme="majorBidi" w:hAnsiTheme="majorBidi" w:cstheme="majorBidi"/>
          </w:rPr>
          <w:t>O</w:t>
        </w:r>
      </w:ins>
      <w:del w:id="967" w:author="Author">
        <w:r w:rsidRPr="00532767" w:rsidDel="00893D89">
          <w:rPr>
            <w:rFonts w:asciiTheme="majorBidi" w:hAnsiTheme="majorBidi" w:cstheme="majorBidi"/>
          </w:rPr>
          <w:delText>o</w:delText>
        </w:r>
      </w:del>
      <w:r w:rsidRPr="00532767">
        <w:rPr>
          <w:rFonts w:asciiTheme="majorBidi" w:hAnsiTheme="majorBidi" w:cstheme="majorBidi"/>
        </w:rPr>
        <w:t xml:space="preserve">ur examination </w:t>
      </w:r>
      <w:ins w:id="968" w:author="Author">
        <w:r w:rsidR="00893D89">
          <w:rPr>
            <w:rFonts w:asciiTheme="majorBidi" w:hAnsiTheme="majorBidi" w:cstheme="majorBidi"/>
          </w:rPr>
          <w:t xml:space="preserve">focused </w:t>
        </w:r>
      </w:ins>
      <w:r w:rsidRPr="00532767">
        <w:rPr>
          <w:rFonts w:asciiTheme="majorBidi" w:hAnsiTheme="majorBidi" w:cstheme="majorBidi"/>
        </w:rPr>
        <w:t>on governance terms that require a follow-up management proposal</w:t>
      </w:r>
      <w:del w:id="969" w:author="Author">
        <w:r w:rsidRPr="00532767" w:rsidDel="005E0EE8">
          <w:rPr>
            <w:rFonts w:asciiTheme="majorBidi" w:hAnsiTheme="majorBidi" w:cstheme="majorBidi"/>
          </w:rPr>
          <w:delText>s</w:delText>
        </w:r>
      </w:del>
      <w:r w:rsidRPr="00532767">
        <w:rPr>
          <w:rFonts w:asciiTheme="majorBidi" w:hAnsiTheme="majorBidi" w:cstheme="majorBidi"/>
        </w:rPr>
        <w:t xml:space="preserve"> to initiate </w:t>
      </w:r>
      <w:ins w:id="970" w:author="Author">
        <w:r w:rsidR="00893D89">
          <w:rPr>
            <w:rFonts w:asciiTheme="majorBidi" w:hAnsiTheme="majorBidi" w:cstheme="majorBidi"/>
          </w:rPr>
          <w:t xml:space="preserve">a </w:t>
        </w:r>
      </w:ins>
      <w:r w:rsidRPr="00532767">
        <w:rPr>
          <w:rFonts w:asciiTheme="majorBidi" w:hAnsiTheme="majorBidi" w:cstheme="majorBidi"/>
        </w:rPr>
        <w:t>charter amendment: board declassification, shareholder action by written consent, shareholders</w:t>
      </w:r>
      <w:ins w:id="971" w:author="Author">
        <w:r w:rsidR="005E0EE8">
          <w:rPr>
            <w:rFonts w:asciiTheme="majorBidi" w:hAnsiTheme="majorBidi" w:cstheme="majorBidi"/>
          </w:rPr>
          <w:t>’</w:t>
        </w:r>
      </w:ins>
      <w:r w:rsidRPr="00532767">
        <w:rPr>
          <w:rFonts w:asciiTheme="majorBidi" w:hAnsiTheme="majorBidi" w:cstheme="majorBidi"/>
        </w:rPr>
        <w:t xml:space="preserve"> right to call </w:t>
      </w:r>
      <w:ins w:id="972" w:author="Author">
        <w:r w:rsidR="005E0EE8">
          <w:rPr>
            <w:rFonts w:asciiTheme="majorBidi" w:hAnsiTheme="majorBidi" w:cstheme="majorBidi"/>
          </w:rPr>
          <w:t xml:space="preserve">a </w:t>
        </w:r>
      </w:ins>
      <w:r w:rsidRPr="00532767">
        <w:rPr>
          <w:rFonts w:asciiTheme="majorBidi" w:hAnsiTheme="majorBidi" w:cstheme="majorBidi"/>
        </w:rPr>
        <w:t xml:space="preserve">special meeting, proxy access, elimination of supermajority voting requirements and majority voting. </w:t>
      </w:r>
    </w:p>
    <w:p w14:paraId="40A320C3" w14:textId="5B185E56" w:rsidR="00A37EA5" w:rsidRDefault="00A37EA5" w:rsidP="00893D89">
      <w:pPr>
        <w:ind w:firstLine="720"/>
        <w:jc w:val="both"/>
        <w:rPr>
          <w:rFonts w:asciiTheme="majorBidi" w:hAnsiTheme="majorBidi" w:cstheme="majorBidi"/>
          <w:lang w:bidi="he-IL"/>
        </w:rPr>
      </w:pPr>
      <w:r w:rsidRPr="00532767">
        <w:rPr>
          <w:rFonts w:asciiTheme="majorBidi" w:hAnsiTheme="majorBidi" w:cstheme="majorBidi"/>
        </w:rPr>
        <w:t xml:space="preserve">We found that between 2005 and 2017, gadflies submitted 438 passed proposals. We then eliminated from our sample repeated passed proposals that were submitted to the same company multiple times until they eventually triggered an action by management. We </w:t>
      </w:r>
      <w:ins w:id="973" w:author="Author">
        <w:r w:rsidR="00902952">
          <w:rPr>
            <w:rFonts w:asciiTheme="majorBidi" w:hAnsiTheme="majorBidi" w:cstheme="majorBidi"/>
          </w:rPr>
          <w:t>ultimately had</w:t>
        </w:r>
      </w:ins>
      <w:del w:id="974" w:author="Author">
        <w:r w:rsidRPr="00532767" w:rsidDel="00902952">
          <w:rPr>
            <w:rFonts w:asciiTheme="majorBidi" w:hAnsiTheme="majorBidi" w:cstheme="majorBidi"/>
          </w:rPr>
          <w:delText>ended up with</w:delText>
        </w:r>
      </w:del>
      <w:r w:rsidRPr="00532767">
        <w:rPr>
          <w:rFonts w:asciiTheme="majorBidi" w:hAnsiTheme="majorBidi" w:cstheme="majorBidi"/>
        </w:rPr>
        <w:t xml:space="preserve"> a sample of 344 </w:t>
      </w:r>
      <w:del w:id="975" w:author="Author">
        <w:r w:rsidRPr="00532767" w:rsidDel="00902952">
          <w:rPr>
            <w:rFonts w:asciiTheme="majorBidi" w:hAnsiTheme="majorBidi" w:cstheme="majorBidi"/>
          </w:rPr>
          <w:delText>"</w:delText>
        </w:r>
      </w:del>
      <w:r w:rsidRPr="00532767">
        <w:rPr>
          <w:rFonts w:asciiTheme="majorBidi" w:hAnsiTheme="majorBidi" w:cstheme="majorBidi"/>
        </w:rPr>
        <w:t>unique</w:t>
      </w:r>
      <w:del w:id="976" w:author="Author">
        <w:r w:rsidRPr="00532767" w:rsidDel="00902952">
          <w:rPr>
            <w:rFonts w:asciiTheme="majorBidi" w:hAnsiTheme="majorBidi" w:cstheme="majorBidi"/>
          </w:rPr>
          <w:delText>"</w:delText>
        </w:r>
      </w:del>
      <w:r w:rsidRPr="00532767">
        <w:rPr>
          <w:rFonts w:asciiTheme="majorBidi" w:hAnsiTheme="majorBidi" w:cstheme="majorBidi"/>
        </w:rPr>
        <w:t xml:space="preserve"> passed proposals,</w:t>
      </w:r>
      <w:ins w:id="977" w:author="Author">
        <w:r w:rsidR="00893D89">
          <w:rPr>
            <w:rFonts w:asciiTheme="majorBidi" w:hAnsiTheme="majorBidi" w:cstheme="majorBidi"/>
          </w:rPr>
          <w:t xml:space="preserve"> of which </w:t>
        </w:r>
        <w:r w:rsidR="00893D89">
          <w:rPr>
            <w:rFonts w:asciiTheme="majorBidi" w:hAnsiTheme="majorBidi" w:cstheme="majorBidi"/>
          </w:rPr>
          <w:lastRenderedPageBreak/>
          <w:t xml:space="preserve">222, </w:t>
        </w:r>
      </w:ins>
      <w:r w:rsidRPr="00532767">
        <w:rPr>
          <w:rFonts w:asciiTheme="majorBidi" w:hAnsiTheme="majorBidi" w:cstheme="majorBidi"/>
        </w:rPr>
        <w:t xml:space="preserve"> </w:t>
      </w:r>
      <w:ins w:id="978" w:author="Author">
        <w:r w:rsidR="00893D89">
          <w:rPr>
            <w:rFonts w:asciiTheme="majorBidi" w:hAnsiTheme="majorBidi" w:cstheme="majorBidi"/>
          </w:rPr>
          <w:t xml:space="preserve">or </w:t>
        </w:r>
      </w:ins>
      <w:r w:rsidRPr="00532767">
        <w:rPr>
          <w:rFonts w:asciiTheme="majorBidi" w:hAnsiTheme="majorBidi" w:cstheme="majorBidi"/>
        </w:rPr>
        <w:t>64.5%</w:t>
      </w:r>
      <w:del w:id="979" w:author="Author">
        <w:r w:rsidRPr="00532767" w:rsidDel="00893D89">
          <w:rPr>
            <w:rFonts w:asciiTheme="majorBidi" w:hAnsiTheme="majorBidi" w:cstheme="majorBidi"/>
          </w:rPr>
          <w:delText xml:space="preserve"> of which </w:delText>
        </w:r>
      </w:del>
      <w:ins w:id="980" w:author="Author">
        <w:r w:rsidR="00902952">
          <w:rPr>
            <w:rFonts w:asciiTheme="majorBidi" w:hAnsiTheme="majorBidi" w:cstheme="majorBidi"/>
          </w:rPr>
          <w:t>,</w:t>
        </w:r>
        <w:r w:rsidR="00902952" w:rsidRPr="00532767">
          <w:rPr>
            <w:rFonts w:asciiTheme="majorBidi" w:hAnsiTheme="majorBidi" w:cstheme="majorBidi"/>
          </w:rPr>
          <w:t xml:space="preserve"> </w:t>
        </w:r>
      </w:ins>
      <w:r w:rsidRPr="00532767">
        <w:rPr>
          <w:rFonts w:asciiTheme="majorBidi" w:hAnsiTheme="majorBidi" w:cstheme="majorBidi"/>
        </w:rPr>
        <w:t>were followed by a management proposal</w:t>
      </w:r>
      <w:del w:id="981" w:author="Author">
        <w:r w:rsidRPr="00532767" w:rsidDel="00CA1098">
          <w:rPr>
            <w:rFonts w:asciiTheme="majorBidi" w:hAnsiTheme="majorBidi" w:cstheme="majorBidi"/>
          </w:rPr>
          <w:delText xml:space="preserve"> </w:delText>
        </w:r>
        <w:r w:rsidRPr="00532767" w:rsidDel="00902952">
          <w:rPr>
            <w:rFonts w:asciiTheme="majorBidi" w:hAnsiTheme="majorBidi" w:cstheme="majorBidi"/>
          </w:rPr>
          <w:delText>(222 proposals)</w:delText>
        </w:r>
      </w:del>
      <w:r w:rsidRPr="00532767">
        <w:rPr>
          <w:rFonts w:asciiTheme="majorBidi" w:hAnsiTheme="majorBidi" w:cstheme="majorBidi"/>
        </w:rPr>
        <w:t>. We also found that 82% of these management prop</w:t>
      </w:r>
      <w:r w:rsidRPr="00893D89">
        <w:rPr>
          <w:rFonts w:asciiTheme="majorBidi" w:hAnsiTheme="majorBidi" w:cstheme="majorBidi"/>
        </w:rPr>
        <w:t>osals eventually passed and presumably resulted in an actual governance change.</w:t>
      </w:r>
      <w:r w:rsidRPr="00893D89">
        <w:rPr>
          <w:rStyle w:val="FootnoteReference"/>
          <w:rFonts w:asciiTheme="majorBidi" w:hAnsiTheme="majorBidi" w:cstheme="majorBidi"/>
        </w:rPr>
        <w:footnoteReference w:id="115"/>
      </w:r>
      <w:r w:rsidRPr="00532767">
        <w:rPr>
          <w:rFonts w:asciiTheme="majorBidi" w:hAnsiTheme="majorBidi" w:cstheme="majorBidi"/>
        </w:rPr>
        <w:t xml:space="preserve"> </w:t>
      </w:r>
      <w:r w:rsidRPr="00532767">
        <w:rPr>
          <w:rFonts w:asciiTheme="majorBidi" w:hAnsiTheme="majorBidi" w:cstheme="majorBidi"/>
          <w:lang w:bidi="he-IL"/>
        </w:rPr>
        <w:t xml:space="preserve">For comparison, we conducted the same examination </w:t>
      </w:r>
      <w:ins w:id="982" w:author="Author">
        <w:r w:rsidR="00902952">
          <w:rPr>
            <w:rFonts w:asciiTheme="majorBidi" w:hAnsiTheme="majorBidi" w:cstheme="majorBidi"/>
            <w:lang w:bidi="he-IL"/>
          </w:rPr>
          <w:t>of</w:t>
        </w:r>
      </w:ins>
      <w:del w:id="983" w:author="Author">
        <w:r w:rsidRPr="00532767" w:rsidDel="00902952">
          <w:rPr>
            <w:rFonts w:asciiTheme="majorBidi" w:hAnsiTheme="majorBidi" w:cstheme="majorBidi"/>
            <w:lang w:bidi="he-IL"/>
          </w:rPr>
          <w:delText>to</w:delText>
        </w:r>
      </w:del>
      <w:r w:rsidRPr="00532767">
        <w:rPr>
          <w:rFonts w:asciiTheme="majorBidi" w:hAnsiTheme="majorBidi" w:cstheme="majorBidi"/>
          <w:lang w:bidi="he-IL"/>
        </w:rPr>
        <w:t xml:space="preserve"> the same type of passed proposals submitted by pension funds, which are more powerful and resourceful investors</w:t>
      </w:r>
      <w:ins w:id="984" w:author="Author">
        <w:r w:rsidR="00902952">
          <w:rPr>
            <w:rFonts w:asciiTheme="majorBidi" w:hAnsiTheme="majorBidi" w:cstheme="majorBidi"/>
            <w:lang w:bidi="he-IL"/>
          </w:rPr>
          <w:t xml:space="preserve"> than are gadflies</w:t>
        </w:r>
      </w:ins>
      <w:r w:rsidRPr="00532767">
        <w:rPr>
          <w:rFonts w:asciiTheme="majorBidi" w:hAnsiTheme="majorBidi" w:cstheme="majorBidi"/>
          <w:lang w:bidi="he-IL"/>
        </w:rPr>
        <w:t xml:space="preserve">. Interestingly, we found that only 49% of </w:t>
      </w:r>
      <w:ins w:id="985" w:author="Author">
        <w:r w:rsidR="00902952">
          <w:rPr>
            <w:rFonts w:asciiTheme="majorBidi" w:hAnsiTheme="majorBidi" w:cstheme="majorBidi"/>
            <w:lang w:bidi="he-IL"/>
          </w:rPr>
          <w:t>pension funds’</w:t>
        </w:r>
      </w:ins>
      <w:del w:id="986" w:author="Author">
        <w:r w:rsidRPr="00532767" w:rsidDel="00902952">
          <w:rPr>
            <w:rFonts w:asciiTheme="majorBidi" w:hAnsiTheme="majorBidi" w:cstheme="majorBidi"/>
            <w:lang w:bidi="he-IL"/>
          </w:rPr>
          <w:delText>these</w:delText>
        </w:r>
      </w:del>
      <w:r w:rsidRPr="00532767">
        <w:rPr>
          <w:rFonts w:asciiTheme="majorBidi" w:hAnsiTheme="majorBidi" w:cstheme="majorBidi"/>
          <w:lang w:bidi="he-IL"/>
        </w:rPr>
        <w:t xml:space="preserve"> proposals were followed by management proposals</w:t>
      </w:r>
      <w:ins w:id="987" w:author="Author">
        <w:r w:rsidR="00902952">
          <w:rPr>
            <w:rFonts w:asciiTheme="majorBidi" w:hAnsiTheme="majorBidi" w:cstheme="majorBidi"/>
            <w:lang w:bidi="he-IL"/>
          </w:rPr>
          <w:t>, and only</w:t>
        </w:r>
      </w:ins>
      <w:del w:id="988" w:author="Author">
        <w:r w:rsidRPr="00532767" w:rsidDel="00902952">
          <w:rPr>
            <w:rFonts w:asciiTheme="majorBidi" w:hAnsiTheme="majorBidi" w:cstheme="majorBidi"/>
            <w:lang w:bidi="he-IL"/>
          </w:rPr>
          <w:delText xml:space="preserve"> (of which only</w:delText>
        </w:r>
      </w:del>
      <w:r w:rsidRPr="00532767">
        <w:rPr>
          <w:rFonts w:asciiTheme="majorBidi" w:hAnsiTheme="majorBidi" w:cstheme="majorBidi"/>
          <w:lang w:bidi="he-IL"/>
        </w:rPr>
        <w:t xml:space="preserve"> 76% </w:t>
      </w:r>
      <w:ins w:id="989" w:author="Author">
        <w:r w:rsidR="00902952">
          <w:rPr>
            <w:rFonts w:asciiTheme="majorBidi" w:hAnsiTheme="majorBidi" w:cstheme="majorBidi"/>
            <w:lang w:bidi="he-IL"/>
          </w:rPr>
          <w:t xml:space="preserve">of these actually </w:t>
        </w:r>
      </w:ins>
      <w:r w:rsidRPr="00532767">
        <w:rPr>
          <w:rFonts w:asciiTheme="majorBidi" w:hAnsiTheme="majorBidi" w:cstheme="majorBidi"/>
          <w:lang w:bidi="he-IL"/>
        </w:rPr>
        <w:t>passed</w:t>
      </w:r>
      <w:del w:id="990" w:author="Author">
        <w:r w:rsidRPr="00532767" w:rsidDel="00902952">
          <w:rPr>
            <w:rFonts w:asciiTheme="majorBidi" w:hAnsiTheme="majorBidi" w:cstheme="majorBidi"/>
            <w:lang w:bidi="he-IL"/>
          </w:rPr>
          <w:delText>)</w:delText>
        </w:r>
      </w:del>
      <w:r w:rsidRPr="00532767">
        <w:rPr>
          <w:rFonts w:asciiTheme="majorBidi" w:hAnsiTheme="majorBidi" w:cstheme="majorBidi"/>
          <w:lang w:bidi="he-IL"/>
        </w:rPr>
        <w:t>.</w:t>
      </w:r>
    </w:p>
    <w:p w14:paraId="4D2CA7BD" w14:textId="0FF3F264" w:rsidR="00A37EA5" w:rsidRPr="00532767" w:rsidRDefault="00A37EA5" w:rsidP="00902952">
      <w:pPr>
        <w:ind w:firstLine="720"/>
        <w:jc w:val="both"/>
        <w:rPr>
          <w:rFonts w:asciiTheme="majorBidi" w:hAnsiTheme="majorBidi" w:cstheme="majorBidi"/>
          <w:rtl/>
          <w:lang w:bidi="he-IL"/>
        </w:rPr>
      </w:pPr>
      <w:r w:rsidRPr="00532767">
        <w:rPr>
          <w:rFonts w:asciiTheme="majorBidi" w:hAnsiTheme="majorBidi" w:cstheme="majorBidi"/>
        </w:rPr>
        <w:t xml:space="preserve">As Figure 8 shows, the </w:t>
      </w:r>
      <w:ins w:id="991" w:author="Author">
        <w:r w:rsidR="00902952">
          <w:rPr>
            <w:rFonts w:asciiTheme="majorBidi" w:hAnsiTheme="majorBidi" w:cstheme="majorBidi"/>
          </w:rPr>
          <w:t>subject matter of the</w:t>
        </w:r>
      </w:ins>
      <w:del w:id="992" w:author="Author">
        <w:r w:rsidRPr="00532767" w:rsidDel="00902952">
          <w:rPr>
            <w:rFonts w:asciiTheme="majorBidi" w:hAnsiTheme="majorBidi" w:cstheme="majorBidi"/>
          </w:rPr>
          <w:delText>type of</w:delText>
        </w:r>
      </w:del>
      <w:r w:rsidRPr="00532767">
        <w:rPr>
          <w:rFonts w:asciiTheme="majorBidi" w:hAnsiTheme="majorBidi" w:cstheme="majorBidi"/>
        </w:rPr>
        <w:t xml:space="preserve"> gadfly proposal has </w:t>
      </w:r>
      <w:ins w:id="993" w:author="Author">
        <w:r w:rsidR="00902952">
          <w:rPr>
            <w:rFonts w:asciiTheme="majorBidi" w:hAnsiTheme="majorBidi" w:cstheme="majorBidi"/>
          </w:rPr>
          <w:t xml:space="preserve">a </w:t>
        </w:r>
      </w:ins>
      <w:r w:rsidRPr="00532767">
        <w:rPr>
          <w:rFonts w:asciiTheme="majorBidi" w:hAnsiTheme="majorBidi" w:cstheme="majorBidi"/>
        </w:rPr>
        <w:t>significant impact on the likelihood that such a proposal will be followed up by a management proposal</w:t>
      </w:r>
      <w:del w:id="994" w:author="Author">
        <w:r w:rsidRPr="00532767" w:rsidDel="00902952">
          <w:rPr>
            <w:rFonts w:asciiTheme="majorBidi" w:hAnsiTheme="majorBidi" w:cstheme="majorBidi"/>
          </w:rPr>
          <w:delText>s</w:delText>
        </w:r>
      </w:del>
      <w:r w:rsidRPr="00532767">
        <w:rPr>
          <w:rFonts w:asciiTheme="majorBidi" w:hAnsiTheme="majorBidi" w:cstheme="majorBidi"/>
        </w:rPr>
        <w:t xml:space="preserve">. For example, successful proposals to declassify the board or to eliminate supermajority voting requirements have had a high likelihood of being followed by a management proposal (86% and 67%, respectively). Moreover, these results </w:t>
      </w:r>
      <w:ins w:id="995" w:author="Author">
        <w:r w:rsidR="00902952">
          <w:rPr>
            <w:rFonts w:asciiTheme="majorBidi" w:hAnsiTheme="majorBidi" w:cstheme="majorBidi"/>
          </w:rPr>
          <w:t>represent</w:t>
        </w:r>
      </w:ins>
      <w:del w:id="996" w:author="Author">
        <w:r w:rsidRPr="00532767" w:rsidDel="00902952">
          <w:rPr>
            <w:rFonts w:asciiTheme="majorBidi" w:hAnsiTheme="majorBidi" w:cstheme="majorBidi"/>
          </w:rPr>
          <w:delText>constitute</w:delText>
        </w:r>
      </w:del>
      <w:r w:rsidRPr="00532767">
        <w:rPr>
          <w:rFonts w:asciiTheme="majorBidi" w:hAnsiTheme="majorBidi" w:cstheme="majorBidi"/>
        </w:rPr>
        <w:t xml:space="preserve"> the lower </w:t>
      </w:r>
      <w:ins w:id="997" w:author="Author">
        <w:r w:rsidR="00902952">
          <w:rPr>
            <w:rFonts w:asciiTheme="majorBidi" w:hAnsiTheme="majorBidi" w:cstheme="majorBidi"/>
          </w:rPr>
          <w:t>limits</w:t>
        </w:r>
      </w:ins>
      <w:del w:id="998" w:author="Author">
        <w:r w:rsidRPr="00532767" w:rsidDel="00902952">
          <w:rPr>
            <w:rFonts w:asciiTheme="majorBidi" w:hAnsiTheme="majorBidi" w:cstheme="majorBidi"/>
          </w:rPr>
          <w:delText>bound</w:delText>
        </w:r>
      </w:del>
      <w:r w:rsidRPr="00532767">
        <w:rPr>
          <w:rFonts w:asciiTheme="majorBidi" w:hAnsiTheme="majorBidi" w:cstheme="majorBidi"/>
        </w:rPr>
        <w:t xml:space="preserve"> of gadflies</w:t>
      </w:r>
      <w:ins w:id="999" w:author="Author">
        <w:r w:rsidR="00902952">
          <w:rPr>
            <w:rFonts w:asciiTheme="majorBidi" w:hAnsiTheme="majorBidi" w:cstheme="majorBidi"/>
          </w:rPr>
          <w:t>’</w:t>
        </w:r>
      </w:ins>
      <w:del w:id="1000" w:author="Author">
        <w:r w:rsidRPr="00532767" w:rsidDel="00902952">
          <w:rPr>
            <w:rFonts w:asciiTheme="majorBidi" w:hAnsiTheme="majorBidi" w:cstheme="majorBidi"/>
          </w:rPr>
          <w:delText>'</w:delText>
        </w:r>
      </w:del>
      <w:r w:rsidRPr="00532767">
        <w:rPr>
          <w:rFonts w:asciiTheme="majorBidi" w:hAnsiTheme="majorBidi" w:cstheme="majorBidi"/>
        </w:rPr>
        <w:t xml:space="preserve"> potential influence</w:t>
      </w:r>
      <w:ins w:id="1001" w:author="Author">
        <w:r w:rsidR="00902952">
          <w:rPr>
            <w:rFonts w:asciiTheme="majorBidi" w:hAnsiTheme="majorBidi" w:cstheme="majorBidi"/>
          </w:rPr>
          <w:t>,</w:t>
        </w:r>
      </w:ins>
      <w:r w:rsidRPr="00532767">
        <w:rPr>
          <w:rFonts w:asciiTheme="majorBidi" w:hAnsiTheme="majorBidi" w:cstheme="majorBidi"/>
        </w:rPr>
        <w:t xml:space="preserve"> as evidence shows that </w:t>
      </w:r>
      <w:ins w:id="1002" w:author="Author">
        <w:r w:rsidR="00902952">
          <w:rPr>
            <w:rFonts w:asciiTheme="majorBidi" w:hAnsiTheme="majorBidi" w:cstheme="majorBidi"/>
          </w:rPr>
          <w:t>today,</w:t>
        </w:r>
      </w:ins>
      <w:del w:id="1003" w:author="Author">
        <w:r w:rsidRPr="00532767" w:rsidDel="00902952">
          <w:rPr>
            <w:rFonts w:asciiTheme="majorBidi" w:hAnsiTheme="majorBidi" w:cstheme="majorBidi"/>
          </w:rPr>
          <w:delText>nowadays</w:delText>
        </w:r>
      </w:del>
      <w:r w:rsidRPr="00532767">
        <w:rPr>
          <w:rFonts w:asciiTheme="majorBidi" w:hAnsiTheme="majorBidi" w:cstheme="majorBidi"/>
        </w:rPr>
        <w:t xml:space="preserve"> a shareholder proposal c</w:t>
      </w:r>
      <w:ins w:id="1004" w:author="Author">
        <w:r w:rsidR="00902952">
          <w:rPr>
            <w:rFonts w:asciiTheme="majorBidi" w:hAnsiTheme="majorBidi" w:cstheme="majorBidi"/>
          </w:rPr>
          <w:t>an</w:t>
        </w:r>
      </w:ins>
      <w:del w:id="1005" w:author="Author">
        <w:r w:rsidRPr="00532767" w:rsidDel="00902952">
          <w:rPr>
            <w:rFonts w:asciiTheme="majorBidi" w:hAnsiTheme="majorBidi" w:cstheme="majorBidi"/>
          </w:rPr>
          <w:delText>ould</w:delText>
        </w:r>
      </w:del>
      <w:r w:rsidRPr="00532767">
        <w:rPr>
          <w:rFonts w:asciiTheme="majorBidi" w:hAnsiTheme="majorBidi" w:cstheme="majorBidi"/>
        </w:rPr>
        <w:t xml:space="preserve"> become outcome determinative if it receives substantial, but less than majority, support.</w:t>
      </w:r>
      <w:r w:rsidRPr="00893D89">
        <w:rPr>
          <w:rStyle w:val="FootnoteReference"/>
          <w:rFonts w:asciiTheme="majorBidi" w:hAnsiTheme="majorBidi" w:cstheme="majorBidi"/>
        </w:rPr>
        <w:footnoteReference w:id="116"/>
      </w:r>
      <w:r w:rsidRPr="00893D89">
        <w:rPr>
          <w:rFonts w:asciiTheme="majorBidi" w:hAnsiTheme="majorBidi" w:cstheme="majorBidi"/>
          <w:lang w:bidi="he-IL"/>
        </w:rPr>
        <w:t xml:space="preserve">  </w:t>
      </w:r>
      <w:r w:rsidRPr="00532767">
        <w:rPr>
          <w:rFonts w:asciiTheme="majorBidi" w:hAnsiTheme="majorBidi" w:cstheme="majorBidi"/>
          <w:lang w:bidi="he-IL"/>
        </w:rPr>
        <w:t xml:space="preserve"> </w:t>
      </w:r>
    </w:p>
    <w:p w14:paraId="452BE1C4" w14:textId="10B2F13C" w:rsidR="00A37EA5" w:rsidRPr="00532767" w:rsidRDefault="00A37EA5" w:rsidP="00A22D7C">
      <w:pPr>
        <w:keepNext/>
        <w:spacing w:before="120" w:after="120"/>
        <w:jc w:val="center"/>
        <w:rPr>
          <w:rFonts w:asciiTheme="majorBidi" w:hAnsiTheme="majorBidi" w:cstheme="majorBidi"/>
          <w:u w:val="single"/>
          <w:lang w:bidi="he-IL"/>
        </w:rPr>
      </w:pPr>
      <w:r w:rsidRPr="00532767">
        <w:rPr>
          <w:rFonts w:asciiTheme="majorBidi" w:hAnsiTheme="majorBidi" w:cstheme="majorBidi"/>
          <w:u w:val="single"/>
        </w:rPr>
        <w:lastRenderedPageBreak/>
        <w:t>Figure 8: Follow-</w:t>
      </w:r>
      <w:ins w:id="1006" w:author="Author">
        <w:r w:rsidR="00A22D7C">
          <w:rPr>
            <w:rFonts w:asciiTheme="majorBidi" w:hAnsiTheme="majorBidi" w:cstheme="majorBidi"/>
            <w:u w:val="single"/>
          </w:rPr>
          <w:t>U</w:t>
        </w:r>
      </w:ins>
      <w:del w:id="1007" w:author="Author">
        <w:r w:rsidRPr="00532767" w:rsidDel="00A22D7C">
          <w:rPr>
            <w:rFonts w:asciiTheme="majorBidi" w:hAnsiTheme="majorBidi" w:cstheme="majorBidi"/>
            <w:u w:val="single"/>
          </w:rPr>
          <w:delText>u</w:delText>
        </w:r>
      </w:del>
      <w:r w:rsidRPr="00532767">
        <w:rPr>
          <w:rFonts w:asciiTheme="majorBidi" w:hAnsiTheme="majorBidi" w:cstheme="majorBidi"/>
          <w:u w:val="single"/>
        </w:rPr>
        <w:t xml:space="preserve">p Management Proposals </w:t>
      </w:r>
    </w:p>
    <w:p w14:paraId="3F80E974" w14:textId="77777777" w:rsidR="00A37EA5" w:rsidRPr="00532767" w:rsidRDefault="00A37EA5" w:rsidP="00A37EA5">
      <w:pPr>
        <w:jc w:val="both"/>
        <w:rPr>
          <w:rFonts w:asciiTheme="majorBidi" w:hAnsiTheme="majorBidi" w:cstheme="majorBidi"/>
        </w:rPr>
      </w:pPr>
      <w:r w:rsidRPr="00532767">
        <w:rPr>
          <w:rFonts w:asciiTheme="majorBidi" w:hAnsiTheme="majorBidi" w:cstheme="majorBidi"/>
          <w:noProof/>
        </w:rPr>
        <w:drawing>
          <wp:inline distT="0" distB="0" distL="0" distR="0" wp14:anchorId="6570F238" wp14:editId="390942B5">
            <wp:extent cx="5346700" cy="262890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46700" cy="2628900"/>
                    </a:xfrm>
                    <a:prstGeom prst="rect">
                      <a:avLst/>
                    </a:prstGeom>
                    <a:noFill/>
                  </pic:spPr>
                </pic:pic>
              </a:graphicData>
            </a:graphic>
          </wp:inline>
        </w:drawing>
      </w:r>
    </w:p>
    <w:p w14:paraId="4F88EB65" w14:textId="77777777" w:rsidR="00A37EA5" w:rsidRDefault="00A37EA5" w:rsidP="00A37EA5">
      <w:pPr>
        <w:ind w:firstLine="720"/>
        <w:jc w:val="both"/>
        <w:rPr>
          <w:rFonts w:asciiTheme="majorBidi" w:hAnsiTheme="majorBidi" w:cstheme="majorBidi"/>
        </w:rPr>
      </w:pPr>
    </w:p>
    <w:p w14:paraId="52BB5CE1" w14:textId="77777777" w:rsidR="00A37EA5" w:rsidRPr="00532767" w:rsidRDefault="00A37EA5" w:rsidP="00A37EA5">
      <w:pPr>
        <w:ind w:firstLine="720"/>
        <w:jc w:val="both"/>
        <w:rPr>
          <w:rFonts w:asciiTheme="majorBidi" w:hAnsiTheme="majorBidi" w:cstheme="majorBidi"/>
        </w:rPr>
      </w:pPr>
    </w:p>
    <w:p w14:paraId="78E6FFBF" w14:textId="77777777" w:rsidR="00A37EA5" w:rsidRPr="00902952" w:rsidRDefault="00A37EA5" w:rsidP="00A37EA5">
      <w:pPr>
        <w:pStyle w:val="Heading3"/>
        <w:keepLines/>
        <w:numPr>
          <w:ilvl w:val="2"/>
          <w:numId w:val="25"/>
        </w:numPr>
        <w:spacing w:before="120" w:after="120"/>
        <w:ind w:left="0" w:firstLine="720"/>
        <w:rPr>
          <w:rFonts w:asciiTheme="majorBidi" w:hAnsiTheme="majorBidi" w:cstheme="majorBidi"/>
          <w:b w:val="0"/>
          <w:bCs w:val="0"/>
          <w:sz w:val="24"/>
          <w:szCs w:val="24"/>
        </w:rPr>
      </w:pPr>
      <w:r w:rsidRPr="00902952">
        <w:rPr>
          <w:rFonts w:asciiTheme="majorBidi" w:hAnsiTheme="majorBidi" w:cstheme="majorBidi"/>
          <w:b w:val="0"/>
          <w:bCs w:val="0"/>
          <w:sz w:val="24"/>
          <w:szCs w:val="24"/>
        </w:rPr>
        <w:t>Power and Gadflies</w:t>
      </w:r>
    </w:p>
    <w:p w14:paraId="50EE44B0" w14:textId="38FD6C4A" w:rsidR="00A37EA5" w:rsidRPr="00532767" w:rsidRDefault="00A37EA5" w:rsidP="00902952">
      <w:pPr>
        <w:ind w:firstLine="720"/>
        <w:jc w:val="both"/>
        <w:rPr>
          <w:rFonts w:asciiTheme="majorBidi" w:hAnsiTheme="majorBidi" w:cstheme="majorBidi"/>
        </w:rPr>
      </w:pPr>
      <w:r w:rsidRPr="00532767">
        <w:rPr>
          <w:rFonts w:asciiTheme="majorBidi" w:hAnsiTheme="majorBidi" w:cstheme="majorBidi"/>
        </w:rPr>
        <w:t xml:space="preserve">The previous Section empirically demonstrated the remarkable dominance that </w:t>
      </w:r>
      <w:ins w:id="1008" w:author="Author">
        <w:r w:rsidR="00902952">
          <w:rPr>
            <w:rFonts w:asciiTheme="majorBidi" w:hAnsiTheme="majorBidi" w:cstheme="majorBidi"/>
          </w:rPr>
          <w:t xml:space="preserve">a </w:t>
        </w:r>
      </w:ins>
      <w:r>
        <w:rPr>
          <w:rFonts w:asciiTheme="majorBidi" w:hAnsiTheme="majorBidi" w:cstheme="majorBidi"/>
        </w:rPr>
        <w:t>handful of</w:t>
      </w:r>
      <w:r w:rsidRPr="00532767">
        <w:rPr>
          <w:rFonts w:asciiTheme="majorBidi" w:hAnsiTheme="majorBidi" w:cstheme="majorBidi"/>
        </w:rPr>
        <w:t xml:space="preserve"> individual gadflies have obtained in submitting </w:t>
      </w:r>
      <w:del w:id="1009" w:author="Author">
        <w:r w:rsidRPr="00532767" w:rsidDel="00902952">
          <w:rPr>
            <w:rFonts w:asciiTheme="majorBidi" w:hAnsiTheme="majorBidi" w:cstheme="majorBidi"/>
          </w:rPr>
          <w:delText>(</w:delText>
        </w:r>
      </w:del>
      <w:r w:rsidRPr="00532767">
        <w:rPr>
          <w:rFonts w:asciiTheme="majorBidi" w:hAnsiTheme="majorBidi" w:cstheme="majorBidi"/>
        </w:rPr>
        <w:t>and passing</w:t>
      </w:r>
      <w:del w:id="1010" w:author="Author">
        <w:r w:rsidRPr="00532767" w:rsidDel="00902952">
          <w:rPr>
            <w:rFonts w:asciiTheme="majorBidi" w:hAnsiTheme="majorBidi" w:cstheme="majorBidi"/>
          </w:rPr>
          <w:delText>)</w:delText>
        </w:r>
      </w:del>
      <w:r w:rsidRPr="00532767">
        <w:rPr>
          <w:rFonts w:asciiTheme="majorBidi" w:hAnsiTheme="majorBidi" w:cstheme="majorBidi"/>
        </w:rPr>
        <w:t xml:space="preserve"> shareholder proposals. But why do wealthier and larger shareholders avoid this task? And how exactly did gadflies achieve their dominance? We now turn to address these important questions.  </w:t>
      </w:r>
    </w:p>
    <w:p w14:paraId="5FCDE8FB" w14:textId="7A3DDE8A" w:rsidR="00A37EA5" w:rsidRPr="00067C6F" w:rsidRDefault="00A37EA5" w:rsidP="005C09EF">
      <w:pPr>
        <w:pStyle w:val="ListParagraph"/>
        <w:numPr>
          <w:ilvl w:val="0"/>
          <w:numId w:val="39"/>
        </w:numPr>
        <w:spacing w:before="120" w:after="120"/>
        <w:jc w:val="both"/>
        <w:rPr>
          <w:rFonts w:asciiTheme="majorBidi" w:hAnsiTheme="majorBidi" w:cstheme="majorBidi"/>
          <w:i/>
          <w:iCs/>
        </w:rPr>
      </w:pPr>
      <w:r w:rsidRPr="00067C6F">
        <w:rPr>
          <w:rFonts w:asciiTheme="majorBidi" w:hAnsiTheme="majorBidi" w:cstheme="majorBidi"/>
          <w:i/>
          <w:iCs/>
        </w:rPr>
        <w:t xml:space="preserve">Why </w:t>
      </w:r>
      <w:ins w:id="1011" w:author="Author">
        <w:r w:rsidR="00067C6F">
          <w:rPr>
            <w:rFonts w:asciiTheme="majorBidi" w:hAnsiTheme="majorBidi" w:cstheme="majorBidi"/>
            <w:i/>
            <w:iCs/>
          </w:rPr>
          <w:t>g</w:t>
        </w:r>
      </w:ins>
      <w:del w:id="1012" w:author="Author">
        <w:r w:rsidRPr="00067C6F" w:rsidDel="00067C6F">
          <w:rPr>
            <w:rFonts w:asciiTheme="majorBidi" w:hAnsiTheme="majorBidi" w:cstheme="majorBidi"/>
            <w:i/>
            <w:iCs/>
          </w:rPr>
          <w:delText>G</w:delText>
        </w:r>
      </w:del>
      <w:r w:rsidRPr="00067C6F">
        <w:rPr>
          <w:rFonts w:asciiTheme="majorBidi" w:hAnsiTheme="majorBidi" w:cstheme="majorBidi"/>
          <w:i/>
          <w:iCs/>
        </w:rPr>
        <w:t xml:space="preserve">adflies? Filling the </w:t>
      </w:r>
      <w:ins w:id="1013" w:author="Author">
        <w:r w:rsidR="005C09EF">
          <w:rPr>
            <w:rFonts w:asciiTheme="majorBidi" w:hAnsiTheme="majorBidi" w:cstheme="majorBidi"/>
            <w:i/>
            <w:iCs/>
          </w:rPr>
          <w:t>i</w:t>
        </w:r>
      </w:ins>
      <w:del w:id="1014" w:author="Author">
        <w:r w:rsidRPr="00067C6F" w:rsidDel="005C09EF">
          <w:rPr>
            <w:rFonts w:asciiTheme="majorBidi" w:hAnsiTheme="majorBidi" w:cstheme="majorBidi"/>
            <w:i/>
            <w:iCs/>
          </w:rPr>
          <w:delText>I</w:delText>
        </w:r>
      </w:del>
      <w:r w:rsidRPr="00067C6F">
        <w:rPr>
          <w:rFonts w:asciiTheme="majorBidi" w:hAnsiTheme="majorBidi" w:cstheme="majorBidi"/>
          <w:i/>
          <w:iCs/>
        </w:rPr>
        <w:t xml:space="preserve">nstitutional </w:t>
      </w:r>
      <w:ins w:id="1015" w:author="Author">
        <w:r w:rsidR="005C09EF">
          <w:rPr>
            <w:rFonts w:asciiTheme="majorBidi" w:hAnsiTheme="majorBidi" w:cstheme="majorBidi"/>
            <w:i/>
            <w:iCs/>
          </w:rPr>
          <w:t>i</w:t>
        </w:r>
      </w:ins>
      <w:del w:id="1016" w:author="Author">
        <w:r w:rsidRPr="00067C6F" w:rsidDel="005C09EF">
          <w:rPr>
            <w:rFonts w:asciiTheme="majorBidi" w:hAnsiTheme="majorBidi" w:cstheme="majorBidi"/>
            <w:i/>
            <w:iCs/>
          </w:rPr>
          <w:delText>I</w:delText>
        </w:r>
      </w:del>
      <w:r w:rsidRPr="00067C6F">
        <w:rPr>
          <w:rFonts w:asciiTheme="majorBidi" w:hAnsiTheme="majorBidi" w:cstheme="majorBidi"/>
          <w:i/>
          <w:iCs/>
        </w:rPr>
        <w:t xml:space="preserve">nvestor </w:t>
      </w:r>
      <w:ins w:id="1017" w:author="Author">
        <w:r w:rsidR="005C09EF">
          <w:rPr>
            <w:rFonts w:asciiTheme="majorBidi" w:hAnsiTheme="majorBidi" w:cstheme="majorBidi"/>
            <w:i/>
            <w:iCs/>
          </w:rPr>
          <w:t>v</w:t>
        </w:r>
      </w:ins>
      <w:del w:id="1018" w:author="Author">
        <w:r w:rsidRPr="00067C6F" w:rsidDel="005C09EF">
          <w:rPr>
            <w:rFonts w:asciiTheme="majorBidi" w:hAnsiTheme="majorBidi" w:cstheme="majorBidi"/>
            <w:i/>
            <w:iCs/>
          </w:rPr>
          <w:delText>V</w:delText>
        </w:r>
      </w:del>
      <w:r w:rsidRPr="00067C6F">
        <w:rPr>
          <w:rFonts w:asciiTheme="majorBidi" w:hAnsiTheme="majorBidi" w:cstheme="majorBidi"/>
          <w:i/>
          <w:iCs/>
        </w:rPr>
        <w:t>oid</w:t>
      </w:r>
    </w:p>
    <w:p w14:paraId="796FC53D" w14:textId="04DC0966" w:rsidR="00A37EA5" w:rsidRPr="00532767" w:rsidRDefault="00A37EA5" w:rsidP="0081308B">
      <w:pPr>
        <w:ind w:firstLine="720"/>
        <w:jc w:val="both"/>
        <w:rPr>
          <w:rFonts w:asciiTheme="majorBidi" w:hAnsiTheme="majorBidi" w:cstheme="majorBidi"/>
        </w:rPr>
      </w:pPr>
      <w:r w:rsidRPr="00532767">
        <w:rPr>
          <w:rFonts w:asciiTheme="majorBidi" w:hAnsiTheme="majorBidi" w:cstheme="majorBidi"/>
        </w:rPr>
        <w:t>O</w:t>
      </w:r>
      <w:ins w:id="1019" w:author="Author">
        <w:r w:rsidR="00CA0176">
          <w:rPr>
            <w:rFonts w:asciiTheme="majorBidi" w:hAnsiTheme="majorBidi" w:cstheme="majorBidi"/>
          </w:rPr>
          <w:t>stensibly</w:t>
        </w:r>
      </w:ins>
      <w:del w:id="1020" w:author="Author">
        <w:r w:rsidRPr="00532767" w:rsidDel="00CA0176">
          <w:rPr>
            <w:rFonts w:asciiTheme="majorBidi" w:hAnsiTheme="majorBidi" w:cstheme="majorBidi"/>
          </w:rPr>
          <w:delText xml:space="preserve">n </w:delText>
        </w:r>
      </w:del>
      <w:ins w:id="1021" w:author="Author">
        <w:r w:rsidR="00CA0176">
          <w:rPr>
            <w:rFonts w:asciiTheme="majorBidi" w:hAnsiTheme="majorBidi" w:cstheme="majorBidi"/>
          </w:rPr>
          <w:t>,</w:t>
        </w:r>
      </w:ins>
      <w:del w:id="1022" w:author="Author">
        <w:r w:rsidRPr="00532767" w:rsidDel="00CA0176">
          <w:rPr>
            <w:rFonts w:asciiTheme="majorBidi" w:hAnsiTheme="majorBidi" w:cstheme="majorBidi"/>
          </w:rPr>
          <w:delText>its face</w:delText>
        </w:r>
        <w:r w:rsidRPr="00532767" w:rsidDel="005B1A6C">
          <w:rPr>
            <w:rFonts w:asciiTheme="majorBidi" w:hAnsiTheme="majorBidi" w:cstheme="majorBidi"/>
          </w:rPr>
          <w:delText>,</w:delText>
        </w:r>
      </w:del>
      <w:r w:rsidRPr="00532767">
        <w:rPr>
          <w:rFonts w:asciiTheme="majorBidi" w:hAnsiTheme="majorBidi" w:cstheme="majorBidi"/>
        </w:rPr>
        <w:t xml:space="preserve"> the natural candidates for submitting shareholder proposals are </w:t>
      </w:r>
      <w:ins w:id="1023" w:author="Author">
        <w:r w:rsidR="00CA0176">
          <w:rPr>
            <w:rFonts w:asciiTheme="majorBidi" w:hAnsiTheme="majorBidi" w:cstheme="majorBidi"/>
          </w:rPr>
          <w:t xml:space="preserve">the </w:t>
        </w:r>
      </w:ins>
      <w:r w:rsidRPr="00532767">
        <w:rPr>
          <w:rFonts w:asciiTheme="majorBidi" w:hAnsiTheme="majorBidi" w:cstheme="majorBidi"/>
        </w:rPr>
        <w:t>largest institutional investors, in particular the so-called “Big Three” indexing giants of Wall Street</w:t>
      </w:r>
      <w:ins w:id="1024" w:author="Author">
        <w:r w:rsidR="00CA0176">
          <w:rPr>
            <w:rFonts w:asciiTheme="majorBidi" w:hAnsiTheme="majorBidi" w:cstheme="majorBidi"/>
          </w:rPr>
          <w:t>:</w:t>
        </w:r>
      </w:ins>
      <w:del w:id="1025" w:author="Author">
        <w:r w:rsidRPr="00532767" w:rsidDel="00CA0176">
          <w:rPr>
            <w:rFonts w:asciiTheme="majorBidi" w:hAnsiTheme="majorBidi" w:cstheme="majorBidi"/>
            <w:i/>
            <w:iCs/>
          </w:rPr>
          <w:delText>—</w:delText>
        </w:r>
      </w:del>
      <w:ins w:id="1026" w:author="Author">
        <w:r w:rsidR="00CA0176">
          <w:rPr>
            <w:rFonts w:asciiTheme="majorBidi" w:hAnsiTheme="majorBidi" w:cstheme="majorBidi"/>
            <w:i/>
            <w:iCs/>
          </w:rPr>
          <w:t xml:space="preserve"> </w:t>
        </w:r>
      </w:ins>
      <w:r w:rsidRPr="00532767">
        <w:rPr>
          <w:rFonts w:asciiTheme="majorBidi" w:hAnsiTheme="majorBidi" w:cstheme="majorBidi"/>
        </w:rPr>
        <w:t xml:space="preserve">Vanguard, BlackRock, and State Street. These large investors are well diversified with </w:t>
      </w:r>
      <w:del w:id="1027" w:author="Author">
        <w:r w:rsidRPr="00532767" w:rsidDel="00CA0176">
          <w:rPr>
            <w:rFonts w:asciiTheme="majorBidi" w:hAnsiTheme="majorBidi" w:cstheme="majorBidi"/>
          </w:rPr>
          <w:delText xml:space="preserve">a </w:delText>
        </w:r>
      </w:del>
      <w:r w:rsidRPr="00532767">
        <w:rPr>
          <w:rFonts w:asciiTheme="majorBidi" w:hAnsiTheme="majorBidi" w:cstheme="majorBidi"/>
        </w:rPr>
        <w:t>non-negligible equity position</w:t>
      </w:r>
      <w:ins w:id="1028" w:author="Author">
        <w:r w:rsidR="00CA0176">
          <w:rPr>
            <w:rFonts w:asciiTheme="majorBidi" w:hAnsiTheme="majorBidi" w:cstheme="majorBidi"/>
          </w:rPr>
          <w:t>s</w:t>
        </w:r>
      </w:ins>
      <w:r w:rsidRPr="00532767">
        <w:rPr>
          <w:rFonts w:asciiTheme="majorBidi" w:hAnsiTheme="majorBidi" w:cstheme="majorBidi"/>
        </w:rPr>
        <w:t xml:space="preserve"> in nearly all public companies and significantly more resources than gadflies</w:t>
      </w:r>
      <w:ins w:id="1029" w:author="Author">
        <w:r w:rsidR="00CA0176">
          <w:rPr>
            <w:rFonts w:asciiTheme="majorBidi" w:hAnsiTheme="majorBidi" w:cstheme="majorBidi"/>
          </w:rPr>
          <w:t xml:space="preserve"> enjoy</w:t>
        </w:r>
      </w:ins>
      <w:r w:rsidRPr="00532767">
        <w:rPr>
          <w:rFonts w:asciiTheme="majorBidi" w:hAnsiTheme="majorBidi" w:cstheme="majorBidi"/>
        </w:rPr>
        <w:t>.</w:t>
      </w:r>
      <w:r w:rsidRPr="00532767">
        <w:rPr>
          <w:rFonts w:asciiTheme="majorBidi" w:hAnsiTheme="majorBidi" w:cstheme="majorBidi"/>
          <w:vertAlign w:val="superscript"/>
        </w:rPr>
        <w:footnoteReference w:id="117"/>
      </w:r>
      <w:r w:rsidRPr="00532767">
        <w:rPr>
          <w:rFonts w:asciiTheme="majorBidi" w:hAnsiTheme="majorBidi" w:cstheme="majorBidi"/>
        </w:rPr>
        <w:t xml:space="preserve"> But </w:t>
      </w:r>
      <w:ins w:id="1030" w:author="Author">
        <w:r w:rsidR="00CA0176">
          <w:rPr>
            <w:rFonts w:asciiTheme="majorBidi" w:hAnsiTheme="majorBidi" w:cstheme="majorBidi"/>
          </w:rPr>
          <w:t>apart</w:t>
        </w:r>
      </w:ins>
      <w:del w:id="1031" w:author="Author">
        <w:r w:rsidRPr="00532767" w:rsidDel="00CA0176">
          <w:rPr>
            <w:rFonts w:asciiTheme="majorBidi" w:hAnsiTheme="majorBidi" w:cstheme="majorBidi"/>
          </w:rPr>
          <w:delText>aside</w:delText>
        </w:r>
      </w:del>
      <w:r w:rsidRPr="00532767">
        <w:rPr>
          <w:rFonts w:asciiTheme="majorBidi" w:hAnsiTheme="majorBidi" w:cstheme="majorBidi"/>
        </w:rPr>
        <w:t xml:space="preserve"> from a handful of pension funds, most large U.S. institutional investors do not ex</w:t>
      </w:r>
      <w:ins w:id="1032" w:author="Author">
        <w:r w:rsidR="0081308B">
          <w:rPr>
            <w:rFonts w:asciiTheme="majorBidi" w:hAnsiTheme="majorBidi" w:cstheme="majorBidi"/>
          </w:rPr>
          <w:t>press</w:t>
        </w:r>
      </w:ins>
      <w:del w:id="1033" w:author="Author">
        <w:r w:rsidRPr="00532767" w:rsidDel="0081308B">
          <w:rPr>
            <w:rFonts w:asciiTheme="majorBidi" w:hAnsiTheme="majorBidi" w:cstheme="majorBidi"/>
          </w:rPr>
          <w:delText>ercise</w:delText>
        </w:r>
      </w:del>
      <w:r w:rsidRPr="00532767">
        <w:rPr>
          <w:rFonts w:asciiTheme="majorBidi" w:hAnsiTheme="majorBidi" w:cstheme="majorBidi"/>
        </w:rPr>
        <w:t xml:space="preserve"> their voice through shareholder proposals.</w:t>
      </w:r>
      <w:r w:rsidRPr="00532767">
        <w:rPr>
          <w:rFonts w:asciiTheme="majorBidi" w:hAnsiTheme="majorBidi" w:cstheme="majorBidi"/>
          <w:vertAlign w:val="superscript"/>
        </w:rPr>
        <w:footnoteReference w:id="118"/>
      </w:r>
    </w:p>
    <w:p w14:paraId="4FEEB01E" w14:textId="6FEBA827" w:rsidR="00A37EA5" w:rsidRPr="00532767" w:rsidRDefault="00A37EA5" w:rsidP="007F36F1">
      <w:pPr>
        <w:pStyle w:val="Document"/>
        <w:spacing w:line="240" w:lineRule="auto"/>
        <w:ind w:firstLine="0"/>
        <w:rPr>
          <w:rFonts w:asciiTheme="majorBidi" w:hAnsiTheme="majorBidi" w:cstheme="majorBidi"/>
          <w:sz w:val="24"/>
          <w:szCs w:val="24"/>
        </w:rPr>
      </w:pPr>
      <w:r w:rsidRPr="00532767">
        <w:rPr>
          <w:rFonts w:asciiTheme="majorBidi" w:hAnsiTheme="majorBidi" w:cstheme="majorBidi"/>
          <w:sz w:val="24"/>
          <w:szCs w:val="24"/>
        </w:rPr>
        <w:lastRenderedPageBreak/>
        <w:tab/>
        <w:t xml:space="preserve">In a recent study, </w:t>
      </w:r>
      <w:del w:id="1034" w:author="Author">
        <w:r w:rsidRPr="00532767" w:rsidDel="007F36F1">
          <w:rPr>
            <w:rFonts w:asciiTheme="majorBidi" w:hAnsiTheme="majorBidi" w:cstheme="majorBidi"/>
            <w:sz w:val="24"/>
            <w:szCs w:val="24"/>
          </w:rPr>
          <w:delText xml:space="preserve">Lucian </w:delText>
        </w:r>
      </w:del>
      <w:r w:rsidRPr="00532767">
        <w:rPr>
          <w:rFonts w:asciiTheme="majorBidi" w:hAnsiTheme="majorBidi" w:cstheme="majorBidi"/>
          <w:sz w:val="24"/>
          <w:szCs w:val="24"/>
        </w:rPr>
        <w:t xml:space="preserve">Bebchuk </w:t>
      </w:r>
      <w:ins w:id="1035" w:author="Author">
        <w:r w:rsidR="007F36F1">
          <w:rPr>
            <w:rFonts w:asciiTheme="majorBidi" w:hAnsiTheme="majorBidi" w:cstheme="majorBidi"/>
            <w:sz w:val="24"/>
            <w:szCs w:val="24"/>
          </w:rPr>
          <w:t>&amp;</w:t>
        </w:r>
      </w:ins>
      <w:del w:id="1036" w:author="Author">
        <w:r w:rsidRPr="00532767" w:rsidDel="007F36F1">
          <w:rPr>
            <w:rFonts w:asciiTheme="majorBidi" w:hAnsiTheme="majorBidi" w:cstheme="majorBidi"/>
            <w:sz w:val="24"/>
            <w:szCs w:val="24"/>
          </w:rPr>
          <w:delText>and</w:delText>
        </w:r>
      </w:del>
      <w:r w:rsidRPr="00532767">
        <w:rPr>
          <w:rFonts w:asciiTheme="majorBidi" w:hAnsiTheme="majorBidi" w:cstheme="majorBidi"/>
          <w:sz w:val="24"/>
          <w:szCs w:val="24"/>
        </w:rPr>
        <w:t xml:space="preserve"> </w:t>
      </w:r>
      <w:del w:id="1037" w:author="Author">
        <w:r w:rsidRPr="00532767" w:rsidDel="007F36F1">
          <w:rPr>
            <w:rFonts w:asciiTheme="majorBidi" w:hAnsiTheme="majorBidi" w:cstheme="majorBidi"/>
            <w:sz w:val="24"/>
            <w:szCs w:val="24"/>
          </w:rPr>
          <w:delText xml:space="preserve">Scott </w:delText>
        </w:r>
      </w:del>
      <w:r w:rsidRPr="00532767">
        <w:rPr>
          <w:rFonts w:asciiTheme="majorBidi" w:hAnsiTheme="majorBidi" w:cstheme="majorBidi"/>
          <w:sz w:val="24"/>
          <w:szCs w:val="24"/>
        </w:rPr>
        <w:t>Hirst examine</w:t>
      </w:r>
      <w:ins w:id="1038" w:author="Author">
        <w:r w:rsidR="00CA0176">
          <w:rPr>
            <w:rFonts w:asciiTheme="majorBidi" w:hAnsiTheme="majorBidi" w:cstheme="majorBidi"/>
            <w:sz w:val="24"/>
            <w:szCs w:val="24"/>
          </w:rPr>
          <w:t>d</w:t>
        </w:r>
      </w:ins>
      <w:r w:rsidRPr="00532767">
        <w:rPr>
          <w:rFonts w:asciiTheme="majorBidi" w:hAnsiTheme="majorBidi" w:cstheme="majorBidi"/>
          <w:sz w:val="24"/>
          <w:szCs w:val="24"/>
        </w:rPr>
        <w:t xml:space="preserve"> the involvement of the Big Three in stewardship activities. Their review of the almost 4,000 shareholder proposals submitted from 2008 to 2017 did not identify a </w:t>
      </w:r>
      <w:r w:rsidRPr="00532767">
        <w:rPr>
          <w:rFonts w:asciiTheme="majorBidi" w:hAnsiTheme="majorBidi" w:cstheme="majorBidi"/>
          <w:i/>
          <w:iCs/>
          <w:sz w:val="24"/>
          <w:szCs w:val="24"/>
        </w:rPr>
        <w:t>single</w:t>
      </w:r>
      <w:r w:rsidRPr="00532767">
        <w:rPr>
          <w:rFonts w:asciiTheme="majorBidi" w:hAnsiTheme="majorBidi" w:cstheme="majorBidi"/>
          <w:sz w:val="24"/>
          <w:szCs w:val="24"/>
        </w:rPr>
        <w:t xml:space="preserve"> proposal submitted by any of the Big Three.</w:t>
      </w:r>
      <w:bookmarkStart w:id="1039" w:name="_Ref26735628"/>
      <w:r w:rsidRPr="00532767">
        <w:rPr>
          <w:rFonts w:asciiTheme="majorBidi" w:hAnsiTheme="majorBidi" w:cstheme="majorBidi"/>
          <w:sz w:val="24"/>
          <w:szCs w:val="24"/>
          <w:vertAlign w:val="superscript"/>
        </w:rPr>
        <w:footnoteReference w:id="119"/>
      </w:r>
      <w:bookmarkEnd w:id="1039"/>
      <w:r w:rsidRPr="00532767">
        <w:rPr>
          <w:rFonts w:asciiTheme="majorBidi" w:hAnsiTheme="majorBidi" w:cstheme="majorBidi"/>
          <w:sz w:val="24"/>
          <w:szCs w:val="24"/>
        </w:rPr>
        <w:t xml:space="preserve"> Bebchuk and Hirst also show</w:t>
      </w:r>
      <w:ins w:id="1040" w:author="Author">
        <w:r w:rsidR="00CA0176">
          <w:rPr>
            <w:rFonts w:asciiTheme="majorBidi" w:hAnsiTheme="majorBidi" w:cstheme="majorBidi"/>
            <w:sz w:val="24"/>
            <w:szCs w:val="24"/>
          </w:rPr>
          <w:t>ed</w:t>
        </w:r>
      </w:ins>
      <w:r w:rsidRPr="00532767">
        <w:rPr>
          <w:rFonts w:asciiTheme="majorBidi" w:hAnsiTheme="majorBidi" w:cstheme="majorBidi"/>
          <w:sz w:val="24"/>
          <w:szCs w:val="24"/>
        </w:rPr>
        <w:t xml:space="preserve"> that a large proportion of the Big Three’s portfolio companies lack</w:t>
      </w:r>
      <w:ins w:id="1041" w:author="Author">
        <w:r w:rsidR="0081308B">
          <w:rPr>
            <w:rFonts w:asciiTheme="majorBidi" w:hAnsiTheme="majorBidi" w:cstheme="majorBidi"/>
            <w:sz w:val="24"/>
            <w:szCs w:val="24"/>
          </w:rPr>
          <w:t>ed</w:t>
        </w:r>
      </w:ins>
      <w:r w:rsidRPr="00532767">
        <w:rPr>
          <w:rFonts w:asciiTheme="majorBidi" w:hAnsiTheme="majorBidi" w:cstheme="majorBidi"/>
          <w:sz w:val="24"/>
          <w:szCs w:val="24"/>
        </w:rPr>
        <w:t xml:space="preserve"> annual election</w:t>
      </w:r>
      <w:r>
        <w:rPr>
          <w:rFonts w:asciiTheme="majorBidi" w:hAnsiTheme="majorBidi" w:cstheme="majorBidi"/>
          <w:sz w:val="24"/>
          <w:szCs w:val="24"/>
        </w:rPr>
        <w:t>s</w:t>
      </w:r>
      <w:r w:rsidRPr="00532767">
        <w:rPr>
          <w:rFonts w:asciiTheme="majorBidi" w:hAnsiTheme="majorBidi" w:cstheme="majorBidi"/>
          <w:sz w:val="24"/>
          <w:szCs w:val="24"/>
        </w:rPr>
        <w:t xml:space="preserve"> for all directors, majority voting, or the ability for shareholders to call special meetings</w:t>
      </w:r>
      <w:ins w:id="1042" w:author="Author">
        <w:r w:rsidR="00CA0176">
          <w:rPr>
            <w:rFonts w:asciiTheme="majorBidi" w:hAnsiTheme="majorBidi" w:cstheme="majorBidi"/>
            <w:sz w:val="24"/>
            <w:szCs w:val="24"/>
          </w:rPr>
          <w:t>, and</w:t>
        </w:r>
      </w:ins>
      <w:r w:rsidRPr="00532767">
        <w:rPr>
          <w:rFonts w:asciiTheme="majorBidi" w:hAnsiTheme="majorBidi" w:cstheme="majorBidi"/>
          <w:sz w:val="24"/>
          <w:szCs w:val="24"/>
        </w:rPr>
        <w:t xml:space="preserve"> ha</w:t>
      </w:r>
      <w:ins w:id="1043" w:author="Author">
        <w:r w:rsidR="0081308B">
          <w:rPr>
            <w:rFonts w:asciiTheme="majorBidi" w:hAnsiTheme="majorBidi" w:cstheme="majorBidi"/>
            <w:sz w:val="24"/>
            <w:szCs w:val="24"/>
          </w:rPr>
          <w:t>d</w:t>
        </w:r>
      </w:ins>
      <w:del w:id="1044" w:author="Author">
        <w:r w:rsidRPr="00532767" w:rsidDel="0081308B">
          <w:rPr>
            <w:rFonts w:asciiTheme="majorBidi" w:hAnsiTheme="majorBidi" w:cstheme="majorBidi"/>
            <w:sz w:val="24"/>
            <w:szCs w:val="24"/>
          </w:rPr>
          <w:delText>ve</w:delText>
        </w:r>
      </w:del>
      <w:r w:rsidRPr="00532767">
        <w:rPr>
          <w:rFonts w:asciiTheme="majorBidi" w:hAnsiTheme="majorBidi" w:cstheme="majorBidi"/>
          <w:sz w:val="24"/>
          <w:szCs w:val="24"/>
        </w:rPr>
        <w:t xml:space="preserve"> yet to receive shareholder proposals calling for such arrangements. This problem is more prevalent among mid- and small-cap companies</w:t>
      </w:r>
      <w:ins w:id="1045" w:author="Author">
        <w:r w:rsidR="00CA0176">
          <w:rPr>
            <w:rFonts w:asciiTheme="majorBidi" w:hAnsiTheme="majorBidi" w:cstheme="majorBidi"/>
            <w:sz w:val="24"/>
            <w:szCs w:val="24"/>
          </w:rPr>
          <w:t>, which</w:t>
        </w:r>
      </w:ins>
      <w:del w:id="1046" w:author="Author">
        <w:r w:rsidRPr="00532767" w:rsidDel="00CA0176">
          <w:rPr>
            <w:rFonts w:asciiTheme="majorBidi" w:hAnsiTheme="majorBidi" w:cstheme="majorBidi"/>
            <w:sz w:val="24"/>
            <w:szCs w:val="24"/>
          </w:rPr>
          <w:delText>—the ones that</w:delText>
        </w:r>
      </w:del>
      <w:r w:rsidRPr="00532767">
        <w:rPr>
          <w:rFonts w:asciiTheme="majorBidi" w:hAnsiTheme="majorBidi" w:cstheme="majorBidi"/>
          <w:sz w:val="24"/>
          <w:szCs w:val="24"/>
        </w:rPr>
        <w:t xml:space="preserve"> systematically receive </w:t>
      </w:r>
      <w:ins w:id="1047" w:author="Author">
        <w:r w:rsidR="0081308B">
          <w:rPr>
            <w:rFonts w:asciiTheme="majorBidi" w:hAnsiTheme="majorBidi" w:cstheme="majorBidi"/>
            <w:sz w:val="24"/>
            <w:szCs w:val="24"/>
          </w:rPr>
          <w:t>fewer</w:t>
        </w:r>
      </w:ins>
      <w:del w:id="1048" w:author="Author">
        <w:r w:rsidRPr="00532767" w:rsidDel="0081308B">
          <w:rPr>
            <w:rFonts w:asciiTheme="majorBidi" w:hAnsiTheme="majorBidi" w:cstheme="majorBidi"/>
            <w:sz w:val="24"/>
            <w:szCs w:val="24"/>
          </w:rPr>
          <w:delText>less</w:delText>
        </w:r>
      </w:del>
      <w:r w:rsidRPr="00532767">
        <w:rPr>
          <w:rFonts w:asciiTheme="majorBidi" w:hAnsiTheme="majorBidi" w:cstheme="majorBidi"/>
          <w:sz w:val="24"/>
          <w:szCs w:val="24"/>
        </w:rPr>
        <w:t xml:space="preserve"> shareholder proposals.</w:t>
      </w:r>
      <w:r w:rsidRPr="00532767">
        <w:rPr>
          <w:rFonts w:asciiTheme="majorBidi" w:hAnsiTheme="majorBidi" w:cstheme="majorBidi"/>
          <w:sz w:val="24"/>
          <w:szCs w:val="24"/>
          <w:vertAlign w:val="superscript"/>
        </w:rPr>
        <w:footnoteReference w:id="120"/>
      </w:r>
      <w:r w:rsidRPr="00532767">
        <w:rPr>
          <w:rFonts w:asciiTheme="majorBidi" w:hAnsiTheme="majorBidi" w:cstheme="majorBidi"/>
          <w:sz w:val="24"/>
          <w:szCs w:val="24"/>
        </w:rPr>
        <w:t xml:space="preserve"> For example, as of 2018, approximately 40% of the S&amp;P 400 and S&amp;P 600 (mid- and small-cap, respectively) companies still had classified boards; approximately 30% of the S&amp;P 600 companies still had not moved to a majority voting standard for director election; and over 80% of the Russell 3000 companies d</w:t>
      </w:r>
      <w:ins w:id="1049" w:author="Author">
        <w:r w:rsidR="00CA0176">
          <w:rPr>
            <w:rFonts w:asciiTheme="majorBidi" w:hAnsiTheme="majorBidi" w:cstheme="majorBidi"/>
            <w:sz w:val="24"/>
            <w:szCs w:val="24"/>
          </w:rPr>
          <w:t>id</w:t>
        </w:r>
      </w:ins>
      <w:del w:id="1050" w:author="Author">
        <w:r w:rsidRPr="00532767" w:rsidDel="00CA0176">
          <w:rPr>
            <w:rFonts w:asciiTheme="majorBidi" w:hAnsiTheme="majorBidi" w:cstheme="majorBidi"/>
            <w:sz w:val="24"/>
            <w:szCs w:val="24"/>
          </w:rPr>
          <w:delText>o</w:delText>
        </w:r>
      </w:del>
      <w:r w:rsidRPr="00532767">
        <w:rPr>
          <w:rFonts w:asciiTheme="majorBidi" w:hAnsiTheme="majorBidi" w:cstheme="majorBidi"/>
          <w:sz w:val="24"/>
          <w:szCs w:val="24"/>
        </w:rPr>
        <w:t xml:space="preserve"> not have proxy access.</w:t>
      </w:r>
      <w:r w:rsidRPr="00532767">
        <w:rPr>
          <w:rFonts w:asciiTheme="majorBidi" w:hAnsiTheme="majorBidi" w:cstheme="majorBidi"/>
          <w:sz w:val="24"/>
          <w:szCs w:val="24"/>
          <w:vertAlign w:val="superscript"/>
        </w:rPr>
        <w:footnoteReference w:id="121"/>
      </w:r>
      <w:r w:rsidRPr="00532767">
        <w:rPr>
          <w:rFonts w:asciiTheme="majorBidi" w:hAnsiTheme="majorBidi" w:cstheme="majorBidi"/>
          <w:sz w:val="24"/>
          <w:szCs w:val="24"/>
        </w:rPr>
        <w:t xml:space="preserve"> </w:t>
      </w:r>
      <w:commentRangeStart w:id="1051"/>
      <w:r w:rsidRPr="00CA0176">
        <w:rPr>
          <w:rFonts w:asciiTheme="majorBidi" w:hAnsiTheme="majorBidi" w:cstheme="majorBidi"/>
          <w:sz w:val="24"/>
          <w:szCs w:val="24"/>
          <w:highlight w:val="yellow"/>
        </w:rPr>
        <w:t>Large</w:t>
      </w:r>
      <w:commentRangeEnd w:id="1051"/>
      <w:r w:rsidR="00CA0176">
        <w:rPr>
          <w:rStyle w:val="CommentReference"/>
          <w:rFonts w:asciiTheme="majorEastAsia" w:eastAsiaTheme="minorHAnsi" w:hAnsiTheme="majorEastAsia"/>
        </w:rPr>
        <w:commentReference w:id="1051"/>
      </w:r>
      <w:r w:rsidRPr="00CA0176">
        <w:rPr>
          <w:rFonts w:asciiTheme="majorBidi" w:hAnsiTheme="majorBidi" w:cstheme="majorBidi"/>
          <w:sz w:val="24"/>
          <w:szCs w:val="24"/>
          <w:highlight w:val="yellow"/>
        </w:rPr>
        <w:t xml:space="preserve"> investors strongly </w:t>
      </w:r>
      <w:ins w:id="1052" w:author="Author">
        <w:r w:rsidR="0081308B">
          <w:rPr>
            <w:rFonts w:asciiTheme="majorBidi" w:hAnsiTheme="majorBidi" w:cstheme="majorBidi"/>
            <w:sz w:val="24"/>
            <w:szCs w:val="24"/>
            <w:highlight w:val="yellow"/>
          </w:rPr>
          <w:t xml:space="preserve">support </w:t>
        </w:r>
        <w:r w:rsidR="00FF44CC">
          <w:rPr>
            <w:rFonts w:asciiTheme="majorBidi" w:hAnsiTheme="majorBidi" w:cstheme="majorBidi"/>
            <w:sz w:val="24"/>
            <w:szCs w:val="24"/>
            <w:highlight w:val="yellow"/>
          </w:rPr>
          <w:t>declassif</w:t>
        </w:r>
        <w:r w:rsidR="0081308B">
          <w:rPr>
            <w:rFonts w:asciiTheme="majorBidi" w:hAnsiTheme="majorBidi" w:cstheme="majorBidi"/>
            <w:sz w:val="24"/>
            <w:szCs w:val="24"/>
            <w:highlight w:val="yellow"/>
          </w:rPr>
          <w:t>ication of</w:t>
        </w:r>
        <w:r w:rsidR="00FF44CC">
          <w:rPr>
            <w:rFonts w:asciiTheme="majorBidi" w:hAnsiTheme="majorBidi" w:cstheme="majorBidi"/>
            <w:sz w:val="24"/>
            <w:szCs w:val="24"/>
            <w:highlight w:val="yellow"/>
          </w:rPr>
          <w:t xml:space="preserve"> boards, majority voting for directors</w:t>
        </w:r>
        <w:r w:rsidR="0081308B">
          <w:rPr>
            <w:rFonts w:asciiTheme="majorBidi" w:hAnsiTheme="majorBidi" w:cstheme="majorBidi"/>
            <w:sz w:val="24"/>
            <w:szCs w:val="24"/>
            <w:highlight w:val="yellow"/>
          </w:rPr>
          <w:t>,</w:t>
        </w:r>
        <w:r w:rsidR="00FF44CC">
          <w:rPr>
            <w:rFonts w:asciiTheme="majorBidi" w:hAnsiTheme="majorBidi" w:cstheme="majorBidi"/>
            <w:sz w:val="24"/>
            <w:szCs w:val="24"/>
            <w:highlight w:val="yellow"/>
          </w:rPr>
          <w:t xml:space="preserve"> and proxy acces</w:t>
        </w:r>
        <w:r w:rsidR="0081308B">
          <w:rPr>
            <w:rFonts w:asciiTheme="majorBidi" w:hAnsiTheme="majorBidi" w:cstheme="majorBidi"/>
            <w:sz w:val="24"/>
            <w:szCs w:val="24"/>
            <w:highlight w:val="yellow"/>
          </w:rPr>
          <w:t>s</w:t>
        </w:r>
        <w:r w:rsidR="00FF44CC">
          <w:rPr>
            <w:rFonts w:asciiTheme="majorBidi" w:hAnsiTheme="majorBidi" w:cstheme="majorBidi"/>
            <w:sz w:val="24"/>
            <w:szCs w:val="24"/>
            <w:highlight w:val="yellow"/>
          </w:rPr>
          <w:t>.</w:t>
        </w:r>
      </w:ins>
      <w:del w:id="1053" w:author="Author">
        <w:r w:rsidRPr="00CA0176" w:rsidDel="00FF44CC">
          <w:rPr>
            <w:rFonts w:asciiTheme="majorBidi" w:hAnsiTheme="majorBidi" w:cstheme="majorBidi"/>
            <w:sz w:val="24"/>
            <w:szCs w:val="24"/>
            <w:highlight w:val="yellow"/>
          </w:rPr>
          <w:delText>support these initiatives</w:delText>
        </w:r>
        <w:r w:rsidRPr="00CA0176" w:rsidDel="00CA1098">
          <w:rPr>
            <w:rFonts w:asciiTheme="majorBidi" w:hAnsiTheme="majorBidi" w:cstheme="majorBidi"/>
            <w:sz w:val="24"/>
            <w:szCs w:val="24"/>
            <w:highlight w:val="yellow"/>
          </w:rPr>
          <w:delText>.</w:delText>
        </w:r>
      </w:del>
      <w:bookmarkStart w:id="1054" w:name="_Ref28099442"/>
      <w:r w:rsidRPr="00532767">
        <w:rPr>
          <w:rFonts w:asciiTheme="majorBidi" w:hAnsiTheme="majorBidi" w:cstheme="majorBidi"/>
          <w:sz w:val="24"/>
          <w:szCs w:val="24"/>
          <w:vertAlign w:val="superscript"/>
        </w:rPr>
        <w:footnoteReference w:id="122"/>
      </w:r>
      <w:bookmarkEnd w:id="1054"/>
      <w:r w:rsidRPr="00532767">
        <w:rPr>
          <w:rFonts w:asciiTheme="majorBidi" w:hAnsiTheme="majorBidi" w:cstheme="majorBidi"/>
          <w:sz w:val="24"/>
          <w:szCs w:val="24"/>
        </w:rPr>
        <w:t xml:space="preserve"> Thus, had any of the Big Three or other </w:t>
      </w:r>
      <w:r>
        <w:rPr>
          <w:rFonts w:asciiTheme="majorBidi" w:hAnsiTheme="majorBidi" w:cstheme="majorBidi"/>
          <w:sz w:val="24"/>
          <w:szCs w:val="24"/>
        </w:rPr>
        <w:t>large</w:t>
      </w:r>
      <w:r w:rsidRPr="00532767">
        <w:rPr>
          <w:rFonts w:asciiTheme="majorBidi" w:hAnsiTheme="majorBidi" w:cstheme="majorBidi"/>
          <w:sz w:val="24"/>
          <w:szCs w:val="24"/>
        </w:rPr>
        <w:t xml:space="preserve"> investors submitted proposals advocating </w:t>
      </w:r>
      <w:del w:id="1055" w:author="Author">
        <w:r w:rsidRPr="00532767" w:rsidDel="00FF44CC">
          <w:rPr>
            <w:rFonts w:asciiTheme="majorBidi" w:hAnsiTheme="majorBidi" w:cstheme="majorBidi"/>
            <w:sz w:val="24"/>
            <w:szCs w:val="24"/>
          </w:rPr>
          <w:delText xml:space="preserve">for </w:delText>
        </w:r>
      </w:del>
      <w:r w:rsidRPr="00532767">
        <w:rPr>
          <w:rFonts w:asciiTheme="majorBidi" w:hAnsiTheme="majorBidi" w:cstheme="majorBidi"/>
          <w:sz w:val="24"/>
          <w:szCs w:val="24"/>
        </w:rPr>
        <w:t xml:space="preserve">those changes, </w:t>
      </w:r>
      <w:del w:id="1056" w:author="Author">
        <w:r w:rsidRPr="00532767" w:rsidDel="00FF44CC">
          <w:rPr>
            <w:rFonts w:asciiTheme="majorBidi" w:hAnsiTheme="majorBidi" w:cstheme="majorBidi"/>
            <w:sz w:val="24"/>
            <w:szCs w:val="24"/>
          </w:rPr>
          <w:delText xml:space="preserve">it likely would have led to the adoption of </w:delText>
        </w:r>
      </w:del>
      <w:r w:rsidRPr="00532767">
        <w:rPr>
          <w:rFonts w:asciiTheme="majorBidi" w:hAnsiTheme="majorBidi" w:cstheme="majorBidi"/>
          <w:sz w:val="24"/>
          <w:szCs w:val="24"/>
        </w:rPr>
        <w:t>these arrangements</w:t>
      </w:r>
      <w:ins w:id="1057" w:author="Author">
        <w:r w:rsidR="00FF44CC">
          <w:rPr>
            <w:rFonts w:asciiTheme="majorBidi" w:hAnsiTheme="majorBidi" w:cstheme="majorBidi"/>
            <w:sz w:val="24"/>
            <w:szCs w:val="24"/>
          </w:rPr>
          <w:t xml:space="preserve"> would likely have been adopted</w:t>
        </w:r>
      </w:ins>
      <w:r w:rsidRPr="00532767">
        <w:rPr>
          <w:rFonts w:asciiTheme="majorBidi" w:hAnsiTheme="majorBidi" w:cstheme="majorBidi"/>
          <w:sz w:val="24"/>
          <w:szCs w:val="24"/>
        </w:rPr>
        <w:t>.</w:t>
      </w:r>
    </w:p>
    <w:p w14:paraId="12E74B96" w14:textId="76786E95" w:rsidR="00A37EA5" w:rsidRPr="00532767" w:rsidRDefault="00A37EA5" w:rsidP="00FF44CC">
      <w:pPr>
        <w:pStyle w:val="Document"/>
        <w:spacing w:line="240" w:lineRule="auto"/>
        <w:ind w:firstLine="0"/>
        <w:rPr>
          <w:rFonts w:asciiTheme="majorBidi" w:hAnsiTheme="majorBidi" w:cstheme="majorBidi"/>
          <w:sz w:val="24"/>
          <w:szCs w:val="24"/>
        </w:rPr>
      </w:pPr>
      <w:r w:rsidRPr="00532767">
        <w:rPr>
          <w:rFonts w:asciiTheme="majorBidi" w:hAnsiTheme="majorBidi" w:cstheme="majorBidi"/>
          <w:sz w:val="24"/>
          <w:szCs w:val="24"/>
          <w:lang w:bidi="he-IL"/>
        </w:rPr>
        <w:tab/>
      </w:r>
      <w:r w:rsidRPr="00532767">
        <w:rPr>
          <w:rFonts w:asciiTheme="majorBidi" w:hAnsiTheme="majorBidi" w:cstheme="majorBidi"/>
          <w:sz w:val="24"/>
          <w:szCs w:val="24"/>
        </w:rPr>
        <w:tab/>
        <w:t xml:space="preserve">A number of active pension funds, most notably the </w:t>
      </w:r>
      <w:ins w:id="1058" w:author="Author">
        <w:r w:rsidR="00FF44CC">
          <w:rPr>
            <w:rFonts w:asciiTheme="majorBidi" w:hAnsiTheme="majorBidi" w:cstheme="majorBidi"/>
            <w:sz w:val="24"/>
            <w:szCs w:val="24"/>
          </w:rPr>
          <w:t>Office of the New York City</w:t>
        </w:r>
      </w:ins>
      <w:del w:id="1059" w:author="Author">
        <w:r w:rsidRPr="00532767" w:rsidDel="00FF44CC">
          <w:rPr>
            <w:rFonts w:asciiTheme="majorBidi" w:hAnsiTheme="majorBidi" w:cstheme="majorBidi"/>
            <w:sz w:val="24"/>
            <w:szCs w:val="24"/>
          </w:rPr>
          <w:delText>NYC</w:delText>
        </w:r>
      </w:del>
      <w:r w:rsidRPr="00532767">
        <w:rPr>
          <w:rFonts w:asciiTheme="majorBidi" w:hAnsiTheme="majorBidi" w:cstheme="majorBidi"/>
          <w:sz w:val="24"/>
          <w:szCs w:val="24"/>
        </w:rPr>
        <w:t xml:space="preserve"> Comptroller</w:t>
      </w:r>
      <w:del w:id="1060" w:author="Author">
        <w:r w:rsidRPr="00532767" w:rsidDel="00FF44CC">
          <w:rPr>
            <w:rFonts w:asciiTheme="majorBidi" w:hAnsiTheme="majorBidi" w:cstheme="majorBidi"/>
            <w:sz w:val="24"/>
            <w:szCs w:val="24"/>
          </w:rPr>
          <w:delText xml:space="preserve"> Office</w:delText>
        </w:r>
      </w:del>
      <w:r w:rsidRPr="00532767">
        <w:rPr>
          <w:rFonts w:asciiTheme="majorBidi" w:hAnsiTheme="majorBidi" w:cstheme="majorBidi"/>
          <w:sz w:val="24"/>
          <w:szCs w:val="24"/>
        </w:rPr>
        <w:t>, have also been involved in high</w:t>
      </w:r>
      <w:del w:id="1061" w:author="Author">
        <w:r w:rsidRPr="00532767" w:rsidDel="00FF44CC">
          <w:rPr>
            <w:rFonts w:asciiTheme="majorBidi" w:hAnsiTheme="majorBidi" w:cstheme="majorBidi"/>
            <w:sz w:val="24"/>
            <w:szCs w:val="24"/>
          </w:rPr>
          <w:delText>-</w:delText>
        </w:r>
      </w:del>
      <w:ins w:id="1062" w:author="Author">
        <w:r w:rsidR="00FF44CC">
          <w:rPr>
            <w:rFonts w:asciiTheme="majorBidi" w:hAnsiTheme="majorBidi" w:cstheme="majorBidi"/>
            <w:sz w:val="24"/>
            <w:szCs w:val="24"/>
          </w:rPr>
          <w:t xml:space="preserve"> </w:t>
        </w:r>
      </w:ins>
      <w:r w:rsidRPr="00532767">
        <w:rPr>
          <w:rFonts w:asciiTheme="majorBidi" w:hAnsiTheme="majorBidi" w:cstheme="majorBidi"/>
          <w:sz w:val="24"/>
          <w:szCs w:val="24"/>
        </w:rPr>
        <w:t>profile campaigns that included the submission of proxy access and board diversity proposals.</w:t>
      </w:r>
      <w:r w:rsidRPr="00532767">
        <w:rPr>
          <w:rFonts w:asciiTheme="majorBidi" w:hAnsiTheme="majorBidi" w:cstheme="majorBidi"/>
          <w:sz w:val="24"/>
          <w:szCs w:val="24"/>
          <w:vertAlign w:val="superscript"/>
        </w:rPr>
        <w:footnoteReference w:id="123"/>
      </w:r>
      <w:r w:rsidRPr="00532767">
        <w:rPr>
          <w:rFonts w:asciiTheme="majorBidi" w:hAnsiTheme="majorBidi" w:cstheme="majorBidi"/>
          <w:sz w:val="24"/>
          <w:szCs w:val="24"/>
        </w:rPr>
        <w:t xml:space="preserve"> However, the submission of shareholder proposals on a large scale is time consuming, and even organizations such as the </w:t>
      </w:r>
      <w:ins w:id="1063" w:author="Author">
        <w:r w:rsidR="00FF44CC">
          <w:rPr>
            <w:rFonts w:asciiTheme="majorBidi" w:hAnsiTheme="majorBidi" w:cstheme="majorBidi"/>
            <w:sz w:val="24"/>
            <w:szCs w:val="24"/>
          </w:rPr>
          <w:t>Office of the New York City</w:t>
        </w:r>
        <w:r w:rsidR="00FF44CC" w:rsidRPr="00532767">
          <w:rPr>
            <w:rFonts w:asciiTheme="majorBidi" w:hAnsiTheme="majorBidi" w:cstheme="majorBidi"/>
            <w:sz w:val="24"/>
            <w:szCs w:val="24"/>
          </w:rPr>
          <w:t xml:space="preserve"> Comptroller </w:t>
        </w:r>
      </w:ins>
      <w:del w:id="1064" w:author="Author">
        <w:r w:rsidRPr="00532767" w:rsidDel="00FF44CC">
          <w:rPr>
            <w:rFonts w:asciiTheme="majorBidi" w:hAnsiTheme="majorBidi" w:cstheme="majorBidi"/>
            <w:sz w:val="24"/>
            <w:szCs w:val="24"/>
          </w:rPr>
          <w:delText xml:space="preserve">NYC Comptroller </w:delText>
        </w:r>
      </w:del>
      <w:r w:rsidRPr="00532767">
        <w:rPr>
          <w:rFonts w:asciiTheme="majorBidi" w:hAnsiTheme="majorBidi" w:cstheme="majorBidi"/>
          <w:sz w:val="24"/>
          <w:szCs w:val="24"/>
        </w:rPr>
        <w:t>still have to prioritize their targets.</w:t>
      </w:r>
      <w:bookmarkStart w:id="1065" w:name="_Ref26721724"/>
      <w:r w:rsidRPr="00532767">
        <w:rPr>
          <w:rFonts w:asciiTheme="majorBidi" w:hAnsiTheme="majorBidi" w:cstheme="majorBidi"/>
          <w:sz w:val="24"/>
          <w:szCs w:val="24"/>
          <w:vertAlign w:val="superscript"/>
        </w:rPr>
        <w:footnoteReference w:id="124"/>
      </w:r>
      <w:bookmarkEnd w:id="1065"/>
      <w:r w:rsidRPr="00532767">
        <w:rPr>
          <w:rFonts w:asciiTheme="majorBidi" w:hAnsiTheme="majorBidi" w:cstheme="majorBidi"/>
          <w:sz w:val="24"/>
          <w:szCs w:val="24"/>
        </w:rPr>
        <w:tab/>
      </w:r>
    </w:p>
    <w:p w14:paraId="4E4B876B" w14:textId="2B0F36D8" w:rsidR="00A37EA5" w:rsidRPr="00532767" w:rsidRDefault="00A37EA5" w:rsidP="007F36F1">
      <w:pPr>
        <w:pStyle w:val="Document"/>
        <w:spacing w:line="240" w:lineRule="auto"/>
        <w:ind w:firstLine="0"/>
        <w:rPr>
          <w:rFonts w:asciiTheme="majorBidi" w:hAnsiTheme="majorBidi" w:cstheme="majorBidi"/>
          <w:sz w:val="24"/>
          <w:szCs w:val="24"/>
        </w:rPr>
      </w:pPr>
      <w:r w:rsidRPr="00532767">
        <w:rPr>
          <w:rFonts w:asciiTheme="majorBidi" w:hAnsiTheme="majorBidi" w:cstheme="majorBidi"/>
          <w:sz w:val="24"/>
          <w:szCs w:val="24"/>
        </w:rPr>
        <w:lastRenderedPageBreak/>
        <w:tab/>
        <w:t xml:space="preserve">The </w:t>
      </w:r>
      <w:ins w:id="1066" w:author="Author">
        <w:r w:rsidR="00FF44CC">
          <w:rPr>
            <w:rFonts w:asciiTheme="majorBidi" w:hAnsiTheme="majorBidi" w:cstheme="majorBidi"/>
            <w:sz w:val="24"/>
            <w:szCs w:val="24"/>
          </w:rPr>
          <w:t>conclusion to be drawn from</w:t>
        </w:r>
      </w:ins>
      <w:del w:id="1067" w:author="Author">
        <w:r w:rsidRPr="00532767" w:rsidDel="00FF44CC">
          <w:rPr>
            <w:rFonts w:asciiTheme="majorBidi" w:hAnsiTheme="majorBidi" w:cstheme="majorBidi"/>
            <w:sz w:val="24"/>
            <w:szCs w:val="24"/>
          </w:rPr>
          <w:delText>upshot of</w:delText>
        </w:r>
      </w:del>
      <w:r w:rsidRPr="00532767">
        <w:rPr>
          <w:rFonts w:asciiTheme="majorBidi" w:hAnsiTheme="majorBidi" w:cstheme="majorBidi"/>
          <w:sz w:val="24"/>
          <w:szCs w:val="24"/>
        </w:rPr>
        <w:t xml:space="preserve"> these empirical studies is clear: although shareholder proposals have proven influential, the largest institutional investors remain inactive in the proposal process until the voting stage. This data is puzzling since the Big Three, as </w:t>
      </w:r>
      <w:del w:id="1068" w:author="Author">
        <w:r w:rsidRPr="00532767" w:rsidDel="007F36F1">
          <w:rPr>
            <w:rFonts w:asciiTheme="majorBidi" w:hAnsiTheme="majorBidi" w:cstheme="majorBidi"/>
            <w:sz w:val="24"/>
            <w:szCs w:val="24"/>
          </w:rPr>
          <w:delText xml:space="preserve">Marcel </w:delText>
        </w:r>
      </w:del>
      <w:r w:rsidRPr="00532767">
        <w:rPr>
          <w:rFonts w:asciiTheme="majorBidi" w:hAnsiTheme="majorBidi" w:cstheme="majorBidi"/>
          <w:sz w:val="24"/>
          <w:szCs w:val="24"/>
        </w:rPr>
        <w:t xml:space="preserve">Kahan </w:t>
      </w:r>
      <w:ins w:id="1069" w:author="Author">
        <w:r w:rsidR="007F36F1">
          <w:rPr>
            <w:rFonts w:asciiTheme="majorBidi" w:hAnsiTheme="majorBidi" w:cstheme="majorBidi"/>
            <w:sz w:val="24"/>
            <w:szCs w:val="24"/>
          </w:rPr>
          <w:t>&amp;</w:t>
        </w:r>
      </w:ins>
      <w:del w:id="1070" w:author="Author">
        <w:r w:rsidRPr="00532767" w:rsidDel="007F36F1">
          <w:rPr>
            <w:rFonts w:asciiTheme="majorBidi" w:hAnsiTheme="majorBidi" w:cstheme="majorBidi"/>
            <w:sz w:val="24"/>
            <w:szCs w:val="24"/>
          </w:rPr>
          <w:delText>and</w:delText>
        </w:r>
      </w:del>
      <w:r w:rsidRPr="00532767">
        <w:rPr>
          <w:rFonts w:asciiTheme="majorBidi" w:hAnsiTheme="majorBidi" w:cstheme="majorBidi"/>
          <w:sz w:val="24"/>
          <w:szCs w:val="24"/>
        </w:rPr>
        <w:t xml:space="preserve"> </w:t>
      </w:r>
      <w:del w:id="1071" w:author="Author">
        <w:r w:rsidRPr="00532767" w:rsidDel="007F36F1">
          <w:rPr>
            <w:rFonts w:asciiTheme="majorBidi" w:hAnsiTheme="majorBidi" w:cstheme="majorBidi"/>
            <w:sz w:val="24"/>
            <w:szCs w:val="24"/>
          </w:rPr>
          <w:delText xml:space="preserve">Ed </w:delText>
        </w:r>
      </w:del>
      <w:r w:rsidRPr="00532767">
        <w:rPr>
          <w:rFonts w:asciiTheme="majorBidi" w:hAnsiTheme="majorBidi" w:cstheme="majorBidi"/>
          <w:sz w:val="24"/>
          <w:szCs w:val="24"/>
        </w:rPr>
        <w:t xml:space="preserve">Rock </w:t>
      </w:r>
      <w:ins w:id="1072" w:author="Author">
        <w:r w:rsidR="00FF44CC">
          <w:rPr>
            <w:rFonts w:asciiTheme="majorBidi" w:hAnsiTheme="majorBidi" w:cstheme="majorBidi"/>
            <w:sz w:val="24"/>
            <w:szCs w:val="24"/>
          </w:rPr>
          <w:t xml:space="preserve">have </w:t>
        </w:r>
      </w:ins>
      <w:r w:rsidRPr="00532767">
        <w:rPr>
          <w:rFonts w:asciiTheme="majorBidi" w:hAnsiTheme="majorBidi" w:cstheme="majorBidi"/>
          <w:sz w:val="24"/>
          <w:szCs w:val="24"/>
        </w:rPr>
        <w:t xml:space="preserve">observed, </w:t>
      </w:r>
      <w:ins w:id="1073" w:author="Author">
        <w:r w:rsidR="00FF44CC">
          <w:rPr>
            <w:rFonts w:asciiTheme="majorBidi" w:hAnsiTheme="majorBidi" w:cstheme="majorBidi"/>
            <w:sz w:val="24"/>
            <w:szCs w:val="24"/>
          </w:rPr>
          <w:t>“</w:t>
        </w:r>
      </w:ins>
      <w:del w:id="1074" w:author="Author">
        <w:r w:rsidRPr="00532767" w:rsidDel="00FF44CC">
          <w:rPr>
            <w:rFonts w:asciiTheme="majorBidi" w:hAnsiTheme="majorBidi" w:cstheme="majorBidi"/>
            <w:sz w:val="24"/>
            <w:szCs w:val="24"/>
          </w:rPr>
          <w:delText>"</w:delText>
        </w:r>
      </w:del>
      <w:r w:rsidRPr="00532767">
        <w:rPr>
          <w:rFonts w:asciiTheme="majorBidi" w:hAnsiTheme="majorBidi" w:cstheme="majorBidi"/>
          <w:sz w:val="24"/>
          <w:szCs w:val="24"/>
        </w:rPr>
        <w:t>are better positioned than any other shareholders to set market wide governance standards.</w:t>
      </w:r>
      <w:ins w:id="1075" w:author="Author">
        <w:r w:rsidR="00FF44CC">
          <w:rPr>
            <w:rFonts w:asciiTheme="majorBidi" w:hAnsiTheme="majorBidi" w:cstheme="majorBidi"/>
            <w:sz w:val="24"/>
            <w:szCs w:val="24"/>
          </w:rPr>
          <w:t>”</w:t>
        </w:r>
      </w:ins>
      <w:del w:id="1076" w:author="Author">
        <w:r w:rsidRPr="00532767" w:rsidDel="00FF44CC">
          <w:rPr>
            <w:rFonts w:asciiTheme="majorBidi" w:hAnsiTheme="majorBidi" w:cstheme="majorBidi"/>
            <w:sz w:val="24"/>
            <w:szCs w:val="24"/>
          </w:rPr>
          <w:delText>"</w:delText>
        </w:r>
      </w:del>
      <w:r w:rsidRPr="00532767">
        <w:rPr>
          <w:rStyle w:val="FootnoteReference"/>
          <w:rFonts w:cstheme="majorBidi"/>
          <w:szCs w:val="24"/>
        </w:rPr>
        <w:footnoteReference w:id="125"/>
      </w:r>
      <w:r w:rsidRPr="00532767">
        <w:rPr>
          <w:rFonts w:asciiTheme="majorBidi" w:hAnsiTheme="majorBidi" w:cstheme="majorBidi"/>
          <w:sz w:val="24"/>
          <w:szCs w:val="24"/>
        </w:rPr>
        <w:t xml:space="preserve"> So why are </w:t>
      </w:r>
      <w:r>
        <w:rPr>
          <w:rFonts w:asciiTheme="majorBidi" w:hAnsiTheme="majorBidi" w:cstheme="majorBidi"/>
          <w:sz w:val="24"/>
          <w:szCs w:val="24"/>
        </w:rPr>
        <w:t xml:space="preserve">the largest </w:t>
      </w:r>
      <w:r w:rsidRPr="00532767">
        <w:rPr>
          <w:rFonts w:asciiTheme="majorBidi" w:hAnsiTheme="majorBidi" w:cstheme="majorBidi"/>
          <w:sz w:val="24"/>
          <w:szCs w:val="24"/>
        </w:rPr>
        <w:t xml:space="preserve">institutional investors not submitting their own proposals? Scholars theorize that </w:t>
      </w:r>
      <w:r>
        <w:rPr>
          <w:rFonts w:asciiTheme="majorBidi" w:hAnsiTheme="majorBidi" w:cstheme="majorBidi"/>
          <w:sz w:val="24"/>
          <w:szCs w:val="24"/>
        </w:rPr>
        <w:t>these</w:t>
      </w:r>
      <w:r w:rsidRPr="00532767">
        <w:rPr>
          <w:rFonts w:asciiTheme="majorBidi" w:hAnsiTheme="majorBidi" w:cstheme="majorBidi"/>
          <w:sz w:val="24"/>
          <w:szCs w:val="24"/>
        </w:rPr>
        <w:t xml:space="preserve"> investors often refrain from engaging in stewardship for three principal reasons: agency costs, concerns </w:t>
      </w:r>
      <w:ins w:id="1077" w:author="Author">
        <w:r w:rsidR="00FF44CC">
          <w:rPr>
            <w:rFonts w:asciiTheme="majorBidi" w:hAnsiTheme="majorBidi" w:cstheme="majorBidi"/>
            <w:sz w:val="24"/>
            <w:szCs w:val="24"/>
          </w:rPr>
          <w:t>of</w:t>
        </w:r>
      </w:ins>
      <w:del w:id="1078" w:author="Author">
        <w:r w:rsidRPr="00532767" w:rsidDel="00FF44CC">
          <w:rPr>
            <w:rFonts w:asciiTheme="majorBidi" w:hAnsiTheme="majorBidi" w:cstheme="majorBidi"/>
            <w:sz w:val="24"/>
            <w:szCs w:val="24"/>
          </w:rPr>
          <w:delText xml:space="preserve">from </w:delText>
        </w:r>
      </w:del>
      <w:ins w:id="1079" w:author="Author">
        <w:r w:rsidR="00FF44CC">
          <w:rPr>
            <w:rFonts w:asciiTheme="majorBidi" w:hAnsiTheme="majorBidi" w:cstheme="majorBidi"/>
            <w:sz w:val="24"/>
            <w:szCs w:val="24"/>
          </w:rPr>
          <w:t xml:space="preserve"> </w:t>
        </w:r>
      </w:ins>
      <w:r w:rsidRPr="00532767">
        <w:rPr>
          <w:rFonts w:asciiTheme="majorBidi" w:hAnsiTheme="majorBidi" w:cstheme="majorBidi"/>
          <w:sz w:val="24"/>
          <w:szCs w:val="24"/>
        </w:rPr>
        <w:t>regulatory backlash, and disclosures on Schedule 13D.</w:t>
      </w:r>
      <w:bookmarkStart w:id="1080" w:name="_Ref26736435"/>
      <w:r w:rsidRPr="00532767">
        <w:rPr>
          <w:rStyle w:val="FootnoteReference"/>
          <w:rFonts w:cstheme="majorBidi"/>
          <w:szCs w:val="24"/>
        </w:rPr>
        <w:footnoteReference w:id="126"/>
      </w:r>
      <w:bookmarkEnd w:id="1080"/>
      <w:r w:rsidRPr="00532767">
        <w:rPr>
          <w:rFonts w:asciiTheme="majorBidi" w:hAnsiTheme="majorBidi" w:cstheme="majorBidi"/>
          <w:sz w:val="24"/>
          <w:szCs w:val="24"/>
        </w:rPr>
        <w:t xml:space="preserve"> </w:t>
      </w:r>
    </w:p>
    <w:p w14:paraId="4296EA1D" w14:textId="154CF204" w:rsidR="00A37EA5" w:rsidRPr="00532767" w:rsidRDefault="00A37EA5" w:rsidP="0081308B">
      <w:pPr>
        <w:pStyle w:val="Document"/>
        <w:spacing w:line="240" w:lineRule="auto"/>
        <w:ind w:firstLine="0"/>
        <w:rPr>
          <w:rFonts w:asciiTheme="majorBidi" w:hAnsiTheme="majorBidi" w:cstheme="majorBidi"/>
          <w:sz w:val="24"/>
          <w:szCs w:val="24"/>
        </w:rPr>
      </w:pPr>
      <w:r w:rsidRPr="00532767">
        <w:rPr>
          <w:rFonts w:asciiTheme="majorBidi" w:hAnsiTheme="majorBidi" w:cstheme="majorBidi"/>
          <w:sz w:val="24"/>
          <w:szCs w:val="24"/>
        </w:rPr>
        <w:tab/>
        <w:t xml:space="preserve">The agency cost view rationalizes the inactive nature of the Big Three by concluding that corporate management could </w:t>
      </w:r>
      <w:ins w:id="1081" w:author="Author">
        <w:r w:rsidR="0081308B">
          <w:rPr>
            <w:rFonts w:asciiTheme="majorBidi" w:hAnsiTheme="majorBidi" w:cstheme="majorBidi"/>
            <w:sz w:val="24"/>
            <w:szCs w:val="24"/>
          </w:rPr>
          <w:t>view</w:t>
        </w:r>
      </w:ins>
      <w:del w:id="1082" w:author="Author">
        <w:r w:rsidRPr="00532767" w:rsidDel="0081308B">
          <w:rPr>
            <w:rFonts w:asciiTheme="majorBidi" w:hAnsiTheme="majorBidi" w:cstheme="majorBidi"/>
            <w:sz w:val="24"/>
            <w:szCs w:val="24"/>
          </w:rPr>
          <w:delText>see</w:delText>
        </w:r>
      </w:del>
      <w:r w:rsidRPr="00532767">
        <w:rPr>
          <w:rFonts w:asciiTheme="majorBidi" w:hAnsiTheme="majorBidi" w:cstheme="majorBidi"/>
          <w:sz w:val="24"/>
          <w:szCs w:val="24"/>
        </w:rPr>
        <w:t xml:space="preserve"> proposals as confrontational and therefore potentially damaging </w:t>
      </w:r>
      <w:ins w:id="1083" w:author="Author">
        <w:r w:rsidR="00FF44CC">
          <w:rPr>
            <w:rFonts w:asciiTheme="majorBidi" w:hAnsiTheme="majorBidi" w:cstheme="majorBidi"/>
            <w:sz w:val="24"/>
            <w:szCs w:val="24"/>
          </w:rPr>
          <w:t xml:space="preserve">to </w:t>
        </w:r>
      </w:ins>
      <w:r w:rsidRPr="00532767">
        <w:rPr>
          <w:rFonts w:asciiTheme="majorBidi" w:hAnsiTheme="majorBidi" w:cstheme="majorBidi"/>
          <w:sz w:val="24"/>
          <w:szCs w:val="24"/>
        </w:rPr>
        <w:t xml:space="preserve">the relationships and interests of these </w:t>
      </w:r>
      <w:r>
        <w:rPr>
          <w:rFonts w:asciiTheme="majorBidi" w:hAnsiTheme="majorBidi" w:cstheme="majorBidi"/>
          <w:sz w:val="24"/>
          <w:szCs w:val="24"/>
        </w:rPr>
        <w:t xml:space="preserve">index </w:t>
      </w:r>
      <w:r w:rsidRPr="00532767">
        <w:rPr>
          <w:rFonts w:asciiTheme="majorBidi" w:hAnsiTheme="majorBidi" w:cstheme="majorBidi"/>
          <w:sz w:val="24"/>
          <w:szCs w:val="24"/>
        </w:rPr>
        <w:t>funds with their portfolio companies.</w:t>
      </w:r>
      <w:r w:rsidRPr="007F36F1">
        <w:rPr>
          <w:rStyle w:val="FootnoteReference"/>
          <w:rFonts w:asciiTheme="majorBidi" w:hAnsiTheme="majorBidi" w:cstheme="majorBidi"/>
          <w:szCs w:val="24"/>
        </w:rPr>
        <w:footnoteReference w:id="127"/>
      </w:r>
      <w:r w:rsidRPr="007F36F1">
        <w:rPr>
          <w:rFonts w:asciiTheme="majorBidi" w:hAnsiTheme="majorBidi" w:cstheme="majorBidi"/>
          <w:sz w:val="24"/>
          <w:szCs w:val="24"/>
        </w:rPr>
        <w:t xml:space="preserve"> </w:t>
      </w:r>
      <w:r w:rsidRPr="00532767">
        <w:rPr>
          <w:rFonts w:asciiTheme="majorBidi" w:hAnsiTheme="majorBidi" w:cstheme="majorBidi"/>
          <w:sz w:val="24"/>
          <w:szCs w:val="24"/>
        </w:rPr>
        <w:t xml:space="preserve">However, by adopting a reactive rather than proactive role and relying on other shareholders to submit the proposals, the Big Three </w:t>
      </w:r>
      <w:ins w:id="1084" w:author="Author">
        <w:r w:rsidR="0081308B">
          <w:rPr>
            <w:rFonts w:asciiTheme="majorBidi" w:hAnsiTheme="majorBidi" w:cstheme="majorBidi"/>
            <w:sz w:val="24"/>
            <w:szCs w:val="24"/>
          </w:rPr>
          <w:t>reduce</w:t>
        </w:r>
      </w:ins>
      <w:del w:id="1085" w:author="Author">
        <w:r w:rsidRPr="00532767" w:rsidDel="0081308B">
          <w:rPr>
            <w:rFonts w:asciiTheme="majorBidi" w:hAnsiTheme="majorBidi" w:cstheme="majorBidi"/>
            <w:sz w:val="24"/>
            <w:szCs w:val="24"/>
          </w:rPr>
          <w:delText>hinder</w:delText>
        </w:r>
      </w:del>
      <w:r w:rsidRPr="00532767">
        <w:rPr>
          <w:rFonts w:asciiTheme="majorBidi" w:hAnsiTheme="majorBidi" w:cstheme="majorBidi"/>
          <w:sz w:val="24"/>
          <w:szCs w:val="24"/>
        </w:rPr>
        <w:t xml:space="preserve"> their potential influence on governance principles, and consequently, diminish the benefit to their own investors.</w:t>
      </w:r>
    </w:p>
    <w:p w14:paraId="32A036FF" w14:textId="07F30C02" w:rsidR="00A37EA5" w:rsidRPr="00532767" w:rsidRDefault="00FF44CC" w:rsidP="0081308B">
      <w:pPr>
        <w:pStyle w:val="p1"/>
        <w:spacing w:line="240" w:lineRule="auto"/>
        <w:ind w:firstLine="720"/>
        <w:jc w:val="both"/>
        <w:rPr>
          <w:rFonts w:asciiTheme="majorBidi" w:hAnsiTheme="majorBidi" w:cstheme="majorBidi"/>
        </w:rPr>
      </w:pPr>
      <w:ins w:id="1086" w:author="Author">
        <w:r>
          <w:rPr>
            <w:rFonts w:asciiTheme="majorBidi" w:hAnsiTheme="majorBidi" w:cstheme="majorBidi"/>
          </w:rPr>
          <w:t>The Big Three’s concern regarding regulatory or political backlash stems from their</w:t>
        </w:r>
      </w:ins>
      <w:del w:id="1087" w:author="Author">
        <w:r w:rsidR="00A37EA5" w:rsidRPr="00532767" w:rsidDel="00FF44CC">
          <w:rPr>
            <w:rFonts w:asciiTheme="majorBidi" w:hAnsiTheme="majorBidi" w:cstheme="majorBidi"/>
          </w:rPr>
          <w:delText>Furthermore, the</w:delText>
        </w:r>
      </w:del>
      <w:r w:rsidR="00A37EA5" w:rsidRPr="00532767">
        <w:rPr>
          <w:rFonts w:asciiTheme="majorBidi" w:hAnsiTheme="majorBidi" w:cstheme="majorBidi"/>
        </w:rPr>
        <w:t xml:space="preserve"> substantial and growing power</w:t>
      </w:r>
      <w:del w:id="1088" w:author="Author">
        <w:r w:rsidR="00A37EA5" w:rsidRPr="00532767" w:rsidDel="00FF44CC">
          <w:rPr>
            <w:rFonts w:asciiTheme="majorBidi" w:hAnsiTheme="majorBidi" w:cstheme="majorBidi"/>
          </w:rPr>
          <w:delText xml:space="preserve"> of the Big Three puts them at the risk of a political backlash</w:delText>
        </w:r>
      </w:del>
      <w:ins w:id="1089" w:author="Author">
        <w:r>
          <w:rPr>
            <w:rFonts w:asciiTheme="majorBidi" w:hAnsiTheme="majorBidi" w:cstheme="majorBidi"/>
          </w:rPr>
          <w:t>. The fear is that such backlash</w:t>
        </w:r>
      </w:ins>
      <w:del w:id="1090" w:author="Author">
        <w:r w:rsidR="00A37EA5" w:rsidRPr="00532767" w:rsidDel="00FF44CC">
          <w:rPr>
            <w:rFonts w:asciiTheme="majorBidi" w:hAnsiTheme="majorBidi" w:cstheme="majorBidi"/>
          </w:rPr>
          <w:delText>, which</w:delText>
        </w:r>
      </w:del>
      <w:r w:rsidR="00A37EA5" w:rsidRPr="00532767">
        <w:rPr>
          <w:rFonts w:asciiTheme="majorBidi" w:hAnsiTheme="majorBidi" w:cstheme="majorBidi"/>
        </w:rPr>
        <w:t xml:space="preserve"> could </w:t>
      </w:r>
      <w:ins w:id="1091" w:author="Author">
        <w:r w:rsidR="00B92CB6">
          <w:rPr>
            <w:rFonts w:asciiTheme="majorBidi" w:hAnsiTheme="majorBidi" w:cstheme="majorBidi"/>
          </w:rPr>
          <w:t>result in the imposition of</w:t>
        </w:r>
      </w:ins>
      <w:del w:id="1092" w:author="Author">
        <w:r w:rsidR="00A37EA5" w:rsidRPr="00532767" w:rsidDel="00B92CB6">
          <w:rPr>
            <w:rFonts w:asciiTheme="majorBidi" w:hAnsiTheme="majorBidi" w:cstheme="majorBidi"/>
          </w:rPr>
          <w:delText>impose</w:delText>
        </w:r>
      </w:del>
      <w:r w:rsidR="00A37EA5" w:rsidRPr="00532767">
        <w:rPr>
          <w:rFonts w:asciiTheme="majorBidi" w:hAnsiTheme="majorBidi" w:cstheme="majorBidi"/>
        </w:rPr>
        <w:t xml:space="preserve"> significant legal restraints on the activities of large institutional investors.</w:t>
      </w:r>
      <w:r w:rsidR="00A37EA5" w:rsidRPr="0081308B">
        <w:rPr>
          <w:rStyle w:val="FootnoteReference"/>
          <w:rFonts w:asciiTheme="majorBidi" w:hAnsiTheme="majorBidi" w:cstheme="majorBidi"/>
        </w:rPr>
        <w:footnoteReference w:id="128"/>
      </w:r>
      <w:r w:rsidR="00A37EA5" w:rsidRPr="0081308B">
        <w:rPr>
          <w:rFonts w:asciiTheme="majorBidi" w:hAnsiTheme="majorBidi" w:cstheme="majorBidi"/>
        </w:rPr>
        <w:t xml:space="preserve"> </w:t>
      </w:r>
      <w:r w:rsidR="00A37EA5" w:rsidRPr="00532767">
        <w:rPr>
          <w:rFonts w:asciiTheme="majorBidi" w:hAnsiTheme="majorBidi" w:cstheme="majorBidi"/>
        </w:rPr>
        <w:t xml:space="preserve">The threat of regulatory intervention is particularly </w:t>
      </w:r>
      <w:ins w:id="1093" w:author="Author">
        <w:r w:rsidR="00153698">
          <w:rPr>
            <w:rFonts w:asciiTheme="majorBidi" w:hAnsiTheme="majorBidi" w:cstheme="majorBidi"/>
          </w:rPr>
          <w:t>substantial</w:t>
        </w:r>
      </w:ins>
      <w:del w:id="1094" w:author="Author">
        <w:r w:rsidR="00A37EA5" w:rsidRPr="00532767" w:rsidDel="00153698">
          <w:rPr>
            <w:rFonts w:asciiTheme="majorBidi" w:hAnsiTheme="majorBidi" w:cstheme="majorBidi"/>
          </w:rPr>
          <w:delText>salient</w:delText>
        </w:r>
      </w:del>
      <w:r w:rsidR="00A37EA5" w:rsidRPr="00532767">
        <w:rPr>
          <w:rFonts w:asciiTheme="majorBidi" w:hAnsiTheme="majorBidi" w:cstheme="majorBidi"/>
        </w:rPr>
        <w:t xml:space="preserve"> given Main Street's historical suspicion of any substantial accumulation of economic power by Wall Street financiers.</w:t>
      </w:r>
      <w:r w:rsidR="00A37EA5" w:rsidRPr="0081308B">
        <w:rPr>
          <w:rStyle w:val="FootnoteReference"/>
          <w:rFonts w:asciiTheme="majorBidi" w:hAnsiTheme="majorBidi" w:cstheme="majorBidi"/>
        </w:rPr>
        <w:footnoteReference w:id="129"/>
      </w:r>
      <w:r w:rsidR="00A37EA5" w:rsidRPr="00532767">
        <w:rPr>
          <w:rFonts w:asciiTheme="majorBidi" w:hAnsiTheme="majorBidi" w:cstheme="majorBidi"/>
        </w:rPr>
        <w:t xml:space="preserve"> One of the </w:t>
      </w:r>
      <w:ins w:id="1095" w:author="Author">
        <w:r w:rsidR="00153698">
          <w:rPr>
            <w:rFonts w:asciiTheme="majorBidi" w:hAnsiTheme="majorBidi" w:cstheme="majorBidi"/>
          </w:rPr>
          <w:t>most effective</w:t>
        </w:r>
      </w:ins>
      <w:del w:id="1096" w:author="Author">
        <w:r w:rsidR="00A37EA5" w:rsidRPr="00532767" w:rsidDel="00153698">
          <w:rPr>
            <w:rFonts w:asciiTheme="majorBidi" w:hAnsiTheme="majorBidi" w:cstheme="majorBidi"/>
          </w:rPr>
          <w:delText>best</w:delText>
        </w:r>
      </w:del>
      <w:r w:rsidR="00A37EA5" w:rsidRPr="00532767">
        <w:rPr>
          <w:rFonts w:asciiTheme="majorBidi" w:hAnsiTheme="majorBidi" w:cstheme="majorBidi"/>
        </w:rPr>
        <w:t xml:space="preserve"> ways to </w:t>
      </w:r>
      <w:ins w:id="1097" w:author="Author">
        <w:r w:rsidR="00B92CB6">
          <w:rPr>
            <w:rFonts w:asciiTheme="majorBidi" w:hAnsiTheme="majorBidi" w:cstheme="majorBidi"/>
          </w:rPr>
          <w:t>reduce</w:t>
        </w:r>
      </w:ins>
      <w:del w:id="1098" w:author="Author">
        <w:r w:rsidR="00A37EA5" w:rsidRPr="00532767" w:rsidDel="00B92CB6">
          <w:rPr>
            <w:rFonts w:asciiTheme="majorBidi" w:hAnsiTheme="majorBidi" w:cstheme="majorBidi"/>
          </w:rPr>
          <w:delText>decease</w:delText>
        </w:r>
      </w:del>
      <w:r w:rsidR="00A37EA5" w:rsidRPr="00532767">
        <w:rPr>
          <w:rFonts w:asciiTheme="majorBidi" w:hAnsiTheme="majorBidi" w:cstheme="majorBidi"/>
        </w:rPr>
        <w:t xml:space="preserve"> the prospect of a regulatory backlash is to avoid the appearance of power,</w:t>
      </w:r>
      <w:r w:rsidR="00A37EA5" w:rsidRPr="0081308B">
        <w:rPr>
          <w:rFonts w:asciiTheme="majorBidi" w:hAnsiTheme="majorBidi" w:cstheme="majorBidi"/>
          <w:vertAlign w:val="superscript"/>
        </w:rPr>
        <w:footnoteReference w:id="130"/>
      </w:r>
      <w:r w:rsidR="00A37EA5" w:rsidRPr="00532767">
        <w:rPr>
          <w:rFonts w:asciiTheme="majorBidi" w:hAnsiTheme="majorBidi" w:cstheme="majorBidi"/>
        </w:rPr>
        <w:t xml:space="preserve"> which might explain the hesitance of these investors to </w:t>
      </w:r>
      <w:ins w:id="1099" w:author="Author">
        <w:r w:rsidR="00153698">
          <w:rPr>
            <w:rFonts w:asciiTheme="majorBidi" w:hAnsiTheme="majorBidi" w:cstheme="majorBidi"/>
          </w:rPr>
          <w:t xml:space="preserve">use the </w:t>
        </w:r>
        <w:r w:rsidR="00153698" w:rsidRPr="00532767">
          <w:rPr>
            <w:rFonts w:asciiTheme="majorBidi" w:hAnsiTheme="majorBidi" w:cstheme="majorBidi"/>
          </w:rPr>
          <w:t xml:space="preserve">shareholder proposal mechanism </w:t>
        </w:r>
        <w:r w:rsidR="00153698">
          <w:rPr>
            <w:rFonts w:asciiTheme="majorBidi" w:hAnsiTheme="majorBidi" w:cstheme="majorBidi"/>
          </w:rPr>
          <w:t xml:space="preserve">to </w:t>
        </w:r>
      </w:ins>
      <w:r w:rsidR="00A37EA5" w:rsidRPr="00532767">
        <w:rPr>
          <w:rFonts w:asciiTheme="majorBidi" w:hAnsiTheme="majorBidi" w:cstheme="majorBidi"/>
        </w:rPr>
        <w:t>exert significant power</w:t>
      </w:r>
      <w:del w:id="1100" w:author="Author">
        <w:r w:rsidR="00A37EA5" w:rsidRPr="00532767" w:rsidDel="00CA1098">
          <w:rPr>
            <w:rFonts w:asciiTheme="majorBidi" w:hAnsiTheme="majorBidi" w:cstheme="majorBidi"/>
          </w:rPr>
          <w:delText xml:space="preserve"> </w:delText>
        </w:r>
        <w:r w:rsidR="00A37EA5" w:rsidRPr="00532767" w:rsidDel="00153698">
          <w:rPr>
            <w:rFonts w:asciiTheme="majorBidi" w:hAnsiTheme="majorBidi" w:cstheme="majorBidi"/>
          </w:rPr>
          <w:delText>through the shareholder proposal mechanism</w:delText>
        </w:r>
      </w:del>
      <w:r w:rsidR="00A37EA5" w:rsidRPr="00532767">
        <w:rPr>
          <w:rFonts w:asciiTheme="majorBidi" w:hAnsiTheme="majorBidi" w:cstheme="majorBidi"/>
        </w:rPr>
        <w:t xml:space="preserve">. Similarly, </w:t>
      </w:r>
      <w:ins w:id="1101" w:author="Author">
        <w:r w:rsidR="00153698">
          <w:rPr>
            <w:rFonts w:asciiTheme="majorBidi" w:hAnsiTheme="majorBidi" w:cstheme="majorBidi"/>
          </w:rPr>
          <w:t>submitting proposals in order to confront</w:t>
        </w:r>
      </w:ins>
      <w:del w:id="1102" w:author="Author">
        <w:r w:rsidR="00A37EA5" w:rsidRPr="00532767" w:rsidDel="00153698">
          <w:rPr>
            <w:rFonts w:asciiTheme="majorBidi" w:hAnsiTheme="majorBidi" w:cstheme="majorBidi"/>
          </w:rPr>
          <w:delText>confronting management through proposals</w:delText>
        </w:r>
      </w:del>
      <w:ins w:id="1103" w:author="Author">
        <w:r w:rsidR="00153698">
          <w:rPr>
            <w:rFonts w:asciiTheme="majorBidi" w:hAnsiTheme="majorBidi" w:cstheme="majorBidi"/>
          </w:rPr>
          <w:t xml:space="preserve"> management</w:t>
        </w:r>
      </w:ins>
      <w:r w:rsidR="00A37EA5" w:rsidRPr="00532767">
        <w:rPr>
          <w:rFonts w:asciiTheme="majorBidi" w:hAnsiTheme="majorBidi" w:cstheme="majorBidi"/>
        </w:rPr>
        <w:t xml:space="preserve"> </w:t>
      </w:r>
      <w:r w:rsidR="00A37EA5" w:rsidRPr="00532767">
        <w:rPr>
          <w:rFonts w:asciiTheme="majorBidi" w:hAnsiTheme="majorBidi" w:cstheme="majorBidi"/>
        </w:rPr>
        <w:lastRenderedPageBreak/>
        <w:t xml:space="preserve">could </w:t>
      </w:r>
      <w:ins w:id="1104" w:author="Author">
        <w:r w:rsidR="0081308B">
          <w:rPr>
            <w:rFonts w:asciiTheme="majorBidi" w:hAnsiTheme="majorBidi" w:cstheme="majorBidi"/>
          </w:rPr>
          <w:t>propel</w:t>
        </w:r>
      </w:ins>
      <w:del w:id="1105" w:author="Author">
        <w:r w:rsidR="00A37EA5" w:rsidRPr="00532767" w:rsidDel="0081308B">
          <w:rPr>
            <w:rFonts w:asciiTheme="majorBidi" w:hAnsiTheme="majorBidi" w:cstheme="majorBidi"/>
          </w:rPr>
          <w:delText xml:space="preserve">incite </w:delText>
        </w:r>
      </w:del>
      <w:ins w:id="1106" w:author="Author">
        <w:r w:rsidR="0081308B">
          <w:rPr>
            <w:rFonts w:asciiTheme="majorBidi" w:hAnsiTheme="majorBidi" w:cstheme="majorBidi"/>
          </w:rPr>
          <w:t xml:space="preserve"> </w:t>
        </w:r>
      </w:ins>
      <w:r w:rsidR="00A37EA5" w:rsidRPr="00532767">
        <w:rPr>
          <w:rFonts w:asciiTheme="majorBidi" w:hAnsiTheme="majorBidi" w:cstheme="majorBidi"/>
        </w:rPr>
        <w:t>management to use its influence to push for more regulation of these institutions.</w:t>
      </w:r>
      <w:bookmarkStart w:id="1107" w:name="_Ref18593266"/>
      <w:r w:rsidR="00A37EA5" w:rsidRPr="00532767">
        <w:rPr>
          <w:rFonts w:asciiTheme="majorBidi" w:hAnsiTheme="majorBidi" w:cstheme="majorBidi"/>
          <w:vertAlign w:val="superscript"/>
        </w:rPr>
        <w:footnoteReference w:id="131"/>
      </w:r>
      <w:bookmarkEnd w:id="1107"/>
      <w:r w:rsidR="00A37EA5" w:rsidRPr="00532767">
        <w:rPr>
          <w:rFonts w:asciiTheme="majorBidi" w:hAnsiTheme="majorBidi" w:cstheme="majorBidi"/>
        </w:rPr>
        <w:t xml:space="preserve"> </w:t>
      </w:r>
    </w:p>
    <w:p w14:paraId="476AB405" w14:textId="02C143E6" w:rsidR="00A37EA5" w:rsidRPr="00532767" w:rsidRDefault="00A37EA5" w:rsidP="00D95BAF">
      <w:pPr>
        <w:pStyle w:val="p1"/>
        <w:spacing w:line="240" w:lineRule="auto"/>
        <w:ind w:firstLine="720"/>
        <w:jc w:val="both"/>
        <w:rPr>
          <w:rFonts w:asciiTheme="majorBidi" w:hAnsiTheme="majorBidi" w:cstheme="majorBidi"/>
        </w:rPr>
      </w:pPr>
      <w:r w:rsidRPr="00532767">
        <w:rPr>
          <w:rFonts w:asciiTheme="majorBidi" w:hAnsiTheme="majorBidi" w:cstheme="majorBidi"/>
        </w:rPr>
        <w:t xml:space="preserve">Finally, the implications of disclosures on Schedule 13D versus Schedule 13G could, at least in theory, also nudge large institutional investors </w:t>
      </w:r>
      <w:ins w:id="1108" w:author="Author">
        <w:r w:rsidR="00D95BAF">
          <w:rPr>
            <w:rFonts w:asciiTheme="majorBidi" w:hAnsiTheme="majorBidi" w:cstheme="majorBidi"/>
          </w:rPr>
          <w:t>into</w:t>
        </w:r>
      </w:ins>
      <w:del w:id="1109" w:author="Author">
        <w:r w:rsidRPr="00532767" w:rsidDel="00D95BAF">
          <w:rPr>
            <w:rFonts w:asciiTheme="majorBidi" w:hAnsiTheme="majorBidi" w:cstheme="majorBidi"/>
          </w:rPr>
          <w:delText>toward</w:delText>
        </w:r>
      </w:del>
      <w:r w:rsidRPr="00532767">
        <w:rPr>
          <w:rFonts w:asciiTheme="majorBidi" w:hAnsiTheme="majorBidi" w:cstheme="majorBidi"/>
        </w:rPr>
        <w:t xml:space="preserve"> </w:t>
      </w:r>
      <w:ins w:id="1110" w:author="Author">
        <w:r w:rsidR="00153698">
          <w:rPr>
            <w:rFonts w:asciiTheme="majorBidi" w:hAnsiTheme="majorBidi" w:cstheme="majorBidi"/>
          </w:rPr>
          <w:t xml:space="preserve">taking </w:t>
        </w:r>
      </w:ins>
      <w:r w:rsidRPr="00532767">
        <w:rPr>
          <w:rFonts w:asciiTheme="majorBidi" w:hAnsiTheme="majorBidi" w:cstheme="majorBidi"/>
        </w:rPr>
        <w:t xml:space="preserve">a more passive engagement approach and, thus, </w:t>
      </w:r>
      <w:del w:id="1111" w:author="Author">
        <w:r w:rsidRPr="00532767" w:rsidDel="00153698">
          <w:rPr>
            <w:rFonts w:asciiTheme="majorBidi" w:hAnsiTheme="majorBidi" w:cstheme="majorBidi"/>
          </w:rPr>
          <w:delText xml:space="preserve">to </w:delText>
        </w:r>
      </w:del>
      <w:r w:rsidRPr="00532767">
        <w:rPr>
          <w:rFonts w:asciiTheme="majorBidi" w:hAnsiTheme="majorBidi" w:cstheme="majorBidi"/>
        </w:rPr>
        <w:t>avoiding shareholder proposal submissions. Schedule 13D requires investors who are the beneficial owners of at least 5% of a public company to publicly disclose detailed information about the transaction, the company, and the buyer.</w:t>
      </w:r>
      <w:r w:rsidRPr="00D95BAF">
        <w:rPr>
          <w:rStyle w:val="FootnoteReference"/>
          <w:rFonts w:asciiTheme="majorBidi" w:hAnsiTheme="majorBidi" w:cstheme="majorBidi"/>
        </w:rPr>
        <w:footnoteReference w:id="132"/>
      </w:r>
      <w:r w:rsidRPr="00532767">
        <w:rPr>
          <w:rFonts w:asciiTheme="majorBidi" w:hAnsiTheme="majorBidi" w:cstheme="majorBidi"/>
        </w:rPr>
        <w:t xml:space="preserve"> This Schedule also requires frequent filings to promptly reflect any updates in acquisitions and holdings.</w:t>
      </w:r>
      <w:r w:rsidRPr="00D95BAF">
        <w:rPr>
          <w:rStyle w:val="FootnoteReference"/>
          <w:rFonts w:asciiTheme="majorBidi" w:hAnsiTheme="majorBidi" w:cstheme="majorBidi"/>
        </w:rPr>
        <w:footnoteReference w:id="133"/>
      </w:r>
      <w:r w:rsidRPr="00532767">
        <w:rPr>
          <w:rFonts w:asciiTheme="majorBidi" w:hAnsiTheme="majorBidi" w:cstheme="majorBidi"/>
        </w:rPr>
        <w:t xml:space="preserve"> Compliance with these filings can prove costly, particularly for institutions</w:t>
      </w:r>
      <w:ins w:id="1112" w:author="Author">
        <w:r w:rsidR="00153698">
          <w:rPr>
            <w:rFonts w:asciiTheme="majorBidi" w:hAnsiTheme="majorBidi" w:cstheme="majorBidi"/>
          </w:rPr>
          <w:t>, such as</w:t>
        </w:r>
      </w:ins>
      <w:del w:id="1113" w:author="Author">
        <w:r w:rsidRPr="00532767" w:rsidDel="00153698">
          <w:rPr>
            <w:rFonts w:asciiTheme="majorBidi" w:hAnsiTheme="majorBidi" w:cstheme="majorBidi"/>
          </w:rPr>
          <w:delText xml:space="preserve"> (like</w:delText>
        </w:r>
      </w:del>
      <w:r w:rsidRPr="00532767">
        <w:rPr>
          <w:rFonts w:asciiTheme="majorBidi" w:hAnsiTheme="majorBidi" w:cstheme="majorBidi"/>
        </w:rPr>
        <w:t xml:space="preserve"> index funds</w:t>
      </w:r>
      <w:ins w:id="1114" w:author="Author">
        <w:r w:rsidR="00153698">
          <w:rPr>
            <w:rFonts w:asciiTheme="majorBidi" w:hAnsiTheme="majorBidi" w:cstheme="majorBidi"/>
          </w:rPr>
          <w:t>,</w:t>
        </w:r>
      </w:ins>
      <w:del w:id="1115" w:author="Author">
        <w:r w:rsidRPr="00532767" w:rsidDel="00153698">
          <w:rPr>
            <w:rFonts w:asciiTheme="majorBidi" w:hAnsiTheme="majorBidi" w:cstheme="majorBidi"/>
          </w:rPr>
          <w:delText>)</w:delText>
        </w:r>
      </w:del>
      <w:r w:rsidRPr="00532767">
        <w:rPr>
          <w:rFonts w:asciiTheme="majorBidi" w:hAnsiTheme="majorBidi" w:cstheme="majorBidi"/>
        </w:rPr>
        <w:t xml:space="preserve"> with highly dispersed holdings. In contrast, Schedule 13G disclosures</w:t>
      </w:r>
      <w:ins w:id="1116" w:author="Author">
        <w:r w:rsidR="00153698">
          <w:rPr>
            <w:rFonts w:asciiTheme="majorBidi" w:hAnsiTheme="majorBidi" w:cstheme="majorBidi"/>
          </w:rPr>
          <w:t>, typically made only annually,</w:t>
        </w:r>
      </w:ins>
      <w:r w:rsidRPr="00532767">
        <w:rPr>
          <w:rFonts w:asciiTheme="majorBidi" w:hAnsiTheme="majorBidi" w:cstheme="majorBidi"/>
        </w:rPr>
        <w:t xml:space="preserve"> are much shorter, requiring basic information regarding the beneficial owner and the amount of securities beneficially owned</w:t>
      </w:r>
      <w:ins w:id="1117" w:author="Author">
        <w:r w:rsidR="00153698">
          <w:rPr>
            <w:rFonts w:asciiTheme="majorBidi" w:hAnsiTheme="majorBidi" w:cstheme="majorBidi"/>
          </w:rPr>
          <w:t>.</w:t>
        </w:r>
      </w:ins>
      <w:del w:id="1118" w:author="Author">
        <w:r w:rsidRPr="00D95BAF" w:rsidDel="00153698">
          <w:rPr>
            <w:rFonts w:asciiTheme="majorBidi" w:hAnsiTheme="majorBidi" w:cstheme="majorBidi"/>
          </w:rPr>
          <w:delText>, and are typically made annually.</w:delText>
        </w:r>
      </w:del>
      <w:r w:rsidRPr="00D95BAF">
        <w:rPr>
          <w:rStyle w:val="FootnoteReference"/>
          <w:rFonts w:asciiTheme="majorBidi" w:hAnsiTheme="majorBidi" w:cstheme="majorBidi"/>
        </w:rPr>
        <w:footnoteReference w:id="134"/>
      </w:r>
      <w:r w:rsidRPr="00532767">
        <w:rPr>
          <w:rFonts w:asciiTheme="majorBidi" w:hAnsiTheme="majorBidi" w:cstheme="majorBidi"/>
        </w:rPr>
        <w:t xml:space="preserve"> The burden of providing the large amount of information</w:t>
      </w:r>
      <w:ins w:id="1119" w:author="Author">
        <w:r w:rsidR="00153698">
          <w:rPr>
            <w:rFonts w:asciiTheme="majorBidi" w:hAnsiTheme="majorBidi" w:cstheme="majorBidi"/>
          </w:rPr>
          <w:t xml:space="preserve"> required by Schedule 13D</w:t>
        </w:r>
      </w:ins>
      <w:r w:rsidRPr="00532767">
        <w:rPr>
          <w:rFonts w:asciiTheme="majorBidi" w:hAnsiTheme="majorBidi" w:cstheme="majorBidi"/>
        </w:rPr>
        <w:t xml:space="preserve"> and </w:t>
      </w:r>
      <w:ins w:id="1120" w:author="Author">
        <w:r w:rsidR="00D95BAF">
          <w:rPr>
            <w:rFonts w:asciiTheme="majorBidi" w:hAnsiTheme="majorBidi" w:cstheme="majorBidi"/>
          </w:rPr>
          <w:t xml:space="preserve">the </w:t>
        </w:r>
      </w:ins>
      <w:r w:rsidRPr="00532767">
        <w:rPr>
          <w:rFonts w:asciiTheme="majorBidi" w:hAnsiTheme="majorBidi" w:cstheme="majorBidi"/>
        </w:rPr>
        <w:t xml:space="preserve">costs of avoiding compliance errors </w:t>
      </w:r>
      <w:ins w:id="1121" w:author="Author">
        <w:r w:rsidR="00153698">
          <w:rPr>
            <w:rFonts w:asciiTheme="majorBidi" w:hAnsiTheme="majorBidi" w:cstheme="majorBidi"/>
          </w:rPr>
          <w:t xml:space="preserve">related to it </w:t>
        </w:r>
      </w:ins>
      <w:r w:rsidRPr="00532767">
        <w:rPr>
          <w:rFonts w:asciiTheme="majorBidi" w:hAnsiTheme="majorBidi" w:cstheme="majorBidi"/>
        </w:rPr>
        <w:t>incentivize</w:t>
      </w:r>
      <w:del w:id="1122" w:author="Author">
        <w:r w:rsidRPr="00532767" w:rsidDel="00153698">
          <w:rPr>
            <w:rFonts w:asciiTheme="majorBidi" w:hAnsiTheme="majorBidi" w:cstheme="majorBidi"/>
          </w:rPr>
          <w:delText>s</w:delText>
        </w:r>
      </w:del>
      <w:r w:rsidRPr="00532767">
        <w:rPr>
          <w:rFonts w:asciiTheme="majorBidi" w:hAnsiTheme="majorBidi" w:cstheme="majorBidi"/>
        </w:rPr>
        <w:t xml:space="preserve"> investors to file on Schedule 13G</w:t>
      </w:r>
      <w:ins w:id="1123" w:author="Author">
        <w:r w:rsidR="00153698">
          <w:rPr>
            <w:rFonts w:asciiTheme="majorBidi" w:hAnsiTheme="majorBidi" w:cstheme="majorBidi"/>
          </w:rPr>
          <w:t xml:space="preserve"> rather than</w:t>
        </w:r>
      </w:ins>
      <w:del w:id="1124" w:author="Author">
        <w:r w:rsidRPr="00532767" w:rsidDel="00153698">
          <w:rPr>
            <w:rFonts w:asciiTheme="majorBidi" w:hAnsiTheme="majorBidi" w:cstheme="majorBidi"/>
          </w:rPr>
          <w:delText>, as opposed to</w:delText>
        </w:r>
      </w:del>
      <w:r w:rsidRPr="00532767">
        <w:rPr>
          <w:rFonts w:asciiTheme="majorBidi" w:hAnsiTheme="majorBidi" w:cstheme="majorBidi"/>
        </w:rPr>
        <w:t xml:space="preserve"> on Schedule 13D. In order to file on Schedule 13G, investors must refrain from activity that would “effect change” or “influence control.”</w:t>
      </w:r>
      <w:r w:rsidRPr="00D95BAF">
        <w:rPr>
          <w:rStyle w:val="FootnoteReference"/>
          <w:rFonts w:asciiTheme="majorBidi" w:hAnsiTheme="majorBidi" w:cstheme="majorBidi"/>
        </w:rPr>
        <w:footnoteReference w:id="135"/>
      </w:r>
      <w:r w:rsidRPr="00D95BAF">
        <w:rPr>
          <w:rFonts w:asciiTheme="majorBidi" w:hAnsiTheme="majorBidi" w:cstheme="majorBidi"/>
        </w:rPr>
        <w:t xml:space="preserve"> </w:t>
      </w:r>
    </w:p>
    <w:p w14:paraId="6389066C" w14:textId="1B87F1AD" w:rsidR="00A37EA5" w:rsidRPr="00532767" w:rsidRDefault="00A37EA5" w:rsidP="00BE3287">
      <w:pPr>
        <w:pStyle w:val="p1"/>
        <w:spacing w:line="240" w:lineRule="auto"/>
        <w:ind w:firstLine="720"/>
        <w:jc w:val="both"/>
        <w:rPr>
          <w:rFonts w:asciiTheme="majorBidi" w:hAnsiTheme="majorBidi" w:cstheme="majorBidi"/>
        </w:rPr>
      </w:pPr>
      <w:r w:rsidRPr="00532767">
        <w:rPr>
          <w:rFonts w:asciiTheme="majorBidi" w:hAnsiTheme="majorBidi" w:cstheme="majorBidi"/>
        </w:rPr>
        <w:t xml:space="preserve">In the past, some </w:t>
      </w:r>
      <w:ins w:id="1125" w:author="Author">
        <w:r w:rsidR="002C49E0">
          <w:rPr>
            <w:rFonts w:asciiTheme="majorBidi" w:hAnsiTheme="majorBidi" w:cstheme="majorBidi"/>
          </w:rPr>
          <w:t>investors</w:t>
        </w:r>
      </w:ins>
      <w:del w:id="1126" w:author="Author">
        <w:r w:rsidRPr="00532767" w:rsidDel="002C49E0">
          <w:rPr>
            <w:rFonts w:asciiTheme="majorBidi" w:hAnsiTheme="majorBidi" w:cstheme="majorBidi"/>
          </w:rPr>
          <w:delText>practitioners</w:delText>
        </w:r>
      </w:del>
      <w:r w:rsidRPr="00532767">
        <w:rPr>
          <w:rFonts w:asciiTheme="majorBidi" w:hAnsiTheme="majorBidi" w:cstheme="majorBidi"/>
        </w:rPr>
        <w:t xml:space="preserve"> expressed concern that the submission of governance proposals would trigger the </w:t>
      </w:r>
      <w:ins w:id="1127" w:author="Author">
        <w:r w:rsidR="002C49E0">
          <w:rPr>
            <w:rFonts w:asciiTheme="majorBidi" w:hAnsiTheme="majorBidi" w:cstheme="majorBidi"/>
          </w:rPr>
          <w:t>more burdensome</w:t>
        </w:r>
      </w:ins>
      <w:del w:id="1128" w:author="Author">
        <w:r w:rsidRPr="00532767" w:rsidDel="002C49E0">
          <w:rPr>
            <w:rFonts w:asciiTheme="majorBidi" w:hAnsiTheme="majorBidi" w:cstheme="majorBidi"/>
          </w:rPr>
          <w:delText>enhanced</w:delText>
        </w:r>
      </w:del>
      <w:r w:rsidRPr="00532767">
        <w:rPr>
          <w:rFonts w:asciiTheme="majorBidi" w:hAnsiTheme="majorBidi" w:cstheme="majorBidi"/>
        </w:rPr>
        <w:t xml:space="preserve"> reporting requirements of Schedule 13G.</w:t>
      </w:r>
      <w:r w:rsidRPr="00D95BAF">
        <w:rPr>
          <w:rStyle w:val="FootnoteReference"/>
          <w:rFonts w:asciiTheme="majorBidi" w:hAnsiTheme="majorBidi" w:cstheme="majorBidi"/>
        </w:rPr>
        <w:footnoteReference w:id="136"/>
      </w:r>
      <w:r w:rsidRPr="00D95BAF">
        <w:rPr>
          <w:rFonts w:asciiTheme="majorBidi" w:hAnsiTheme="majorBidi" w:cstheme="majorBidi"/>
        </w:rPr>
        <w:t xml:space="preserve"> </w:t>
      </w:r>
      <w:r w:rsidRPr="00532767">
        <w:rPr>
          <w:rFonts w:asciiTheme="majorBidi" w:hAnsiTheme="majorBidi" w:cstheme="majorBidi"/>
        </w:rPr>
        <w:t>However, the SEC has since published guidance clarifying that engaging in discussions regarding corporate governance topics</w:t>
      </w:r>
      <w:ins w:id="1129" w:author="Author">
        <w:r w:rsidR="002C49E0">
          <w:rPr>
            <w:rFonts w:asciiTheme="majorBidi" w:hAnsiTheme="majorBidi" w:cstheme="majorBidi"/>
          </w:rPr>
          <w:t xml:space="preserve">, </w:t>
        </w:r>
      </w:ins>
      <w:del w:id="1130" w:author="Author">
        <w:r w:rsidRPr="00532767" w:rsidDel="002C49E0">
          <w:rPr>
            <w:rFonts w:asciiTheme="majorBidi" w:hAnsiTheme="majorBidi" w:cstheme="majorBidi"/>
          </w:rPr>
          <w:delText xml:space="preserve"> (</w:delText>
        </w:r>
      </w:del>
      <w:r w:rsidRPr="00532767">
        <w:rPr>
          <w:rFonts w:asciiTheme="majorBidi" w:hAnsiTheme="majorBidi" w:cstheme="majorBidi"/>
        </w:rPr>
        <w:t>including the submission of related proposals</w:t>
      </w:r>
      <w:ins w:id="1131" w:author="Author">
        <w:r w:rsidR="002C49E0">
          <w:rPr>
            <w:rFonts w:asciiTheme="majorBidi" w:hAnsiTheme="majorBidi" w:cstheme="majorBidi"/>
          </w:rPr>
          <w:t>,</w:t>
        </w:r>
      </w:ins>
      <w:del w:id="1132" w:author="Author">
        <w:r w:rsidRPr="00532767" w:rsidDel="002C49E0">
          <w:rPr>
            <w:rFonts w:asciiTheme="majorBidi" w:hAnsiTheme="majorBidi" w:cstheme="majorBidi"/>
          </w:rPr>
          <w:delText>)</w:delText>
        </w:r>
      </w:del>
      <w:r w:rsidRPr="00532767">
        <w:rPr>
          <w:rFonts w:asciiTheme="majorBidi" w:hAnsiTheme="majorBidi" w:cstheme="majorBidi"/>
        </w:rPr>
        <w:t xml:space="preserve"> </w:t>
      </w:r>
      <w:ins w:id="1133" w:author="Author">
        <w:r w:rsidR="00D95BAF">
          <w:rPr>
            <w:rFonts w:asciiTheme="majorBidi" w:hAnsiTheme="majorBidi" w:cstheme="majorBidi"/>
          </w:rPr>
          <w:t>does</w:t>
        </w:r>
      </w:ins>
      <w:del w:id="1134" w:author="Author">
        <w:r w:rsidRPr="00532767" w:rsidDel="00D95BAF">
          <w:rPr>
            <w:rFonts w:asciiTheme="majorBidi" w:hAnsiTheme="majorBidi" w:cstheme="majorBidi"/>
          </w:rPr>
          <w:delText>would</w:delText>
        </w:r>
      </w:del>
      <w:r w:rsidRPr="00532767">
        <w:rPr>
          <w:rFonts w:asciiTheme="majorBidi" w:hAnsiTheme="majorBidi" w:cstheme="majorBidi"/>
        </w:rPr>
        <w:t xml:space="preserve"> not </w:t>
      </w:r>
      <w:ins w:id="1135" w:author="Author">
        <w:r w:rsidR="00D95BAF">
          <w:rPr>
            <w:rFonts w:asciiTheme="majorBidi" w:hAnsiTheme="majorBidi" w:cstheme="majorBidi"/>
          </w:rPr>
          <w:t>lead to</w:t>
        </w:r>
      </w:ins>
      <w:del w:id="1136" w:author="Author">
        <w:r w:rsidRPr="00532767" w:rsidDel="00D95BAF">
          <w:rPr>
            <w:rFonts w:asciiTheme="majorBidi" w:hAnsiTheme="majorBidi" w:cstheme="majorBidi"/>
          </w:rPr>
          <w:delText>cause</w:delText>
        </w:r>
      </w:del>
      <w:r w:rsidRPr="00532767">
        <w:rPr>
          <w:rFonts w:asciiTheme="majorBidi" w:hAnsiTheme="majorBidi" w:cstheme="majorBidi"/>
        </w:rPr>
        <w:t xml:space="preserve"> the loss of Schedule 13G eligibility</w:t>
      </w:r>
      <w:ins w:id="1137" w:author="Author">
        <w:r w:rsidR="002C49E0">
          <w:rPr>
            <w:rFonts w:asciiTheme="majorBidi" w:hAnsiTheme="majorBidi" w:cstheme="majorBidi"/>
          </w:rPr>
          <w:t xml:space="preserve">, </w:t>
        </w:r>
        <w:r w:rsidR="00D95BAF">
          <w:rPr>
            <w:rFonts w:asciiTheme="majorBidi" w:hAnsiTheme="majorBidi" w:cstheme="majorBidi"/>
          </w:rPr>
          <w:t>as</w:t>
        </w:r>
      </w:ins>
      <w:del w:id="1138" w:author="Author">
        <w:r w:rsidRPr="00532767" w:rsidDel="002C49E0">
          <w:rPr>
            <w:rFonts w:asciiTheme="majorBidi" w:hAnsiTheme="majorBidi" w:cstheme="majorBidi"/>
          </w:rPr>
          <w:delText>—</w:delText>
        </w:r>
        <w:r w:rsidRPr="00532767" w:rsidDel="00D95BAF">
          <w:rPr>
            <w:rFonts w:asciiTheme="majorBidi" w:hAnsiTheme="majorBidi" w:cstheme="majorBidi"/>
          </w:rPr>
          <w:delText>so</w:delText>
        </w:r>
      </w:del>
      <w:r w:rsidRPr="00532767">
        <w:rPr>
          <w:rFonts w:asciiTheme="majorBidi" w:hAnsiTheme="majorBidi" w:cstheme="majorBidi"/>
        </w:rPr>
        <w:t xml:space="preserve"> long as the discussions are part of a general effort to improve corporate governance </w:t>
      </w:r>
      <w:ins w:id="1139" w:author="Author">
        <w:r w:rsidR="002C49E0">
          <w:rPr>
            <w:rFonts w:asciiTheme="majorBidi" w:hAnsiTheme="majorBidi" w:cstheme="majorBidi"/>
          </w:rPr>
          <w:t>of</w:t>
        </w:r>
      </w:ins>
      <w:del w:id="1140" w:author="Author">
        <w:r w:rsidRPr="00532767" w:rsidDel="002C49E0">
          <w:rPr>
            <w:rFonts w:asciiTheme="majorBidi" w:hAnsiTheme="majorBidi" w:cstheme="majorBidi"/>
          </w:rPr>
          <w:delText>at</w:delText>
        </w:r>
      </w:del>
      <w:r w:rsidRPr="00532767">
        <w:rPr>
          <w:rFonts w:asciiTheme="majorBidi" w:hAnsiTheme="majorBidi" w:cstheme="majorBidi"/>
        </w:rPr>
        <w:t xml:space="preserve"> the investor's holdings.</w:t>
      </w:r>
      <w:r w:rsidRPr="00BE3287">
        <w:rPr>
          <w:rStyle w:val="FootnoteReference"/>
          <w:rFonts w:asciiTheme="majorBidi" w:hAnsiTheme="majorBidi" w:cstheme="majorBidi"/>
        </w:rPr>
        <w:footnoteReference w:id="137"/>
      </w:r>
      <w:r w:rsidRPr="00BE3287">
        <w:rPr>
          <w:rFonts w:asciiTheme="majorBidi" w:hAnsiTheme="majorBidi" w:cstheme="majorBidi"/>
        </w:rPr>
        <w:t xml:space="preserve"> </w:t>
      </w:r>
      <w:ins w:id="1141" w:author="Author">
        <w:r w:rsidR="002C49E0">
          <w:rPr>
            <w:rFonts w:asciiTheme="majorBidi" w:hAnsiTheme="majorBidi" w:cstheme="majorBidi"/>
          </w:rPr>
          <w:t>Therefore, t</w:t>
        </w:r>
      </w:ins>
      <w:del w:id="1142" w:author="Author">
        <w:r w:rsidRPr="00532767" w:rsidDel="002C49E0">
          <w:rPr>
            <w:rFonts w:asciiTheme="majorBidi" w:hAnsiTheme="majorBidi" w:cstheme="majorBidi"/>
          </w:rPr>
          <w:delText>T</w:delText>
        </w:r>
      </w:del>
      <w:r w:rsidRPr="00532767">
        <w:rPr>
          <w:rFonts w:asciiTheme="majorBidi" w:hAnsiTheme="majorBidi" w:cstheme="majorBidi"/>
        </w:rPr>
        <w:t xml:space="preserve">he threat of being forced </w:t>
      </w:r>
      <w:ins w:id="1143" w:author="Author">
        <w:r w:rsidR="002C49E0">
          <w:rPr>
            <w:rFonts w:asciiTheme="majorBidi" w:hAnsiTheme="majorBidi" w:cstheme="majorBidi"/>
          </w:rPr>
          <w:t xml:space="preserve">into filing a </w:t>
        </w:r>
      </w:ins>
      <w:del w:id="1144" w:author="Author">
        <w:r w:rsidRPr="00532767" w:rsidDel="002C49E0">
          <w:rPr>
            <w:rFonts w:asciiTheme="majorBidi" w:hAnsiTheme="majorBidi" w:cstheme="majorBidi"/>
          </w:rPr>
          <w:delText>onto</w:delText>
        </w:r>
      </w:del>
      <w:r w:rsidRPr="00532767">
        <w:rPr>
          <w:rFonts w:asciiTheme="majorBidi" w:hAnsiTheme="majorBidi" w:cstheme="majorBidi"/>
        </w:rPr>
        <w:t xml:space="preserve"> </w:t>
      </w:r>
      <w:r w:rsidRPr="00532767">
        <w:rPr>
          <w:rFonts w:asciiTheme="majorBidi" w:hAnsiTheme="majorBidi" w:cstheme="majorBidi"/>
        </w:rPr>
        <w:lastRenderedPageBreak/>
        <w:t>Schedule 13D</w:t>
      </w:r>
      <w:del w:id="1145" w:author="Author">
        <w:r w:rsidRPr="00532767" w:rsidDel="002C49E0">
          <w:rPr>
            <w:rFonts w:asciiTheme="majorBidi" w:hAnsiTheme="majorBidi" w:cstheme="majorBidi"/>
          </w:rPr>
          <w:delText>, thus,</w:delText>
        </w:r>
      </w:del>
      <w:r w:rsidRPr="00532767">
        <w:rPr>
          <w:rFonts w:asciiTheme="majorBidi" w:hAnsiTheme="majorBidi" w:cstheme="majorBidi"/>
        </w:rPr>
        <w:t xml:space="preserve"> does not seem to be a real impediment </w:t>
      </w:r>
      <w:ins w:id="1146" w:author="Author">
        <w:r w:rsidR="00BE3287">
          <w:rPr>
            <w:rFonts w:asciiTheme="majorBidi" w:hAnsiTheme="majorBidi" w:cstheme="majorBidi"/>
          </w:rPr>
          <w:t>to</w:t>
        </w:r>
      </w:ins>
      <w:del w:id="1147" w:author="Author">
        <w:r w:rsidRPr="00532767" w:rsidDel="00BE3287">
          <w:rPr>
            <w:rFonts w:asciiTheme="majorBidi" w:hAnsiTheme="majorBidi" w:cstheme="majorBidi"/>
          </w:rPr>
          <w:delText>for</w:delText>
        </w:r>
      </w:del>
      <w:r w:rsidRPr="00532767">
        <w:rPr>
          <w:rFonts w:asciiTheme="majorBidi" w:hAnsiTheme="majorBidi" w:cstheme="majorBidi"/>
        </w:rPr>
        <w:t xml:space="preserve"> the submission of shareholder proposals by large institutional investors.</w:t>
      </w:r>
    </w:p>
    <w:p w14:paraId="1AC83893" w14:textId="49A6E7D1" w:rsidR="00A37EA5" w:rsidRPr="00C27324" w:rsidRDefault="00A37EA5" w:rsidP="00BE3287">
      <w:pPr>
        <w:pStyle w:val="Document"/>
        <w:spacing w:line="240" w:lineRule="auto"/>
        <w:ind w:firstLine="620"/>
        <w:rPr>
          <w:rFonts w:asciiTheme="majorBidi" w:hAnsiTheme="majorBidi" w:cstheme="majorBidi"/>
          <w:sz w:val="24"/>
          <w:szCs w:val="24"/>
        </w:rPr>
      </w:pPr>
      <w:r w:rsidRPr="00532767">
        <w:rPr>
          <w:rFonts w:asciiTheme="majorBidi" w:hAnsiTheme="majorBidi" w:cstheme="majorBidi"/>
          <w:sz w:val="24"/>
          <w:szCs w:val="24"/>
        </w:rPr>
        <w:t xml:space="preserve">Whether </w:t>
      </w:r>
      <w:ins w:id="1148" w:author="Author">
        <w:r w:rsidR="005777CB">
          <w:rPr>
            <w:rFonts w:asciiTheme="majorBidi" w:hAnsiTheme="majorBidi" w:cstheme="majorBidi"/>
            <w:sz w:val="24"/>
            <w:szCs w:val="24"/>
          </w:rPr>
          <w:t>due to</w:t>
        </w:r>
      </w:ins>
      <w:del w:id="1149" w:author="Author">
        <w:r w:rsidRPr="00532767" w:rsidDel="005777CB">
          <w:rPr>
            <w:rFonts w:asciiTheme="majorBidi" w:hAnsiTheme="majorBidi" w:cstheme="majorBidi"/>
            <w:sz w:val="24"/>
            <w:szCs w:val="24"/>
          </w:rPr>
          <w:delText>out of</w:delText>
        </w:r>
      </w:del>
      <w:r w:rsidRPr="00532767">
        <w:rPr>
          <w:rFonts w:asciiTheme="majorBidi" w:hAnsiTheme="majorBidi" w:cstheme="majorBidi"/>
          <w:sz w:val="24"/>
          <w:szCs w:val="24"/>
        </w:rPr>
        <w:t xml:space="preserve"> concern </w:t>
      </w:r>
      <w:ins w:id="1150" w:author="Author">
        <w:r w:rsidR="00BE3287">
          <w:rPr>
            <w:rFonts w:asciiTheme="majorBidi" w:hAnsiTheme="majorBidi" w:cstheme="majorBidi"/>
            <w:sz w:val="24"/>
            <w:szCs w:val="24"/>
          </w:rPr>
          <w:t>over</w:t>
        </w:r>
      </w:ins>
      <w:del w:id="1151" w:author="Author">
        <w:r w:rsidRPr="00532767" w:rsidDel="005777CB">
          <w:rPr>
            <w:rFonts w:asciiTheme="majorBidi" w:hAnsiTheme="majorBidi" w:cstheme="majorBidi"/>
            <w:sz w:val="24"/>
            <w:szCs w:val="24"/>
          </w:rPr>
          <w:delText xml:space="preserve">from </w:delText>
        </w:r>
      </w:del>
      <w:ins w:id="1152" w:author="Author">
        <w:r w:rsidR="005777CB">
          <w:rPr>
            <w:rFonts w:asciiTheme="majorBidi" w:hAnsiTheme="majorBidi" w:cstheme="majorBidi"/>
            <w:sz w:val="24"/>
            <w:szCs w:val="24"/>
          </w:rPr>
          <w:t xml:space="preserve"> </w:t>
        </w:r>
      </w:ins>
      <w:r w:rsidRPr="00532767">
        <w:rPr>
          <w:rFonts w:asciiTheme="majorBidi" w:hAnsiTheme="majorBidi" w:cstheme="majorBidi"/>
          <w:sz w:val="24"/>
          <w:szCs w:val="24"/>
        </w:rPr>
        <w:t>damaging the</w:t>
      </w:r>
      <w:ins w:id="1153" w:author="Author">
        <w:r w:rsidR="005777CB">
          <w:rPr>
            <w:rFonts w:asciiTheme="majorBidi" w:hAnsiTheme="majorBidi" w:cstheme="majorBidi"/>
            <w:sz w:val="24"/>
            <w:szCs w:val="24"/>
          </w:rPr>
          <w:t>ir</w:t>
        </w:r>
      </w:ins>
      <w:r w:rsidRPr="00532767">
        <w:rPr>
          <w:rFonts w:asciiTheme="majorBidi" w:hAnsiTheme="majorBidi" w:cstheme="majorBidi"/>
          <w:sz w:val="24"/>
          <w:szCs w:val="24"/>
        </w:rPr>
        <w:t xml:space="preserve"> relationships with managers of portfolio companies or </w:t>
      </w:r>
      <w:ins w:id="1154" w:author="Author">
        <w:r w:rsidR="005777CB">
          <w:rPr>
            <w:rFonts w:asciiTheme="majorBidi" w:hAnsiTheme="majorBidi" w:cstheme="majorBidi"/>
            <w:sz w:val="24"/>
            <w:szCs w:val="24"/>
          </w:rPr>
          <w:t xml:space="preserve">fears of </w:t>
        </w:r>
      </w:ins>
      <w:del w:id="1155" w:author="Author">
        <w:r w:rsidRPr="00532767" w:rsidDel="005777CB">
          <w:rPr>
            <w:rFonts w:asciiTheme="majorBidi" w:hAnsiTheme="majorBidi" w:cstheme="majorBidi"/>
            <w:sz w:val="24"/>
            <w:szCs w:val="24"/>
          </w:rPr>
          <w:delText xml:space="preserve">concerns from </w:delText>
        </w:r>
      </w:del>
      <w:r w:rsidRPr="00532767">
        <w:rPr>
          <w:rFonts w:asciiTheme="majorBidi" w:hAnsiTheme="majorBidi" w:cstheme="majorBidi"/>
          <w:sz w:val="24"/>
          <w:szCs w:val="24"/>
        </w:rPr>
        <w:t xml:space="preserve">regulatory backlash, the relative absence of institutional investors from the proposal stage of shareholder proposals has enabled gadflies to </w:t>
      </w:r>
      <w:ins w:id="1156" w:author="Author">
        <w:r w:rsidR="005777CB">
          <w:rPr>
            <w:rFonts w:asciiTheme="majorBidi" w:hAnsiTheme="majorBidi" w:cstheme="majorBidi"/>
            <w:sz w:val="24"/>
            <w:szCs w:val="24"/>
          </w:rPr>
          <w:t>assume</w:t>
        </w:r>
      </w:ins>
      <w:del w:id="1157" w:author="Author">
        <w:r w:rsidRPr="00532767" w:rsidDel="005777CB">
          <w:rPr>
            <w:rFonts w:asciiTheme="majorBidi" w:hAnsiTheme="majorBidi" w:cstheme="majorBidi"/>
            <w:sz w:val="24"/>
            <w:szCs w:val="24"/>
          </w:rPr>
          <w:delText>take</w:delText>
        </w:r>
      </w:del>
      <w:r w:rsidRPr="00532767">
        <w:rPr>
          <w:rFonts w:asciiTheme="majorBidi" w:hAnsiTheme="majorBidi" w:cstheme="majorBidi"/>
          <w:sz w:val="24"/>
          <w:szCs w:val="24"/>
        </w:rPr>
        <w:t xml:space="preserve"> a more prominent role in the </w:t>
      </w:r>
      <w:ins w:id="1158" w:author="Author">
        <w:r w:rsidR="005777CB">
          <w:rPr>
            <w:rFonts w:asciiTheme="majorBidi" w:hAnsiTheme="majorBidi" w:cstheme="majorBidi"/>
            <w:sz w:val="24"/>
            <w:szCs w:val="24"/>
          </w:rPr>
          <w:t xml:space="preserve">corporate </w:t>
        </w:r>
      </w:ins>
      <w:r w:rsidRPr="00532767">
        <w:rPr>
          <w:rFonts w:asciiTheme="majorBidi" w:hAnsiTheme="majorBidi" w:cstheme="majorBidi"/>
          <w:sz w:val="24"/>
          <w:szCs w:val="24"/>
        </w:rPr>
        <w:t>governance ecosystem. And t</w:t>
      </w:r>
      <w:ins w:id="1159" w:author="Author">
        <w:r w:rsidR="005777CB">
          <w:rPr>
            <w:rFonts w:asciiTheme="majorBidi" w:hAnsiTheme="majorBidi" w:cstheme="majorBidi"/>
            <w:sz w:val="24"/>
            <w:szCs w:val="24"/>
          </w:rPr>
          <w:t>ake it they have</w:t>
        </w:r>
        <w:r w:rsidR="00733C5A">
          <w:rPr>
            <w:rFonts w:asciiTheme="majorBidi" w:hAnsiTheme="majorBidi" w:cstheme="majorBidi"/>
            <w:sz w:val="24"/>
            <w:szCs w:val="24"/>
          </w:rPr>
          <w:t>, with gadflies now fil</w:t>
        </w:r>
        <w:r w:rsidR="00BE3287">
          <w:rPr>
            <w:rFonts w:asciiTheme="majorBidi" w:hAnsiTheme="majorBidi" w:cstheme="majorBidi"/>
            <w:sz w:val="24"/>
            <w:szCs w:val="24"/>
          </w:rPr>
          <w:t>l</w:t>
        </w:r>
        <w:r w:rsidR="00733C5A">
          <w:rPr>
            <w:rFonts w:asciiTheme="majorBidi" w:hAnsiTheme="majorBidi" w:cstheme="majorBidi"/>
            <w:sz w:val="24"/>
            <w:szCs w:val="24"/>
          </w:rPr>
          <w:t>ing</w:t>
        </w:r>
      </w:ins>
      <w:del w:id="1160" w:author="Author">
        <w:r w:rsidRPr="00532767" w:rsidDel="005777CB">
          <w:rPr>
            <w:rFonts w:asciiTheme="majorBidi" w:hAnsiTheme="majorBidi" w:cstheme="majorBidi"/>
            <w:sz w:val="24"/>
            <w:szCs w:val="24"/>
          </w:rPr>
          <w:delText>ook it they did</w:delText>
        </w:r>
        <w:r w:rsidRPr="00532767" w:rsidDel="00733C5A">
          <w:rPr>
            <w:rFonts w:asciiTheme="majorBidi" w:hAnsiTheme="majorBidi" w:cstheme="majorBidi"/>
            <w:sz w:val="24"/>
            <w:szCs w:val="24"/>
          </w:rPr>
          <w:delText>. Gadflies fill</w:delText>
        </w:r>
      </w:del>
      <w:r w:rsidRPr="00532767">
        <w:rPr>
          <w:rFonts w:asciiTheme="majorBidi" w:hAnsiTheme="majorBidi" w:cstheme="majorBidi"/>
          <w:sz w:val="24"/>
          <w:szCs w:val="24"/>
        </w:rPr>
        <w:t xml:space="preserve"> the void left by the Titans of Wall Street.</w:t>
      </w:r>
    </w:p>
    <w:p w14:paraId="0E2F22FE" w14:textId="28C05CA9" w:rsidR="00A37EA5" w:rsidRPr="00BE3287" w:rsidRDefault="00A37EA5" w:rsidP="00BE3287">
      <w:pPr>
        <w:pStyle w:val="ListParagraph"/>
        <w:numPr>
          <w:ilvl w:val="0"/>
          <w:numId w:val="39"/>
        </w:numPr>
        <w:spacing w:before="120" w:after="120"/>
        <w:jc w:val="both"/>
        <w:rPr>
          <w:rFonts w:asciiTheme="majorBidi" w:hAnsiTheme="majorBidi" w:cstheme="majorBidi"/>
          <w:i/>
          <w:iCs/>
        </w:rPr>
      </w:pPr>
      <w:r w:rsidRPr="00BE3287">
        <w:rPr>
          <w:rFonts w:asciiTheme="majorBidi" w:hAnsiTheme="majorBidi" w:cstheme="majorBidi"/>
          <w:i/>
          <w:iCs/>
        </w:rPr>
        <w:t>Gadflies</w:t>
      </w:r>
      <w:ins w:id="1161" w:author="Author">
        <w:r w:rsidR="005777CB" w:rsidRPr="00BE3287">
          <w:rPr>
            <w:rFonts w:asciiTheme="majorBidi" w:hAnsiTheme="majorBidi" w:cstheme="majorBidi"/>
            <w:i/>
            <w:iCs/>
          </w:rPr>
          <w:t>’</w:t>
        </w:r>
      </w:ins>
      <w:del w:id="1162" w:author="Author">
        <w:r w:rsidRPr="00BE3287" w:rsidDel="005777CB">
          <w:rPr>
            <w:rFonts w:asciiTheme="majorBidi" w:hAnsiTheme="majorBidi" w:cstheme="majorBidi"/>
            <w:i/>
            <w:iCs/>
          </w:rPr>
          <w:delText>'</w:delText>
        </w:r>
      </w:del>
      <w:r w:rsidRPr="00BE3287">
        <w:rPr>
          <w:rFonts w:asciiTheme="majorBidi" w:hAnsiTheme="majorBidi" w:cstheme="majorBidi"/>
          <w:i/>
          <w:iCs/>
        </w:rPr>
        <w:t xml:space="preserve"> </w:t>
      </w:r>
      <w:ins w:id="1163" w:author="Author">
        <w:r w:rsidR="00BE3287">
          <w:rPr>
            <w:rFonts w:asciiTheme="majorBidi" w:hAnsiTheme="majorBidi" w:cstheme="majorBidi"/>
            <w:i/>
            <w:iCs/>
          </w:rPr>
          <w:t>v</w:t>
        </w:r>
      </w:ins>
      <w:del w:id="1164" w:author="Author">
        <w:r w:rsidRPr="00BE3287" w:rsidDel="00BE3287">
          <w:rPr>
            <w:rFonts w:asciiTheme="majorBidi" w:hAnsiTheme="majorBidi" w:cstheme="majorBidi"/>
            <w:i/>
            <w:iCs/>
          </w:rPr>
          <w:delText>V</w:delText>
        </w:r>
      </w:del>
      <w:r w:rsidRPr="00BE3287">
        <w:rPr>
          <w:rFonts w:asciiTheme="majorBidi" w:hAnsiTheme="majorBidi" w:cstheme="majorBidi"/>
          <w:i/>
          <w:iCs/>
        </w:rPr>
        <w:t xml:space="preserve">arious </w:t>
      </w:r>
      <w:ins w:id="1165" w:author="Author">
        <w:r w:rsidR="00BE3287">
          <w:rPr>
            <w:rFonts w:asciiTheme="majorBidi" w:hAnsiTheme="majorBidi" w:cstheme="majorBidi"/>
            <w:i/>
            <w:iCs/>
          </w:rPr>
          <w:t>s</w:t>
        </w:r>
      </w:ins>
      <w:del w:id="1166" w:author="Author">
        <w:r w:rsidRPr="00BE3287" w:rsidDel="00BE3287">
          <w:rPr>
            <w:rFonts w:asciiTheme="majorBidi" w:hAnsiTheme="majorBidi" w:cstheme="majorBidi"/>
            <w:i/>
            <w:iCs/>
          </w:rPr>
          <w:delText>S</w:delText>
        </w:r>
      </w:del>
      <w:r w:rsidRPr="00BE3287">
        <w:rPr>
          <w:rFonts w:asciiTheme="majorBidi" w:hAnsiTheme="majorBidi" w:cstheme="majorBidi"/>
          <w:i/>
          <w:iCs/>
        </w:rPr>
        <w:t xml:space="preserve">ources of </w:t>
      </w:r>
      <w:ins w:id="1167" w:author="Author">
        <w:r w:rsidR="00BE3287">
          <w:rPr>
            <w:rFonts w:asciiTheme="majorBidi" w:hAnsiTheme="majorBidi" w:cstheme="majorBidi"/>
            <w:i/>
            <w:iCs/>
          </w:rPr>
          <w:t>p</w:t>
        </w:r>
      </w:ins>
      <w:del w:id="1168" w:author="Author">
        <w:r w:rsidRPr="00BE3287" w:rsidDel="00BE3287">
          <w:rPr>
            <w:rFonts w:asciiTheme="majorBidi" w:hAnsiTheme="majorBidi" w:cstheme="majorBidi"/>
            <w:i/>
            <w:iCs/>
          </w:rPr>
          <w:delText>P</w:delText>
        </w:r>
      </w:del>
      <w:r w:rsidRPr="00BE3287">
        <w:rPr>
          <w:rFonts w:asciiTheme="majorBidi" w:hAnsiTheme="majorBidi" w:cstheme="majorBidi"/>
          <w:i/>
          <w:iCs/>
        </w:rPr>
        <w:t>ower</w:t>
      </w:r>
    </w:p>
    <w:p w14:paraId="415E179B" w14:textId="1F1A3D76" w:rsidR="00A37EA5" w:rsidRPr="00532767" w:rsidRDefault="00A37EA5" w:rsidP="007F36F1">
      <w:pPr>
        <w:ind w:firstLine="720"/>
        <w:jc w:val="both"/>
        <w:rPr>
          <w:rFonts w:asciiTheme="majorBidi" w:hAnsiTheme="majorBidi" w:cstheme="majorBidi"/>
        </w:rPr>
      </w:pPr>
      <w:r w:rsidRPr="00532767">
        <w:rPr>
          <w:rFonts w:asciiTheme="majorBidi" w:hAnsiTheme="majorBidi" w:cstheme="majorBidi"/>
        </w:rPr>
        <w:t xml:space="preserve">In their seminal work on embattled CEOs, </w:t>
      </w:r>
      <w:del w:id="1169" w:author="Author">
        <w:r w:rsidRPr="00532767" w:rsidDel="007F36F1">
          <w:rPr>
            <w:rFonts w:asciiTheme="majorBidi" w:hAnsiTheme="majorBidi" w:cstheme="majorBidi"/>
          </w:rPr>
          <w:delText xml:space="preserve">Marcel </w:delText>
        </w:r>
      </w:del>
      <w:r w:rsidRPr="00532767">
        <w:rPr>
          <w:rFonts w:asciiTheme="majorBidi" w:hAnsiTheme="majorBidi" w:cstheme="majorBidi"/>
        </w:rPr>
        <w:t xml:space="preserve">Kahan </w:t>
      </w:r>
      <w:ins w:id="1170" w:author="Author">
        <w:r w:rsidR="007F36F1">
          <w:rPr>
            <w:rFonts w:asciiTheme="majorBidi" w:hAnsiTheme="majorBidi" w:cstheme="majorBidi"/>
          </w:rPr>
          <w:t>&amp;</w:t>
        </w:r>
      </w:ins>
      <w:del w:id="1171" w:author="Author">
        <w:r w:rsidRPr="00532767" w:rsidDel="007F36F1">
          <w:rPr>
            <w:rFonts w:asciiTheme="majorBidi" w:hAnsiTheme="majorBidi" w:cstheme="majorBidi"/>
          </w:rPr>
          <w:delText>and Ed</w:delText>
        </w:r>
      </w:del>
      <w:r w:rsidRPr="00532767">
        <w:rPr>
          <w:rFonts w:asciiTheme="majorBidi" w:hAnsiTheme="majorBidi" w:cstheme="majorBidi"/>
        </w:rPr>
        <w:t xml:space="preserve"> Rock refer to power in the corporate context as the ability to decide key issues facing the firm.</w:t>
      </w:r>
      <w:bookmarkStart w:id="1172" w:name="_Ref27516337"/>
      <w:r w:rsidRPr="00532767">
        <w:rPr>
          <w:rStyle w:val="FootnoteReference"/>
          <w:rFonts w:cstheme="majorBidi"/>
        </w:rPr>
        <w:footnoteReference w:id="138"/>
      </w:r>
      <w:bookmarkEnd w:id="1172"/>
      <w:r w:rsidRPr="00532767">
        <w:rPr>
          <w:rFonts w:asciiTheme="majorBidi" w:hAnsiTheme="majorBidi" w:cstheme="majorBidi"/>
        </w:rPr>
        <w:t xml:space="preserve"> But, how exactly do corporate gadflies, who own extremely small stakes in any given public company, assert their power over the agenda of large public companies? Several market developments have led to a rise in gadflies’ power: </w:t>
      </w:r>
      <w:r>
        <w:rPr>
          <w:rFonts w:asciiTheme="majorBidi" w:hAnsiTheme="majorBidi" w:cstheme="majorBidi"/>
        </w:rPr>
        <w:t>their</w:t>
      </w:r>
      <w:r w:rsidRPr="00532767">
        <w:rPr>
          <w:rFonts w:asciiTheme="majorBidi" w:hAnsiTheme="majorBidi" w:cstheme="majorBidi"/>
        </w:rPr>
        <w:t xml:space="preserve"> ability to tailor their proposals to the voting guidelines of proxy advisors and large institu</w:t>
      </w:r>
      <w:r>
        <w:rPr>
          <w:rFonts w:asciiTheme="majorBidi" w:hAnsiTheme="majorBidi" w:cstheme="majorBidi"/>
        </w:rPr>
        <w:t>tio</w:t>
      </w:r>
      <w:r w:rsidRPr="00532767">
        <w:rPr>
          <w:rFonts w:asciiTheme="majorBidi" w:hAnsiTheme="majorBidi" w:cstheme="majorBidi"/>
        </w:rPr>
        <w:t>nal investors; the credible threat of withhold</w:t>
      </w:r>
      <w:ins w:id="1173" w:author="Author">
        <w:r w:rsidR="005777CB">
          <w:rPr>
            <w:rFonts w:asciiTheme="majorBidi" w:hAnsiTheme="majorBidi" w:cstheme="majorBidi"/>
          </w:rPr>
          <w:t>ing or a</w:t>
        </w:r>
      </w:ins>
      <w:del w:id="1174" w:author="Author">
        <w:r w:rsidRPr="00532767" w:rsidDel="005777CB">
          <w:rPr>
            <w:rFonts w:asciiTheme="majorBidi" w:hAnsiTheme="majorBidi" w:cstheme="majorBidi"/>
          </w:rPr>
          <w:delText>/</w:delText>
        </w:r>
      </w:del>
      <w:ins w:id="1175" w:author="Author">
        <w:r w:rsidR="005777CB">
          <w:rPr>
            <w:rFonts w:asciiTheme="majorBidi" w:hAnsiTheme="majorBidi" w:cstheme="majorBidi"/>
          </w:rPr>
          <w:t xml:space="preserve"> </w:t>
        </w:r>
      </w:ins>
      <w:r w:rsidRPr="00532767">
        <w:rPr>
          <w:rFonts w:asciiTheme="majorBidi" w:hAnsiTheme="majorBidi" w:cstheme="majorBidi"/>
        </w:rPr>
        <w:t>negative vote against directors; gadflies</w:t>
      </w:r>
      <w:ins w:id="1176" w:author="Author">
        <w:r w:rsidR="005777CB">
          <w:rPr>
            <w:rFonts w:asciiTheme="majorBidi" w:hAnsiTheme="majorBidi" w:cstheme="majorBidi"/>
          </w:rPr>
          <w:t>’</w:t>
        </w:r>
      </w:ins>
      <w:del w:id="1177" w:author="Author">
        <w:r w:rsidDel="005777CB">
          <w:rPr>
            <w:rFonts w:asciiTheme="majorBidi" w:hAnsiTheme="majorBidi" w:cstheme="majorBidi"/>
          </w:rPr>
          <w:delText>'</w:delText>
        </w:r>
      </w:del>
      <w:r w:rsidRPr="00532767">
        <w:rPr>
          <w:rFonts w:asciiTheme="majorBidi" w:hAnsiTheme="majorBidi" w:cstheme="majorBidi"/>
        </w:rPr>
        <w:t xml:space="preserve"> ability to crowd out other shareholders; and gadflies</w:t>
      </w:r>
      <w:ins w:id="1178" w:author="Author">
        <w:r w:rsidR="005777CB">
          <w:rPr>
            <w:rFonts w:asciiTheme="majorBidi" w:hAnsiTheme="majorBidi" w:cstheme="majorBidi"/>
          </w:rPr>
          <w:t>’</w:t>
        </w:r>
      </w:ins>
      <w:del w:id="1179" w:author="Author">
        <w:r w:rsidRPr="00532767" w:rsidDel="005777CB">
          <w:rPr>
            <w:rFonts w:asciiTheme="majorBidi" w:hAnsiTheme="majorBidi" w:cstheme="majorBidi"/>
          </w:rPr>
          <w:delText>'</w:delText>
        </w:r>
      </w:del>
      <w:r w:rsidRPr="00532767">
        <w:rPr>
          <w:rFonts w:asciiTheme="majorBidi" w:hAnsiTheme="majorBidi" w:cstheme="majorBidi"/>
        </w:rPr>
        <w:t xml:space="preserve"> limited concerns </w:t>
      </w:r>
      <w:ins w:id="1180" w:author="Author">
        <w:r w:rsidR="005777CB">
          <w:rPr>
            <w:rFonts w:asciiTheme="majorBidi" w:hAnsiTheme="majorBidi" w:cstheme="majorBidi"/>
          </w:rPr>
          <w:t>over</w:t>
        </w:r>
      </w:ins>
      <w:del w:id="1181" w:author="Author">
        <w:r w:rsidRPr="00532767" w:rsidDel="005777CB">
          <w:rPr>
            <w:rFonts w:asciiTheme="majorBidi" w:hAnsiTheme="majorBidi" w:cstheme="majorBidi"/>
          </w:rPr>
          <w:delText xml:space="preserve">from </w:delText>
        </w:r>
      </w:del>
      <w:ins w:id="1182" w:author="Author">
        <w:r w:rsidR="005777CB">
          <w:rPr>
            <w:rFonts w:asciiTheme="majorBidi" w:hAnsiTheme="majorBidi" w:cstheme="majorBidi"/>
          </w:rPr>
          <w:t xml:space="preserve"> </w:t>
        </w:r>
      </w:ins>
      <w:r w:rsidRPr="00532767">
        <w:rPr>
          <w:rFonts w:asciiTheme="majorBidi" w:hAnsiTheme="majorBidi" w:cstheme="majorBidi"/>
        </w:rPr>
        <w:t>management retaliation.</w:t>
      </w:r>
    </w:p>
    <w:p w14:paraId="3E9EFAED" w14:textId="77777777" w:rsidR="00083C64" w:rsidRDefault="00083C64" w:rsidP="00083C64">
      <w:pPr>
        <w:ind w:firstLine="720"/>
        <w:jc w:val="both"/>
        <w:rPr>
          <w:ins w:id="1183" w:author="Author"/>
          <w:rFonts w:asciiTheme="majorBidi" w:hAnsiTheme="majorBidi" w:cstheme="majorBidi"/>
        </w:rPr>
      </w:pPr>
      <w:ins w:id="1184" w:author="Author">
        <w:r>
          <w:rPr>
            <w:rFonts w:asciiTheme="majorBidi" w:hAnsiTheme="majorBidi" w:cstheme="majorBidi"/>
          </w:rPr>
          <w:t xml:space="preserve">(i) </w:t>
        </w:r>
      </w:ins>
      <w:r w:rsidR="00A37EA5" w:rsidRPr="00083C64">
        <w:rPr>
          <w:rFonts w:asciiTheme="majorBidi" w:hAnsiTheme="majorBidi" w:cstheme="majorBidi"/>
        </w:rPr>
        <w:t xml:space="preserve">Setting the </w:t>
      </w:r>
      <w:ins w:id="1185" w:author="Author">
        <w:r>
          <w:rPr>
            <w:rFonts w:asciiTheme="majorBidi" w:hAnsiTheme="majorBidi" w:cstheme="majorBidi"/>
          </w:rPr>
          <w:t>a</w:t>
        </w:r>
      </w:ins>
      <w:del w:id="1186" w:author="Author">
        <w:r w:rsidR="00A37EA5" w:rsidRPr="00083C64" w:rsidDel="00083C64">
          <w:rPr>
            <w:rFonts w:asciiTheme="majorBidi" w:hAnsiTheme="majorBidi" w:cstheme="majorBidi"/>
          </w:rPr>
          <w:delText>A</w:delText>
        </w:r>
      </w:del>
      <w:r w:rsidR="00A37EA5" w:rsidRPr="00083C64">
        <w:rPr>
          <w:rFonts w:asciiTheme="majorBidi" w:hAnsiTheme="majorBidi" w:cstheme="majorBidi"/>
        </w:rPr>
        <w:t xml:space="preserve">genda for </w:t>
      </w:r>
      <w:ins w:id="1187" w:author="Author">
        <w:r>
          <w:rPr>
            <w:rFonts w:asciiTheme="majorBidi" w:hAnsiTheme="majorBidi" w:cstheme="majorBidi"/>
          </w:rPr>
          <w:t>i</w:t>
        </w:r>
      </w:ins>
      <w:del w:id="1188" w:author="Author">
        <w:r w:rsidR="00A37EA5" w:rsidRPr="00083C64" w:rsidDel="00083C64">
          <w:rPr>
            <w:rFonts w:asciiTheme="majorBidi" w:hAnsiTheme="majorBidi" w:cstheme="majorBidi"/>
          </w:rPr>
          <w:delText>I</w:delText>
        </w:r>
      </w:del>
      <w:r w:rsidR="00A37EA5" w:rsidRPr="00083C64">
        <w:rPr>
          <w:rFonts w:asciiTheme="majorBidi" w:hAnsiTheme="majorBidi" w:cstheme="majorBidi"/>
        </w:rPr>
        <w:t xml:space="preserve">nstitutional </w:t>
      </w:r>
      <w:ins w:id="1189" w:author="Author">
        <w:r>
          <w:rPr>
            <w:rFonts w:asciiTheme="majorBidi" w:hAnsiTheme="majorBidi" w:cstheme="majorBidi"/>
          </w:rPr>
          <w:t>i</w:t>
        </w:r>
      </w:ins>
      <w:del w:id="1190" w:author="Author">
        <w:r w:rsidR="00A37EA5" w:rsidRPr="00083C64" w:rsidDel="00083C64">
          <w:rPr>
            <w:rFonts w:asciiTheme="majorBidi" w:hAnsiTheme="majorBidi" w:cstheme="majorBidi"/>
          </w:rPr>
          <w:delText>I</w:delText>
        </w:r>
      </w:del>
      <w:r w:rsidR="00A37EA5" w:rsidRPr="00083C64">
        <w:rPr>
          <w:rFonts w:asciiTheme="majorBidi" w:hAnsiTheme="majorBidi" w:cstheme="majorBidi"/>
        </w:rPr>
        <w:t>nvestors</w:t>
      </w:r>
    </w:p>
    <w:p w14:paraId="51BC6B07" w14:textId="7823182D" w:rsidR="00A37EA5" w:rsidRPr="00532767" w:rsidRDefault="00A37EA5" w:rsidP="00083C64">
      <w:pPr>
        <w:jc w:val="both"/>
        <w:rPr>
          <w:rFonts w:asciiTheme="majorBidi" w:hAnsiTheme="majorBidi" w:cstheme="majorBidi"/>
        </w:rPr>
      </w:pPr>
      <w:del w:id="1191" w:author="Author">
        <w:r w:rsidRPr="00532767" w:rsidDel="00083C64">
          <w:rPr>
            <w:rFonts w:asciiTheme="majorBidi" w:hAnsiTheme="majorBidi" w:cstheme="majorBidi"/>
            <w:i/>
            <w:iCs/>
          </w:rPr>
          <w:delText>:</w:delText>
        </w:r>
        <w:r w:rsidRPr="00532767" w:rsidDel="005777CB">
          <w:rPr>
            <w:rFonts w:asciiTheme="majorBidi" w:hAnsiTheme="majorBidi" w:cstheme="majorBidi"/>
            <w:i/>
            <w:iCs/>
          </w:rPr>
          <w:delText xml:space="preserve"> </w:delText>
        </w:r>
        <w:r w:rsidRPr="00532767" w:rsidDel="005777CB">
          <w:rPr>
            <w:rFonts w:asciiTheme="majorBidi" w:hAnsiTheme="majorBidi" w:cstheme="majorBidi"/>
          </w:rPr>
          <w:delText>S</w:delText>
        </w:r>
      </w:del>
      <w:ins w:id="1192" w:author="Author">
        <w:r w:rsidR="005777CB">
          <w:rPr>
            <w:rFonts w:asciiTheme="majorBidi" w:hAnsiTheme="majorBidi" w:cstheme="majorBidi"/>
          </w:rPr>
          <w:t xml:space="preserve"> Because</w:t>
        </w:r>
      </w:ins>
      <w:del w:id="1193" w:author="Author">
        <w:r w:rsidRPr="00532767" w:rsidDel="005777CB">
          <w:rPr>
            <w:rFonts w:asciiTheme="majorBidi" w:hAnsiTheme="majorBidi" w:cstheme="majorBidi"/>
          </w:rPr>
          <w:delText>ince</w:delText>
        </w:r>
      </w:del>
      <w:r w:rsidRPr="00532767">
        <w:rPr>
          <w:rFonts w:asciiTheme="majorBidi" w:hAnsiTheme="majorBidi" w:cstheme="majorBidi"/>
        </w:rPr>
        <w:t xml:space="preserve"> gadflies hold only a tiny fraction of </w:t>
      </w:r>
      <w:del w:id="1194" w:author="Author">
        <w:r w:rsidRPr="00532767" w:rsidDel="00083C64">
          <w:rPr>
            <w:rFonts w:asciiTheme="majorBidi" w:hAnsiTheme="majorBidi" w:cstheme="majorBidi"/>
          </w:rPr>
          <w:delText xml:space="preserve">the </w:delText>
        </w:r>
      </w:del>
      <w:r w:rsidRPr="00532767">
        <w:rPr>
          <w:rFonts w:asciiTheme="majorBidi" w:hAnsiTheme="majorBidi" w:cstheme="majorBidi"/>
        </w:rPr>
        <w:t>companies</w:t>
      </w:r>
      <w:ins w:id="1195" w:author="Author">
        <w:r w:rsidR="005777CB">
          <w:rPr>
            <w:rFonts w:asciiTheme="majorBidi" w:hAnsiTheme="majorBidi" w:cstheme="majorBidi"/>
          </w:rPr>
          <w:t>’</w:t>
        </w:r>
      </w:ins>
      <w:del w:id="1196" w:author="Author">
        <w:r w:rsidRPr="00532767" w:rsidDel="005777CB">
          <w:rPr>
            <w:rFonts w:asciiTheme="majorBidi" w:hAnsiTheme="majorBidi" w:cstheme="majorBidi"/>
          </w:rPr>
          <w:delText>'</w:delText>
        </w:r>
      </w:del>
      <w:r w:rsidRPr="00532767">
        <w:rPr>
          <w:rFonts w:asciiTheme="majorBidi" w:hAnsiTheme="majorBidi" w:cstheme="majorBidi"/>
        </w:rPr>
        <w:t xml:space="preserve"> equity capital, their proposals could not pass without the affirmative votes of large institutional investors that increasingly own a dominant share of equity in most public companies.</w:t>
      </w:r>
      <w:r w:rsidRPr="00083C64">
        <w:rPr>
          <w:rStyle w:val="FootnoteReference"/>
          <w:rFonts w:asciiTheme="majorBidi" w:hAnsiTheme="majorBidi" w:cstheme="majorBidi"/>
        </w:rPr>
        <w:footnoteReference w:id="139"/>
      </w:r>
      <w:r w:rsidRPr="00532767">
        <w:rPr>
          <w:rFonts w:asciiTheme="majorBidi" w:hAnsiTheme="majorBidi" w:cstheme="majorBidi"/>
        </w:rPr>
        <w:t xml:space="preserve"> To receive such support, gadflies tend to focus on standardized governance proposals</w:t>
      </w:r>
      <w:r w:rsidRPr="00532767">
        <w:rPr>
          <w:rFonts w:asciiTheme="majorBidi" w:hAnsiTheme="majorBidi" w:cstheme="majorBidi"/>
          <w:vertAlign w:val="superscript"/>
        </w:rPr>
        <w:footnoteReference w:id="140"/>
      </w:r>
      <w:r w:rsidRPr="00532767">
        <w:rPr>
          <w:rFonts w:asciiTheme="majorBidi" w:hAnsiTheme="majorBidi" w:cstheme="majorBidi"/>
        </w:rPr>
        <w:t xml:space="preserve"> regarding matters on which large institutional investors generally agree and </w:t>
      </w:r>
      <w:ins w:id="1197" w:author="Author">
        <w:r w:rsidR="005777CB">
          <w:rPr>
            <w:rFonts w:asciiTheme="majorBidi" w:hAnsiTheme="majorBidi" w:cstheme="majorBidi"/>
          </w:rPr>
          <w:t xml:space="preserve">which they </w:t>
        </w:r>
      </w:ins>
      <w:r w:rsidRPr="00532767">
        <w:rPr>
          <w:rFonts w:asciiTheme="majorBidi" w:hAnsiTheme="majorBidi" w:cstheme="majorBidi"/>
        </w:rPr>
        <w:t>are most likely to support.</w:t>
      </w:r>
      <w:r w:rsidRPr="00532767">
        <w:rPr>
          <w:rFonts w:asciiTheme="majorBidi" w:hAnsiTheme="majorBidi" w:cstheme="majorBidi"/>
          <w:vertAlign w:val="superscript"/>
        </w:rPr>
        <w:footnoteReference w:id="141"/>
      </w:r>
      <w:r w:rsidRPr="00532767">
        <w:rPr>
          <w:rFonts w:asciiTheme="majorBidi" w:hAnsiTheme="majorBidi" w:cstheme="majorBidi"/>
        </w:rPr>
        <w:t xml:space="preserve"> Moreover, these </w:t>
      </w:r>
      <w:ins w:id="1198" w:author="Author">
        <w:r w:rsidR="00733C5A">
          <w:rPr>
            <w:rFonts w:asciiTheme="majorBidi" w:hAnsiTheme="majorBidi" w:cstheme="majorBidi"/>
          </w:rPr>
          <w:t>large institutional investors</w:t>
        </w:r>
      </w:ins>
      <w:del w:id="1199" w:author="Author">
        <w:r w:rsidRPr="00532767" w:rsidDel="00733C5A">
          <w:rPr>
            <w:rFonts w:asciiTheme="majorBidi" w:hAnsiTheme="majorBidi" w:cstheme="majorBidi"/>
          </w:rPr>
          <w:delText>institutions</w:delText>
        </w:r>
      </w:del>
      <w:r w:rsidRPr="00532767">
        <w:rPr>
          <w:rFonts w:asciiTheme="majorBidi" w:hAnsiTheme="majorBidi" w:cstheme="majorBidi"/>
        </w:rPr>
        <w:t xml:space="preserve"> have already </w:t>
      </w:r>
      <w:r w:rsidRPr="00532767">
        <w:rPr>
          <w:rFonts w:asciiTheme="majorBidi" w:hAnsiTheme="majorBidi" w:cstheme="majorBidi"/>
        </w:rPr>
        <w:lastRenderedPageBreak/>
        <w:t xml:space="preserve">expressed formulaic views on these governance matters in their voting guidelines, enabling gadflies to tailor their proposals </w:t>
      </w:r>
      <w:ins w:id="1200" w:author="Author">
        <w:r w:rsidR="00083C64">
          <w:rPr>
            <w:rFonts w:asciiTheme="majorBidi" w:hAnsiTheme="majorBidi" w:cstheme="majorBidi"/>
          </w:rPr>
          <w:t>to achieve</w:t>
        </w:r>
      </w:ins>
      <w:del w:id="1201" w:author="Author">
        <w:r w:rsidRPr="00532767" w:rsidDel="00083C64">
          <w:rPr>
            <w:rFonts w:asciiTheme="majorBidi" w:hAnsiTheme="majorBidi" w:cstheme="majorBidi"/>
          </w:rPr>
          <w:delText>for</w:delText>
        </w:r>
      </w:del>
      <w:r w:rsidRPr="00532767">
        <w:rPr>
          <w:rFonts w:asciiTheme="majorBidi" w:hAnsiTheme="majorBidi" w:cstheme="majorBidi"/>
        </w:rPr>
        <w:t xml:space="preserve"> maximum support.</w:t>
      </w:r>
      <w:r w:rsidRPr="00532767">
        <w:rPr>
          <w:rFonts w:asciiTheme="majorBidi" w:hAnsiTheme="majorBidi" w:cstheme="majorBidi"/>
          <w:vertAlign w:val="superscript"/>
        </w:rPr>
        <w:footnoteReference w:id="142"/>
      </w:r>
      <w:r w:rsidRPr="00532767">
        <w:rPr>
          <w:rFonts w:asciiTheme="majorBidi" w:hAnsiTheme="majorBidi" w:cstheme="majorBidi"/>
        </w:rPr>
        <w:t xml:space="preserve"> By proposing the governance terms to which these institutional investors have publicly committed, gadflies translate universal governance guidelines into company-specific governance changes. In essence, gadflies hold these institutional investors to their promises by setting the agenda </w:t>
      </w:r>
      <w:ins w:id="1202" w:author="Author">
        <w:r w:rsidR="00083C64">
          <w:rPr>
            <w:rFonts w:asciiTheme="majorBidi" w:hAnsiTheme="majorBidi" w:cstheme="majorBidi"/>
          </w:rPr>
          <w:t>for</w:t>
        </w:r>
      </w:ins>
      <w:del w:id="1203" w:author="Author">
        <w:r w:rsidRPr="00532767" w:rsidDel="00083C64">
          <w:rPr>
            <w:rFonts w:asciiTheme="majorBidi" w:hAnsiTheme="majorBidi" w:cstheme="majorBidi"/>
          </w:rPr>
          <w:delText>on</w:delText>
        </w:r>
      </w:del>
      <w:r w:rsidRPr="00532767">
        <w:rPr>
          <w:rFonts w:asciiTheme="majorBidi" w:hAnsiTheme="majorBidi" w:cstheme="majorBidi"/>
        </w:rPr>
        <w:t xml:space="preserve"> what is to be voted on by shareholders.</w:t>
      </w:r>
    </w:p>
    <w:p w14:paraId="4462BD97" w14:textId="67D69BA7" w:rsidR="00A37EA5" w:rsidRPr="00532767" w:rsidRDefault="00083C64" w:rsidP="00083C64">
      <w:pPr>
        <w:ind w:firstLine="720"/>
        <w:jc w:val="both"/>
        <w:rPr>
          <w:rFonts w:asciiTheme="majorBidi" w:hAnsiTheme="majorBidi" w:cstheme="majorBidi"/>
        </w:rPr>
      </w:pPr>
      <w:ins w:id="1204" w:author="Author">
        <w:r>
          <w:rPr>
            <w:rFonts w:asciiTheme="majorBidi" w:hAnsiTheme="majorBidi" w:cstheme="majorBidi"/>
          </w:rPr>
          <w:t>In</w:t>
        </w:r>
      </w:ins>
      <w:del w:id="1205" w:author="Author">
        <w:r w:rsidR="00A37EA5" w:rsidRPr="00532767" w:rsidDel="00083C64">
          <w:rPr>
            <w:rFonts w:asciiTheme="majorBidi" w:hAnsiTheme="majorBidi" w:cstheme="majorBidi"/>
          </w:rPr>
          <w:delText>By</w:delText>
        </w:r>
      </w:del>
      <w:r w:rsidR="00A37EA5" w:rsidRPr="00532767">
        <w:rPr>
          <w:rFonts w:asciiTheme="majorBidi" w:hAnsiTheme="majorBidi" w:cstheme="majorBidi"/>
        </w:rPr>
        <w:t xml:space="preserve"> contrast, institutional investors have more diverse views on environmental and social matters, and many voting guidelines provide asset managers more discretion on </w:t>
      </w:r>
      <w:del w:id="1206" w:author="Author">
        <w:r w:rsidR="00A37EA5" w:rsidRPr="00532767" w:rsidDel="00733C5A">
          <w:rPr>
            <w:rFonts w:asciiTheme="majorBidi" w:hAnsiTheme="majorBidi" w:cstheme="majorBidi"/>
          </w:rPr>
          <w:delText xml:space="preserve">related </w:delText>
        </w:r>
      </w:del>
      <w:r w:rsidR="00A37EA5" w:rsidRPr="00532767">
        <w:rPr>
          <w:rFonts w:asciiTheme="majorBidi" w:hAnsiTheme="majorBidi" w:cstheme="majorBidi"/>
        </w:rPr>
        <w:t>proposals</w:t>
      </w:r>
      <w:ins w:id="1207" w:author="Author">
        <w:r w:rsidR="00733C5A">
          <w:rPr>
            <w:rFonts w:asciiTheme="majorBidi" w:hAnsiTheme="majorBidi" w:cstheme="majorBidi"/>
          </w:rPr>
          <w:t xml:space="preserve"> relating to such matters</w:t>
        </w:r>
      </w:ins>
      <w:r w:rsidR="00A37EA5" w:rsidRPr="00532767">
        <w:rPr>
          <w:rFonts w:asciiTheme="majorBidi" w:hAnsiTheme="majorBidi" w:cstheme="majorBidi"/>
        </w:rPr>
        <w:t xml:space="preserve">. For </w:t>
      </w:r>
      <w:ins w:id="1208" w:author="Author">
        <w:r w:rsidR="00733C5A">
          <w:rPr>
            <w:rFonts w:asciiTheme="majorBidi" w:hAnsiTheme="majorBidi" w:cstheme="majorBidi"/>
          </w:rPr>
          <w:t>example</w:t>
        </w:r>
      </w:ins>
      <w:del w:id="1209" w:author="Author">
        <w:r w:rsidR="00A37EA5" w:rsidRPr="00532767" w:rsidDel="00733C5A">
          <w:rPr>
            <w:rFonts w:asciiTheme="majorBidi" w:hAnsiTheme="majorBidi" w:cstheme="majorBidi"/>
          </w:rPr>
          <w:delText>instance</w:delText>
        </w:r>
      </w:del>
      <w:r w:rsidR="00A37EA5" w:rsidRPr="00532767">
        <w:rPr>
          <w:rFonts w:asciiTheme="majorBidi" w:hAnsiTheme="majorBidi" w:cstheme="majorBidi"/>
        </w:rPr>
        <w:t>, the voting guidelines of Vanguard state that its funds “</w:t>
      </w:r>
      <w:r w:rsidR="00A37EA5" w:rsidRPr="00532767">
        <w:rPr>
          <w:rFonts w:asciiTheme="majorBidi" w:hAnsiTheme="majorBidi" w:cstheme="majorBidi"/>
          <w:i/>
        </w:rPr>
        <w:t>will</w:t>
      </w:r>
      <w:r w:rsidR="00A37EA5" w:rsidRPr="00532767">
        <w:rPr>
          <w:rFonts w:asciiTheme="majorBidi" w:hAnsiTheme="majorBidi" w:cstheme="majorBidi"/>
        </w:rPr>
        <w:t xml:space="preserve"> </w:t>
      </w:r>
      <w:r w:rsidR="00A37EA5" w:rsidRPr="00532767">
        <w:rPr>
          <w:rFonts w:asciiTheme="majorBidi" w:hAnsiTheme="majorBidi" w:cstheme="majorBidi"/>
          <w:i/>
        </w:rPr>
        <w:t>vote</w:t>
      </w:r>
      <w:r w:rsidR="00A37EA5" w:rsidRPr="00532767">
        <w:rPr>
          <w:rFonts w:asciiTheme="majorBidi" w:hAnsiTheme="majorBidi" w:cstheme="majorBidi"/>
        </w:rPr>
        <w:t xml:space="preserve"> for proposals to declassify an existing board</w:t>
      </w:r>
      <w:ins w:id="1210" w:author="Author">
        <w:r w:rsidR="00733C5A">
          <w:rPr>
            <w:rFonts w:asciiTheme="majorBidi" w:hAnsiTheme="majorBidi" w:cstheme="majorBidi"/>
          </w:rPr>
          <w:t>”</w:t>
        </w:r>
      </w:ins>
      <w:del w:id="1211" w:author="Author">
        <w:r w:rsidR="00A37EA5" w:rsidRPr="00532767" w:rsidDel="00733C5A">
          <w:rPr>
            <w:rFonts w:asciiTheme="majorBidi" w:hAnsiTheme="majorBidi" w:cstheme="majorBidi"/>
          </w:rPr>
          <w:delText>"</w:delText>
        </w:r>
      </w:del>
      <w:r w:rsidR="00A37EA5" w:rsidRPr="00532767">
        <w:rPr>
          <w:rFonts w:asciiTheme="majorBidi" w:hAnsiTheme="majorBidi" w:cstheme="majorBidi"/>
        </w:rPr>
        <w:t xml:space="preserve"> or to adopt </w:t>
      </w:r>
      <w:ins w:id="1212" w:author="Author">
        <w:r w:rsidR="00733C5A">
          <w:rPr>
            <w:rFonts w:asciiTheme="majorBidi" w:hAnsiTheme="majorBidi" w:cstheme="majorBidi"/>
          </w:rPr>
          <w:t xml:space="preserve">a </w:t>
        </w:r>
      </w:ins>
      <w:r w:rsidR="00A37EA5" w:rsidRPr="00532767">
        <w:rPr>
          <w:rFonts w:asciiTheme="majorBidi" w:hAnsiTheme="majorBidi" w:cstheme="majorBidi"/>
        </w:rPr>
        <w:t xml:space="preserve">majority vote for </w:t>
      </w:r>
      <w:ins w:id="1213" w:author="Author">
        <w:r w:rsidR="00733C5A">
          <w:rPr>
            <w:rFonts w:asciiTheme="majorBidi" w:hAnsiTheme="majorBidi" w:cstheme="majorBidi"/>
          </w:rPr>
          <w:t xml:space="preserve">a </w:t>
        </w:r>
      </w:ins>
      <w:r w:rsidR="00A37EA5" w:rsidRPr="00532767">
        <w:rPr>
          <w:rFonts w:asciiTheme="majorBidi" w:hAnsiTheme="majorBidi" w:cstheme="majorBidi"/>
        </w:rPr>
        <w:t>director</w:t>
      </w:r>
      <w:ins w:id="1214" w:author="Author">
        <w:r w:rsidR="00733C5A">
          <w:rPr>
            <w:rFonts w:asciiTheme="majorBidi" w:hAnsiTheme="majorBidi" w:cstheme="majorBidi"/>
          </w:rPr>
          <w:t>’s</w:t>
        </w:r>
      </w:ins>
      <w:r w:rsidR="00A37EA5" w:rsidRPr="00532767">
        <w:rPr>
          <w:rFonts w:asciiTheme="majorBidi" w:hAnsiTheme="majorBidi" w:cstheme="majorBidi"/>
        </w:rPr>
        <w:t xml:space="preserve"> election, whereas any proposal regarding environmental and social disclosures will be voted on “case-by-case . . . </w:t>
      </w:r>
      <w:ins w:id="1215" w:author="Author">
        <w:r w:rsidR="00733C5A">
          <w:rPr>
            <w:rFonts w:asciiTheme="majorBidi" w:hAnsiTheme="majorBidi" w:cstheme="majorBidi"/>
          </w:rPr>
          <w:t xml:space="preserve">[and] </w:t>
        </w:r>
      </w:ins>
      <w:r w:rsidR="00A37EA5" w:rsidRPr="00532767">
        <w:rPr>
          <w:rFonts w:asciiTheme="majorBidi" w:hAnsiTheme="majorBidi" w:cstheme="majorBidi"/>
        </w:rPr>
        <w:t>evaluated on its merits.”</w:t>
      </w:r>
      <w:r w:rsidR="00A37EA5" w:rsidRPr="0090130B">
        <w:rPr>
          <w:rStyle w:val="FootnoteReference"/>
          <w:rFonts w:asciiTheme="majorBidi" w:hAnsiTheme="majorBidi" w:cstheme="majorBidi"/>
        </w:rPr>
        <w:footnoteReference w:id="143"/>
      </w:r>
      <w:del w:id="1216" w:author="Author">
        <w:r w:rsidR="00A37EA5" w:rsidRPr="00532767" w:rsidDel="005B1A6C">
          <w:rPr>
            <w:rFonts w:asciiTheme="majorBidi" w:hAnsiTheme="majorBidi" w:cstheme="majorBidi"/>
          </w:rPr>
          <w:delText xml:space="preserve"> </w:delText>
        </w:r>
      </w:del>
      <w:r w:rsidR="00A37EA5" w:rsidRPr="00532767">
        <w:rPr>
          <w:rFonts w:asciiTheme="majorBidi" w:hAnsiTheme="majorBidi" w:cstheme="majorBidi"/>
        </w:rPr>
        <w:t xml:space="preserve"> Consequently, gadflies </w:t>
      </w:r>
      <w:ins w:id="1217" w:author="Author">
        <w:r w:rsidR="00733C5A">
          <w:rPr>
            <w:rFonts w:asciiTheme="majorBidi" w:hAnsiTheme="majorBidi" w:cstheme="majorBidi"/>
          </w:rPr>
          <w:t>are likely to</w:t>
        </w:r>
      </w:ins>
      <w:del w:id="1218" w:author="Author">
        <w:r w:rsidR="00A37EA5" w:rsidRPr="00532767" w:rsidDel="00733C5A">
          <w:rPr>
            <w:rFonts w:asciiTheme="majorBidi" w:hAnsiTheme="majorBidi" w:cstheme="majorBidi"/>
          </w:rPr>
          <w:delText>will</w:delText>
        </w:r>
      </w:del>
      <w:r w:rsidR="00A37EA5" w:rsidRPr="00532767">
        <w:rPr>
          <w:rFonts w:asciiTheme="majorBidi" w:hAnsiTheme="majorBidi" w:cstheme="majorBidi"/>
        </w:rPr>
        <w:t xml:space="preserve"> find it more difficult to tailor their environmental and social proposals to obtain shareholder support.</w:t>
      </w:r>
    </w:p>
    <w:p w14:paraId="1B101FBA" w14:textId="2B5B3806" w:rsidR="00A37EA5" w:rsidRDefault="00A37EA5" w:rsidP="005B1A6C">
      <w:pPr>
        <w:ind w:firstLine="720"/>
        <w:jc w:val="both"/>
        <w:rPr>
          <w:rFonts w:asciiTheme="majorBidi" w:hAnsiTheme="majorBidi" w:cstheme="majorBidi"/>
        </w:rPr>
      </w:pPr>
      <w:r w:rsidRPr="00532767">
        <w:rPr>
          <w:rFonts w:asciiTheme="majorBidi" w:hAnsiTheme="majorBidi" w:cstheme="majorBidi"/>
        </w:rPr>
        <w:t xml:space="preserve">Proxy advisory firms have further </w:t>
      </w:r>
      <w:ins w:id="1219" w:author="Author">
        <w:r w:rsidR="00733C5A">
          <w:rPr>
            <w:rFonts w:asciiTheme="majorBidi" w:hAnsiTheme="majorBidi" w:cstheme="majorBidi"/>
          </w:rPr>
          <w:t>reinforced</w:t>
        </w:r>
      </w:ins>
      <w:del w:id="1220" w:author="Author">
        <w:r w:rsidRPr="00532767" w:rsidDel="00733C5A">
          <w:rPr>
            <w:rFonts w:asciiTheme="majorBidi" w:hAnsiTheme="majorBidi" w:cstheme="majorBidi"/>
          </w:rPr>
          <w:delText>facilitated</w:delText>
        </w:r>
      </w:del>
      <w:r w:rsidRPr="00532767">
        <w:rPr>
          <w:rFonts w:asciiTheme="majorBidi" w:hAnsiTheme="majorBidi" w:cstheme="majorBidi"/>
        </w:rPr>
        <w:t xml:space="preserve"> this dynamic.</w:t>
      </w:r>
      <w:del w:id="1221" w:author="Author">
        <w:r w:rsidRPr="00532767" w:rsidDel="005B1A6C">
          <w:rPr>
            <w:rFonts w:asciiTheme="majorBidi" w:hAnsiTheme="majorBidi" w:cstheme="majorBidi"/>
          </w:rPr>
          <w:delText xml:space="preserve"> </w:delText>
        </w:r>
      </w:del>
      <w:r>
        <w:rPr>
          <w:rFonts w:asciiTheme="majorBidi" w:hAnsiTheme="majorBidi" w:cstheme="majorBidi"/>
        </w:rPr>
        <w:t xml:space="preserve"> </w:t>
      </w:r>
      <w:r w:rsidRPr="00B525A5">
        <w:rPr>
          <w:rFonts w:asciiTheme="majorBidi" w:hAnsiTheme="majorBidi" w:cstheme="majorBidi"/>
        </w:rPr>
        <w:t>Proxy advisors aggregate the views of institutional investors, particularly those not large or engaged enough to publish their own voting guidelines</w:t>
      </w:r>
      <w:r>
        <w:rPr>
          <w:rFonts w:asciiTheme="majorBidi" w:hAnsiTheme="majorBidi" w:cstheme="majorBidi"/>
        </w:rPr>
        <w:t>.</w:t>
      </w:r>
      <w:r w:rsidRPr="00532767">
        <w:rPr>
          <w:rFonts w:asciiTheme="majorBidi" w:hAnsiTheme="majorBidi" w:cstheme="majorBidi"/>
          <w:vertAlign w:val="superscript"/>
        </w:rPr>
        <w:footnoteReference w:id="144"/>
      </w:r>
      <w:r w:rsidRPr="00B525A5">
        <w:rPr>
          <w:rFonts w:asciiTheme="majorBidi" w:hAnsiTheme="majorBidi" w:cstheme="majorBidi"/>
        </w:rPr>
        <w:t xml:space="preserve"> As a result, </w:t>
      </w:r>
      <w:ins w:id="1222" w:author="Author">
        <w:r w:rsidR="008D4D04">
          <w:rPr>
            <w:rFonts w:asciiTheme="majorBidi" w:hAnsiTheme="majorBidi" w:cstheme="majorBidi"/>
          </w:rPr>
          <w:t>proxy advisory guidelines</w:t>
        </w:r>
      </w:ins>
      <w:del w:id="1223" w:author="Author">
        <w:r w:rsidRPr="00B525A5" w:rsidDel="008D4D04">
          <w:rPr>
            <w:rFonts w:asciiTheme="majorBidi" w:hAnsiTheme="majorBidi" w:cstheme="majorBidi"/>
          </w:rPr>
          <w:delText>they</w:delText>
        </w:r>
      </w:del>
      <w:r w:rsidRPr="00B525A5">
        <w:rPr>
          <w:rFonts w:asciiTheme="majorBidi" w:hAnsiTheme="majorBidi" w:cstheme="majorBidi"/>
        </w:rPr>
        <w:t xml:space="preserve"> further aid gadflies in tailoring their governance proposals to what institutions already support.</w:t>
      </w:r>
      <w:r>
        <w:rPr>
          <w:rFonts w:asciiTheme="majorBidi" w:hAnsiTheme="majorBidi" w:cstheme="majorBidi"/>
        </w:rPr>
        <w:t xml:space="preserve"> </w:t>
      </w:r>
      <w:r w:rsidRPr="00B525A5">
        <w:rPr>
          <w:rFonts w:asciiTheme="majorBidi" w:hAnsiTheme="majorBidi" w:cstheme="majorBidi"/>
        </w:rPr>
        <w:t xml:space="preserve"> </w:t>
      </w:r>
    </w:p>
    <w:p w14:paraId="549DDC30" w14:textId="2ABA5A1A" w:rsidR="00A37EA5" w:rsidRPr="00532767" w:rsidRDefault="00A37EA5" w:rsidP="00DA329A">
      <w:pPr>
        <w:ind w:firstLine="720"/>
        <w:jc w:val="both"/>
        <w:rPr>
          <w:rFonts w:asciiTheme="majorBidi" w:hAnsiTheme="majorBidi" w:cstheme="majorBidi"/>
        </w:rPr>
      </w:pPr>
      <w:r>
        <w:rPr>
          <w:rFonts w:asciiTheme="majorBidi" w:hAnsiTheme="majorBidi" w:cstheme="majorBidi"/>
        </w:rPr>
        <w:t>I</w:t>
      </w:r>
      <w:r w:rsidRPr="00532767">
        <w:rPr>
          <w:rFonts w:asciiTheme="majorBidi" w:hAnsiTheme="majorBidi" w:cstheme="majorBidi"/>
        </w:rPr>
        <w:t xml:space="preserve">n its 2019 voting guidelines, </w:t>
      </w:r>
      <w:ins w:id="1224" w:author="Author">
        <w:r w:rsidR="00DA329A">
          <w:rPr>
            <w:rFonts w:asciiTheme="majorBidi" w:hAnsiTheme="majorBidi" w:cstheme="majorBidi"/>
          </w:rPr>
          <w:t xml:space="preserve">the </w:t>
        </w:r>
      </w:ins>
      <w:r w:rsidRPr="00532767">
        <w:rPr>
          <w:rFonts w:asciiTheme="majorBidi" w:hAnsiTheme="majorBidi" w:cstheme="majorBidi"/>
        </w:rPr>
        <w:t>I</w:t>
      </w:r>
      <w:ins w:id="1225" w:author="Author">
        <w:r w:rsidR="00DA329A">
          <w:rPr>
            <w:rFonts w:asciiTheme="majorBidi" w:hAnsiTheme="majorBidi" w:cstheme="majorBidi"/>
          </w:rPr>
          <w:t>nstitutional Shareholders Services (I</w:t>
        </w:r>
      </w:ins>
      <w:r w:rsidRPr="00532767">
        <w:rPr>
          <w:rFonts w:asciiTheme="majorBidi" w:hAnsiTheme="majorBidi" w:cstheme="majorBidi"/>
        </w:rPr>
        <w:t>SS</w:t>
      </w:r>
      <w:ins w:id="1226" w:author="Author">
        <w:r w:rsidR="00DA329A">
          <w:rPr>
            <w:rFonts w:asciiTheme="majorBidi" w:hAnsiTheme="majorBidi" w:cstheme="majorBidi"/>
          </w:rPr>
          <w:t>)</w:t>
        </w:r>
      </w:ins>
      <w:r w:rsidRPr="00532767">
        <w:rPr>
          <w:rFonts w:asciiTheme="majorBidi" w:hAnsiTheme="majorBidi" w:cstheme="majorBidi"/>
        </w:rPr>
        <w:t xml:space="preserve"> </w:t>
      </w:r>
      <w:ins w:id="1227" w:author="Author">
        <w:r w:rsidR="00DA329A">
          <w:rPr>
            <w:rFonts w:asciiTheme="majorBidi" w:hAnsiTheme="majorBidi" w:cstheme="majorBidi"/>
          </w:rPr>
          <w:t xml:space="preserve">group of investors </w:t>
        </w:r>
      </w:ins>
      <w:r w:rsidRPr="00532767">
        <w:rPr>
          <w:rFonts w:asciiTheme="majorBidi" w:hAnsiTheme="majorBidi" w:cstheme="majorBidi"/>
        </w:rPr>
        <w:t xml:space="preserve">recommended that shareholders vote </w:t>
      </w:r>
      <w:ins w:id="1228" w:author="Author">
        <w:r w:rsidR="00DA329A" w:rsidRPr="00DA329A">
          <w:rPr>
            <w:rFonts w:asciiTheme="majorBidi" w:hAnsiTheme="majorBidi" w:cstheme="majorBidi"/>
            <w:i/>
            <w:iCs/>
          </w:rPr>
          <w:t xml:space="preserve">in favor </w:t>
        </w:r>
        <w:r w:rsidR="00DA329A">
          <w:rPr>
            <w:rFonts w:asciiTheme="majorBidi" w:hAnsiTheme="majorBidi" w:cstheme="majorBidi"/>
          </w:rPr>
          <w:t>of</w:t>
        </w:r>
      </w:ins>
      <w:del w:id="1229" w:author="Author">
        <w:r w:rsidRPr="00532767" w:rsidDel="00DA329A">
          <w:rPr>
            <w:rFonts w:asciiTheme="majorBidi" w:hAnsiTheme="majorBidi" w:cstheme="majorBidi"/>
            <w:i/>
            <w:iCs/>
          </w:rPr>
          <w:delText>for</w:delText>
        </w:r>
      </w:del>
      <w:r w:rsidRPr="00532767">
        <w:rPr>
          <w:rFonts w:asciiTheme="majorBidi" w:hAnsiTheme="majorBidi" w:cstheme="majorBidi"/>
        </w:rPr>
        <w:t xml:space="preserve"> proposals to repeal classified boards, </w:t>
      </w:r>
      <w:del w:id="1230" w:author="Author">
        <w:r w:rsidRPr="00532767" w:rsidDel="00DA329A">
          <w:rPr>
            <w:rFonts w:asciiTheme="majorBidi" w:hAnsiTheme="majorBidi" w:cstheme="majorBidi"/>
          </w:rPr>
          <w:delText xml:space="preserve">to </w:delText>
        </w:r>
      </w:del>
      <w:r w:rsidRPr="00532767">
        <w:rPr>
          <w:rFonts w:asciiTheme="majorBidi" w:hAnsiTheme="majorBidi" w:cstheme="majorBidi"/>
        </w:rPr>
        <w:t xml:space="preserve">reduce supermajority vote requirements, </w:t>
      </w:r>
      <w:del w:id="1231" w:author="Author">
        <w:r w:rsidRPr="00532767" w:rsidDel="00DA329A">
          <w:rPr>
            <w:rFonts w:asciiTheme="majorBidi" w:hAnsiTheme="majorBidi" w:cstheme="majorBidi"/>
          </w:rPr>
          <w:delText xml:space="preserve">to </w:delText>
        </w:r>
      </w:del>
      <w:r w:rsidRPr="00532767">
        <w:rPr>
          <w:rFonts w:asciiTheme="majorBidi" w:hAnsiTheme="majorBidi" w:cstheme="majorBidi"/>
        </w:rPr>
        <w:t>provide shareholders with the ability to act by written consent or to call special meeting</w:t>
      </w:r>
      <w:ins w:id="1232" w:author="Author">
        <w:r w:rsidR="00DA329A">
          <w:rPr>
            <w:rFonts w:asciiTheme="majorBidi" w:hAnsiTheme="majorBidi" w:cstheme="majorBidi"/>
          </w:rPr>
          <w:t>s</w:t>
        </w:r>
      </w:ins>
      <w:r w:rsidRPr="00532767">
        <w:rPr>
          <w:rFonts w:asciiTheme="majorBidi" w:hAnsiTheme="majorBidi" w:cstheme="majorBidi"/>
        </w:rPr>
        <w:t>, and to have directors elected with an affirmative majority of votes cast.</w:t>
      </w:r>
      <w:r w:rsidRPr="00532767">
        <w:rPr>
          <w:rFonts w:asciiTheme="majorBidi" w:hAnsiTheme="majorBidi" w:cstheme="majorBidi"/>
          <w:vertAlign w:val="superscript"/>
        </w:rPr>
        <w:footnoteReference w:id="145"/>
      </w:r>
      <w:r w:rsidRPr="00532767">
        <w:rPr>
          <w:rFonts w:asciiTheme="majorBidi" w:hAnsiTheme="majorBidi" w:cstheme="majorBidi"/>
        </w:rPr>
        <w:t xml:space="preserve"> </w:t>
      </w:r>
      <w:r>
        <w:rPr>
          <w:rFonts w:asciiTheme="majorBidi" w:hAnsiTheme="majorBidi" w:cstheme="majorBidi"/>
        </w:rPr>
        <w:t>Not surprisingly, o</w:t>
      </w:r>
      <w:r w:rsidRPr="00532767">
        <w:rPr>
          <w:rFonts w:asciiTheme="majorBidi" w:hAnsiTheme="majorBidi" w:cstheme="majorBidi"/>
        </w:rPr>
        <w:t xml:space="preserve">ur data show that gadflies tend to use their proposals to target governance </w:t>
      </w:r>
      <w:ins w:id="1233" w:author="Author">
        <w:r w:rsidR="00DA329A">
          <w:rPr>
            <w:rFonts w:asciiTheme="majorBidi" w:hAnsiTheme="majorBidi" w:cstheme="majorBidi"/>
          </w:rPr>
          <w:t>issues</w:t>
        </w:r>
      </w:ins>
      <w:del w:id="1234" w:author="Author">
        <w:r w:rsidRPr="00532767" w:rsidDel="00DA329A">
          <w:rPr>
            <w:rFonts w:asciiTheme="majorBidi" w:hAnsiTheme="majorBidi" w:cstheme="majorBidi"/>
          </w:rPr>
          <w:delText>matters,</w:delText>
        </w:r>
      </w:del>
      <w:r w:rsidRPr="00532767">
        <w:rPr>
          <w:rFonts w:asciiTheme="majorBidi" w:hAnsiTheme="majorBidi" w:cstheme="majorBidi"/>
        </w:rPr>
        <w:t xml:space="preserve"> such as these, </w:t>
      </w:r>
      <w:r w:rsidRPr="00532767">
        <w:rPr>
          <w:rFonts w:asciiTheme="majorBidi" w:hAnsiTheme="majorBidi" w:cstheme="majorBidi"/>
        </w:rPr>
        <w:lastRenderedPageBreak/>
        <w:t>which significantly increases the likelihood that their proposals will be supported by a large body of shareholders.</w:t>
      </w:r>
      <w:r w:rsidRPr="00532767">
        <w:rPr>
          <w:rFonts w:asciiTheme="majorBidi" w:hAnsiTheme="majorBidi" w:cstheme="majorBidi"/>
          <w:vertAlign w:val="superscript"/>
        </w:rPr>
        <w:footnoteReference w:id="146"/>
      </w:r>
    </w:p>
    <w:p w14:paraId="4715116D" w14:textId="02F8CF33" w:rsidR="00A37EA5" w:rsidRPr="00710233" w:rsidRDefault="00A37EA5" w:rsidP="00021845">
      <w:pPr>
        <w:ind w:firstLine="720"/>
        <w:jc w:val="both"/>
        <w:rPr>
          <w:rFonts w:asciiTheme="majorBidi" w:hAnsiTheme="majorBidi" w:cstheme="majorBidi"/>
        </w:rPr>
      </w:pPr>
      <w:r w:rsidRPr="00532767">
        <w:rPr>
          <w:rFonts w:asciiTheme="majorBidi" w:hAnsiTheme="majorBidi" w:cstheme="majorBidi"/>
        </w:rPr>
        <w:t xml:space="preserve">Once known for raising their own voices at annual meetings, gadflies now use </w:t>
      </w:r>
      <w:ins w:id="1235" w:author="Author">
        <w:r w:rsidR="0090130B" w:rsidRPr="00532767">
          <w:rPr>
            <w:rFonts w:asciiTheme="majorBidi" w:hAnsiTheme="majorBidi" w:cstheme="majorBidi"/>
          </w:rPr>
          <w:t>the shareholder proposal</w:t>
        </w:r>
        <w:r w:rsidR="0090130B">
          <w:rPr>
            <w:rFonts w:asciiTheme="majorBidi" w:hAnsiTheme="majorBidi" w:cstheme="majorBidi"/>
          </w:rPr>
          <w:t xml:space="preserve"> mechanism</w:t>
        </w:r>
        <w:r w:rsidR="0090130B" w:rsidRPr="00532767">
          <w:rPr>
            <w:rFonts w:asciiTheme="majorBidi" w:hAnsiTheme="majorBidi" w:cstheme="majorBidi"/>
          </w:rPr>
          <w:t xml:space="preserve"> </w:t>
        </w:r>
        <w:r w:rsidR="0090130B">
          <w:rPr>
            <w:rFonts w:asciiTheme="majorBidi" w:hAnsiTheme="majorBidi" w:cstheme="majorBidi"/>
          </w:rPr>
          <w:t xml:space="preserve">to express </w:t>
        </w:r>
      </w:ins>
      <w:r w:rsidRPr="00532767">
        <w:rPr>
          <w:rFonts w:asciiTheme="majorBidi" w:hAnsiTheme="majorBidi" w:cstheme="majorBidi"/>
        </w:rPr>
        <w:t>their voice</w:t>
      </w:r>
      <w:ins w:id="1236" w:author="Author">
        <w:r w:rsidR="0090130B">
          <w:rPr>
            <w:rFonts w:asciiTheme="majorBidi" w:hAnsiTheme="majorBidi" w:cstheme="majorBidi"/>
          </w:rPr>
          <w:t xml:space="preserve"> in order</w:t>
        </w:r>
      </w:ins>
      <w:del w:id="1237" w:author="Author">
        <w:r w:rsidRPr="00532767" w:rsidDel="00DA329A">
          <w:rPr>
            <w:rFonts w:asciiTheme="majorBidi" w:hAnsiTheme="majorBidi" w:cstheme="majorBidi"/>
          </w:rPr>
          <w:delText>—through</w:delText>
        </w:r>
        <w:r w:rsidRPr="00532767" w:rsidDel="0090130B">
          <w:rPr>
            <w:rFonts w:asciiTheme="majorBidi" w:hAnsiTheme="majorBidi" w:cstheme="majorBidi"/>
          </w:rPr>
          <w:delText xml:space="preserve"> the shareholder proposal</w:delText>
        </w:r>
        <w:r w:rsidRPr="00532767" w:rsidDel="00DA329A">
          <w:rPr>
            <w:rFonts w:asciiTheme="majorBidi" w:hAnsiTheme="majorBidi" w:cstheme="majorBidi"/>
          </w:rPr>
          <w:delText>—</w:delText>
        </w:r>
      </w:del>
      <w:ins w:id="1238" w:author="Author">
        <w:r w:rsidR="00DA329A">
          <w:rPr>
            <w:rFonts w:asciiTheme="majorBidi" w:hAnsiTheme="majorBidi" w:cstheme="majorBidi"/>
          </w:rPr>
          <w:t xml:space="preserve"> </w:t>
        </w:r>
      </w:ins>
      <w:r w:rsidRPr="00532767">
        <w:rPr>
          <w:rFonts w:asciiTheme="majorBidi" w:hAnsiTheme="majorBidi" w:cstheme="majorBidi"/>
        </w:rPr>
        <w:t xml:space="preserve">to trigger the voice of other shareholders. In this </w:t>
      </w:r>
      <w:r>
        <w:rPr>
          <w:rFonts w:asciiTheme="majorBidi" w:hAnsiTheme="majorBidi" w:cstheme="majorBidi"/>
        </w:rPr>
        <w:t xml:space="preserve">new </w:t>
      </w:r>
      <w:r w:rsidRPr="00532767">
        <w:rPr>
          <w:rFonts w:asciiTheme="majorBidi" w:hAnsiTheme="majorBidi" w:cstheme="majorBidi"/>
        </w:rPr>
        <w:t>ecosystem, gadflies initiate shareholder proposals and large institutional investors</w:t>
      </w:r>
      <w:ins w:id="1239" w:author="Author">
        <w:r w:rsidR="00DA329A">
          <w:rPr>
            <w:rFonts w:asciiTheme="majorBidi" w:hAnsiTheme="majorBidi" w:cstheme="majorBidi"/>
          </w:rPr>
          <w:t xml:space="preserve">, </w:t>
        </w:r>
        <w:del w:id="1240" w:author="Author">
          <w:r w:rsidR="00DA329A" w:rsidDel="00021845">
            <w:rPr>
              <w:rFonts w:asciiTheme="majorBidi" w:hAnsiTheme="majorBidi" w:cstheme="majorBidi"/>
            </w:rPr>
            <w:delText>that</w:delText>
          </w:r>
        </w:del>
        <w:r w:rsidR="00021845">
          <w:rPr>
            <w:rFonts w:asciiTheme="majorBidi" w:hAnsiTheme="majorBidi" w:cstheme="majorBidi"/>
          </w:rPr>
          <w:t>which</w:t>
        </w:r>
        <w:r w:rsidR="00DA329A">
          <w:rPr>
            <w:rFonts w:asciiTheme="majorBidi" w:hAnsiTheme="majorBidi" w:cstheme="majorBidi"/>
          </w:rPr>
          <w:t xml:space="preserve"> are often</w:t>
        </w:r>
      </w:ins>
      <w:del w:id="1241" w:author="Author">
        <w:r w:rsidRPr="00532767" w:rsidDel="00DA329A">
          <w:rPr>
            <w:rFonts w:asciiTheme="majorBidi" w:hAnsiTheme="majorBidi" w:cstheme="majorBidi"/>
            <w:i/>
            <w:iCs/>
          </w:rPr>
          <w:delText>—</w:delText>
        </w:r>
        <w:r w:rsidRPr="00532767" w:rsidDel="00DA329A">
          <w:rPr>
            <w:rFonts w:asciiTheme="majorBidi" w:hAnsiTheme="majorBidi" w:cstheme="majorBidi"/>
          </w:rPr>
          <w:delText>those that are</w:delText>
        </w:r>
      </w:del>
      <w:r w:rsidRPr="00532767">
        <w:rPr>
          <w:rFonts w:asciiTheme="majorBidi" w:hAnsiTheme="majorBidi" w:cstheme="majorBidi"/>
        </w:rPr>
        <w:t xml:space="preserve"> unwilling to </w:t>
      </w:r>
      <w:ins w:id="1242" w:author="Author">
        <w:r w:rsidR="00DA329A">
          <w:rPr>
            <w:rFonts w:asciiTheme="majorBidi" w:hAnsiTheme="majorBidi" w:cstheme="majorBidi"/>
          </w:rPr>
          <w:t>take the lead,</w:t>
        </w:r>
      </w:ins>
      <w:del w:id="1243" w:author="Author">
        <w:r w:rsidRPr="00532767" w:rsidDel="00DA329A">
          <w:rPr>
            <w:rFonts w:asciiTheme="majorBidi" w:hAnsiTheme="majorBidi" w:cstheme="majorBidi"/>
          </w:rPr>
          <w:delText>be in the driver seat</w:delText>
        </w:r>
        <w:r w:rsidDel="00DA329A">
          <w:rPr>
            <w:rFonts w:asciiTheme="majorBidi" w:hAnsiTheme="majorBidi" w:cstheme="majorBidi"/>
            <w:iCs/>
          </w:rPr>
          <w:delText xml:space="preserve"> </w:delText>
        </w:r>
        <w:r w:rsidRPr="00532767" w:rsidDel="00DA329A">
          <w:rPr>
            <w:rFonts w:asciiTheme="majorBidi" w:hAnsiTheme="majorBidi" w:cstheme="majorBidi"/>
            <w:iCs/>
          </w:rPr>
          <w:delText>in many cases</w:delText>
        </w:r>
        <w:r w:rsidRPr="00532767" w:rsidDel="00DA329A">
          <w:rPr>
            <w:rFonts w:asciiTheme="majorBidi" w:hAnsiTheme="majorBidi" w:cstheme="majorBidi"/>
            <w:i/>
            <w:iCs/>
          </w:rPr>
          <w:delText>—</w:delText>
        </w:r>
      </w:del>
      <w:ins w:id="1244" w:author="Author">
        <w:r w:rsidR="00DA329A">
          <w:rPr>
            <w:rFonts w:asciiTheme="majorBidi" w:hAnsiTheme="majorBidi" w:cstheme="majorBidi"/>
            <w:i/>
            <w:iCs/>
          </w:rPr>
          <w:t xml:space="preserve"> </w:t>
        </w:r>
      </w:ins>
      <w:r w:rsidRPr="00532767">
        <w:rPr>
          <w:rFonts w:asciiTheme="majorBidi" w:hAnsiTheme="majorBidi" w:cstheme="majorBidi"/>
        </w:rPr>
        <w:t xml:space="preserve">overwhelmingly support these initiatives. In essence, this </w:t>
      </w:r>
      <w:ins w:id="1245" w:author="Author">
        <w:r w:rsidR="00DA329A">
          <w:rPr>
            <w:rFonts w:asciiTheme="majorBidi" w:hAnsiTheme="majorBidi" w:cstheme="majorBidi"/>
          </w:rPr>
          <w:t>method</w:t>
        </w:r>
      </w:ins>
      <w:del w:id="1246" w:author="Author">
        <w:r w:rsidRPr="00532767" w:rsidDel="00DA329A">
          <w:rPr>
            <w:rFonts w:asciiTheme="majorBidi" w:hAnsiTheme="majorBidi" w:cstheme="majorBidi"/>
          </w:rPr>
          <w:delText>channel</w:delText>
        </w:r>
      </w:del>
      <w:r w:rsidRPr="00532767">
        <w:rPr>
          <w:rFonts w:asciiTheme="majorBidi" w:hAnsiTheme="majorBidi" w:cstheme="majorBidi"/>
        </w:rPr>
        <w:t xml:space="preserve"> of engagement is parallel to </w:t>
      </w:r>
      <w:ins w:id="1247" w:author="Author">
        <w:r w:rsidR="00DA329A">
          <w:rPr>
            <w:rFonts w:asciiTheme="majorBidi" w:hAnsiTheme="majorBidi" w:cstheme="majorBidi"/>
          </w:rPr>
          <w:t>that</w:t>
        </w:r>
      </w:ins>
      <w:del w:id="1248" w:author="Author">
        <w:r w:rsidRPr="00532767" w:rsidDel="00DA329A">
          <w:rPr>
            <w:rFonts w:asciiTheme="majorBidi" w:hAnsiTheme="majorBidi" w:cstheme="majorBidi"/>
          </w:rPr>
          <w:delText>the one</w:delText>
        </w:r>
      </w:del>
      <w:r w:rsidRPr="00532767">
        <w:rPr>
          <w:rFonts w:asciiTheme="majorBidi" w:hAnsiTheme="majorBidi" w:cstheme="majorBidi"/>
        </w:rPr>
        <w:t xml:space="preserve"> conducted by activist hedge funds, which </w:t>
      </w:r>
      <w:del w:id="1249" w:author="Author">
        <w:r w:rsidRPr="00532767" w:rsidDel="007F36F1">
          <w:rPr>
            <w:rFonts w:asciiTheme="majorBidi" w:hAnsiTheme="majorBidi" w:cstheme="majorBidi"/>
          </w:rPr>
          <w:delText xml:space="preserve">Ronald </w:delText>
        </w:r>
      </w:del>
      <w:r w:rsidRPr="00532767">
        <w:rPr>
          <w:rFonts w:asciiTheme="majorBidi" w:hAnsiTheme="majorBidi" w:cstheme="majorBidi"/>
        </w:rPr>
        <w:t>Gilson</w:t>
      </w:r>
      <w:ins w:id="1250" w:author="Author">
        <w:r w:rsidR="007F36F1">
          <w:rPr>
            <w:rFonts w:asciiTheme="majorBidi" w:hAnsiTheme="majorBidi" w:cstheme="majorBidi"/>
          </w:rPr>
          <w:t xml:space="preserve"> &amp;</w:t>
        </w:r>
      </w:ins>
      <w:del w:id="1251" w:author="Author">
        <w:r w:rsidRPr="00532767" w:rsidDel="007F36F1">
          <w:rPr>
            <w:rFonts w:asciiTheme="majorBidi" w:hAnsiTheme="majorBidi" w:cstheme="majorBidi"/>
          </w:rPr>
          <w:delText xml:space="preserve"> and Jeffery</w:delText>
        </w:r>
      </w:del>
      <w:r w:rsidRPr="00532767">
        <w:rPr>
          <w:rFonts w:asciiTheme="majorBidi" w:hAnsiTheme="majorBidi" w:cstheme="majorBidi"/>
        </w:rPr>
        <w:t xml:space="preserve"> Gordon described in a recent influential article.</w:t>
      </w:r>
      <w:r w:rsidRPr="00532767">
        <w:rPr>
          <w:rFonts w:asciiTheme="majorBidi" w:hAnsiTheme="majorBidi" w:cstheme="majorBidi"/>
          <w:vertAlign w:val="superscript"/>
        </w:rPr>
        <w:footnoteReference w:id="147"/>
      </w:r>
      <w:r w:rsidRPr="00532767">
        <w:rPr>
          <w:rFonts w:asciiTheme="majorBidi" w:hAnsiTheme="majorBidi" w:cstheme="majorBidi"/>
        </w:rPr>
        <w:t xml:space="preserve"> Gadflies, like the activist hedge funds in </w:t>
      </w:r>
      <w:del w:id="1252" w:author="Author">
        <w:r w:rsidRPr="00532767" w:rsidDel="00DA329A">
          <w:rPr>
            <w:rFonts w:asciiTheme="majorBidi" w:hAnsiTheme="majorBidi" w:cstheme="majorBidi"/>
          </w:rPr>
          <w:delText xml:space="preserve">the </w:delText>
        </w:r>
      </w:del>
      <w:r w:rsidRPr="00532767">
        <w:rPr>
          <w:rFonts w:asciiTheme="majorBidi" w:hAnsiTheme="majorBidi" w:cstheme="majorBidi"/>
        </w:rPr>
        <w:t xml:space="preserve">Gilson </w:t>
      </w:r>
      <w:ins w:id="1253" w:author="Author">
        <w:r w:rsidR="007F36F1">
          <w:rPr>
            <w:rFonts w:asciiTheme="majorBidi" w:hAnsiTheme="majorBidi" w:cstheme="majorBidi"/>
          </w:rPr>
          <w:t>&amp;</w:t>
        </w:r>
      </w:ins>
      <w:del w:id="1254" w:author="Author">
        <w:r w:rsidRPr="00532767" w:rsidDel="007F36F1">
          <w:rPr>
            <w:rFonts w:asciiTheme="majorBidi" w:hAnsiTheme="majorBidi" w:cstheme="majorBidi"/>
          </w:rPr>
          <w:delText>and</w:delText>
        </w:r>
      </w:del>
      <w:r w:rsidRPr="00532767">
        <w:rPr>
          <w:rFonts w:asciiTheme="majorBidi" w:hAnsiTheme="majorBidi" w:cstheme="majorBidi"/>
        </w:rPr>
        <w:t xml:space="preserve"> Gordon</w:t>
      </w:r>
      <w:ins w:id="1255" w:author="Author">
        <w:r w:rsidR="00DA329A">
          <w:rPr>
            <w:rFonts w:asciiTheme="majorBidi" w:hAnsiTheme="majorBidi" w:cstheme="majorBidi"/>
          </w:rPr>
          <w:t>’s</w:t>
        </w:r>
      </w:ins>
      <w:r w:rsidRPr="00532767">
        <w:rPr>
          <w:rFonts w:asciiTheme="majorBidi" w:hAnsiTheme="majorBidi" w:cstheme="majorBidi"/>
        </w:rPr>
        <w:t xml:space="preserve"> account, stand at the </w:t>
      </w:r>
      <w:ins w:id="1256" w:author="Author">
        <w:r w:rsidR="007F36F1">
          <w:rPr>
            <w:rFonts w:asciiTheme="majorBidi" w:hAnsiTheme="majorBidi" w:cstheme="majorBidi"/>
          </w:rPr>
          <w:t>fore</w:t>
        </w:r>
      </w:ins>
      <w:r w:rsidRPr="00532767">
        <w:rPr>
          <w:rFonts w:asciiTheme="majorBidi" w:hAnsiTheme="majorBidi" w:cstheme="majorBidi"/>
        </w:rPr>
        <w:t>front, locate the targets, initiate the process and engage with targets, and the large institutional investors support the</w:t>
      </w:r>
      <w:ins w:id="1257" w:author="Author">
        <w:r w:rsidR="00DA329A">
          <w:rPr>
            <w:rFonts w:asciiTheme="majorBidi" w:hAnsiTheme="majorBidi" w:cstheme="majorBidi"/>
          </w:rPr>
          <w:t>se initiators</w:t>
        </w:r>
      </w:ins>
      <w:del w:id="1258" w:author="Author">
        <w:r w:rsidRPr="00532767" w:rsidDel="00DA329A">
          <w:rPr>
            <w:rFonts w:asciiTheme="majorBidi" w:hAnsiTheme="majorBidi" w:cstheme="majorBidi"/>
          </w:rPr>
          <w:delText>m</w:delText>
        </w:r>
      </w:del>
      <w:r w:rsidRPr="00532767">
        <w:rPr>
          <w:rFonts w:asciiTheme="majorBidi" w:hAnsiTheme="majorBidi" w:cstheme="majorBidi"/>
        </w:rPr>
        <w:t xml:space="preserve"> </w:t>
      </w:r>
      <w:ins w:id="1259" w:author="Author">
        <w:r w:rsidR="00DA329A">
          <w:rPr>
            <w:rFonts w:asciiTheme="majorBidi" w:hAnsiTheme="majorBidi" w:cstheme="majorBidi"/>
          </w:rPr>
          <w:t>at</w:t>
        </w:r>
      </w:ins>
      <w:del w:id="1260" w:author="Author">
        <w:r w:rsidRPr="00532767" w:rsidDel="00DA329A">
          <w:rPr>
            <w:rFonts w:asciiTheme="majorBidi" w:hAnsiTheme="majorBidi" w:cstheme="majorBidi"/>
          </w:rPr>
          <w:delText>through</w:delText>
        </w:r>
      </w:del>
      <w:r w:rsidRPr="00532767">
        <w:rPr>
          <w:rFonts w:asciiTheme="majorBidi" w:hAnsiTheme="majorBidi" w:cstheme="majorBidi"/>
        </w:rPr>
        <w:t xml:space="preserve"> the ballot box. </w:t>
      </w:r>
      <w:r w:rsidRPr="00710233">
        <w:rPr>
          <w:rFonts w:asciiTheme="majorBidi" w:hAnsiTheme="majorBidi" w:cstheme="majorBidi"/>
        </w:rPr>
        <w:t>Once a shareholder proposal on a formulaic,</w:t>
      </w:r>
      <w:r>
        <w:rPr>
          <w:rFonts w:asciiTheme="majorBidi" w:hAnsiTheme="majorBidi" w:cstheme="majorBidi"/>
        </w:rPr>
        <w:t xml:space="preserve"> often</w:t>
      </w:r>
      <w:r w:rsidRPr="00710233">
        <w:rPr>
          <w:rFonts w:asciiTheme="majorBidi" w:hAnsiTheme="majorBidi" w:cstheme="majorBidi"/>
        </w:rPr>
        <w:t xml:space="preserve"> non-discretionary, governance matter is included in the company ballot, large institutional investors are likely to vote in accordance with their guidelines. Their hands are tied. </w:t>
      </w:r>
    </w:p>
    <w:p w14:paraId="709CB983" w14:textId="77777777" w:rsidR="0090130B" w:rsidRDefault="0090130B" w:rsidP="0090130B">
      <w:pPr>
        <w:pStyle w:val="Document"/>
        <w:spacing w:line="240" w:lineRule="auto"/>
        <w:ind w:firstLine="620"/>
        <w:rPr>
          <w:ins w:id="1261" w:author="Author"/>
          <w:rFonts w:asciiTheme="majorBidi" w:hAnsiTheme="majorBidi" w:cstheme="majorBidi"/>
          <w:sz w:val="24"/>
          <w:szCs w:val="24"/>
        </w:rPr>
      </w:pPr>
      <w:ins w:id="1262" w:author="Author">
        <w:r>
          <w:rPr>
            <w:rFonts w:asciiTheme="majorBidi" w:hAnsiTheme="majorBidi" w:cstheme="majorBidi"/>
            <w:sz w:val="24"/>
            <w:szCs w:val="24"/>
          </w:rPr>
          <w:t xml:space="preserve">(ii) </w:t>
        </w:r>
      </w:ins>
      <w:r w:rsidR="00A37EA5" w:rsidRPr="0090130B">
        <w:rPr>
          <w:rFonts w:asciiTheme="majorBidi" w:hAnsiTheme="majorBidi" w:cstheme="majorBidi"/>
          <w:sz w:val="24"/>
          <w:szCs w:val="24"/>
        </w:rPr>
        <w:t xml:space="preserve">The </w:t>
      </w:r>
      <w:ins w:id="1263" w:author="Author">
        <w:r>
          <w:rPr>
            <w:rFonts w:asciiTheme="majorBidi" w:hAnsiTheme="majorBidi" w:cstheme="majorBidi"/>
            <w:sz w:val="24"/>
            <w:szCs w:val="24"/>
          </w:rPr>
          <w:t>c</w:t>
        </w:r>
      </w:ins>
      <w:del w:id="1264" w:author="Author">
        <w:r w:rsidR="00A37EA5" w:rsidRPr="0090130B" w:rsidDel="0090130B">
          <w:rPr>
            <w:rFonts w:asciiTheme="majorBidi" w:hAnsiTheme="majorBidi" w:cstheme="majorBidi"/>
            <w:sz w:val="24"/>
            <w:szCs w:val="24"/>
          </w:rPr>
          <w:delText>C</w:delText>
        </w:r>
      </w:del>
      <w:r w:rsidR="00A37EA5" w:rsidRPr="0090130B">
        <w:rPr>
          <w:rFonts w:asciiTheme="majorBidi" w:hAnsiTheme="majorBidi" w:cstheme="majorBidi"/>
          <w:sz w:val="24"/>
          <w:szCs w:val="24"/>
        </w:rPr>
        <w:t xml:space="preserve">redible </w:t>
      </w:r>
      <w:ins w:id="1265" w:author="Author">
        <w:r>
          <w:rPr>
            <w:rFonts w:asciiTheme="majorBidi" w:hAnsiTheme="majorBidi" w:cstheme="majorBidi"/>
            <w:sz w:val="24"/>
            <w:szCs w:val="24"/>
          </w:rPr>
          <w:t>t</w:t>
        </w:r>
      </w:ins>
      <w:del w:id="1266" w:author="Author">
        <w:r w:rsidR="00A37EA5" w:rsidRPr="0090130B" w:rsidDel="0090130B">
          <w:rPr>
            <w:rFonts w:asciiTheme="majorBidi" w:hAnsiTheme="majorBidi" w:cstheme="majorBidi"/>
            <w:sz w:val="24"/>
            <w:szCs w:val="24"/>
          </w:rPr>
          <w:delText>T</w:delText>
        </w:r>
      </w:del>
      <w:r w:rsidR="00A37EA5" w:rsidRPr="0090130B">
        <w:rPr>
          <w:rFonts w:asciiTheme="majorBidi" w:hAnsiTheme="majorBidi" w:cstheme="majorBidi"/>
          <w:sz w:val="24"/>
          <w:szCs w:val="24"/>
        </w:rPr>
        <w:t xml:space="preserve">hreat of a </w:t>
      </w:r>
      <w:ins w:id="1267" w:author="Author">
        <w:r>
          <w:rPr>
            <w:rFonts w:asciiTheme="majorBidi" w:hAnsiTheme="majorBidi" w:cstheme="majorBidi"/>
            <w:sz w:val="24"/>
            <w:szCs w:val="24"/>
          </w:rPr>
          <w:t>w</w:t>
        </w:r>
      </w:ins>
      <w:del w:id="1268" w:author="Author">
        <w:r w:rsidR="00A37EA5" w:rsidRPr="0090130B" w:rsidDel="0090130B">
          <w:rPr>
            <w:rFonts w:asciiTheme="majorBidi" w:hAnsiTheme="majorBidi" w:cstheme="majorBidi"/>
            <w:sz w:val="24"/>
            <w:szCs w:val="24"/>
          </w:rPr>
          <w:delText>W</w:delText>
        </w:r>
      </w:del>
      <w:r w:rsidR="00A37EA5" w:rsidRPr="0090130B">
        <w:rPr>
          <w:rFonts w:asciiTheme="majorBidi" w:hAnsiTheme="majorBidi" w:cstheme="majorBidi"/>
          <w:sz w:val="24"/>
          <w:szCs w:val="24"/>
        </w:rPr>
        <w:t>ithhold</w:t>
      </w:r>
      <w:ins w:id="1269" w:author="Author">
        <w:r w:rsidR="00DA329A" w:rsidRPr="0090130B">
          <w:rPr>
            <w:rFonts w:asciiTheme="majorBidi" w:hAnsiTheme="majorBidi" w:cstheme="majorBidi"/>
            <w:sz w:val="24"/>
            <w:szCs w:val="24"/>
          </w:rPr>
          <w:t xml:space="preserve"> or a</w:t>
        </w:r>
      </w:ins>
      <w:del w:id="1270" w:author="Author">
        <w:r w:rsidR="00A37EA5" w:rsidRPr="0090130B" w:rsidDel="00DA329A">
          <w:rPr>
            <w:rFonts w:asciiTheme="majorBidi" w:hAnsiTheme="majorBidi" w:cstheme="majorBidi"/>
            <w:sz w:val="24"/>
            <w:szCs w:val="24"/>
          </w:rPr>
          <w:delText>/</w:delText>
        </w:r>
      </w:del>
      <w:ins w:id="1271" w:author="Author">
        <w:r w:rsidR="00DA329A" w:rsidRPr="0090130B">
          <w:rPr>
            <w:rFonts w:asciiTheme="majorBidi" w:hAnsiTheme="majorBidi" w:cstheme="majorBidi"/>
            <w:sz w:val="24"/>
            <w:szCs w:val="24"/>
          </w:rPr>
          <w:t xml:space="preserve"> </w:t>
        </w:r>
        <w:r>
          <w:rPr>
            <w:rFonts w:asciiTheme="majorBidi" w:hAnsiTheme="majorBidi" w:cstheme="majorBidi"/>
            <w:sz w:val="24"/>
            <w:szCs w:val="24"/>
          </w:rPr>
          <w:t>n</w:t>
        </w:r>
      </w:ins>
      <w:del w:id="1272" w:author="Author">
        <w:r w:rsidR="00A37EA5" w:rsidRPr="0090130B" w:rsidDel="0090130B">
          <w:rPr>
            <w:rFonts w:asciiTheme="majorBidi" w:hAnsiTheme="majorBidi" w:cstheme="majorBidi"/>
            <w:sz w:val="24"/>
            <w:szCs w:val="24"/>
          </w:rPr>
          <w:delText>N</w:delText>
        </w:r>
      </w:del>
      <w:r w:rsidR="00A37EA5" w:rsidRPr="0090130B">
        <w:rPr>
          <w:rFonts w:asciiTheme="majorBidi" w:hAnsiTheme="majorBidi" w:cstheme="majorBidi"/>
          <w:sz w:val="24"/>
          <w:szCs w:val="24"/>
        </w:rPr>
        <w:t xml:space="preserve">egative </w:t>
      </w:r>
      <w:ins w:id="1273" w:author="Author">
        <w:r>
          <w:rPr>
            <w:rFonts w:asciiTheme="majorBidi" w:hAnsiTheme="majorBidi" w:cstheme="majorBidi"/>
            <w:sz w:val="24"/>
            <w:szCs w:val="24"/>
          </w:rPr>
          <w:t>v</w:t>
        </w:r>
      </w:ins>
      <w:del w:id="1274" w:author="Author">
        <w:r w:rsidR="00A37EA5" w:rsidRPr="0090130B" w:rsidDel="0090130B">
          <w:rPr>
            <w:rFonts w:asciiTheme="majorBidi" w:hAnsiTheme="majorBidi" w:cstheme="majorBidi"/>
            <w:sz w:val="24"/>
            <w:szCs w:val="24"/>
          </w:rPr>
          <w:delText>V</w:delText>
        </w:r>
      </w:del>
      <w:r w:rsidR="00A37EA5" w:rsidRPr="0090130B">
        <w:rPr>
          <w:rFonts w:asciiTheme="majorBidi" w:hAnsiTheme="majorBidi" w:cstheme="majorBidi"/>
          <w:sz w:val="24"/>
          <w:szCs w:val="24"/>
        </w:rPr>
        <w:t>ote</w:t>
      </w:r>
      <w:del w:id="1275" w:author="Author">
        <w:r w:rsidR="00A37EA5" w:rsidRPr="0090130B" w:rsidDel="0090130B">
          <w:rPr>
            <w:rFonts w:asciiTheme="majorBidi" w:hAnsiTheme="majorBidi" w:cstheme="majorBidi"/>
            <w:sz w:val="24"/>
            <w:szCs w:val="24"/>
          </w:rPr>
          <w:delText>:</w:delText>
        </w:r>
      </w:del>
    </w:p>
    <w:p w14:paraId="0E4A6355" w14:textId="58D4C931" w:rsidR="00A37EA5" w:rsidRPr="00532767" w:rsidRDefault="00A37EA5" w:rsidP="00F012AD">
      <w:pPr>
        <w:pStyle w:val="Document"/>
        <w:spacing w:line="240" w:lineRule="auto"/>
        <w:ind w:firstLine="0"/>
        <w:rPr>
          <w:rFonts w:asciiTheme="majorBidi" w:hAnsiTheme="majorBidi" w:cstheme="majorBidi"/>
          <w:sz w:val="24"/>
          <w:szCs w:val="24"/>
        </w:rPr>
      </w:pPr>
      <w:r w:rsidRPr="00532767" w:rsidDel="003662DC">
        <w:rPr>
          <w:rFonts w:asciiTheme="majorBidi" w:hAnsiTheme="majorBidi" w:cstheme="majorBidi"/>
          <w:sz w:val="24"/>
          <w:szCs w:val="24"/>
        </w:rPr>
        <w:t xml:space="preserve"> </w:t>
      </w:r>
      <w:r w:rsidRPr="00532767">
        <w:rPr>
          <w:rFonts w:asciiTheme="majorBidi" w:hAnsiTheme="majorBidi" w:cstheme="majorBidi"/>
          <w:sz w:val="24"/>
          <w:szCs w:val="24"/>
        </w:rPr>
        <w:t>Even though precatory proposals do not legally bind the corporation, boards face obstacles to ignoring those that</w:t>
      </w:r>
      <w:r w:rsidRPr="00532767" w:rsidDel="003662DC">
        <w:rPr>
          <w:rFonts w:asciiTheme="majorBidi" w:hAnsiTheme="majorBidi" w:cstheme="majorBidi"/>
          <w:sz w:val="24"/>
          <w:szCs w:val="24"/>
        </w:rPr>
        <w:t xml:space="preserve"> receive significant support from shareholders</w:t>
      </w:r>
      <w:ins w:id="1276" w:author="Author">
        <w:r w:rsidR="00F012AD">
          <w:rPr>
            <w:rFonts w:asciiTheme="majorBidi" w:hAnsiTheme="majorBidi" w:cstheme="majorBidi"/>
            <w:sz w:val="24"/>
            <w:szCs w:val="24"/>
          </w:rPr>
          <w:t>,</w:t>
        </w:r>
      </w:ins>
      <w:del w:id="1277" w:author="Author">
        <w:r w:rsidRPr="00532767" w:rsidDel="00F012AD">
          <w:rPr>
            <w:rFonts w:asciiTheme="majorBidi" w:hAnsiTheme="majorBidi" w:cstheme="majorBidi"/>
            <w:sz w:val="24"/>
            <w:szCs w:val="24"/>
          </w:rPr>
          <w:delText>.</w:delText>
        </w:r>
      </w:del>
      <w:bookmarkStart w:id="1278" w:name="_Ref27917011"/>
      <w:r w:rsidRPr="00532767">
        <w:rPr>
          <w:rFonts w:asciiTheme="majorBidi" w:hAnsiTheme="majorBidi" w:cstheme="majorBidi"/>
          <w:sz w:val="24"/>
          <w:szCs w:val="24"/>
          <w:vertAlign w:val="superscript"/>
        </w:rPr>
        <w:footnoteReference w:id="148"/>
      </w:r>
      <w:bookmarkEnd w:id="1278"/>
      <w:r w:rsidRPr="00532767">
        <w:rPr>
          <w:rFonts w:asciiTheme="majorBidi" w:hAnsiTheme="majorBidi" w:cstheme="majorBidi"/>
          <w:sz w:val="24"/>
          <w:szCs w:val="24"/>
        </w:rPr>
        <w:t xml:space="preserve"> </w:t>
      </w:r>
      <w:ins w:id="1279" w:author="Author">
        <w:r w:rsidR="00F012AD">
          <w:rPr>
            <w:rFonts w:asciiTheme="majorBidi" w:hAnsiTheme="majorBidi" w:cstheme="majorBidi"/>
            <w:sz w:val="24"/>
            <w:szCs w:val="24"/>
          </w:rPr>
          <w:t>m</w:t>
        </w:r>
      </w:ins>
      <w:del w:id="1280" w:author="Author">
        <w:r w:rsidRPr="00532767" w:rsidDel="00F012AD">
          <w:rPr>
            <w:rFonts w:asciiTheme="majorBidi" w:hAnsiTheme="majorBidi" w:cstheme="majorBidi"/>
            <w:sz w:val="24"/>
            <w:szCs w:val="24"/>
          </w:rPr>
          <w:delText>M</w:delText>
        </w:r>
      </w:del>
      <w:r w:rsidRPr="00532767">
        <w:rPr>
          <w:rFonts w:asciiTheme="majorBidi" w:hAnsiTheme="majorBidi" w:cstheme="majorBidi"/>
          <w:sz w:val="24"/>
          <w:szCs w:val="24"/>
        </w:rPr>
        <w:t xml:space="preserve">ost significantly, </w:t>
      </w:r>
      <w:del w:id="1281" w:author="Author">
        <w:r w:rsidRPr="00532767" w:rsidDel="00F012AD">
          <w:rPr>
            <w:rFonts w:asciiTheme="majorBidi" w:hAnsiTheme="majorBidi" w:cstheme="majorBidi"/>
            <w:sz w:val="24"/>
            <w:szCs w:val="24"/>
          </w:rPr>
          <w:delText xml:space="preserve">boards face </w:delText>
        </w:r>
      </w:del>
      <w:r w:rsidRPr="00532767">
        <w:rPr>
          <w:rFonts w:asciiTheme="majorBidi" w:hAnsiTheme="majorBidi" w:cstheme="majorBidi"/>
          <w:sz w:val="24"/>
          <w:szCs w:val="24"/>
        </w:rPr>
        <w:t>the credible threat of a withhold</w:t>
      </w:r>
      <w:ins w:id="1282" w:author="Author">
        <w:r w:rsidR="00DA329A">
          <w:rPr>
            <w:rFonts w:asciiTheme="majorBidi" w:hAnsiTheme="majorBidi" w:cstheme="majorBidi"/>
            <w:sz w:val="24"/>
            <w:szCs w:val="24"/>
          </w:rPr>
          <w:t xml:space="preserve"> or a</w:t>
        </w:r>
      </w:ins>
      <w:del w:id="1283" w:author="Author">
        <w:r w:rsidRPr="00532767" w:rsidDel="00DA329A">
          <w:rPr>
            <w:rFonts w:asciiTheme="majorBidi" w:hAnsiTheme="majorBidi" w:cstheme="majorBidi"/>
            <w:sz w:val="24"/>
            <w:szCs w:val="24"/>
          </w:rPr>
          <w:delText>/</w:delText>
        </w:r>
      </w:del>
      <w:ins w:id="1284" w:author="Author">
        <w:r w:rsidR="00DA329A">
          <w:rPr>
            <w:rFonts w:asciiTheme="majorBidi" w:hAnsiTheme="majorBidi" w:cstheme="majorBidi"/>
            <w:sz w:val="24"/>
            <w:szCs w:val="24"/>
          </w:rPr>
          <w:t xml:space="preserve"> </w:t>
        </w:r>
      </w:ins>
      <w:r w:rsidRPr="00532767">
        <w:rPr>
          <w:rFonts w:asciiTheme="majorBidi" w:hAnsiTheme="majorBidi" w:cstheme="majorBidi"/>
          <w:sz w:val="24"/>
          <w:szCs w:val="24"/>
        </w:rPr>
        <w:t>negative vote. Under SEC regulations, shareholders must have the option to submit a proxy without a vote for a director candidate, a “voting present” known as withholding.</w:t>
      </w:r>
      <w:r w:rsidRPr="00532767">
        <w:rPr>
          <w:rStyle w:val="FootnoteReference"/>
          <w:rFonts w:cstheme="majorBidi"/>
          <w:szCs w:val="24"/>
        </w:rPr>
        <w:footnoteReference w:id="149"/>
      </w:r>
    </w:p>
    <w:p w14:paraId="56D17A76" w14:textId="554D4F53" w:rsidR="00A37EA5" w:rsidRPr="00532767" w:rsidRDefault="00A37EA5" w:rsidP="00F012AD">
      <w:pPr>
        <w:pStyle w:val="Document"/>
        <w:spacing w:line="240" w:lineRule="auto"/>
        <w:ind w:firstLine="0"/>
        <w:rPr>
          <w:rFonts w:asciiTheme="majorBidi" w:hAnsiTheme="majorBidi" w:cstheme="majorBidi"/>
          <w:sz w:val="24"/>
          <w:szCs w:val="24"/>
        </w:rPr>
      </w:pPr>
      <w:r w:rsidRPr="00532767">
        <w:rPr>
          <w:rFonts w:asciiTheme="majorBidi" w:hAnsiTheme="majorBidi" w:cstheme="majorBidi"/>
          <w:sz w:val="24"/>
          <w:szCs w:val="24"/>
        </w:rPr>
        <w:tab/>
      </w:r>
      <w:ins w:id="1285" w:author="Author">
        <w:r w:rsidR="00DA329A">
          <w:rPr>
            <w:rFonts w:asciiTheme="majorBidi" w:hAnsiTheme="majorBidi" w:cstheme="majorBidi"/>
            <w:sz w:val="24"/>
            <w:szCs w:val="24"/>
          </w:rPr>
          <w:t>Al</w:t>
        </w:r>
      </w:ins>
      <w:del w:id="1286" w:author="Author">
        <w:r w:rsidRPr="00532767" w:rsidDel="00DA329A">
          <w:rPr>
            <w:rFonts w:asciiTheme="majorBidi" w:hAnsiTheme="majorBidi" w:cstheme="majorBidi"/>
            <w:sz w:val="24"/>
            <w:szCs w:val="24"/>
          </w:rPr>
          <w:delText>T</w:delText>
        </w:r>
      </w:del>
      <w:ins w:id="1287" w:author="Author">
        <w:r w:rsidR="00DA329A">
          <w:rPr>
            <w:rFonts w:asciiTheme="majorBidi" w:hAnsiTheme="majorBidi" w:cstheme="majorBidi"/>
            <w:sz w:val="24"/>
            <w:szCs w:val="24"/>
          </w:rPr>
          <w:t>t</w:t>
        </w:r>
      </w:ins>
      <w:r w:rsidRPr="00532767">
        <w:rPr>
          <w:rFonts w:asciiTheme="majorBidi" w:hAnsiTheme="majorBidi" w:cstheme="majorBidi"/>
          <w:sz w:val="24"/>
          <w:szCs w:val="24"/>
        </w:rPr>
        <w:t>hough withhold votes have no effect under default corporate law, they are a key way for shareholders to both express their voice within the current regulatory framework and to signal to the board that they are dissatisfied with its actions.</w:t>
      </w:r>
      <w:r w:rsidRPr="00F012AD">
        <w:rPr>
          <w:rStyle w:val="FootnoteReference"/>
          <w:rFonts w:asciiTheme="majorBidi" w:hAnsiTheme="majorBidi" w:cstheme="majorBidi"/>
          <w:szCs w:val="24"/>
        </w:rPr>
        <w:footnoteReference w:id="150"/>
      </w:r>
      <w:r w:rsidRPr="00F012AD">
        <w:rPr>
          <w:rFonts w:asciiTheme="majorBidi" w:hAnsiTheme="majorBidi" w:cstheme="majorBidi"/>
          <w:sz w:val="24"/>
          <w:szCs w:val="24"/>
        </w:rPr>
        <w:t xml:space="preserve"> </w:t>
      </w:r>
      <w:r w:rsidRPr="00532767">
        <w:rPr>
          <w:rFonts w:asciiTheme="majorBidi" w:hAnsiTheme="majorBidi" w:cstheme="majorBidi"/>
          <w:sz w:val="24"/>
          <w:szCs w:val="24"/>
        </w:rPr>
        <w:t>Indeed, recent empirical research has demonstrated that withhold votes yield negative consequences for directors. One study finds that</w:t>
      </w:r>
      <w:del w:id="1288" w:author="Author">
        <w:r w:rsidRPr="00532767" w:rsidDel="00F012AD">
          <w:rPr>
            <w:rFonts w:asciiTheme="majorBidi" w:hAnsiTheme="majorBidi" w:cstheme="majorBidi"/>
            <w:sz w:val="24"/>
            <w:szCs w:val="24"/>
          </w:rPr>
          <w:delText>,</w:delText>
        </w:r>
      </w:del>
      <w:r w:rsidRPr="00532767">
        <w:rPr>
          <w:rFonts w:asciiTheme="majorBidi" w:hAnsiTheme="majorBidi" w:cstheme="majorBidi"/>
          <w:sz w:val="24"/>
          <w:szCs w:val="24"/>
        </w:rPr>
        <w:t xml:space="preserve"> even in uncontested director elections, </w:t>
      </w:r>
      <w:r w:rsidRPr="00532767">
        <w:rPr>
          <w:rFonts w:asciiTheme="majorBidi" w:hAnsiTheme="majorBidi" w:cstheme="majorBidi"/>
          <w:sz w:val="24"/>
          <w:szCs w:val="24"/>
        </w:rPr>
        <w:lastRenderedPageBreak/>
        <w:t xml:space="preserve">withhold votes have </w:t>
      </w:r>
      <w:ins w:id="1289" w:author="Author">
        <w:r w:rsidR="00F012AD">
          <w:rPr>
            <w:rFonts w:asciiTheme="majorBidi" w:hAnsiTheme="majorBidi" w:cstheme="majorBidi"/>
            <w:sz w:val="24"/>
            <w:szCs w:val="24"/>
          </w:rPr>
          <w:t xml:space="preserve">a </w:t>
        </w:r>
      </w:ins>
      <w:r w:rsidRPr="00532767">
        <w:rPr>
          <w:rFonts w:asciiTheme="majorBidi" w:hAnsiTheme="majorBidi" w:cstheme="majorBidi"/>
          <w:sz w:val="24"/>
          <w:szCs w:val="24"/>
        </w:rPr>
        <w:t>substantial negative impact</w:t>
      </w:r>
      <w:del w:id="1290" w:author="Author">
        <w:r w:rsidRPr="00532767" w:rsidDel="00F012AD">
          <w:rPr>
            <w:rFonts w:asciiTheme="majorBidi" w:hAnsiTheme="majorBidi" w:cstheme="majorBidi"/>
            <w:sz w:val="24"/>
            <w:szCs w:val="24"/>
          </w:rPr>
          <w:delText>s</w:delText>
        </w:r>
      </w:del>
      <w:r w:rsidRPr="00532767">
        <w:rPr>
          <w:rFonts w:asciiTheme="majorBidi" w:hAnsiTheme="majorBidi" w:cstheme="majorBidi"/>
          <w:sz w:val="24"/>
          <w:szCs w:val="24"/>
        </w:rPr>
        <w:t xml:space="preserve"> on directors’ careers, increasing the likelihood </w:t>
      </w:r>
      <w:ins w:id="1291" w:author="Author">
        <w:r w:rsidR="00AD3018">
          <w:rPr>
            <w:rFonts w:asciiTheme="majorBidi" w:hAnsiTheme="majorBidi" w:cstheme="majorBidi"/>
            <w:sz w:val="24"/>
            <w:szCs w:val="24"/>
          </w:rPr>
          <w:t>that a</w:t>
        </w:r>
      </w:ins>
      <w:del w:id="1292" w:author="Author">
        <w:r w:rsidRPr="00532767" w:rsidDel="00AD3018">
          <w:rPr>
            <w:rFonts w:asciiTheme="majorBidi" w:hAnsiTheme="majorBidi" w:cstheme="majorBidi"/>
            <w:sz w:val="24"/>
            <w:szCs w:val="24"/>
          </w:rPr>
          <w:delText>the</w:delText>
        </w:r>
      </w:del>
      <w:r w:rsidRPr="00532767">
        <w:rPr>
          <w:rFonts w:asciiTheme="majorBidi" w:hAnsiTheme="majorBidi" w:cstheme="majorBidi"/>
          <w:sz w:val="24"/>
          <w:szCs w:val="24"/>
        </w:rPr>
        <w:t xml:space="preserve"> director will leave the board or be moved to </w:t>
      </w:r>
      <w:ins w:id="1293" w:author="Author">
        <w:r w:rsidR="00AD3018">
          <w:rPr>
            <w:rFonts w:asciiTheme="majorBidi" w:hAnsiTheme="majorBidi" w:cstheme="majorBidi"/>
            <w:sz w:val="24"/>
            <w:szCs w:val="24"/>
          </w:rPr>
          <w:t xml:space="preserve">a </w:t>
        </w:r>
      </w:ins>
      <w:r w:rsidRPr="00532767">
        <w:rPr>
          <w:rFonts w:asciiTheme="majorBidi" w:hAnsiTheme="majorBidi" w:cstheme="majorBidi"/>
          <w:sz w:val="24"/>
          <w:szCs w:val="24"/>
        </w:rPr>
        <w:t>less influential position</w:t>
      </w:r>
      <w:del w:id="1294" w:author="Author">
        <w:r w:rsidRPr="00532767" w:rsidDel="00AD3018">
          <w:rPr>
            <w:rFonts w:asciiTheme="majorBidi" w:hAnsiTheme="majorBidi" w:cstheme="majorBidi"/>
            <w:sz w:val="24"/>
            <w:szCs w:val="24"/>
          </w:rPr>
          <w:delText>s</w:delText>
        </w:r>
      </w:del>
      <w:r w:rsidRPr="00532767">
        <w:rPr>
          <w:rFonts w:asciiTheme="majorBidi" w:hAnsiTheme="majorBidi" w:cstheme="majorBidi"/>
          <w:sz w:val="24"/>
          <w:szCs w:val="24"/>
        </w:rPr>
        <w:t xml:space="preserve"> and decreasing </w:t>
      </w:r>
      <w:ins w:id="1295" w:author="Author">
        <w:r w:rsidR="00AD3018">
          <w:rPr>
            <w:rFonts w:asciiTheme="majorBidi" w:hAnsiTheme="majorBidi" w:cstheme="majorBidi"/>
            <w:sz w:val="24"/>
            <w:szCs w:val="24"/>
          </w:rPr>
          <w:t>a</w:t>
        </w:r>
      </w:ins>
      <w:del w:id="1296" w:author="Author">
        <w:r w:rsidRPr="00532767" w:rsidDel="00AD3018">
          <w:rPr>
            <w:rFonts w:asciiTheme="majorBidi" w:hAnsiTheme="majorBidi" w:cstheme="majorBidi"/>
            <w:sz w:val="24"/>
            <w:szCs w:val="24"/>
          </w:rPr>
          <w:delText>the</w:delText>
        </w:r>
      </w:del>
      <w:r w:rsidRPr="00532767">
        <w:rPr>
          <w:rFonts w:asciiTheme="majorBidi" w:hAnsiTheme="majorBidi" w:cstheme="majorBidi"/>
          <w:sz w:val="24"/>
          <w:szCs w:val="24"/>
        </w:rPr>
        <w:t xml:space="preserve"> director’s future opportunities in the director labor market.</w:t>
      </w:r>
      <w:bookmarkStart w:id="1297" w:name="_Ref26813608"/>
      <w:r w:rsidRPr="00532767">
        <w:rPr>
          <w:rFonts w:asciiTheme="majorBidi" w:hAnsiTheme="majorBidi" w:cstheme="majorBidi"/>
          <w:sz w:val="24"/>
          <w:szCs w:val="24"/>
          <w:vertAlign w:val="superscript"/>
        </w:rPr>
        <w:footnoteReference w:id="151"/>
      </w:r>
      <w:bookmarkEnd w:id="1297"/>
      <w:r w:rsidRPr="00532767">
        <w:rPr>
          <w:rFonts w:asciiTheme="majorBidi" w:hAnsiTheme="majorBidi" w:cstheme="majorBidi"/>
          <w:sz w:val="24"/>
          <w:szCs w:val="24"/>
        </w:rPr>
        <w:t xml:space="preserve"> Similarly, another study demonstrates that directors who experience significant decreases in vote margins (in excess of withhold votes) following the board</w:t>
      </w:r>
      <w:ins w:id="1298" w:author="Author">
        <w:r w:rsidR="00F012AD">
          <w:rPr>
            <w:rFonts w:asciiTheme="majorBidi" w:hAnsiTheme="majorBidi" w:cstheme="majorBidi"/>
            <w:sz w:val="24"/>
            <w:szCs w:val="24"/>
          </w:rPr>
          <w:t>’</w:t>
        </w:r>
      </w:ins>
      <w:del w:id="1299" w:author="Author">
        <w:r w:rsidRPr="00532767" w:rsidDel="00F012AD">
          <w:rPr>
            <w:rFonts w:asciiTheme="majorBidi" w:hAnsiTheme="majorBidi" w:cstheme="majorBidi"/>
            <w:sz w:val="24"/>
            <w:szCs w:val="24"/>
          </w:rPr>
          <w:delText>'</w:delText>
        </w:r>
      </w:del>
      <w:r w:rsidRPr="00532767">
        <w:rPr>
          <w:rFonts w:asciiTheme="majorBidi" w:hAnsiTheme="majorBidi" w:cstheme="majorBidi"/>
          <w:sz w:val="24"/>
          <w:szCs w:val="24"/>
        </w:rPr>
        <w:t>s adoption of a poison pill, an anti-takeover tool that institutional investors generally disfavor, are subject to increase</w:t>
      </w:r>
      <w:ins w:id="1300" w:author="Author">
        <w:r w:rsidR="00AD3018">
          <w:rPr>
            <w:rFonts w:asciiTheme="majorBidi" w:hAnsiTheme="majorBidi" w:cstheme="majorBidi"/>
            <w:sz w:val="24"/>
            <w:szCs w:val="24"/>
          </w:rPr>
          <w:t>d</w:t>
        </w:r>
      </w:ins>
      <w:del w:id="1301" w:author="Author">
        <w:r w:rsidRPr="00532767" w:rsidDel="00AD3018">
          <w:rPr>
            <w:rFonts w:asciiTheme="majorBidi" w:hAnsiTheme="majorBidi" w:cstheme="majorBidi"/>
            <w:sz w:val="24"/>
            <w:szCs w:val="24"/>
          </w:rPr>
          <w:delText xml:space="preserve"> in</w:delText>
        </w:r>
      </w:del>
      <w:r w:rsidRPr="00532767">
        <w:rPr>
          <w:rFonts w:asciiTheme="majorBidi" w:hAnsiTheme="majorBidi" w:cstheme="majorBidi"/>
          <w:sz w:val="24"/>
          <w:szCs w:val="24"/>
        </w:rPr>
        <w:t xml:space="preserve"> termination rates across all their directorships.</w:t>
      </w:r>
      <w:bookmarkStart w:id="1302" w:name="_Ref27917032"/>
      <w:r w:rsidRPr="00532767">
        <w:rPr>
          <w:rFonts w:asciiTheme="majorBidi" w:hAnsiTheme="majorBidi" w:cstheme="majorBidi"/>
          <w:sz w:val="24"/>
          <w:szCs w:val="24"/>
          <w:vertAlign w:val="superscript"/>
        </w:rPr>
        <w:footnoteReference w:id="152"/>
      </w:r>
      <w:bookmarkEnd w:id="1302"/>
    </w:p>
    <w:p w14:paraId="3D53DEC1" w14:textId="728A9504" w:rsidR="00A37EA5" w:rsidRPr="00532767" w:rsidRDefault="00A37EA5" w:rsidP="00904CEE">
      <w:pPr>
        <w:pStyle w:val="Document"/>
        <w:spacing w:line="240" w:lineRule="auto"/>
        <w:ind w:firstLine="620"/>
        <w:rPr>
          <w:rFonts w:asciiTheme="majorBidi" w:hAnsiTheme="majorBidi" w:cstheme="majorBidi"/>
          <w:sz w:val="24"/>
          <w:szCs w:val="24"/>
        </w:rPr>
      </w:pPr>
      <w:r w:rsidRPr="00E452B9">
        <w:rPr>
          <w:rFonts w:asciiTheme="majorBidi" w:hAnsiTheme="majorBidi" w:cstheme="majorBidi"/>
          <w:sz w:val="24"/>
          <w:szCs w:val="24"/>
        </w:rPr>
        <w:t>Moreover, corporations have increasingly adopted arrangements that make withhold votes tantamount to a vote in an uncontested election.</w:t>
      </w:r>
      <w:r w:rsidRPr="00B21795">
        <w:rPr>
          <w:rFonts w:asciiTheme="majorBidi" w:hAnsiTheme="majorBidi" w:cstheme="majorBidi"/>
          <w:sz w:val="24"/>
          <w:szCs w:val="24"/>
          <w:vertAlign w:val="superscript"/>
        </w:rPr>
        <w:footnoteReference w:id="153"/>
      </w:r>
      <w:r w:rsidRPr="00E452B9">
        <w:rPr>
          <w:rFonts w:asciiTheme="majorBidi" w:hAnsiTheme="majorBidi" w:cstheme="majorBidi"/>
          <w:sz w:val="24"/>
          <w:szCs w:val="24"/>
        </w:rPr>
        <w:t xml:space="preserve"> Majority voting provisions</w:t>
      </w:r>
      <w:ins w:id="1303" w:author="Author">
        <w:r w:rsidR="00904CEE">
          <w:rPr>
            <w:rFonts w:asciiTheme="majorBidi" w:hAnsiTheme="majorBidi" w:cstheme="majorBidi"/>
            <w:sz w:val="24"/>
            <w:szCs w:val="24"/>
          </w:rPr>
          <w:t xml:space="preserve">, </w:t>
        </w:r>
      </w:ins>
      <w:del w:id="1304" w:author="Author">
        <w:r w:rsidRPr="00E452B9" w:rsidDel="00904CEE">
          <w:rPr>
            <w:rFonts w:asciiTheme="majorBidi" w:hAnsiTheme="majorBidi" w:cstheme="majorBidi"/>
            <w:sz w:val="24"/>
            <w:szCs w:val="24"/>
          </w:rPr>
          <w:delText xml:space="preserve"> (</w:delText>
        </w:r>
      </w:del>
      <w:r w:rsidRPr="00E452B9">
        <w:rPr>
          <w:rFonts w:asciiTheme="majorBidi" w:hAnsiTheme="majorBidi" w:cstheme="majorBidi"/>
          <w:sz w:val="24"/>
          <w:szCs w:val="24"/>
        </w:rPr>
        <w:t>a subject of many shareholder proposals</w:t>
      </w:r>
      <w:ins w:id="1305" w:author="Author">
        <w:r w:rsidR="00904CEE">
          <w:rPr>
            <w:rFonts w:asciiTheme="majorBidi" w:hAnsiTheme="majorBidi" w:cstheme="majorBidi"/>
            <w:sz w:val="24"/>
            <w:szCs w:val="24"/>
          </w:rPr>
          <w:t>,</w:t>
        </w:r>
      </w:ins>
      <w:del w:id="1306" w:author="Author">
        <w:r w:rsidRPr="00E452B9" w:rsidDel="00904CEE">
          <w:rPr>
            <w:rFonts w:asciiTheme="majorBidi" w:hAnsiTheme="majorBidi" w:cstheme="majorBidi"/>
            <w:sz w:val="24"/>
            <w:szCs w:val="24"/>
          </w:rPr>
          <w:delText>)</w:delText>
        </w:r>
      </w:del>
      <w:r w:rsidRPr="00E452B9">
        <w:rPr>
          <w:rFonts w:asciiTheme="majorBidi" w:hAnsiTheme="majorBidi" w:cstheme="majorBidi"/>
          <w:sz w:val="24"/>
          <w:szCs w:val="24"/>
        </w:rPr>
        <w:t xml:space="preserve"> require a majority of votes present to elect the director.</w:t>
      </w:r>
      <w:r w:rsidRPr="00B21795">
        <w:rPr>
          <w:rFonts w:asciiTheme="majorBidi" w:hAnsiTheme="majorBidi" w:cstheme="majorBidi"/>
          <w:sz w:val="24"/>
          <w:szCs w:val="24"/>
          <w:vertAlign w:val="superscript"/>
        </w:rPr>
        <w:footnoteReference w:id="154"/>
      </w:r>
      <w:r w:rsidRPr="00E452B9">
        <w:rPr>
          <w:rFonts w:asciiTheme="majorBidi" w:hAnsiTheme="majorBidi" w:cstheme="majorBidi"/>
          <w:sz w:val="24"/>
          <w:szCs w:val="24"/>
        </w:rPr>
        <w:t xml:space="preserve"> Alternatively, some companies have adopted board policies that require resignations of directors elected by only a plurality of votes present.</w:t>
      </w:r>
      <w:r w:rsidRPr="00B21795">
        <w:rPr>
          <w:rFonts w:asciiTheme="majorBidi" w:hAnsiTheme="majorBidi" w:cstheme="majorBidi"/>
          <w:sz w:val="24"/>
          <w:szCs w:val="24"/>
          <w:vertAlign w:val="superscript"/>
        </w:rPr>
        <w:footnoteReference w:id="155"/>
      </w:r>
      <w:r w:rsidRPr="00E452B9">
        <w:rPr>
          <w:rFonts w:asciiTheme="majorBidi" w:hAnsiTheme="majorBidi" w:cstheme="majorBidi"/>
          <w:sz w:val="24"/>
          <w:szCs w:val="24"/>
        </w:rPr>
        <w:t xml:space="preserve"> In either case, a withhold vote can unseat the targeted director.</w:t>
      </w:r>
    </w:p>
    <w:p w14:paraId="55955C71" w14:textId="7A626148" w:rsidR="00A37EA5" w:rsidRPr="00532767" w:rsidRDefault="00A37EA5" w:rsidP="005B1A6C">
      <w:pPr>
        <w:pStyle w:val="Document"/>
        <w:spacing w:line="240" w:lineRule="auto"/>
        <w:ind w:firstLine="0"/>
        <w:rPr>
          <w:rFonts w:asciiTheme="majorBidi" w:hAnsiTheme="majorBidi" w:cstheme="majorBidi"/>
          <w:sz w:val="24"/>
          <w:szCs w:val="24"/>
        </w:rPr>
      </w:pPr>
      <w:r w:rsidRPr="00532767">
        <w:rPr>
          <w:rFonts w:asciiTheme="majorBidi" w:hAnsiTheme="majorBidi" w:cstheme="majorBidi"/>
          <w:sz w:val="24"/>
          <w:szCs w:val="24"/>
        </w:rPr>
        <w:tab/>
        <w:t>Crucially for the influence of gadflies, the voting guidelines of many large institutional investors and of ISS and Glass Lewis (the two largest and most influential proxy advisory firms) typically recommend submitting a withhold</w:t>
      </w:r>
      <w:ins w:id="1307" w:author="Author">
        <w:r w:rsidR="00B523AC">
          <w:rPr>
            <w:rFonts w:asciiTheme="majorBidi" w:hAnsiTheme="majorBidi" w:cstheme="majorBidi"/>
            <w:sz w:val="24"/>
            <w:szCs w:val="24"/>
          </w:rPr>
          <w:t xml:space="preserve"> or</w:t>
        </w:r>
      </w:ins>
      <w:del w:id="1308" w:author="Author">
        <w:r w:rsidRPr="00532767" w:rsidDel="00B523AC">
          <w:rPr>
            <w:rFonts w:asciiTheme="majorBidi" w:hAnsiTheme="majorBidi" w:cstheme="majorBidi"/>
            <w:sz w:val="24"/>
            <w:szCs w:val="24"/>
          </w:rPr>
          <w:delText>/</w:delText>
        </w:r>
      </w:del>
      <w:ins w:id="1309" w:author="Author">
        <w:r w:rsidR="00B523AC">
          <w:rPr>
            <w:rFonts w:asciiTheme="majorBidi" w:hAnsiTheme="majorBidi" w:cstheme="majorBidi"/>
            <w:sz w:val="24"/>
            <w:szCs w:val="24"/>
          </w:rPr>
          <w:t xml:space="preserve"> </w:t>
        </w:r>
      </w:ins>
      <w:r w:rsidRPr="00532767">
        <w:rPr>
          <w:rFonts w:asciiTheme="majorBidi" w:hAnsiTheme="majorBidi" w:cstheme="majorBidi"/>
          <w:sz w:val="24"/>
          <w:szCs w:val="24"/>
        </w:rPr>
        <w:t>negative vote against individual directors o</w:t>
      </w:r>
      <w:r w:rsidRPr="00B21795">
        <w:rPr>
          <w:rFonts w:asciiTheme="majorBidi" w:hAnsiTheme="majorBidi" w:cstheme="majorBidi"/>
          <w:sz w:val="24"/>
          <w:szCs w:val="24"/>
        </w:rPr>
        <w:t>r the entire board if the board does not respond to shareholder</w:t>
      </w:r>
      <w:ins w:id="1310" w:author="Author">
        <w:r w:rsidR="00B523AC">
          <w:rPr>
            <w:rFonts w:asciiTheme="majorBidi" w:hAnsiTheme="majorBidi" w:cstheme="majorBidi"/>
            <w:sz w:val="24"/>
            <w:szCs w:val="24"/>
          </w:rPr>
          <w:t>-</w:t>
        </w:r>
      </w:ins>
      <w:del w:id="1311" w:author="Author">
        <w:r w:rsidRPr="00B21795" w:rsidDel="00B523AC">
          <w:rPr>
            <w:rFonts w:asciiTheme="majorBidi" w:hAnsiTheme="majorBidi" w:cstheme="majorBidi"/>
            <w:sz w:val="24"/>
            <w:szCs w:val="24"/>
          </w:rPr>
          <w:delText xml:space="preserve"> </w:delText>
        </w:r>
      </w:del>
      <w:r w:rsidRPr="00B21795">
        <w:rPr>
          <w:rFonts w:asciiTheme="majorBidi" w:hAnsiTheme="majorBidi" w:cstheme="majorBidi"/>
          <w:sz w:val="24"/>
          <w:szCs w:val="24"/>
        </w:rPr>
        <w:t>passed proposals.</w:t>
      </w:r>
      <w:bookmarkStart w:id="1312" w:name="_Ref27917016"/>
      <w:r w:rsidRPr="00B21795">
        <w:rPr>
          <w:rFonts w:asciiTheme="majorBidi" w:hAnsiTheme="majorBidi" w:cstheme="majorBidi"/>
          <w:sz w:val="24"/>
          <w:szCs w:val="24"/>
          <w:vertAlign w:val="superscript"/>
        </w:rPr>
        <w:footnoteReference w:id="156"/>
      </w:r>
      <w:bookmarkEnd w:id="1312"/>
      <w:r w:rsidRPr="00B21795">
        <w:rPr>
          <w:rFonts w:asciiTheme="majorBidi" w:hAnsiTheme="majorBidi" w:cstheme="majorBidi"/>
          <w:sz w:val="24"/>
          <w:szCs w:val="24"/>
        </w:rPr>
        <w:t xml:space="preserve"> </w:t>
      </w:r>
      <w:ins w:id="1313" w:author="Author">
        <w:r w:rsidR="00B523AC">
          <w:rPr>
            <w:rFonts w:asciiTheme="majorBidi" w:hAnsiTheme="majorBidi" w:cstheme="majorBidi"/>
            <w:sz w:val="24"/>
            <w:szCs w:val="24"/>
          </w:rPr>
          <w:t>T</w:t>
        </w:r>
      </w:ins>
      <w:del w:id="1314" w:author="Author">
        <w:r w:rsidRPr="00B21795" w:rsidDel="00B523AC">
          <w:rPr>
            <w:rFonts w:asciiTheme="majorBidi" w:hAnsiTheme="majorBidi" w:cstheme="majorBidi"/>
            <w:sz w:val="24"/>
            <w:szCs w:val="24"/>
          </w:rPr>
          <w:delText>Joining t</w:delText>
        </w:r>
      </w:del>
      <w:r w:rsidRPr="00B21795">
        <w:rPr>
          <w:rFonts w:asciiTheme="majorBidi" w:hAnsiTheme="majorBidi" w:cstheme="majorBidi"/>
          <w:sz w:val="24"/>
          <w:szCs w:val="24"/>
        </w:rPr>
        <w:t xml:space="preserve">he credible threat of </w:t>
      </w:r>
      <w:del w:id="1315" w:author="Author">
        <w:r w:rsidRPr="00B21795" w:rsidDel="00B523AC">
          <w:rPr>
            <w:rFonts w:asciiTheme="majorBidi" w:hAnsiTheme="majorBidi" w:cstheme="majorBidi"/>
            <w:sz w:val="24"/>
            <w:szCs w:val="24"/>
          </w:rPr>
          <w:delText>“</w:delText>
        </w:r>
      </w:del>
      <w:r w:rsidRPr="00B21795">
        <w:rPr>
          <w:rFonts w:asciiTheme="majorBidi" w:hAnsiTheme="majorBidi" w:cstheme="majorBidi"/>
          <w:sz w:val="24"/>
          <w:szCs w:val="24"/>
        </w:rPr>
        <w:t>withhold</w:t>
      </w:r>
      <w:del w:id="1316" w:author="Author">
        <w:r w:rsidRPr="00B21795" w:rsidDel="00B523AC">
          <w:rPr>
            <w:rFonts w:asciiTheme="majorBidi" w:hAnsiTheme="majorBidi" w:cstheme="majorBidi"/>
            <w:sz w:val="24"/>
            <w:szCs w:val="24"/>
          </w:rPr>
          <w:delText>”</w:delText>
        </w:r>
      </w:del>
      <w:r w:rsidRPr="00B21795">
        <w:rPr>
          <w:rFonts w:asciiTheme="majorBidi" w:hAnsiTheme="majorBidi" w:cstheme="majorBidi"/>
          <w:sz w:val="24"/>
          <w:szCs w:val="24"/>
        </w:rPr>
        <w:t xml:space="preserve"> campaigns to shareholder proposals has le</w:t>
      </w:r>
      <w:r w:rsidRPr="00532767">
        <w:rPr>
          <w:rFonts w:asciiTheme="majorBidi" w:hAnsiTheme="majorBidi" w:cstheme="majorBidi"/>
          <w:sz w:val="24"/>
          <w:szCs w:val="24"/>
        </w:rPr>
        <w:t xml:space="preserve">d boards to pay closer attention to strongly supported precatory shareholder proposals, giving them the potential to be quasi-binding. </w:t>
      </w:r>
    </w:p>
    <w:p w14:paraId="7E8B5731" w14:textId="77777777" w:rsidR="00904CEE" w:rsidRDefault="00904CEE" w:rsidP="00904CEE">
      <w:pPr>
        <w:pStyle w:val="Document"/>
        <w:spacing w:line="240" w:lineRule="auto"/>
        <w:ind w:firstLine="620"/>
        <w:rPr>
          <w:ins w:id="1317" w:author="Author"/>
          <w:rFonts w:asciiTheme="majorBidi" w:hAnsiTheme="majorBidi" w:cstheme="majorBidi"/>
          <w:sz w:val="24"/>
          <w:szCs w:val="24"/>
        </w:rPr>
      </w:pPr>
      <w:ins w:id="1318" w:author="Author">
        <w:r>
          <w:rPr>
            <w:rFonts w:asciiTheme="majorBidi" w:hAnsiTheme="majorBidi" w:cstheme="majorBidi"/>
            <w:sz w:val="24"/>
            <w:szCs w:val="24"/>
          </w:rPr>
          <w:t xml:space="preserve">(iii) </w:t>
        </w:r>
      </w:ins>
      <w:r w:rsidR="00A37EA5" w:rsidRPr="00904CEE">
        <w:rPr>
          <w:rFonts w:asciiTheme="majorBidi" w:hAnsiTheme="majorBidi" w:cstheme="majorBidi"/>
          <w:sz w:val="24"/>
          <w:szCs w:val="24"/>
        </w:rPr>
        <w:t xml:space="preserve">Crowding </w:t>
      </w:r>
      <w:ins w:id="1319" w:author="Author">
        <w:r>
          <w:rPr>
            <w:rFonts w:asciiTheme="majorBidi" w:hAnsiTheme="majorBidi" w:cstheme="majorBidi"/>
            <w:sz w:val="24"/>
            <w:szCs w:val="24"/>
          </w:rPr>
          <w:t>o</w:t>
        </w:r>
      </w:ins>
      <w:del w:id="1320" w:author="Author">
        <w:r w:rsidR="00A37EA5" w:rsidRPr="00904CEE" w:rsidDel="00904CEE">
          <w:rPr>
            <w:rFonts w:asciiTheme="majorBidi" w:hAnsiTheme="majorBidi" w:cstheme="majorBidi"/>
            <w:sz w:val="24"/>
            <w:szCs w:val="24"/>
          </w:rPr>
          <w:delText>O</w:delText>
        </w:r>
      </w:del>
      <w:r w:rsidR="00A37EA5" w:rsidRPr="00904CEE">
        <w:rPr>
          <w:rFonts w:asciiTheme="majorBidi" w:hAnsiTheme="majorBidi" w:cstheme="majorBidi"/>
          <w:sz w:val="24"/>
          <w:szCs w:val="24"/>
        </w:rPr>
        <w:t>ut</w:t>
      </w:r>
    </w:p>
    <w:p w14:paraId="5E083C15" w14:textId="702ABF5A" w:rsidR="00A37EA5" w:rsidRPr="00532767" w:rsidRDefault="00A37EA5" w:rsidP="00904CEE">
      <w:pPr>
        <w:pStyle w:val="Document"/>
        <w:spacing w:line="240" w:lineRule="auto"/>
        <w:ind w:firstLine="0"/>
        <w:rPr>
          <w:rFonts w:asciiTheme="majorBidi" w:hAnsiTheme="majorBidi" w:cstheme="majorBidi"/>
          <w:sz w:val="24"/>
          <w:szCs w:val="24"/>
        </w:rPr>
      </w:pPr>
      <w:del w:id="1321" w:author="Author">
        <w:r w:rsidRPr="00532767" w:rsidDel="00904CEE">
          <w:rPr>
            <w:rFonts w:asciiTheme="majorBidi" w:hAnsiTheme="majorBidi" w:cstheme="majorBidi"/>
            <w:i/>
            <w:iCs/>
            <w:sz w:val="24"/>
            <w:szCs w:val="24"/>
          </w:rPr>
          <w:delText>:</w:delText>
        </w:r>
        <w:r w:rsidRPr="00532767" w:rsidDel="005B1A6C">
          <w:rPr>
            <w:rFonts w:asciiTheme="majorBidi" w:hAnsiTheme="majorBidi" w:cstheme="majorBidi"/>
            <w:i/>
            <w:iCs/>
            <w:sz w:val="24"/>
            <w:szCs w:val="24"/>
          </w:rPr>
          <w:delText xml:space="preserve"> </w:delText>
        </w:r>
      </w:del>
      <w:r w:rsidRPr="00532767">
        <w:rPr>
          <w:rFonts w:asciiTheme="majorBidi" w:hAnsiTheme="majorBidi" w:cstheme="majorBidi"/>
          <w:i/>
          <w:iCs/>
          <w:sz w:val="24"/>
          <w:szCs w:val="24"/>
        </w:rPr>
        <w:t xml:space="preserve"> </w:t>
      </w:r>
      <w:r w:rsidRPr="00532767">
        <w:rPr>
          <w:rFonts w:asciiTheme="majorBidi" w:hAnsiTheme="majorBidi" w:cstheme="majorBidi"/>
          <w:sz w:val="24"/>
          <w:szCs w:val="24"/>
        </w:rPr>
        <w:t xml:space="preserve">Gadflies may also strengthen their dominant role in shareholder proposals by </w:t>
      </w:r>
      <w:ins w:id="1322" w:author="Author">
        <w:r w:rsidR="00B523AC">
          <w:rPr>
            <w:rFonts w:asciiTheme="majorBidi" w:hAnsiTheme="majorBidi" w:cstheme="majorBidi"/>
            <w:sz w:val="24"/>
            <w:szCs w:val="24"/>
          </w:rPr>
          <w:t>submitting so many proposals that the arena becomes</w:t>
        </w:r>
      </w:ins>
      <w:del w:id="1323" w:author="Author">
        <w:r w:rsidRPr="00532767" w:rsidDel="00B523AC">
          <w:rPr>
            <w:rFonts w:asciiTheme="majorBidi" w:hAnsiTheme="majorBidi" w:cstheme="majorBidi"/>
            <w:sz w:val="24"/>
            <w:szCs w:val="24"/>
          </w:rPr>
          <w:delText>making the arena</w:delText>
        </w:r>
      </w:del>
      <w:r w:rsidRPr="00532767">
        <w:rPr>
          <w:rFonts w:asciiTheme="majorBidi" w:hAnsiTheme="majorBidi" w:cstheme="majorBidi"/>
          <w:sz w:val="24"/>
          <w:szCs w:val="24"/>
        </w:rPr>
        <w:t xml:space="preserve"> too crowded for other investors to submit shareholder proposals. Crowding out could happen </w:t>
      </w:r>
      <w:del w:id="1324" w:author="Author">
        <w:r w:rsidRPr="00532767" w:rsidDel="00B523AC">
          <w:rPr>
            <w:rFonts w:asciiTheme="majorBidi" w:hAnsiTheme="majorBidi" w:cstheme="majorBidi"/>
            <w:sz w:val="24"/>
            <w:szCs w:val="24"/>
          </w:rPr>
          <w:delText xml:space="preserve">both </w:delText>
        </w:r>
      </w:del>
      <w:r w:rsidRPr="00532767">
        <w:rPr>
          <w:rFonts w:asciiTheme="majorBidi" w:hAnsiTheme="majorBidi" w:cstheme="majorBidi"/>
          <w:sz w:val="24"/>
          <w:szCs w:val="24"/>
        </w:rPr>
        <w:t xml:space="preserve">at </w:t>
      </w:r>
      <w:ins w:id="1325" w:author="Author">
        <w:r w:rsidR="00B523AC" w:rsidRPr="00532767">
          <w:rPr>
            <w:rFonts w:asciiTheme="majorBidi" w:hAnsiTheme="majorBidi" w:cstheme="majorBidi"/>
            <w:sz w:val="24"/>
            <w:szCs w:val="24"/>
          </w:rPr>
          <w:t xml:space="preserve">both </w:t>
        </w:r>
      </w:ins>
      <w:r w:rsidRPr="00532767">
        <w:rPr>
          <w:rFonts w:asciiTheme="majorBidi" w:hAnsiTheme="majorBidi" w:cstheme="majorBidi"/>
          <w:sz w:val="24"/>
          <w:szCs w:val="24"/>
        </w:rPr>
        <w:t xml:space="preserve">the firm and </w:t>
      </w:r>
      <w:ins w:id="1326" w:author="Author">
        <w:r w:rsidR="00B523AC">
          <w:rPr>
            <w:rFonts w:asciiTheme="majorBidi" w:hAnsiTheme="majorBidi" w:cstheme="majorBidi"/>
            <w:sz w:val="24"/>
            <w:szCs w:val="24"/>
          </w:rPr>
          <w:t xml:space="preserve">the </w:t>
        </w:r>
      </w:ins>
      <w:r w:rsidRPr="00532767">
        <w:rPr>
          <w:rFonts w:asciiTheme="majorBidi" w:hAnsiTheme="majorBidi" w:cstheme="majorBidi"/>
          <w:sz w:val="24"/>
          <w:szCs w:val="24"/>
        </w:rPr>
        <w:lastRenderedPageBreak/>
        <w:t>market level. At the firm level, the presence of a gadfly</w:t>
      </w:r>
      <w:ins w:id="1327" w:author="Author">
        <w:r w:rsidR="00B523AC">
          <w:rPr>
            <w:rFonts w:asciiTheme="majorBidi" w:hAnsiTheme="majorBidi" w:cstheme="majorBidi"/>
            <w:sz w:val="24"/>
            <w:szCs w:val="24"/>
          </w:rPr>
          <w:t>’</w:t>
        </w:r>
      </w:ins>
      <w:del w:id="1328" w:author="Author">
        <w:r w:rsidRPr="00532767" w:rsidDel="00B523AC">
          <w:rPr>
            <w:rFonts w:asciiTheme="majorBidi" w:hAnsiTheme="majorBidi" w:cstheme="majorBidi"/>
            <w:sz w:val="24"/>
            <w:szCs w:val="24"/>
          </w:rPr>
          <w:delText>'</w:delText>
        </w:r>
      </w:del>
      <w:r w:rsidRPr="00532767">
        <w:rPr>
          <w:rFonts w:asciiTheme="majorBidi" w:hAnsiTheme="majorBidi" w:cstheme="majorBidi"/>
          <w:sz w:val="24"/>
          <w:szCs w:val="24"/>
        </w:rPr>
        <w:t xml:space="preserve">s proposal addressing the same issue on the same company ballot could serve as a ground for </w:t>
      </w:r>
      <w:ins w:id="1329" w:author="Author">
        <w:r w:rsidR="00B523AC">
          <w:rPr>
            <w:rFonts w:asciiTheme="majorBidi" w:hAnsiTheme="majorBidi" w:cstheme="majorBidi"/>
            <w:sz w:val="24"/>
            <w:szCs w:val="24"/>
          </w:rPr>
          <w:t>excluding</w:t>
        </w:r>
      </w:ins>
      <w:del w:id="1330" w:author="Author">
        <w:r w:rsidRPr="00532767" w:rsidDel="00B523AC">
          <w:rPr>
            <w:rFonts w:asciiTheme="majorBidi" w:hAnsiTheme="majorBidi" w:cstheme="majorBidi"/>
            <w:sz w:val="24"/>
            <w:szCs w:val="24"/>
          </w:rPr>
          <w:delText xml:space="preserve">exclusion of </w:delText>
        </w:r>
      </w:del>
      <w:ins w:id="1331" w:author="Author">
        <w:r w:rsidR="00B523AC">
          <w:rPr>
            <w:rFonts w:asciiTheme="majorBidi" w:hAnsiTheme="majorBidi" w:cstheme="majorBidi"/>
            <w:sz w:val="24"/>
            <w:szCs w:val="24"/>
          </w:rPr>
          <w:t xml:space="preserve"> </w:t>
        </w:r>
      </w:ins>
      <w:r w:rsidRPr="00532767">
        <w:rPr>
          <w:rFonts w:asciiTheme="majorBidi" w:hAnsiTheme="majorBidi" w:cstheme="majorBidi"/>
          <w:sz w:val="24"/>
          <w:szCs w:val="24"/>
        </w:rPr>
        <w:t>any additional conflicting proposals submitted by other shareholders under Rule 14a-8(i)(9), essentially preempting other shareholders from submitting similar proposals.</w:t>
      </w:r>
      <w:r w:rsidRPr="00532767">
        <w:rPr>
          <w:rFonts w:asciiTheme="majorBidi" w:hAnsiTheme="majorBidi" w:cstheme="majorBidi"/>
          <w:sz w:val="24"/>
          <w:szCs w:val="24"/>
          <w:vertAlign w:val="superscript"/>
        </w:rPr>
        <w:footnoteReference w:id="157"/>
      </w:r>
      <w:r w:rsidRPr="00532767">
        <w:rPr>
          <w:rFonts w:asciiTheme="majorBidi" w:hAnsiTheme="majorBidi" w:cstheme="majorBidi"/>
          <w:sz w:val="24"/>
          <w:szCs w:val="24"/>
        </w:rPr>
        <w:t xml:space="preserve"> At the market level, large shareholders</w:t>
      </w:r>
      <w:ins w:id="1332" w:author="Author">
        <w:r w:rsidR="00B523AC">
          <w:rPr>
            <w:rFonts w:asciiTheme="majorBidi" w:hAnsiTheme="majorBidi" w:cstheme="majorBidi"/>
            <w:sz w:val="24"/>
            <w:szCs w:val="24"/>
          </w:rPr>
          <w:t>’</w:t>
        </w:r>
      </w:ins>
      <w:del w:id="1333" w:author="Author">
        <w:r w:rsidRPr="00532767" w:rsidDel="00B523AC">
          <w:rPr>
            <w:rFonts w:asciiTheme="majorBidi" w:hAnsiTheme="majorBidi" w:cstheme="majorBidi"/>
            <w:sz w:val="24"/>
            <w:szCs w:val="24"/>
          </w:rPr>
          <w:delText>'</w:delText>
        </w:r>
      </w:del>
      <w:r w:rsidRPr="00532767">
        <w:rPr>
          <w:rFonts w:asciiTheme="majorBidi" w:hAnsiTheme="majorBidi" w:cstheme="majorBidi"/>
          <w:sz w:val="24"/>
          <w:szCs w:val="24"/>
        </w:rPr>
        <w:t xml:space="preserve"> general reliance on gadflies to handle the shareholder proposal process may cause them </w:t>
      </w:r>
      <w:ins w:id="1334" w:author="Author">
        <w:r w:rsidR="00904CEE" w:rsidRPr="00532767">
          <w:rPr>
            <w:rFonts w:asciiTheme="majorBidi" w:hAnsiTheme="majorBidi" w:cstheme="majorBidi"/>
            <w:sz w:val="24"/>
            <w:szCs w:val="24"/>
          </w:rPr>
          <w:t>to</w:t>
        </w:r>
        <w:r w:rsidR="00904CEE" w:rsidRPr="00532767" w:rsidDel="00DA75B2">
          <w:rPr>
            <w:rFonts w:asciiTheme="majorBidi" w:hAnsiTheme="majorBidi" w:cstheme="majorBidi"/>
            <w:sz w:val="24"/>
            <w:szCs w:val="24"/>
          </w:rPr>
          <w:t xml:space="preserve"> </w:t>
        </w:r>
      </w:ins>
      <w:del w:id="1335" w:author="Author">
        <w:r w:rsidRPr="00532767" w:rsidDel="00DA75B2">
          <w:rPr>
            <w:rFonts w:asciiTheme="majorBidi" w:hAnsiTheme="majorBidi" w:cstheme="majorBidi"/>
            <w:sz w:val="24"/>
            <w:szCs w:val="24"/>
          </w:rPr>
          <w:delText xml:space="preserve">to </w:delText>
        </w:r>
      </w:del>
      <w:r w:rsidRPr="00532767">
        <w:rPr>
          <w:rFonts w:asciiTheme="majorBidi" w:hAnsiTheme="majorBidi" w:cstheme="majorBidi"/>
          <w:sz w:val="24"/>
          <w:szCs w:val="24"/>
        </w:rPr>
        <w:t xml:space="preserve">not even consider submitting these proposals themselves, even to companies that are generally less exposed to gadflies’ activities, such as mid- and small-cap companies. </w:t>
      </w:r>
    </w:p>
    <w:p w14:paraId="7CF5D415" w14:textId="71379ADA" w:rsidR="00A37EA5" w:rsidRPr="00532767" w:rsidRDefault="00A37EA5" w:rsidP="00DA75B2">
      <w:pPr>
        <w:pStyle w:val="Document"/>
        <w:spacing w:line="240" w:lineRule="auto"/>
        <w:ind w:firstLine="620"/>
        <w:rPr>
          <w:rFonts w:asciiTheme="majorBidi" w:hAnsiTheme="majorBidi" w:cstheme="majorBidi"/>
          <w:sz w:val="24"/>
          <w:szCs w:val="24"/>
        </w:rPr>
      </w:pPr>
      <w:r w:rsidRPr="00532767">
        <w:rPr>
          <w:rFonts w:asciiTheme="majorBidi" w:hAnsiTheme="majorBidi" w:cstheme="majorBidi"/>
          <w:sz w:val="24"/>
          <w:szCs w:val="24"/>
        </w:rPr>
        <w:t>Crowding out could lead to negative outcomes if the proposals that gadflies submit do not eventually pass because of factual errors, or gadflies</w:t>
      </w:r>
      <w:ins w:id="1336" w:author="Author">
        <w:r w:rsidR="00DA75B2">
          <w:rPr>
            <w:rFonts w:asciiTheme="majorBidi" w:hAnsiTheme="majorBidi" w:cstheme="majorBidi"/>
            <w:sz w:val="24"/>
            <w:szCs w:val="24"/>
          </w:rPr>
          <w:t>’</w:t>
        </w:r>
      </w:ins>
      <w:del w:id="1337" w:author="Author">
        <w:r w:rsidRPr="00532767" w:rsidDel="00DA75B2">
          <w:rPr>
            <w:rFonts w:asciiTheme="majorBidi" w:hAnsiTheme="majorBidi" w:cstheme="majorBidi"/>
            <w:sz w:val="24"/>
            <w:szCs w:val="24"/>
          </w:rPr>
          <w:delText>'</w:delText>
        </w:r>
      </w:del>
      <w:r w:rsidRPr="00532767">
        <w:rPr>
          <w:rFonts w:asciiTheme="majorBidi" w:hAnsiTheme="majorBidi" w:cstheme="majorBidi"/>
          <w:sz w:val="24"/>
          <w:szCs w:val="24"/>
        </w:rPr>
        <w:t xml:space="preserve"> unwillingness to negotiate with management or to comply with professional norms. In such cases, governance arrangements that shareholders favor will not be adopted.</w:t>
      </w:r>
    </w:p>
    <w:p w14:paraId="72F121A1" w14:textId="77777777" w:rsidR="00D54829" w:rsidRDefault="00A37EA5" w:rsidP="00D54829">
      <w:pPr>
        <w:pStyle w:val="Document"/>
        <w:ind w:firstLine="0"/>
        <w:rPr>
          <w:ins w:id="1338" w:author="Author"/>
          <w:rFonts w:asciiTheme="majorBidi" w:hAnsiTheme="majorBidi" w:cstheme="majorBidi"/>
          <w:sz w:val="24"/>
          <w:szCs w:val="24"/>
        </w:rPr>
      </w:pPr>
      <w:r w:rsidRPr="00532767">
        <w:rPr>
          <w:rFonts w:asciiTheme="majorBidi" w:hAnsiTheme="majorBidi" w:cstheme="majorBidi"/>
          <w:i/>
          <w:iCs/>
          <w:sz w:val="24"/>
          <w:szCs w:val="24"/>
        </w:rPr>
        <w:tab/>
      </w:r>
      <w:ins w:id="1339" w:author="Author">
        <w:r w:rsidR="00D54829" w:rsidRPr="00D54829">
          <w:rPr>
            <w:rFonts w:asciiTheme="majorBidi" w:hAnsiTheme="majorBidi" w:cstheme="majorBidi"/>
            <w:sz w:val="24"/>
            <w:szCs w:val="24"/>
          </w:rPr>
          <w:t xml:space="preserve">(iv) </w:t>
        </w:r>
      </w:ins>
      <w:r w:rsidRPr="00D54829">
        <w:rPr>
          <w:rFonts w:asciiTheme="majorBidi" w:hAnsiTheme="majorBidi" w:cstheme="majorBidi"/>
          <w:sz w:val="24"/>
          <w:szCs w:val="24"/>
        </w:rPr>
        <w:t xml:space="preserve">Limited </w:t>
      </w:r>
      <w:ins w:id="1340" w:author="Author">
        <w:r w:rsidR="00D54829">
          <w:rPr>
            <w:rFonts w:asciiTheme="majorBidi" w:hAnsiTheme="majorBidi" w:cstheme="majorBidi"/>
            <w:sz w:val="24"/>
            <w:szCs w:val="24"/>
          </w:rPr>
          <w:t>c</w:t>
        </w:r>
      </w:ins>
      <w:del w:id="1341" w:author="Author">
        <w:r w:rsidRPr="00D54829" w:rsidDel="00D54829">
          <w:rPr>
            <w:rFonts w:asciiTheme="majorBidi" w:hAnsiTheme="majorBidi" w:cstheme="majorBidi"/>
            <w:sz w:val="24"/>
            <w:szCs w:val="24"/>
          </w:rPr>
          <w:delText>C</w:delText>
        </w:r>
      </w:del>
      <w:r w:rsidRPr="00D54829">
        <w:rPr>
          <w:rFonts w:asciiTheme="majorBidi" w:hAnsiTheme="majorBidi" w:cstheme="majorBidi"/>
          <w:sz w:val="24"/>
          <w:szCs w:val="24"/>
        </w:rPr>
        <w:t xml:space="preserve">oncerns </w:t>
      </w:r>
      <w:ins w:id="1342" w:author="Author">
        <w:r w:rsidR="00DA75B2" w:rsidRPr="00D54829">
          <w:rPr>
            <w:rFonts w:asciiTheme="majorBidi" w:hAnsiTheme="majorBidi" w:cstheme="majorBidi"/>
            <w:sz w:val="24"/>
            <w:szCs w:val="24"/>
          </w:rPr>
          <w:t>about</w:t>
        </w:r>
      </w:ins>
      <w:del w:id="1343" w:author="Author">
        <w:r w:rsidRPr="00D54829" w:rsidDel="00DA75B2">
          <w:rPr>
            <w:rFonts w:asciiTheme="majorBidi" w:hAnsiTheme="majorBidi" w:cstheme="majorBidi"/>
            <w:sz w:val="24"/>
            <w:szCs w:val="24"/>
          </w:rPr>
          <w:delText>from</w:delText>
        </w:r>
      </w:del>
      <w:r w:rsidRPr="00D54829">
        <w:rPr>
          <w:rFonts w:asciiTheme="majorBidi" w:hAnsiTheme="majorBidi" w:cstheme="majorBidi"/>
          <w:sz w:val="24"/>
          <w:szCs w:val="24"/>
        </w:rPr>
        <w:t xml:space="preserve"> </w:t>
      </w:r>
      <w:ins w:id="1344" w:author="Author">
        <w:r w:rsidR="00D54829">
          <w:rPr>
            <w:rFonts w:asciiTheme="majorBidi" w:hAnsiTheme="majorBidi" w:cstheme="majorBidi"/>
            <w:sz w:val="24"/>
            <w:szCs w:val="24"/>
          </w:rPr>
          <w:t>m</w:t>
        </w:r>
      </w:ins>
      <w:del w:id="1345" w:author="Author">
        <w:r w:rsidRPr="00D54829" w:rsidDel="00D54829">
          <w:rPr>
            <w:rFonts w:asciiTheme="majorBidi" w:hAnsiTheme="majorBidi" w:cstheme="majorBidi"/>
            <w:sz w:val="24"/>
            <w:szCs w:val="24"/>
          </w:rPr>
          <w:delText>M</w:delText>
        </w:r>
      </w:del>
      <w:r w:rsidRPr="00D54829">
        <w:rPr>
          <w:rFonts w:asciiTheme="majorBidi" w:hAnsiTheme="majorBidi" w:cstheme="majorBidi"/>
          <w:sz w:val="24"/>
          <w:szCs w:val="24"/>
        </w:rPr>
        <w:t xml:space="preserve">anagement </w:t>
      </w:r>
      <w:ins w:id="1346" w:author="Author">
        <w:r w:rsidR="00D54829">
          <w:rPr>
            <w:rFonts w:asciiTheme="majorBidi" w:hAnsiTheme="majorBidi" w:cstheme="majorBidi"/>
            <w:sz w:val="24"/>
            <w:szCs w:val="24"/>
          </w:rPr>
          <w:t>r</w:t>
        </w:r>
      </w:ins>
      <w:del w:id="1347" w:author="Author">
        <w:r w:rsidRPr="00D54829" w:rsidDel="00D54829">
          <w:rPr>
            <w:rFonts w:asciiTheme="majorBidi" w:hAnsiTheme="majorBidi" w:cstheme="majorBidi"/>
            <w:sz w:val="24"/>
            <w:szCs w:val="24"/>
          </w:rPr>
          <w:delText>R</w:delText>
        </w:r>
      </w:del>
      <w:r w:rsidRPr="00D54829">
        <w:rPr>
          <w:rFonts w:asciiTheme="majorBidi" w:hAnsiTheme="majorBidi" w:cstheme="majorBidi"/>
          <w:sz w:val="24"/>
          <w:szCs w:val="24"/>
        </w:rPr>
        <w:t>etaliation</w:t>
      </w:r>
      <w:del w:id="1348" w:author="Author">
        <w:r w:rsidRPr="00532767" w:rsidDel="00D54829">
          <w:rPr>
            <w:rFonts w:asciiTheme="majorBidi" w:hAnsiTheme="majorBidi" w:cstheme="majorBidi"/>
            <w:sz w:val="24"/>
            <w:szCs w:val="24"/>
          </w:rPr>
          <w:delText>:</w:delText>
        </w:r>
      </w:del>
    </w:p>
    <w:p w14:paraId="7DD61D64" w14:textId="0DE0320A" w:rsidR="00A37EA5" w:rsidRPr="00532767" w:rsidRDefault="00A37EA5" w:rsidP="00D54829">
      <w:pPr>
        <w:pStyle w:val="Document"/>
        <w:ind w:firstLine="0"/>
        <w:rPr>
          <w:rFonts w:asciiTheme="majorBidi" w:hAnsiTheme="majorBidi" w:cstheme="majorBidi"/>
          <w:sz w:val="24"/>
          <w:szCs w:val="24"/>
        </w:rPr>
      </w:pPr>
      <w:del w:id="1349" w:author="Author">
        <w:r w:rsidRPr="00532767" w:rsidDel="00D54829">
          <w:rPr>
            <w:rFonts w:asciiTheme="majorBidi" w:hAnsiTheme="majorBidi" w:cstheme="majorBidi"/>
            <w:sz w:val="24"/>
            <w:szCs w:val="24"/>
          </w:rPr>
          <w:delText xml:space="preserve"> </w:delText>
        </w:r>
      </w:del>
      <w:r w:rsidRPr="00532767">
        <w:rPr>
          <w:rFonts w:asciiTheme="majorBidi" w:hAnsiTheme="majorBidi" w:cstheme="majorBidi"/>
          <w:sz w:val="24"/>
          <w:szCs w:val="24"/>
        </w:rPr>
        <w:t>Gadflies are also free from many of the agency conflicts faced by other investors, and they therefore pursue proposals that otherwise would not be put forth</w:t>
      </w:r>
      <w:ins w:id="1350" w:author="Author">
        <w:r w:rsidR="00DA75B2">
          <w:rPr>
            <w:rFonts w:asciiTheme="majorBidi" w:hAnsiTheme="majorBidi" w:cstheme="majorBidi"/>
            <w:sz w:val="24"/>
            <w:szCs w:val="24"/>
          </w:rPr>
          <w:t xml:space="preserve"> by larger investors</w:t>
        </w:r>
      </w:ins>
      <w:r w:rsidRPr="00532767">
        <w:rPr>
          <w:rFonts w:asciiTheme="majorBidi" w:hAnsiTheme="majorBidi" w:cstheme="majorBidi"/>
          <w:sz w:val="24"/>
          <w:szCs w:val="24"/>
        </w:rPr>
        <w:t>. Extensive literature has highlighted the conflicts that private and public pension funds face in exercising governance, as well as the lack of incentives for mutual funds and other large institutions to do so</w:t>
      </w:r>
      <w:del w:id="1351" w:author="Author">
        <w:r w:rsidRPr="00532767" w:rsidDel="00D54829">
          <w:rPr>
            <w:rFonts w:asciiTheme="majorBidi" w:hAnsiTheme="majorBidi" w:cstheme="majorBidi"/>
            <w:sz w:val="24"/>
            <w:szCs w:val="24"/>
          </w:rPr>
          <w:delText>.</w:delText>
        </w:r>
        <w:r w:rsidRPr="00D54829" w:rsidDel="00D54829">
          <w:rPr>
            <w:rStyle w:val="FootnoteReference"/>
            <w:rFonts w:asciiTheme="majorBidi" w:hAnsiTheme="majorBidi" w:cstheme="majorBidi"/>
            <w:szCs w:val="24"/>
          </w:rPr>
          <w:footnoteReference w:id="158"/>
        </w:r>
        <w:r w:rsidRPr="00D54829" w:rsidDel="00D54829">
          <w:rPr>
            <w:rFonts w:asciiTheme="majorBidi" w:hAnsiTheme="majorBidi" w:cstheme="majorBidi"/>
            <w:sz w:val="24"/>
            <w:szCs w:val="24"/>
          </w:rPr>
          <w:delText xml:space="preserve"> </w:delText>
        </w:r>
      </w:del>
      <w:ins w:id="1354" w:author="Author">
        <w:r w:rsidR="00D54829" w:rsidRPr="00532767">
          <w:rPr>
            <w:rFonts w:asciiTheme="majorBidi" w:hAnsiTheme="majorBidi" w:cstheme="majorBidi"/>
            <w:sz w:val="24"/>
            <w:szCs w:val="24"/>
          </w:rPr>
          <w:t>.</w:t>
        </w:r>
        <w:r w:rsidR="00D54829">
          <w:rPr>
            <w:rStyle w:val="FootnoteReference"/>
            <w:rFonts w:asciiTheme="majorBidi" w:hAnsiTheme="majorBidi" w:cstheme="majorBidi"/>
            <w:szCs w:val="24"/>
          </w:rPr>
          <w:t>,</w:t>
        </w:r>
      </w:ins>
      <w:r w:rsidRPr="00532767">
        <w:rPr>
          <w:rFonts w:asciiTheme="majorBidi" w:hAnsiTheme="majorBidi" w:cstheme="majorBidi"/>
          <w:sz w:val="24"/>
          <w:szCs w:val="24"/>
        </w:rPr>
        <w:t xml:space="preserve">Unlike these </w:t>
      </w:r>
      <w:ins w:id="1355" w:author="Author">
        <w:r w:rsidR="00DA75B2">
          <w:rPr>
            <w:rFonts w:asciiTheme="majorBidi" w:hAnsiTheme="majorBidi" w:cstheme="majorBidi"/>
            <w:sz w:val="24"/>
            <w:szCs w:val="24"/>
          </w:rPr>
          <w:t xml:space="preserve">large </w:t>
        </w:r>
      </w:ins>
      <w:r w:rsidRPr="00532767">
        <w:rPr>
          <w:rFonts w:asciiTheme="majorBidi" w:hAnsiTheme="majorBidi" w:cstheme="majorBidi"/>
          <w:sz w:val="24"/>
          <w:szCs w:val="24"/>
        </w:rPr>
        <w:t xml:space="preserve">shareholders, gadflies typically suffer little reputational or financial harm by submitting proposals. Rather, they can embrace the stereotype </w:t>
      </w:r>
      <w:ins w:id="1356" w:author="Author">
        <w:r w:rsidR="00DA75B2">
          <w:rPr>
            <w:rFonts w:asciiTheme="majorBidi" w:hAnsiTheme="majorBidi" w:cstheme="majorBidi"/>
            <w:sz w:val="24"/>
            <w:szCs w:val="24"/>
          </w:rPr>
          <w:t>of</w:t>
        </w:r>
      </w:ins>
      <w:del w:id="1357" w:author="Author">
        <w:r w:rsidRPr="00532767" w:rsidDel="00DA75B2">
          <w:rPr>
            <w:rFonts w:asciiTheme="majorBidi" w:hAnsiTheme="majorBidi" w:cstheme="majorBidi"/>
            <w:sz w:val="24"/>
            <w:szCs w:val="24"/>
          </w:rPr>
          <w:delText>as</w:delText>
        </w:r>
      </w:del>
      <w:r w:rsidRPr="00532767">
        <w:rPr>
          <w:rFonts w:asciiTheme="majorBidi" w:hAnsiTheme="majorBidi" w:cstheme="majorBidi"/>
          <w:sz w:val="24"/>
          <w:szCs w:val="24"/>
        </w:rPr>
        <w:t xml:space="preserve"> pesky shareholders and freely submit proposals that might irritate management and the board. </w:t>
      </w:r>
    </w:p>
    <w:p w14:paraId="1A327799" w14:textId="77777777" w:rsidR="00A37EA5" w:rsidRPr="00532767" w:rsidRDefault="00A37EA5" w:rsidP="00A37EA5">
      <w:pPr>
        <w:jc w:val="center"/>
        <w:rPr>
          <w:rFonts w:asciiTheme="majorBidi" w:hAnsiTheme="majorBidi" w:cstheme="majorBidi"/>
        </w:rPr>
      </w:pPr>
      <w:r w:rsidRPr="00532767">
        <w:rPr>
          <w:rFonts w:asciiTheme="majorBidi" w:hAnsiTheme="majorBidi" w:cstheme="majorBidi"/>
        </w:rPr>
        <w:t>***</w:t>
      </w:r>
    </w:p>
    <w:p w14:paraId="1D22DC36" w14:textId="5D977A3B" w:rsidR="00A37EA5" w:rsidRPr="00532767" w:rsidRDefault="00DA75B2" w:rsidP="00D54829">
      <w:pPr>
        <w:pStyle w:val="Document"/>
        <w:spacing w:line="240" w:lineRule="auto"/>
        <w:ind w:firstLine="620"/>
        <w:rPr>
          <w:rFonts w:asciiTheme="majorBidi" w:hAnsiTheme="majorBidi" w:cstheme="majorBidi"/>
          <w:sz w:val="24"/>
          <w:szCs w:val="24"/>
        </w:rPr>
      </w:pPr>
      <w:ins w:id="1358" w:author="Author">
        <w:r>
          <w:rPr>
            <w:rFonts w:asciiTheme="majorBidi" w:hAnsiTheme="majorBidi" w:cstheme="majorBidi"/>
            <w:sz w:val="24"/>
            <w:szCs w:val="24"/>
          </w:rPr>
          <w:t>In summation</w:t>
        </w:r>
      </w:ins>
      <w:del w:id="1359" w:author="Author">
        <w:r w:rsidR="00A37EA5" w:rsidRPr="00532767" w:rsidDel="00DA75B2">
          <w:rPr>
            <w:rFonts w:asciiTheme="majorBidi" w:hAnsiTheme="majorBidi" w:cstheme="majorBidi"/>
            <w:sz w:val="24"/>
            <w:szCs w:val="24"/>
          </w:rPr>
          <w:delText>To sum</w:delText>
        </w:r>
      </w:del>
      <w:r w:rsidR="00A37EA5" w:rsidRPr="00532767">
        <w:rPr>
          <w:rFonts w:asciiTheme="majorBidi" w:hAnsiTheme="majorBidi" w:cstheme="majorBidi"/>
          <w:sz w:val="24"/>
          <w:szCs w:val="24"/>
        </w:rPr>
        <w:t xml:space="preserve">, the combination of recent market developments surveyed in this Subsection have positioned shareholder proposals as a key governance lever, </w:t>
      </w:r>
      <w:ins w:id="1360" w:author="Author">
        <w:r>
          <w:rPr>
            <w:rFonts w:asciiTheme="majorBidi" w:hAnsiTheme="majorBidi" w:cstheme="majorBidi"/>
            <w:sz w:val="24"/>
            <w:szCs w:val="24"/>
          </w:rPr>
          <w:t>which</w:t>
        </w:r>
      </w:ins>
      <w:del w:id="1361" w:author="Author">
        <w:r w:rsidR="00A37EA5" w:rsidRPr="00532767" w:rsidDel="00DA75B2">
          <w:rPr>
            <w:rFonts w:asciiTheme="majorBidi" w:hAnsiTheme="majorBidi" w:cstheme="majorBidi"/>
            <w:sz w:val="24"/>
            <w:szCs w:val="24"/>
          </w:rPr>
          <w:delText>and</w:delText>
        </w:r>
      </w:del>
      <w:r w:rsidR="00A37EA5" w:rsidRPr="00532767">
        <w:rPr>
          <w:rFonts w:asciiTheme="majorBidi" w:hAnsiTheme="majorBidi" w:cstheme="majorBidi"/>
          <w:sz w:val="24"/>
          <w:szCs w:val="24"/>
        </w:rPr>
        <w:t xml:space="preserve"> gadflies use </w:t>
      </w:r>
      <w:del w:id="1362" w:author="Author">
        <w:r w:rsidR="00A37EA5" w:rsidRPr="00532767" w:rsidDel="00DA75B2">
          <w:rPr>
            <w:rFonts w:asciiTheme="majorBidi" w:hAnsiTheme="majorBidi" w:cstheme="majorBidi"/>
            <w:sz w:val="24"/>
            <w:szCs w:val="24"/>
          </w:rPr>
          <w:delText xml:space="preserve">this lever </w:delText>
        </w:r>
      </w:del>
      <w:r w:rsidR="00A37EA5" w:rsidRPr="00532767">
        <w:rPr>
          <w:rFonts w:asciiTheme="majorBidi" w:hAnsiTheme="majorBidi" w:cstheme="majorBidi"/>
          <w:sz w:val="24"/>
          <w:szCs w:val="24"/>
        </w:rPr>
        <w:t>frequently and effectively. In essence, these practices have often transformed the so-called “precatory” shareholder proposal into “quasi-binding” resolutions due to the looming prospect of more severe sanctions for failure to act on a proposal.</w:t>
      </w:r>
      <w:r w:rsidR="00A37EA5" w:rsidRPr="00532767">
        <w:rPr>
          <w:rFonts w:asciiTheme="majorBidi" w:hAnsiTheme="majorBidi" w:cstheme="majorBidi"/>
          <w:sz w:val="24"/>
          <w:szCs w:val="24"/>
          <w:vertAlign w:val="superscript"/>
        </w:rPr>
        <w:footnoteReference w:id="159"/>
      </w:r>
      <w:r w:rsidR="00A37EA5" w:rsidRPr="00532767">
        <w:rPr>
          <w:rFonts w:asciiTheme="majorBidi" w:hAnsiTheme="majorBidi" w:cstheme="majorBidi"/>
          <w:sz w:val="24"/>
          <w:szCs w:val="24"/>
        </w:rPr>
        <w:t xml:space="preserve"> Gadfl</w:t>
      </w:r>
      <w:ins w:id="1363" w:author="Author">
        <w:r>
          <w:rPr>
            <w:rFonts w:asciiTheme="majorBidi" w:hAnsiTheme="majorBidi" w:cstheme="majorBidi"/>
            <w:sz w:val="24"/>
            <w:szCs w:val="24"/>
          </w:rPr>
          <w:t>ies’</w:t>
        </w:r>
      </w:ins>
      <w:del w:id="1364" w:author="Author">
        <w:r w:rsidR="00A37EA5" w:rsidRPr="00532767" w:rsidDel="00DA75B2">
          <w:rPr>
            <w:rFonts w:asciiTheme="majorBidi" w:hAnsiTheme="majorBidi" w:cstheme="majorBidi"/>
            <w:sz w:val="24"/>
            <w:szCs w:val="24"/>
          </w:rPr>
          <w:delText>y</w:delText>
        </w:r>
      </w:del>
      <w:r w:rsidR="00A37EA5" w:rsidRPr="00532767">
        <w:rPr>
          <w:rFonts w:asciiTheme="majorBidi" w:hAnsiTheme="majorBidi" w:cstheme="majorBidi"/>
          <w:sz w:val="24"/>
          <w:szCs w:val="24"/>
        </w:rPr>
        <w:t xml:space="preserve"> success arises from their independent position and their focus on governance terms that large institutional investors publicly support</w:t>
      </w:r>
      <w:ins w:id="1365" w:author="Author">
        <w:r w:rsidR="00D54829">
          <w:rPr>
            <w:rFonts w:asciiTheme="majorBidi" w:hAnsiTheme="majorBidi" w:cstheme="majorBidi"/>
            <w:sz w:val="24"/>
            <w:szCs w:val="24"/>
          </w:rPr>
          <w:t>,</w:t>
        </w:r>
      </w:ins>
      <w:del w:id="1366" w:author="Author">
        <w:r w:rsidR="00A37EA5" w:rsidRPr="00532767" w:rsidDel="00D54829">
          <w:rPr>
            <w:rFonts w:asciiTheme="majorBidi" w:hAnsiTheme="majorBidi" w:cstheme="majorBidi"/>
            <w:sz w:val="24"/>
            <w:szCs w:val="24"/>
          </w:rPr>
          <w:delText>—</w:delText>
        </w:r>
      </w:del>
      <w:ins w:id="1367" w:author="Author">
        <w:r w:rsidR="00D54829">
          <w:rPr>
            <w:rFonts w:asciiTheme="majorBidi" w:hAnsiTheme="majorBidi" w:cstheme="majorBidi"/>
            <w:sz w:val="24"/>
            <w:szCs w:val="24"/>
          </w:rPr>
          <w:t xml:space="preserve"> </w:t>
        </w:r>
      </w:ins>
      <w:r w:rsidR="00A37EA5" w:rsidRPr="00532767">
        <w:rPr>
          <w:rFonts w:asciiTheme="majorBidi" w:hAnsiTheme="majorBidi" w:cstheme="majorBidi"/>
          <w:sz w:val="24"/>
          <w:szCs w:val="24"/>
        </w:rPr>
        <w:t>leading to passed proposals and actual governance changes, as the board avoids future backlash.</w:t>
      </w:r>
      <w:bookmarkStart w:id="1368" w:name="_Ref29505369"/>
      <w:r w:rsidR="00A37EA5" w:rsidRPr="00532767">
        <w:rPr>
          <w:rFonts w:asciiTheme="majorBidi" w:hAnsiTheme="majorBidi" w:cstheme="majorBidi"/>
          <w:sz w:val="24"/>
          <w:szCs w:val="24"/>
          <w:vertAlign w:val="superscript"/>
        </w:rPr>
        <w:footnoteReference w:id="160"/>
      </w:r>
      <w:bookmarkEnd w:id="1368"/>
      <w:r w:rsidR="00A37EA5" w:rsidRPr="00532767">
        <w:rPr>
          <w:rFonts w:asciiTheme="majorBidi" w:hAnsiTheme="majorBidi" w:cstheme="majorBidi"/>
          <w:sz w:val="24"/>
          <w:szCs w:val="24"/>
        </w:rPr>
        <w:t xml:space="preserve"> </w:t>
      </w:r>
    </w:p>
    <w:p w14:paraId="5D66BCDC" w14:textId="03D4608C" w:rsidR="00A37EA5" w:rsidRPr="00532767" w:rsidRDefault="00DA75B2" w:rsidP="00D54829">
      <w:pPr>
        <w:ind w:firstLine="620"/>
        <w:jc w:val="both"/>
        <w:rPr>
          <w:rFonts w:asciiTheme="majorBidi" w:hAnsiTheme="majorBidi" w:cstheme="majorBidi"/>
        </w:rPr>
      </w:pPr>
      <w:ins w:id="1369" w:author="Author">
        <w:r>
          <w:rPr>
            <w:rFonts w:asciiTheme="majorBidi" w:hAnsiTheme="majorBidi" w:cstheme="majorBidi"/>
          </w:rPr>
          <w:lastRenderedPageBreak/>
          <w:t>The major conclusion arising from all</w:t>
        </w:r>
      </w:ins>
      <w:del w:id="1370" w:author="Author">
        <w:r w:rsidR="00A37EA5" w:rsidRPr="00532767" w:rsidDel="00DA75B2">
          <w:rPr>
            <w:rFonts w:asciiTheme="majorBidi" w:hAnsiTheme="majorBidi" w:cstheme="majorBidi"/>
          </w:rPr>
          <w:delText>All of</w:delText>
        </w:r>
      </w:del>
      <w:r w:rsidR="00A37EA5" w:rsidRPr="00532767">
        <w:rPr>
          <w:rFonts w:asciiTheme="majorBidi" w:hAnsiTheme="majorBidi" w:cstheme="majorBidi"/>
        </w:rPr>
        <w:t xml:space="preserve"> the forgoing </w:t>
      </w:r>
      <w:ins w:id="1371" w:author="Author">
        <w:r>
          <w:rPr>
            <w:rFonts w:asciiTheme="majorBidi" w:hAnsiTheme="majorBidi" w:cstheme="majorBidi"/>
          </w:rPr>
          <w:t>in this Part is that</w:t>
        </w:r>
      </w:ins>
      <w:del w:id="1372" w:author="Author">
        <w:r w:rsidR="00A37EA5" w:rsidRPr="00532767" w:rsidDel="00DA75B2">
          <w:rPr>
            <w:rFonts w:asciiTheme="majorBidi" w:hAnsiTheme="majorBidi" w:cstheme="majorBidi"/>
          </w:rPr>
          <w:delText>leads us to the major takeaway of this Part:</w:delText>
        </w:r>
      </w:del>
      <w:r w:rsidR="00A37EA5" w:rsidRPr="00532767">
        <w:rPr>
          <w:rFonts w:asciiTheme="majorBidi" w:hAnsiTheme="majorBidi" w:cstheme="majorBidi"/>
        </w:rPr>
        <w:t xml:space="preserve"> gadflies play an important role in this new ecosystem as </w:t>
      </w:r>
      <w:ins w:id="1373" w:author="Author">
        <w:r>
          <w:rPr>
            <w:rFonts w:asciiTheme="majorBidi" w:hAnsiTheme="majorBidi" w:cstheme="majorBidi"/>
          </w:rPr>
          <w:t>“</w:t>
        </w:r>
      </w:ins>
      <w:del w:id="1374" w:author="Author">
        <w:r w:rsidR="00A37EA5" w:rsidRPr="00532767" w:rsidDel="00DA75B2">
          <w:rPr>
            <w:rFonts w:asciiTheme="majorBidi" w:hAnsiTheme="majorBidi" w:cstheme="majorBidi"/>
          </w:rPr>
          <w:delText>"</w:delText>
        </w:r>
      </w:del>
      <w:r w:rsidR="00A37EA5" w:rsidRPr="00532767">
        <w:rPr>
          <w:rFonts w:asciiTheme="majorBidi" w:hAnsiTheme="majorBidi" w:cstheme="majorBidi"/>
        </w:rPr>
        <w:t>governance facilitators.</w:t>
      </w:r>
      <w:ins w:id="1375" w:author="Author">
        <w:r>
          <w:rPr>
            <w:rFonts w:asciiTheme="majorBidi" w:hAnsiTheme="majorBidi" w:cstheme="majorBidi"/>
          </w:rPr>
          <w:t>”</w:t>
        </w:r>
      </w:ins>
      <w:del w:id="1376" w:author="Author">
        <w:r w:rsidR="00A37EA5" w:rsidRPr="00532767" w:rsidDel="00DA75B2">
          <w:rPr>
            <w:rFonts w:asciiTheme="majorBidi" w:hAnsiTheme="majorBidi" w:cstheme="majorBidi"/>
          </w:rPr>
          <w:delText>"</w:delText>
        </w:r>
      </w:del>
      <w:r w:rsidR="00A37EA5" w:rsidRPr="00532767">
        <w:rPr>
          <w:rFonts w:asciiTheme="majorBidi" w:hAnsiTheme="majorBidi" w:cstheme="majorBidi"/>
        </w:rPr>
        <w:t xml:space="preserve"> They assist (or force, if one heeds the agency cost view of institutions) large institutional investors, who avoid submitting shareholder proposals, </w:t>
      </w:r>
      <w:ins w:id="1377" w:author="Author">
        <w:r w:rsidR="00D54829">
          <w:rPr>
            <w:rFonts w:asciiTheme="majorBidi" w:hAnsiTheme="majorBidi" w:cstheme="majorBidi"/>
          </w:rPr>
          <w:t>in enacting</w:t>
        </w:r>
      </w:ins>
      <w:del w:id="1378" w:author="Author">
        <w:r w:rsidR="00A37EA5" w:rsidRPr="00532767" w:rsidDel="00DA75B2">
          <w:rPr>
            <w:rFonts w:asciiTheme="majorBidi" w:hAnsiTheme="majorBidi" w:cstheme="majorBidi"/>
          </w:rPr>
          <w:delText>in enacting</w:delText>
        </w:r>
      </w:del>
      <w:r w:rsidR="00A37EA5" w:rsidRPr="00532767">
        <w:rPr>
          <w:rFonts w:asciiTheme="majorBidi" w:hAnsiTheme="majorBidi" w:cstheme="majorBidi"/>
        </w:rPr>
        <w:t xml:space="preserve"> the market-wide corporate governance standards reflected in their policies. Thus, any policy analysis of the current rule governing the submission of shareholder proposals will be incomplete without understanding the broader role that gadflies play in this ecosystem as governance facilitators.  </w:t>
      </w:r>
    </w:p>
    <w:p w14:paraId="49683B6F" w14:textId="77777777" w:rsidR="00A37EA5" w:rsidRPr="00532767" w:rsidRDefault="00A37EA5" w:rsidP="00A37EA5">
      <w:pPr>
        <w:pStyle w:val="Heading1"/>
        <w:keepLines/>
        <w:numPr>
          <w:ilvl w:val="0"/>
          <w:numId w:val="33"/>
        </w:numPr>
        <w:spacing w:after="240"/>
        <w:rPr>
          <w:rFonts w:asciiTheme="majorBidi" w:hAnsiTheme="majorBidi"/>
          <w:sz w:val="24"/>
          <w:szCs w:val="24"/>
        </w:rPr>
      </w:pPr>
      <w:bookmarkStart w:id="1379" w:name="_Toc15902000"/>
      <w:bookmarkStart w:id="1380" w:name="_Toc27919056"/>
      <w:r w:rsidRPr="00532767">
        <w:rPr>
          <w:rFonts w:asciiTheme="majorBidi" w:hAnsiTheme="majorBidi"/>
          <w:sz w:val="24"/>
          <w:szCs w:val="24"/>
        </w:rPr>
        <w:t>The Limitations of the Existing Ecosystem</w:t>
      </w:r>
      <w:bookmarkEnd w:id="1379"/>
      <w:bookmarkEnd w:id="1380"/>
    </w:p>
    <w:p w14:paraId="3EBCE04D" w14:textId="40CF65AC" w:rsidR="00A37EA5" w:rsidRPr="00532767" w:rsidRDefault="00FB6E1B" w:rsidP="00FB6E1B">
      <w:pPr>
        <w:pStyle w:val="Document"/>
        <w:spacing w:line="240" w:lineRule="auto"/>
        <w:ind w:firstLine="720"/>
        <w:rPr>
          <w:rFonts w:asciiTheme="majorBidi" w:hAnsiTheme="majorBidi" w:cstheme="majorBidi"/>
          <w:sz w:val="24"/>
          <w:szCs w:val="24"/>
        </w:rPr>
      </w:pPr>
      <w:ins w:id="1381" w:author="Author">
        <w:r>
          <w:rPr>
            <w:rFonts w:asciiTheme="majorBidi" w:hAnsiTheme="majorBidi" w:cstheme="majorBidi"/>
            <w:sz w:val="24"/>
            <w:szCs w:val="24"/>
          </w:rPr>
          <w:t>The previous Part of this paper</w:t>
        </w:r>
      </w:ins>
      <w:del w:id="1382" w:author="Author">
        <w:r w:rsidR="00A37EA5" w:rsidRPr="00532767" w:rsidDel="00FB6E1B">
          <w:rPr>
            <w:rFonts w:asciiTheme="majorBidi" w:hAnsiTheme="majorBidi" w:cstheme="majorBidi"/>
            <w:sz w:val="24"/>
            <w:szCs w:val="24"/>
          </w:rPr>
          <w:delText>In the previous Part, we</w:delText>
        </w:r>
      </w:del>
      <w:r w:rsidR="00A37EA5" w:rsidRPr="00532767">
        <w:rPr>
          <w:rFonts w:asciiTheme="majorBidi" w:hAnsiTheme="majorBidi" w:cstheme="majorBidi"/>
          <w:sz w:val="24"/>
          <w:szCs w:val="24"/>
        </w:rPr>
        <w:t xml:space="preserve"> highlighted the significant contribution of gadflies to the existing corporate governance ecosystem</w:t>
      </w:r>
      <w:ins w:id="1383" w:author="Author">
        <w:r>
          <w:rPr>
            <w:rFonts w:asciiTheme="majorBidi" w:hAnsiTheme="majorBidi" w:cstheme="majorBidi"/>
            <w:sz w:val="24"/>
            <w:szCs w:val="24"/>
          </w:rPr>
          <w:t>, demonstrating</w:t>
        </w:r>
      </w:ins>
      <w:del w:id="1384" w:author="Author">
        <w:r w:rsidR="00A37EA5" w:rsidRPr="00532767" w:rsidDel="00FB6E1B">
          <w:rPr>
            <w:rFonts w:asciiTheme="majorBidi" w:hAnsiTheme="majorBidi" w:cstheme="majorBidi"/>
            <w:sz w:val="24"/>
            <w:szCs w:val="24"/>
          </w:rPr>
          <w:delText>. We showed</w:delText>
        </w:r>
      </w:del>
      <w:r w:rsidR="00A37EA5" w:rsidRPr="00532767">
        <w:rPr>
          <w:rFonts w:asciiTheme="majorBidi" w:hAnsiTheme="majorBidi" w:cstheme="majorBidi"/>
          <w:sz w:val="24"/>
          <w:szCs w:val="24"/>
        </w:rPr>
        <w:t xml:space="preserve"> how large institutional investors tend to avoid submitting shareholder proposals and how gadflies have filled this important gap. </w:t>
      </w:r>
    </w:p>
    <w:p w14:paraId="6EF5AEAE" w14:textId="726D7647" w:rsidR="00A37EA5" w:rsidRPr="00532767" w:rsidRDefault="00FB6E1B" w:rsidP="00FB6E1B">
      <w:pPr>
        <w:pStyle w:val="Document"/>
        <w:spacing w:line="240" w:lineRule="auto"/>
        <w:ind w:firstLine="720"/>
        <w:rPr>
          <w:rFonts w:asciiTheme="majorBidi" w:hAnsiTheme="majorBidi" w:cstheme="majorBidi"/>
          <w:sz w:val="24"/>
          <w:szCs w:val="24"/>
        </w:rPr>
      </w:pPr>
      <w:ins w:id="1385" w:author="Author">
        <w:r>
          <w:rPr>
            <w:rFonts w:asciiTheme="majorBidi" w:hAnsiTheme="majorBidi" w:cstheme="majorBidi"/>
            <w:sz w:val="24"/>
            <w:szCs w:val="24"/>
          </w:rPr>
          <w:t>This Part focuses on</w:t>
        </w:r>
      </w:ins>
      <w:del w:id="1386" w:author="Author">
        <w:r w:rsidR="00A37EA5" w:rsidRPr="00532767" w:rsidDel="00FB6E1B">
          <w:rPr>
            <w:rFonts w:asciiTheme="majorBidi" w:hAnsiTheme="majorBidi" w:cstheme="majorBidi"/>
            <w:sz w:val="24"/>
            <w:szCs w:val="24"/>
          </w:rPr>
          <w:delText>In this Part, we highlight</w:delText>
        </w:r>
      </w:del>
      <w:r w:rsidR="00A37EA5" w:rsidRPr="00532767">
        <w:rPr>
          <w:rFonts w:asciiTheme="majorBidi" w:hAnsiTheme="majorBidi" w:cstheme="majorBidi"/>
          <w:sz w:val="24"/>
          <w:szCs w:val="24"/>
        </w:rPr>
        <w:t xml:space="preserve"> the fragility and deficiencies of a system that heavily relies on corporate gadflies to initiate governance changes through the submission of shareholder proposals. Section A </w:t>
      </w:r>
      <w:ins w:id="1387" w:author="Author">
        <w:r>
          <w:rPr>
            <w:rFonts w:asciiTheme="majorBidi" w:hAnsiTheme="majorBidi" w:cstheme="majorBidi"/>
            <w:sz w:val="24"/>
            <w:szCs w:val="24"/>
          </w:rPr>
          <w:t>examines</w:t>
        </w:r>
      </w:ins>
      <w:del w:id="1388" w:author="Author">
        <w:r w:rsidR="00A37EA5" w:rsidRPr="00532767" w:rsidDel="00FB6E1B">
          <w:rPr>
            <w:rFonts w:asciiTheme="majorBidi" w:hAnsiTheme="majorBidi" w:cstheme="majorBidi"/>
            <w:sz w:val="24"/>
            <w:szCs w:val="24"/>
          </w:rPr>
          <w:delText>focuses on</w:delText>
        </w:r>
      </w:del>
      <w:r w:rsidR="00A37EA5" w:rsidRPr="00532767">
        <w:rPr>
          <w:rFonts w:asciiTheme="majorBidi" w:hAnsiTheme="majorBidi" w:cstheme="majorBidi"/>
          <w:sz w:val="24"/>
          <w:szCs w:val="24"/>
        </w:rPr>
        <w:t xml:space="preserve"> the structural limitations of corporate gadflies. Unlike institutional investors, gadflies do not receive any compensation</w:t>
      </w:r>
      <w:ins w:id="1389" w:author="Author">
        <w:r>
          <w:rPr>
            <w:rFonts w:asciiTheme="majorBidi" w:hAnsiTheme="majorBidi" w:cstheme="majorBidi"/>
            <w:sz w:val="24"/>
            <w:szCs w:val="24"/>
          </w:rPr>
          <w:t>; in fact, they</w:t>
        </w:r>
      </w:ins>
      <w:del w:id="1390" w:author="Author">
        <w:r w:rsidR="00A37EA5" w:rsidRPr="00532767" w:rsidDel="00FB6E1B">
          <w:rPr>
            <w:rFonts w:asciiTheme="majorBidi" w:hAnsiTheme="majorBidi" w:cstheme="majorBidi"/>
            <w:sz w:val="24"/>
            <w:szCs w:val="24"/>
          </w:rPr>
          <w:delText>,</w:delText>
        </w:r>
      </w:del>
      <w:r w:rsidR="00A37EA5" w:rsidRPr="00532767">
        <w:rPr>
          <w:rFonts w:asciiTheme="majorBidi" w:hAnsiTheme="majorBidi" w:cstheme="majorBidi"/>
          <w:sz w:val="24"/>
          <w:szCs w:val="24"/>
        </w:rPr>
        <w:t xml:space="preserve"> have limited resources, face significant time constraints, and </w:t>
      </w:r>
      <w:ins w:id="1391" w:author="Author">
        <w:r>
          <w:rPr>
            <w:rFonts w:asciiTheme="majorBidi" w:hAnsiTheme="majorBidi" w:cstheme="majorBidi"/>
            <w:sz w:val="24"/>
            <w:szCs w:val="24"/>
          </w:rPr>
          <w:t>must</w:t>
        </w:r>
      </w:ins>
      <w:del w:id="1392" w:author="Author">
        <w:r w:rsidR="00A37EA5" w:rsidRPr="00532767" w:rsidDel="00FB6E1B">
          <w:rPr>
            <w:rFonts w:asciiTheme="majorBidi" w:hAnsiTheme="majorBidi" w:cstheme="majorBidi"/>
            <w:sz w:val="24"/>
            <w:szCs w:val="24"/>
          </w:rPr>
          <w:delText>have to</w:delText>
        </w:r>
      </w:del>
      <w:r w:rsidR="00A37EA5" w:rsidRPr="00532767">
        <w:rPr>
          <w:rFonts w:asciiTheme="majorBidi" w:hAnsiTheme="majorBidi" w:cstheme="majorBidi"/>
          <w:sz w:val="24"/>
          <w:szCs w:val="24"/>
        </w:rPr>
        <w:t xml:space="preserve"> bear the high costs associated with submitting shareholder proposals out of their own pocket</w:t>
      </w:r>
      <w:ins w:id="1393" w:author="Author">
        <w:r>
          <w:rPr>
            <w:rFonts w:asciiTheme="majorBidi" w:hAnsiTheme="majorBidi" w:cstheme="majorBidi"/>
            <w:sz w:val="24"/>
            <w:szCs w:val="24"/>
          </w:rPr>
          <w:t>s</w:t>
        </w:r>
      </w:ins>
      <w:r w:rsidR="00A37EA5" w:rsidRPr="00532767">
        <w:rPr>
          <w:rFonts w:asciiTheme="majorBidi" w:hAnsiTheme="majorBidi" w:cstheme="majorBidi"/>
          <w:sz w:val="24"/>
          <w:szCs w:val="24"/>
        </w:rPr>
        <w:t xml:space="preserve">. Finally, there is neither an organized succession process nor a central body of institutional knowledge to ensure the continuing operation of this system in the future when the current generation of gadflies retires or loses motivation. </w:t>
      </w:r>
    </w:p>
    <w:p w14:paraId="623B38B4" w14:textId="72F204E9" w:rsidR="00A37EA5" w:rsidRPr="00532767" w:rsidRDefault="00A37EA5" w:rsidP="00A37EA5">
      <w:pPr>
        <w:pStyle w:val="Document"/>
        <w:spacing w:line="240" w:lineRule="auto"/>
        <w:ind w:firstLine="720"/>
        <w:rPr>
          <w:rFonts w:asciiTheme="majorBidi" w:hAnsiTheme="majorBidi" w:cstheme="majorBidi"/>
          <w:sz w:val="24"/>
          <w:szCs w:val="24"/>
        </w:rPr>
      </w:pPr>
      <w:r w:rsidRPr="00532767">
        <w:rPr>
          <w:rFonts w:asciiTheme="majorBidi" w:hAnsiTheme="majorBidi" w:cstheme="majorBidi"/>
          <w:sz w:val="24"/>
          <w:szCs w:val="24"/>
        </w:rPr>
        <w:t xml:space="preserve">Section B explores the costs generated by corporate gadflies’ activities. Gadflies could be motivated by personal interests and are </w:t>
      </w:r>
      <w:ins w:id="1394" w:author="Author">
        <w:r w:rsidR="00FB6E1B">
          <w:rPr>
            <w:rFonts w:asciiTheme="majorBidi" w:hAnsiTheme="majorBidi" w:cstheme="majorBidi"/>
            <w:sz w:val="24"/>
            <w:szCs w:val="24"/>
          </w:rPr>
          <w:t xml:space="preserve">often </w:t>
        </w:r>
      </w:ins>
      <w:r w:rsidRPr="00532767">
        <w:rPr>
          <w:rFonts w:asciiTheme="majorBidi" w:hAnsiTheme="majorBidi" w:cstheme="majorBidi"/>
          <w:sz w:val="24"/>
          <w:szCs w:val="24"/>
        </w:rPr>
        <w:t xml:space="preserve">less constrained by professional norms. Their activities also could disrupt the operation of public corporations and force the companies to bear the costs of addressing unnecessary shareholder proposals submitted to them.   </w:t>
      </w:r>
    </w:p>
    <w:p w14:paraId="14FB3606" w14:textId="2D6B88C0" w:rsidR="00A37EA5" w:rsidRPr="00532767" w:rsidRDefault="00A37EA5" w:rsidP="00BB1C1C">
      <w:pPr>
        <w:pStyle w:val="Document"/>
        <w:spacing w:line="240" w:lineRule="auto"/>
        <w:ind w:firstLine="720"/>
        <w:rPr>
          <w:rFonts w:asciiTheme="majorBidi" w:hAnsiTheme="majorBidi" w:cstheme="majorBidi"/>
          <w:sz w:val="24"/>
          <w:szCs w:val="24"/>
        </w:rPr>
      </w:pPr>
      <w:r w:rsidRPr="00532767">
        <w:rPr>
          <w:rFonts w:asciiTheme="majorBidi" w:hAnsiTheme="majorBidi" w:cstheme="majorBidi"/>
          <w:sz w:val="24"/>
          <w:szCs w:val="24"/>
        </w:rPr>
        <w:t xml:space="preserve">Finally, Section C outlines another danger corporate gadflies face: backlash </w:t>
      </w:r>
      <w:ins w:id="1395" w:author="Author">
        <w:r w:rsidR="00BB1C1C">
          <w:rPr>
            <w:rFonts w:asciiTheme="majorBidi" w:hAnsiTheme="majorBidi" w:cstheme="majorBidi"/>
            <w:sz w:val="24"/>
            <w:szCs w:val="24"/>
          </w:rPr>
          <w:t>from</w:t>
        </w:r>
      </w:ins>
      <w:del w:id="1396" w:author="Author">
        <w:r w:rsidRPr="00532767" w:rsidDel="00BB1C1C">
          <w:rPr>
            <w:rFonts w:asciiTheme="majorBidi" w:hAnsiTheme="majorBidi" w:cstheme="majorBidi"/>
            <w:sz w:val="24"/>
            <w:szCs w:val="24"/>
          </w:rPr>
          <w:delText>by</w:delText>
        </w:r>
      </w:del>
      <w:r w:rsidRPr="00532767">
        <w:rPr>
          <w:rFonts w:asciiTheme="majorBidi" w:hAnsiTheme="majorBidi" w:cstheme="majorBidi"/>
          <w:sz w:val="24"/>
          <w:szCs w:val="24"/>
        </w:rPr>
        <w:t xml:space="preserve"> a coalition of large public corporations. Corporate insiders fight gadflies by engaging in collective lobbying efforts to amend rules governing the submission of shareholder proposals, excluding proposals submitted by gadflies from the company ballot, and filing lawsuits against them. As individual shareholders, gadflies have limited resources to </w:t>
      </w:r>
      <w:ins w:id="1397" w:author="Author">
        <w:r w:rsidR="00A22D7C">
          <w:rPr>
            <w:rFonts w:asciiTheme="majorBidi" w:hAnsiTheme="majorBidi" w:cstheme="majorBidi"/>
            <w:sz w:val="24"/>
            <w:szCs w:val="24"/>
          </w:rPr>
          <w:t>cope with</w:t>
        </w:r>
      </w:ins>
      <w:del w:id="1398" w:author="Author">
        <w:r w:rsidRPr="00532767" w:rsidDel="00A22D7C">
          <w:rPr>
            <w:rFonts w:asciiTheme="majorBidi" w:hAnsiTheme="majorBidi" w:cstheme="majorBidi"/>
            <w:sz w:val="24"/>
            <w:szCs w:val="24"/>
          </w:rPr>
          <w:delText>handle</w:delText>
        </w:r>
      </w:del>
      <w:r w:rsidRPr="00532767">
        <w:rPr>
          <w:rFonts w:asciiTheme="majorBidi" w:hAnsiTheme="majorBidi" w:cstheme="majorBidi"/>
          <w:sz w:val="24"/>
          <w:szCs w:val="24"/>
        </w:rPr>
        <w:t xml:space="preserve"> the powerful corporate machinery, and this backlash, if it continues in full force, threatens to reduce the overall effectiveness of gadflies</w:t>
      </w:r>
      <w:ins w:id="1399" w:author="Author">
        <w:r w:rsidR="00A22D7C">
          <w:rPr>
            <w:rFonts w:asciiTheme="majorBidi" w:hAnsiTheme="majorBidi" w:cstheme="majorBidi"/>
            <w:sz w:val="24"/>
            <w:szCs w:val="24"/>
          </w:rPr>
          <w:t>’</w:t>
        </w:r>
      </w:ins>
      <w:del w:id="1400" w:author="Author">
        <w:r w:rsidRPr="00532767" w:rsidDel="00A22D7C">
          <w:rPr>
            <w:rFonts w:asciiTheme="majorBidi" w:hAnsiTheme="majorBidi" w:cstheme="majorBidi"/>
            <w:sz w:val="24"/>
            <w:szCs w:val="24"/>
          </w:rPr>
          <w:delText>'</w:delText>
        </w:r>
      </w:del>
      <w:r w:rsidRPr="00532767">
        <w:rPr>
          <w:rFonts w:asciiTheme="majorBidi" w:hAnsiTheme="majorBidi" w:cstheme="majorBidi"/>
          <w:sz w:val="24"/>
          <w:szCs w:val="24"/>
        </w:rPr>
        <w:t xml:space="preserve"> engagement.</w:t>
      </w:r>
    </w:p>
    <w:p w14:paraId="0454357D" w14:textId="77777777" w:rsidR="00A37EA5" w:rsidRPr="00A22D7C" w:rsidRDefault="00A37EA5" w:rsidP="00A37EA5">
      <w:pPr>
        <w:pStyle w:val="Heading2"/>
        <w:keepLines/>
        <w:numPr>
          <w:ilvl w:val="1"/>
          <w:numId w:val="31"/>
        </w:numPr>
        <w:spacing w:before="120" w:after="120"/>
        <w:rPr>
          <w:rFonts w:asciiTheme="majorBidi" w:eastAsia="Times New Roman" w:hAnsiTheme="majorBidi" w:cstheme="majorBidi"/>
          <w:sz w:val="24"/>
          <w:szCs w:val="24"/>
        </w:rPr>
      </w:pPr>
      <w:bookmarkStart w:id="1401" w:name="_Toc15902001"/>
      <w:bookmarkStart w:id="1402" w:name="_Toc27919057"/>
      <w:r w:rsidRPr="00A22D7C">
        <w:rPr>
          <w:rFonts w:asciiTheme="majorBidi" w:eastAsia="Times New Roman" w:hAnsiTheme="majorBidi" w:cstheme="majorBidi"/>
          <w:sz w:val="24"/>
          <w:szCs w:val="24"/>
        </w:rPr>
        <w:lastRenderedPageBreak/>
        <w:t>Structural Limitations</w:t>
      </w:r>
      <w:bookmarkEnd w:id="1401"/>
      <w:bookmarkEnd w:id="1402"/>
    </w:p>
    <w:p w14:paraId="2D949D74" w14:textId="77777777" w:rsidR="00A37EA5" w:rsidRPr="00A22D7C" w:rsidRDefault="00A37EA5" w:rsidP="00A37EA5">
      <w:pPr>
        <w:pStyle w:val="Heading3"/>
        <w:keepLines/>
        <w:numPr>
          <w:ilvl w:val="2"/>
          <w:numId w:val="25"/>
        </w:numPr>
        <w:spacing w:before="120" w:after="120"/>
        <w:ind w:left="0" w:firstLine="720"/>
        <w:rPr>
          <w:rFonts w:asciiTheme="majorBidi" w:eastAsia="Times New Roman" w:hAnsiTheme="majorBidi" w:cstheme="majorBidi"/>
          <w:b w:val="0"/>
          <w:bCs w:val="0"/>
          <w:sz w:val="24"/>
          <w:szCs w:val="24"/>
        </w:rPr>
      </w:pPr>
      <w:r w:rsidRPr="00A22D7C">
        <w:rPr>
          <w:rFonts w:asciiTheme="majorBidi" w:eastAsia="Times New Roman" w:hAnsiTheme="majorBidi" w:cstheme="majorBidi"/>
          <w:b w:val="0"/>
          <w:bCs w:val="0"/>
          <w:sz w:val="24"/>
          <w:szCs w:val="24"/>
        </w:rPr>
        <w:t xml:space="preserve">Costly Operation and Limited Resources </w:t>
      </w:r>
    </w:p>
    <w:p w14:paraId="396948F4" w14:textId="32173C94" w:rsidR="00A37EA5" w:rsidRPr="00532767" w:rsidRDefault="00A37EA5" w:rsidP="00FC66E7">
      <w:pPr>
        <w:pStyle w:val="Document"/>
        <w:spacing w:line="240" w:lineRule="auto"/>
        <w:ind w:firstLine="720"/>
        <w:rPr>
          <w:rFonts w:asciiTheme="majorBidi" w:hAnsiTheme="majorBidi" w:cstheme="majorBidi"/>
          <w:sz w:val="24"/>
          <w:szCs w:val="24"/>
        </w:rPr>
      </w:pPr>
      <w:r w:rsidRPr="00532767">
        <w:rPr>
          <w:rFonts w:asciiTheme="majorBidi" w:hAnsiTheme="majorBidi" w:cstheme="majorBidi"/>
          <w:sz w:val="24"/>
          <w:szCs w:val="24"/>
        </w:rPr>
        <w:t xml:space="preserve">The submission of shareholder proposals, especially if done on a large scale, can prove a costly </w:t>
      </w:r>
      <w:ins w:id="1403" w:author="Author">
        <w:r w:rsidR="00A22D7C">
          <w:rPr>
            <w:rFonts w:asciiTheme="majorBidi" w:hAnsiTheme="majorBidi" w:cstheme="majorBidi"/>
            <w:sz w:val="24"/>
            <w:szCs w:val="24"/>
          </w:rPr>
          <w:t>activity</w:t>
        </w:r>
      </w:ins>
      <w:del w:id="1404" w:author="Author">
        <w:r w:rsidRPr="00532767" w:rsidDel="00A22D7C">
          <w:rPr>
            <w:rFonts w:asciiTheme="majorBidi" w:hAnsiTheme="majorBidi" w:cstheme="majorBidi"/>
            <w:sz w:val="24"/>
            <w:szCs w:val="24"/>
          </w:rPr>
          <w:delText>operation</w:delText>
        </w:r>
      </w:del>
      <w:r w:rsidRPr="00532767">
        <w:rPr>
          <w:rFonts w:asciiTheme="majorBidi" w:hAnsiTheme="majorBidi" w:cstheme="majorBidi"/>
          <w:sz w:val="24"/>
          <w:szCs w:val="24"/>
        </w:rPr>
        <w:t>.</w:t>
      </w:r>
      <w:r w:rsidRPr="00532767">
        <w:rPr>
          <w:rFonts w:asciiTheme="majorBidi" w:hAnsiTheme="majorBidi" w:cstheme="majorBidi"/>
          <w:sz w:val="24"/>
          <w:szCs w:val="24"/>
          <w:vertAlign w:val="superscript"/>
        </w:rPr>
        <w:footnoteReference w:id="161"/>
      </w:r>
      <w:r w:rsidRPr="00532767">
        <w:rPr>
          <w:rFonts w:asciiTheme="majorBidi" w:hAnsiTheme="majorBidi" w:cstheme="majorBidi"/>
          <w:sz w:val="24"/>
          <w:szCs w:val="24"/>
        </w:rPr>
        <w:t xml:space="preserve"> While these costs would </w:t>
      </w:r>
      <w:del w:id="1405" w:author="Author">
        <w:r w:rsidRPr="00532767" w:rsidDel="00A22D7C">
          <w:rPr>
            <w:rFonts w:asciiTheme="majorBidi" w:hAnsiTheme="majorBidi" w:cstheme="majorBidi"/>
            <w:sz w:val="24"/>
            <w:szCs w:val="24"/>
          </w:rPr>
          <w:delText xml:space="preserve">only </w:delText>
        </w:r>
      </w:del>
      <w:r w:rsidRPr="00532767">
        <w:rPr>
          <w:rFonts w:asciiTheme="majorBidi" w:hAnsiTheme="majorBidi" w:cstheme="majorBidi"/>
          <w:sz w:val="24"/>
          <w:szCs w:val="24"/>
        </w:rPr>
        <w:t xml:space="preserve">constitute </w:t>
      </w:r>
      <w:ins w:id="1406" w:author="Author">
        <w:r w:rsidR="00A22D7C" w:rsidRPr="00532767">
          <w:rPr>
            <w:rFonts w:asciiTheme="majorBidi" w:hAnsiTheme="majorBidi" w:cstheme="majorBidi"/>
            <w:sz w:val="24"/>
            <w:szCs w:val="24"/>
          </w:rPr>
          <w:t xml:space="preserve">only </w:t>
        </w:r>
      </w:ins>
      <w:r w:rsidRPr="00532767">
        <w:rPr>
          <w:rFonts w:asciiTheme="majorBidi" w:hAnsiTheme="majorBidi" w:cstheme="majorBidi"/>
          <w:sz w:val="24"/>
          <w:szCs w:val="24"/>
        </w:rPr>
        <w:t xml:space="preserve">a small fraction of large institutional investors’ costs, they can prove substantial for individual shareholders. First, individual shareholders </w:t>
      </w:r>
      <w:ins w:id="1407" w:author="Author">
        <w:r w:rsidR="00FC66E7">
          <w:rPr>
            <w:rFonts w:asciiTheme="majorBidi" w:hAnsiTheme="majorBidi" w:cstheme="majorBidi"/>
            <w:sz w:val="24"/>
            <w:szCs w:val="24"/>
          </w:rPr>
          <w:t>must</w:t>
        </w:r>
      </w:ins>
      <w:del w:id="1408" w:author="Author">
        <w:r w:rsidRPr="00532767" w:rsidDel="00FC66E7">
          <w:rPr>
            <w:rFonts w:asciiTheme="majorBidi" w:hAnsiTheme="majorBidi" w:cstheme="majorBidi"/>
            <w:sz w:val="24"/>
            <w:szCs w:val="24"/>
          </w:rPr>
          <w:delText>have to</w:delText>
        </w:r>
      </w:del>
      <w:r w:rsidRPr="00532767">
        <w:rPr>
          <w:rFonts w:asciiTheme="majorBidi" w:hAnsiTheme="majorBidi" w:cstheme="majorBidi"/>
          <w:sz w:val="24"/>
          <w:szCs w:val="24"/>
        </w:rPr>
        <w:t xml:space="preserve"> devote time and resources to </w:t>
      </w:r>
      <w:del w:id="1409" w:author="Author">
        <w:r w:rsidRPr="00532767" w:rsidDel="00FC66E7">
          <w:rPr>
            <w:rFonts w:asciiTheme="majorBidi" w:hAnsiTheme="majorBidi" w:cstheme="majorBidi"/>
            <w:sz w:val="24"/>
            <w:szCs w:val="24"/>
          </w:rPr>
          <w:delText xml:space="preserve">the </w:delText>
        </w:r>
      </w:del>
      <w:r w:rsidRPr="00532767">
        <w:rPr>
          <w:rFonts w:asciiTheme="majorBidi" w:hAnsiTheme="majorBidi" w:cstheme="majorBidi"/>
          <w:sz w:val="24"/>
          <w:szCs w:val="24"/>
        </w:rPr>
        <w:t>prepar</w:t>
      </w:r>
      <w:ins w:id="1410" w:author="Author">
        <w:r w:rsidR="00FC66E7">
          <w:rPr>
            <w:rFonts w:asciiTheme="majorBidi" w:hAnsiTheme="majorBidi" w:cstheme="majorBidi"/>
            <w:sz w:val="24"/>
            <w:szCs w:val="24"/>
          </w:rPr>
          <w:t>ing</w:t>
        </w:r>
      </w:ins>
      <w:del w:id="1411" w:author="Author">
        <w:r w:rsidRPr="00532767" w:rsidDel="00FC66E7">
          <w:rPr>
            <w:rFonts w:asciiTheme="majorBidi" w:hAnsiTheme="majorBidi" w:cstheme="majorBidi"/>
            <w:sz w:val="24"/>
            <w:szCs w:val="24"/>
          </w:rPr>
          <w:delText>ation</w:delText>
        </w:r>
      </w:del>
      <w:r w:rsidRPr="00532767">
        <w:rPr>
          <w:rFonts w:asciiTheme="majorBidi" w:hAnsiTheme="majorBidi" w:cstheme="majorBidi"/>
          <w:sz w:val="24"/>
          <w:szCs w:val="24"/>
        </w:rPr>
        <w:t xml:space="preserve"> and submi</w:t>
      </w:r>
      <w:ins w:id="1412" w:author="Author">
        <w:r w:rsidR="00FC66E7">
          <w:rPr>
            <w:rFonts w:asciiTheme="majorBidi" w:hAnsiTheme="majorBidi" w:cstheme="majorBidi"/>
            <w:sz w:val="24"/>
            <w:szCs w:val="24"/>
          </w:rPr>
          <w:t>tting</w:t>
        </w:r>
      </w:ins>
      <w:del w:id="1413" w:author="Author">
        <w:r w:rsidRPr="00532767" w:rsidDel="00FC66E7">
          <w:rPr>
            <w:rFonts w:asciiTheme="majorBidi" w:hAnsiTheme="majorBidi" w:cstheme="majorBidi"/>
            <w:sz w:val="24"/>
            <w:szCs w:val="24"/>
          </w:rPr>
          <w:delText>ssion of</w:delText>
        </w:r>
      </w:del>
      <w:r w:rsidRPr="00532767">
        <w:rPr>
          <w:rFonts w:asciiTheme="majorBidi" w:hAnsiTheme="majorBidi" w:cstheme="majorBidi"/>
          <w:sz w:val="24"/>
          <w:szCs w:val="24"/>
        </w:rPr>
        <w:t xml:space="preserve"> shareholder proposals as well as to </w:t>
      </w:r>
      <w:ins w:id="1414" w:author="Author">
        <w:r w:rsidR="00FC66E7">
          <w:rPr>
            <w:rFonts w:asciiTheme="majorBidi" w:hAnsiTheme="majorBidi" w:cstheme="majorBidi"/>
            <w:sz w:val="24"/>
            <w:szCs w:val="24"/>
          </w:rPr>
          <w:t>attending</w:t>
        </w:r>
      </w:ins>
      <w:del w:id="1415" w:author="Author">
        <w:r w:rsidRPr="00532767" w:rsidDel="00FC66E7">
          <w:rPr>
            <w:rFonts w:asciiTheme="majorBidi" w:hAnsiTheme="majorBidi" w:cstheme="majorBidi"/>
            <w:sz w:val="24"/>
            <w:szCs w:val="24"/>
          </w:rPr>
          <w:delText>the attendance of</w:delText>
        </w:r>
      </w:del>
      <w:r w:rsidRPr="00532767">
        <w:rPr>
          <w:rFonts w:asciiTheme="majorBidi" w:hAnsiTheme="majorBidi" w:cstheme="majorBidi"/>
          <w:sz w:val="24"/>
          <w:szCs w:val="24"/>
        </w:rPr>
        <w:t xml:space="preserve"> various shareholder meetings. Evelyn Davis, who lived in Washington, attended as many as 50 meetings a year and had to spend much of each spring traveling to New York, Chicago, Detroit, Pittsburgh, and other cities to attend annual meetings.</w:t>
      </w:r>
      <w:r w:rsidRPr="00532767">
        <w:rPr>
          <w:rFonts w:asciiTheme="majorBidi" w:hAnsiTheme="majorBidi" w:cstheme="majorBidi"/>
          <w:sz w:val="24"/>
          <w:szCs w:val="24"/>
          <w:vertAlign w:val="superscript"/>
        </w:rPr>
        <w:footnoteReference w:id="162"/>
      </w:r>
      <w:r w:rsidRPr="00532767">
        <w:rPr>
          <w:rFonts w:asciiTheme="majorBidi" w:hAnsiTheme="majorBidi" w:cstheme="majorBidi"/>
          <w:sz w:val="24"/>
          <w:szCs w:val="24"/>
        </w:rPr>
        <w:t xml:space="preserve"> Chevedden is known to arrive at the annual meetings of public companies on foot or by bus</w:t>
      </w:r>
      <w:r>
        <w:rPr>
          <w:rFonts w:asciiTheme="majorBidi" w:hAnsiTheme="majorBidi" w:cstheme="majorBidi"/>
          <w:sz w:val="24"/>
          <w:szCs w:val="24"/>
        </w:rPr>
        <w:t>.</w:t>
      </w:r>
      <w:r w:rsidRPr="00532767">
        <w:rPr>
          <w:rFonts w:asciiTheme="majorBidi" w:hAnsiTheme="majorBidi" w:cstheme="majorBidi"/>
          <w:sz w:val="24"/>
          <w:szCs w:val="24"/>
          <w:vertAlign w:val="superscript"/>
        </w:rPr>
        <w:footnoteReference w:id="163"/>
      </w:r>
      <w:r w:rsidRPr="00532767">
        <w:rPr>
          <w:rFonts w:asciiTheme="majorBidi" w:hAnsiTheme="majorBidi" w:cstheme="majorBidi"/>
          <w:sz w:val="24"/>
          <w:szCs w:val="24"/>
        </w:rPr>
        <w:t xml:space="preserve"> As </w:t>
      </w:r>
      <w:ins w:id="1416" w:author="Author">
        <w:r w:rsidR="00FC66E7">
          <w:rPr>
            <w:rFonts w:asciiTheme="majorBidi" w:hAnsiTheme="majorBidi" w:cstheme="majorBidi"/>
            <w:sz w:val="24"/>
            <w:szCs w:val="24"/>
          </w:rPr>
          <w:t xml:space="preserve">summarized by </w:t>
        </w:r>
      </w:ins>
      <w:r w:rsidRPr="00532767">
        <w:rPr>
          <w:rFonts w:asciiTheme="majorBidi" w:hAnsiTheme="majorBidi" w:cstheme="majorBidi"/>
          <w:sz w:val="24"/>
          <w:szCs w:val="24"/>
        </w:rPr>
        <w:t>one</w:t>
      </w:r>
      <w:r>
        <w:rPr>
          <w:rFonts w:asciiTheme="majorBidi" w:hAnsiTheme="majorBidi" w:cstheme="majorBidi"/>
          <w:sz w:val="24"/>
          <w:szCs w:val="24"/>
        </w:rPr>
        <w:t xml:space="preserve"> gadfly</w:t>
      </w:r>
      <w:del w:id="1417" w:author="Author">
        <w:r w:rsidRPr="00532767" w:rsidDel="00FC66E7">
          <w:rPr>
            <w:rFonts w:asciiTheme="majorBidi" w:hAnsiTheme="majorBidi" w:cstheme="majorBidi"/>
            <w:sz w:val="24"/>
            <w:szCs w:val="24"/>
          </w:rPr>
          <w:delText xml:space="preserve"> summarized it</w:delText>
        </w:r>
      </w:del>
      <w:r w:rsidRPr="00532767">
        <w:rPr>
          <w:rFonts w:asciiTheme="majorBidi" w:hAnsiTheme="majorBidi" w:cstheme="majorBidi"/>
          <w:sz w:val="24"/>
          <w:szCs w:val="24"/>
        </w:rPr>
        <w:t xml:space="preserve">: </w:t>
      </w:r>
      <w:ins w:id="1418" w:author="Author">
        <w:r w:rsidR="00FC66E7">
          <w:rPr>
            <w:rFonts w:asciiTheme="majorBidi" w:hAnsiTheme="majorBidi" w:cstheme="majorBidi"/>
            <w:sz w:val="24"/>
            <w:szCs w:val="24"/>
          </w:rPr>
          <w:t>“</w:t>
        </w:r>
      </w:ins>
      <w:del w:id="1419" w:author="Author">
        <w:r w:rsidRPr="00532767" w:rsidDel="00FC66E7">
          <w:rPr>
            <w:rFonts w:asciiTheme="majorBidi" w:hAnsiTheme="majorBidi" w:cstheme="majorBidi"/>
            <w:sz w:val="24"/>
            <w:szCs w:val="24"/>
          </w:rPr>
          <w:delText>"</w:delText>
        </w:r>
      </w:del>
      <w:r w:rsidRPr="00532767">
        <w:rPr>
          <w:rFonts w:asciiTheme="majorBidi" w:hAnsiTheme="majorBidi" w:cstheme="majorBidi"/>
          <w:sz w:val="24"/>
          <w:szCs w:val="24"/>
        </w:rPr>
        <w:t>meetings are a drain fi</w:t>
      </w:r>
      <w:r w:rsidRPr="00532767">
        <w:rPr>
          <w:rFonts w:asciiTheme="majorBidi" w:hAnsiTheme="majorBidi" w:cstheme="majorBidi"/>
          <w:sz w:val="24"/>
          <w:szCs w:val="24"/>
        </w:rPr>
        <w:softHyphen/>
        <w:t>nancially and in terms of time.</w:t>
      </w:r>
      <w:ins w:id="1420" w:author="Author">
        <w:r w:rsidR="00FC66E7">
          <w:rPr>
            <w:rFonts w:asciiTheme="majorBidi" w:hAnsiTheme="majorBidi" w:cstheme="majorBidi"/>
            <w:sz w:val="24"/>
            <w:szCs w:val="24"/>
          </w:rPr>
          <w:t>”</w:t>
        </w:r>
      </w:ins>
      <w:del w:id="1421" w:author="Author">
        <w:r w:rsidRPr="00532767" w:rsidDel="00FC66E7">
          <w:rPr>
            <w:rFonts w:asciiTheme="majorBidi" w:hAnsiTheme="majorBidi" w:cstheme="majorBidi"/>
            <w:sz w:val="24"/>
            <w:szCs w:val="24"/>
          </w:rPr>
          <w:delText>"</w:delText>
        </w:r>
      </w:del>
      <w:r w:rsidRPr="00532767">
        <w:rPr>
          <w:rFonts w:asciiTheme="majorBidi" w:hAnsiTheme="majorBidi" w:cstheme="majorBidi"/>
          <w:sz w:val="24"/>
          <w:szCs w:val="24"/>
          <w:vertAlign w:val="superscript"/>
        </w:rPr>
        <w:footnoteReference w:id="164"/>
      </w:r>
    </w:p>
    <w:p w14:paraId="17207C01" w14:textId="13AB6A06" w:rsidR="00A37EA5" w:rsidRPr="00532767" w:rsidRDefault="00A37EA5" w:rsidP="004A2C17">
      <w:pPr>
        <w:pStyle w:val="Document"/>
        <w:spacing w:line="240" w:lineRule="auto"/>
        <w:ind w:firstLine="720"/>
        <w:rPr>
          <w:rFonts w:asciiTheme="majorBidi" w:hAnsiTheme="majorBidi" w:cstheme="majorBidi"/>
          <w:sz w:val="24"/>
          <w:szCs w:val="24"/>
        </w:rPr>
      </w:pPr>
      <w:r w:rsidRPr="00532767">
        <w:rPr>
          <w:rFonts w:asciiTheme="majorBidi" w:hAnsiTheme="majorBidi" w:cstheme="majorBidi"/>
          <w:sz w:val="24"/>
          <w:szCs w:val="24"/>
        </w:rPr>
        <w:t>Second, to submit proposals to a large number of companies, gadflies need to hold a financial stake in a large number of companies simultaneously. Evelyn Davis, for instance, maintained investments of at least $2,000</w:t>
      </w:r>
      <w:ins w:id="1422" w:author="Author">
        <w:r w:rsidR="004A2C17">
          <w:rPr>
            <w:rFonts w:asciiTheme="majorBidi" w:hAnsiTheme="majorBidi" w:cstheme="majorBidi"/>
            <w:sz w:val="24"/>
            <w:szCs w:val="24"/>
          </w:rPr>
          <w:t xml:space="preserve">, </w:t>
        </w:r>
      </w:ins>
      <w:del w:id="1423" w:author="Author">
        <w:r w:rsidRPr="00532767" w:rsidDel="004A2C17">
          <w:rPr>
            <w:rFonts w:asciiTheme="majorBidi" w:hAnsiTheme="majorBidi" w:cstheme="majorBidi"/>
            <w:i/>
            <w:iCs/>
            <w:sz w:val="24"/>
            <w:szCs w:val="24"/>
          </w:rPr>
          <w:delText>—</w:delText>
        </w:r>
      </w:del>
      <w:r w:rsidRPr="00532767">
        <w:rPr>
          <w:rFonts w:asciiTheme="majorBidi" w:hAnsiTheme="majorBidi" w:cstheme="majorBidi"/>
          <w:sz w:val="24"/>
          <w:szCs w:val="24"/>
        </w:rPr>
        <w:t>the minimum threshold needed to be eligible to file a shareholder proposal</w:t>
      </w:r>
      <w:ins w:id="1424" w:author="Author">
        <w:r w:rsidR="004A2C17">
          <w:rPr>
            <w:rFonts w:asciiTheme="majorBidi" w:hAnsiTheme="majorBidi" w:cstheme="majorBidi"/>
            <w:sz w:val="24"/>
            <w:szCs w:val="24"/>
          </w:rPr>
          <w:t xml:space="preserve">, </w:t>
        </w:r>
      </w:ins>
      <w:del w:id="1425" w:author="Author">
        <w:r w:rsidRPr="00532767" w:rsidDel="004A2C17">
          <w:rPr>
            <w:rFonts w:asciiTheme="majorBidi" w:hAnsiTheme="majorBidi" w:cstheme="majorBidi"/>
            <w:i/>
            <w:iCs/>
            <w:sz w:val="24"/>
            <w:szCs w:val="24"/>
          </w:rPr>
          <w:delText>—</w:delText>
        </w:r>
      </w:del>
      <w:r w:rsidRPr="00532767">
        <w:rPr>
          <w:rFonts w:asciiTheme="majorBidi" w:hAnsiTheme="majorBidi" w:cstheme="majorBidi"/>
          <w:sz w:val="24"/>
          <w:szCs w:val="24"/>
        </w:rPr>
        <w:t>in 80 to 120 companies at any time.</w:t>
      </w:r>
      <w:bookmarkStart w:id="1426" w:name="_Ref15824635"/>
      <w:r w:rsidRPr="00532767">
        <w:rPr>
          <w:rFonts w:asciiTheme="majorBidi" w:hAnsiTheme="majorBidi" w:cstheme="majorBidi"/>
          <w:sz w:val="24"/>
          <w:szCs w:val="24"/>
          <w:vertAlign w:val="superscript"/>
        </w:rPr>
        <w:footnoteReference w:id="165"/>
      </w:r>
      <w:bookmarkEnd w:id="1426"/>
      <w:r w:rsidRPr="00532767">
        <w:rPr>
          <w:rFonts w:asciiTheme="majorBidi" w:hAnsiTheme="majorBidi" w:cstheme="majorBidi"/>
          <w:sz w:val="24"/>
          <w:szCs w:val="24"/>
        </w:rPr>
        <w:t xml:space="preserve"> Such a portfolio is trivial for institutional investors. However, holding positions in a large number of companies can be expensive and requires significant resources for </w:t>
      </w:r>
      <w:ins w:id="1428" w:author="Author">
        <w:r w:rsidR="00FC66E7">
          <w:rPr>
            <w:rFonts w:asciiTheme="majorBidi" w:hAnsiTheme="majorBidi" w:cstheme="majorBidi"/>
            <w:sz w:val="24"/>
            <w:szCs w:val="24"/>
          </w:rPr>
          <w:t>individual</w:t>
        </w:r>
      </w:ins>
      <w:del w:id="1429" w:author="Author">
        <w:r w:rsidRPr="00532767" w:rsidDel="00FC66E7">
          <w:rPr>
            <w:rFonts w:asciiTheme="majorBidi" w:hAnsiTheme="majorBidi" w:cstheme="majorBidi"/>
            <w:sz w:val="24"/>
            <w:szCs w:val="24"/>
          </w:rPr>
          <w:delText xml:space="preserve">human </w:delText>
        </w:r>
      </w:del>
      <w:ins w:id="1430" w:author="Author">
        <w:r w:rsidR="00FC66E7">
          <w:rPr>
            <w:rFonts w:asciiTheme="majorBidi" w:hAnsiTheme="majorBidi" w:cstheme="majorBidi"/>
            <w:sz w:val="24"/>
            <w:szCs w:val="24"/>
          </w:rPr>
          <w:t xml:space="preserve"> </w:t>
        </w:r>
      </w:ins>
      <w:r w:rsidRPr="00532767">
        <w:rPr>
          <w:rFonts w:asciiTheme="majorBidi" w:hAnsiTheme="majorBidi" w:cstheme="majorBidi"/>
          <w:sz w:val="24"/>
          <w:szCs w:val="24"/>
        </w:rPr>
        <w:t xml:space="preserve">investors who typically </w:t>
      </w:r>
      <w:del w:id="1431" w:author="Author">
        <w:r w:rsidRPr="00532767" w:rsidDel="00FC66E7">
          <w:rPr>
            <w:rFonts w:asciiTheme="majorBidi" w:hAnsiTheme="majorBidi" w:cstheme="majorBidi"/>
            <w:sz w:val="24"/>
            <w:szCs w:val="24"/>
          </w:rPr>
          <w:delText xml:space="preserve">only </w:delText>
        </w:r>
      </w:del>
      <w:r w:rsidRPr="00532767">
        <w:rPr>
          <w:rFonts w:asciiTheme="majorBidi" w:hAnsiTheme="majorBidi" w:cstheme="majorBidi"/>
          <w:sz w:val="24"/>
          <w:szCs w:val="24"/>
        </w:rPr>
        <w:t xml:space="preserve">have access </w:t>
      </w:r>
      <w:ins w:id="1432" w:author="Author">
        <w:r w:rsidR="00FC66E7" w:rsidRPr="00532767">
          <w:rPr>
            <w:rFonts w:asciiTheme="majorBidi" w:hAnsiTheme="majorBidi" w:cstheme="majorBidi"/>
            <w:sz w:val="24"/>
            <w:szCs w:val="24"/>
          </w:rPr>
          <w:t xml:space="preserve">only </w:t>
        </w:r>
      </w:ins>
      <w:r w:rsidRPr="00532767">
        <w:rPr>
          <w:rFonts w:asciiTheme="majorBidi" w:hAnsiTheme="majorBidi" w:cstheme="majorBidi"/>
          <w:sz w:val="24"/>
          <w:szCs w:val="24"/>
        </w:rPr>
        <w:t>to their personal wealth.</w:t>
      </w:r>
      <w:r w:rsidRPr="00532767">
        <w:rPr>
          <w:rFonts w:asciiTheme="majorBidi" w:hAnsiTheme="majorBidi" w:cstheme="majorBidi"/>
          <w:sz w:val="24"/>
          <w:szCs w:val="24"/>
          <w:vertAlign w:val="superscript"/>
        </w:rPr>
        <w:footnoteReference w:id="166"/>
      </w:r>
      <w:r w:rsidRPr="00532767">
        <w:rPr>
          <w:rFonts w:asciiTheme="majorBidi" w:hAnsiTheme="majorBidi" w:cstheme="majorBidi"/>
          <w:sz w:val="24"/>
          <w:szCs w:val="24"/>
        </w:rPr>
        <w:t xml:space="preserve"> John Chevedden </w:t>
      </w:r>
      <w:ins w:id="1433" w:author="Author">
        <w:r w:rsidR="004A2C17">
          <w:rPr>
            <w:rFonts w:asciiTheme="majorBidi" w:hAnsiTheme="majorBidi" w:cstheme="majorBidi"/>
            <w:sz w:val="24"/>
            <w:szCs w:val="24"/>
          </w:rPr>
          <w:t xml:space="preserve">has </w:t>
        </w:r>
      </w:ins>
      <w:r w:rsidRPr="00532767">
        <w:rPr>
          <w:rFonts w:asciiTheme="majorBidi" w:hAnsiTheme="majorBidi" w:cstheme="majorBidi"/>
          <w:sz w:val="24"/>
          <w:szCs w:val="24"/>
        </w:rPr>
        <w:t xml:space="preserve">stated that he relies on his father’s holdings and </w:t>
      </w:r>
      <w:ins w:id="1434" w:author="Author">
        <w:r w:rsidR="00D04586">
          <w:rPr>
            <w:rFonts w:asciiTheme="majorBidi" w:hAnsiTheme="majorBidi" w:cstheme="majorBidi"/>
            <w:sz w:val="24"/>
            <w:szCs w:val="24"/>
          </w:rPr>
          <w:t>on collaborating</w:t>
        </w:r>
      </w:ins>
      <w:del w:id="1435" w:author="Author">
        <w:r w:rsidRPr="00532767" w:rsidDel="00D04586">
          <w:rPr>
            <w:rFonts w:asciiTheme="majorBidi" w:hAnsiTheme="majorBidi" w:cstheme="majorBidi"/>
            <w:sz w:val="24"/>
            <w:szCs w:val="24"/>
          </w:rPr>
          <w:delText>teaming up</w:delText>
        </w:r>
      </w:del>
      <w:r w:rsidRPr="00532767">
        <w:rPr>
          <w:rFonts w:asciiTheme="majorBidi" w:hAnsiTheme="majorBidi" w:cstheme="majorBidi"/>
          <w:sz w:val="24"/>
          <w:szCs w:val="24"/>
        </w:rPr>
        <w:t xml:space="preserve"> with other small investors, such as William Steiner and his son Kenneth, to satisfy the threshold in around 100 companies.</w:t>
      </w:r>
      <w:r w:rsidRPr="00532767">
        <w:rPr>
          <w:rFonts w:asciiTheme="majorBidi" w:hAnsiTheme="majorBidi" w:cstheme="majorBidi"/>
          <w:sz w:val="24"/>
          <w:szCs w:val="24"/>
          <w:vertAlign w:val="superscript"/>
        </w:rPr>
        <w:footnoteReference w:id="167"/>
      </w:r>
    </w:p>
    <w:p w14:paraId="5441F127" w14:textId="74D8E424" w:rsidR="00A37EA5" w:rsidRPr="00532767" w:rsidRDefault="00A37EA5" w:rsidP="004A2C17">
      <w:pPr>
        <w:pStyle w:val="Document"/>
        <w:spacing w:line="240" w:lineRule="auto"/>
        <w:ind w:firstLine="720"/>
        <w:rPr>
          <w:rFonts w:asciiTheme="majorBidi" w:hAnsiTheme="majorBidi" w:cstheme="majorBidi"/>
          <w:sz w:val="24"/>
          <w:szCs w:val="24"/>
        </w:rPr>
      </w:pPr>
      <w:r w:rsidRPr="00532767">
        <w:rPr>
          <w:rFonts w:asciiTheme="majorBidi" w:hAnsiTheme="majorBidi" w:cstheme="majorBidi"/>
          <w:sz w:val="24"/>
          <w:szCs w:val="24"/>
        </w:rPr>
        <w:t xml:space="preserve">As a result of the cost and time investment required, gadflies can </w:t>
      </w:r>
      <w:del w:id="1436" w:author="Author">
        <w:r w:rsidRPr="00532767" w:rsidDel="00D04586">
          <w:rPr>
            <w:rFonts w:asciiTheme="majorBidi" w:hAnsiTheme="majorBidi" w:cstheme="majorBidi"/>
            <w:sz w:val="24"/>
            <w:szCs w:val="24"/>
          </w:rPr>
          <w:delText xml:space="preserve">only </w:delText>
        </w:r>
      </w:del>
      <w:r w:rsidRPr="00532767">
        <w:rPr>
          <w:rFonts w:asciiTheme="majorBidi" w:hAnsiTheme="majorBidi" w:cstheme="majorBidi"/>
          <w:sz w:val="24"/>
          <w:szCs w:val="24"/>
        </w:rPr>
        <w:t xml:space="preserve">target </w:t>
      </w:r>
      <w:ins w:id="1437" w:author="Author">
        <w:r w:rsidR="00D04586" w:rsidRPr="00532767">
          <w:rPr>
            <w:rFonts w:asciiTheme="majorBidi" w:hAnsiTheme="majorBidi" w:cstheme="majorBidi"/>
            <w:sz w:val="24"/>
            <w:szCs w:val="24"/>
          </w:rPr>
          <w:t xml:space="preserve">only </w:t>
        </w:r>
      </w:ins>
      <w:r w:rsidRPr="00532767">
        <w:rPr>
          <w:rFonts w:asciiTheme="majorBidi" w:hAnsiTheme="majorBidi" w:cstheme="majorBidi"/>
          <w:sz w:val="24"/>
          <w:szCs w:val="24"/>
        </w:rPr>
        <w:t xml:space="preserve">a limited number of companies. Indeed, </w:t>
      </w:r>
      <w:ins w:id="1438" w:author="Author">
        <w:r w:rsidR="00D04586">
          <w:rPr>
            <w:rFonts w:asciiTheme="majorBidi" w:hAnsiTheme="majorBidi" w:cstheme="majorBidi"/>
            <w:sz w:val="24"/>
            <w:szCs w:val="24"/>
          </w:rPr>
          <w:t xml:space="preserve">the </w:t>
        </w:r>
      </w:ins>
      <w:r w:rsidRPr="00532767">
        <w:rPr>
          <w:rFonts w:asciiTheme="majorBidi" w:hAnsiTheme="majorBidi" w:cstheme="majorBidi"/>
          <w:sz w:val="24"/>
          <w:szCs w:val="24"/>
        </w:rPr>
        <w:t xml:space="preserve">evidence we provide in this Article shows </w:t>
      </w:r>
      <w:ins w:id="1439" w:author="Author">
        <w:r w:rsidR="00D04586">
          <w:rPr>
            <w:rFonts w:asciiTheme="majorBidi" w:hAnsiTheme="majorBidi" w:cstheme="majorBidi"/>
            <w:sz w:val="24"/>
            <w:szCs w:val="24"/>
          </w:rPr>
          <w:t xml:space="preserve">that </w:t>
        </w:r>
      </w:ins>
      <w:r w:rsidRPr="00532767">
        <w:rPr>
          <w:rFonts w:asciiTheme="majorBidi" w:hAnsiTheme="majorBidi" w:cstheme="majorBidi"/>
          <w:sz w:val="24"/>
          <w:szCs w:val="24"/>
        </w:rPr>
        <w:t>gadflies tend to sponsor shareholder proposals at much larger companies</w:t>
      </w:r>
      <w:ins w:id="1440" w:author="Author">
        <w:r w:rsidR="00D04586">
          <w:rPr>
            <w:rFonts w:asciiTheme="majorBidi" w:hAnsiTheme="majorBidi" w:cstheme="majorBidi"/>
            <w:sz w:val="24"/>
            <w:szCs w:val="24"/>
          </w:rPr>
          <w:t xml:space="preserve">, </w:t>
        </w:r>
      </w:ins>
      <w:del w:id="1441" w:author="Author">
        <w:r w:rsidRPr="00532767" w:rsidDel="00D04586">
          <w:rPr>
            <w:rFonts w:asciiTheme="majorBidi" w:hAnsiTheme="majorBidi" w:cstheme="majorBidi"/>
            <w:sz w:val="24"/>
            <w:szCs w:val="24"/>
          </w:rPr>
          <w:delText xml:space="preserve"> (</w:delText>
        </w:r>
      </w:del>
      <w:r w:rsidRPr="00532767">
        <w:rPr>
          <w:rFonts w:asciiTheme="majorBidi" w:hAnsiTheme="majorBidi" w:cstheme="majorBidi"/>
          <w:sz w:val="24"/>
          <w:szCs w:val="24"/>
        </w:rPr>
        <w:t xml:space="preserve">mostly </w:t>
      </w:r>
      <w:r w:rsidRPr="00532767">
        <w:rPr>
          <w:rFonts w:asciiTheme="majorBidi" w:hAnsiTheme="majorBidi" w:cstheme="majorBidi"/>
          <w:sz w:val="24"/>
          <w:szCs w:val="24"/>
        </w:rPr>
        <w:lastRenderedPageBreak/>
        <w:t>those in the S&amp;P 500</w:t>
      </w:r>
      <w:del w:id="1442" w:author="Author">
        <w:r w:rsidRPr="00532767" w:rsidDel="00D04586">
          <w:rPr>
            <w:rFonts w:asciiTheme="majorBidi" w:hAnsiTheme="majorBidi" w:cstheme="majorBidi"/>
            <w:sz w:val="24"/>
            <w:szCs w:val="24"/>
          </w:rPr>
          <w:delText>)</w:delText>
        </w:r>
      </w:del>
      <w:r w:rsidRPr="00532767">
        <w:rPr>
          <w:rFonts w:asciiTheme="majorBidi" w:hAnsiTheme="majorBidi" w:cstheme="majorBidi"/>
          <w:sz w:val="24"/>
          <w:szCs w:val="24"/>
        </w:rPr>
        <w:t>, which may attract and be more s</w:t>
      </w:r>
      <w:ins w:id="1443" w:author="Author">
        <w:r w:rsidR="004A2C17">
          <w:rPr>
            <w:rFonts w:asciiTheme="majorBidi" w:hAnsiTheme="majorBidi" w:cstheme="majorBidi"/>
            <w:sz w:val="24"/>
            <w:szCs w:val="24"/>
          </w:rPr>
          <w:t>ensitive</w:t>
        </w:r>
      </w:ins>
      <w:del w:id="1444" w:author="Author">
        <w:r w:rsidRPr="00532767" w:rsidDel="004A2C17">
          <w:rPr>
            <w:rFonts w:asciiTheme="majorBidi" w:hAnsiTheme="majorBidi" w:cstheme="majorBidi"/>
            <w:sz w:val="24"/>
            <w:szCs w:val="24"/>
          </w:rPr>
          <w:delText>usceptible</w:delText>
        </w:r>
      </w:del>
      <w:r w:rsidRPr="00532767">
        <w:rPr>
          <w:rFonts w:asciiTheme="majorBidi" w:hAnsiTheme="majorBidi" w:cstheme="majorBidi"/>
          <w:sz w:val="24"/>
          <w:szCs w:val="24"/>
        </w:rPr>
        <w:t xml:space="preserve"> to public opinion.</w:t>
      </w:r>
      <w:bookmarkStart w:id="1445" w:name="_Ref15376984"/>
      <w:r w:rsidRPr="00532767">
        <w:rPr>
          <w:rFonts w:asciiTheme="majorBidi" w:hAnsiTheme="majorBidi" w:cstheme="majorBidi"/>
          <w:sz w:val="24"/>
          <w:szCs w:val="24"/>
          <w:vertAlign w:val="superscript"/>
        </w:rPr>
        <w:footnoteReference w:id="168"/>
      </w:r>
      <w:bookmarkEnd w:id="1445"/>
      <w:r w:rsidRPr="00532767">
        <w:rPr>
          <w:rFonts w:asciiTheme="majorBidi" w:hAnsiTheme="majorBidi" w:cstheme="majorBidi"/>
          <w:sz w:val="24"/>
          <w:szCs w:val="24"/>
        </w:rPr>
        <w:t xml:space="preserve"> Yet, this leaves an entire market of targets, mostly medium- and small-cap companies, which are not subject to the governance reforms initiated by gadflies.</w:t>
      </w:r>
      <w:r w:rsidRPr="00532767">
        <w:rPr>
          <w:rFonts w:asciiTheme="majorBidi" w:hAnsiTheme="majorBidi" w:cstheme="majorBidi"/>
          <w:sz w:val="24"/>
          <w:szCs w:val="24"/>
          <w:vertAlign w:val="superscript"/>
        </w:rPr>
        <w:footnoteReference w:id="169"/>
      </w:r>
      <w:r>
        <w:rPr>
          <w:rFonts w:asciiTheme="majorBidi" w:hAnsiTheme="majorBidi" w:cstheme="majorBidi"/>
          <w:sz w:val="24"/>
          <w:szCs w:val="24"/>
        </w:rPr>
        <w:t xml:space="preserve"> </w:t>
      </w:r>
    </w:p>
    <w:p w14:paraId="00CD4741" w14:textId="77777777" w:rsidR="00A37EA5" w:rsidRPr="008C75CE" w:rsidRDefault="00A37EA5" w:rsidP="00A37EA5">
      <w:pPr>
        <w:pStyle w:val="Heading3"/>
        <w:keepLines/>
        <w:numPr>
          <w:ilvl w:val="2"/>
          <w:numId w:val="25"/>
        </w:numPr>
        <w:spacing w:before="120" w:after="120"/>
        <w:ind w:left="0" w:firstLine="720"/>
        <w:rPr>
          <w:rFonts w:asciiTheme="majorBidi" w:eastAsia="Times New Roman" w:hAnsiTheme="majorBidi" w:cstheme="majorBidi"/>
          <w:b w:val="0"/>
          <w:bCs w:val="0"/>
          <w:sz w:val="24"/>
          <w:szCs w:val="24"/>
        </w:rPr>
      </w:pPr>
      <w:r w:rsidRPr="008C75CE">
        <w:rPr>
          <w:rFonts w:asciiTheme="majorBidi" w:eastAsia="Times New Roman" w:hAnsiTheme="majorBidi" w:cstheme="majorBidi"/>
          <w:b w:val="0"/>
          <w:bCs w:val="0"/>
          <w:sz w:val="24"/>
          <w:szCs w:val="24"/>
        </w:rPr>
        <w:t xml:space="preserve">Lack of Direct Financial Incentives </w:t>
      </w:r>
    </w:p>
    <w:p w14:paraId="5E33332C" w14:textId="62034FBF" w:rsidR="00A37EA5" w:rsidRPr="00532767" w:rsidRDefault="00A37EA5" w:rsidP="00ED08A3">
      <w:pPr>
        <w:pStyle w:val="Document"/>
        <w:spacing w:line="240" w:lineRule="auto"/>
        <w:ind w:firstLine="720"/>
        <w:rPr>
          <w:rFonts w:asciiTheme="majorBidi" w:hAnsiTheme="majorBidi" w:cstheme="majorBidi"/>
          <w:sz w:val="24"/>
          <w:szCs w:val="24"/>
        </w:rPr>
      </w:pPr>
      <w:r w:rsidRPr="00532767">
        <w:rPr>
          <w:rFonts w:asciiTheme="majorBidi" w:hAnsiTheme="majorBidi" w:cstheme="majorBidi"/>
          <w:sz w:val="24"/>
          <w:szCs w:val="24"/>
        </w:rPr>
        <w:t>According to conventional economic theory, individual investors in large public corporations have extremely little</w:t>
      </w:r>
      <w:ins w:id="1446" w:author="Author">
        <w:r w:rsidR="00ED08A3">
          <w:rPr>
            <w:rFonts w:asciiTheme="majorBidi" w:hAnsiTheme="majorBidi" w:cstheme="majorBidi"/>
            <w:sz w:val="24"/>
            <w:szCs w:val="24"/>
          </w:rPr>
          <w:t xml:space="preserve">, </w:t>
        </w:r>
      </w:ins>
      <w:del w:id="1447" w:author="Author">
        <w:r w:rsidRPr="00532767" w:rsidDel="00ED08A3">
          <w:rPr>
            <w:rFonts w:asciiTheme="majorBidi" w:hAnsiTheme="majorBidi" w:cstheme="majorBidi"/>
            <w:sz w:val="24"/>
            <w:szCs w:val="24"/>
          </w:rPr>
          <w:delText xml:space="preserve"> (</w:delText>
        </w:r>
      </w:del>
      <w:r w:rsidRPr="00532767">
        <w:rPr>
          <w:rFonts w:asciiTheme="majorBidi" w:hAnsiTheme="majorBidi" w:cstheme="majorBidi"/>
          <w:sz w:val="24"/>
          <w:szCs w:val="24"/>
        </w:rPr>
        <w:t>if any</w:t>
      </w:r>
      <w:ins w:id="1448" w:author="Author">
        <w:r w:rsidR="00ED08A3">
          <w:rPr>
            <w:rFonts w:asciiTheme="majorBidi" w:hAnsiTheme="majorBidi" w:cstheme="majorBidi"/>
            <w:sz w:val="24"/>
            <w:szCs w:val="24"/>
          </w:rPr>
          <w:t>,</w:t>
        </w:r>
      </w:ins>
      <w:del w:id="1449" w:author="Author">
        <w:r w:rsidRPr="00532767" w:rsidDel="00ED08A3">
          <w:rPr>
            <w:rFonts w:asciiTheme="majorBidi" w:hAnsiTheme="majorBidi" w:cstheme="majorBidi"/>
            <w:sz w:val="24"/>
            <w:szCs w:val="24"/>
          </w:rPr>
          <w:delText>)</w:delText>
        </w:r>
      </w:del>
      <w:r w:rsidRPr="00532767">
        <w:rPr>
          <w:rFonts w:asciiTheme="majorBidi" w:hAnsiTheme="majorBidi" w:cstheme="majorBidi"/>
          <w:sz w:val="24"/>
          <w:szCs w:val="24"/>
        </w:rPr>
        <w:t xml:space="preserve"> incentive to invest time and effort in</w:t>
      </w:r>
      <w:del w:id="1450" w:author="Author">
        <w:r w:rsidRPr="00532767" w:rsidDel="00ED08A3">
          <w:rPr>
            <w:rFonts w:asciiTheme="majorBidi" w:hAnsiTheme="majorBidi" w:cstheme="majorBidi"/>
            <w:sz w:val="24"/>
            <w:szCs w:val="24"/>
          </w:rPr>
          <w:delText>to</w:delText>
        </w:r>
      </w:del>
      <w:r w:rsidRPr="00532767">
        <w:rPr>
          <w:rFonts w:asciiTheme="majorBidi" w:hAnsiTheme="majorBidi" w:cstheme="majorBidi"/>
          <w:sz w:val="24"/>
          <w:szCs w:val="24"/>
        </w:rPr>
        <w:t xml:space="preserve"> the costly process of engaging with companies in order to amend their governance structure.</w:t>
      </w:r>
      <w:bookmarkStart w:id="1451" w:name="_Ref15903791"/>
      <w:r w:rsidRPr="00532767">
        <w:rPr>
          <w:rFonts w:asciiTheme="majorBidi" w:hAnsiTheme="majorBidi" w:cstheme="majorBidi"/>
          <w:sz w:val="24"/>
          <w:szCs w:val="24"/>
          <w:vertAlign w:val="superscript"/>
        </w:rPr>
        <w:footnoteReference w:id="170"/>
      </w:r>
      <w:bookmarkEnd w:id="1451"/>
      <w:r w:rsidRPr="00532767">
        <w:rPr>
          <w:rFonts w:asciiTheme="majorBidi" w:hAnsiTheme="majorBidi" w:cstheme="majorBidi"/>
          <w:sz w:val="24"/>
          <w:szCs w:val="24"/>
        </w:rPr>
        <w:t xml:space="preserve"> Shareholders, who usually hold an extremely small stake in any given company, must bear all the costs associated with their engagements, while sharing the benefits they generate with all of their fellow shareholders.</w:t>
      </w:r>
      <w:bookmarkStart w:id="1452" w:name="_Ref15903793"/>
      <w:r w:rsidRPr="00532767">
        <w:rPr>
          <w:rFonts w:asciiTheme="majorBidi" w:hAnsiTheme="majorBidi" w:cstheme="majorBidi"/>
          <w:sz w:val="24"/>
          <w:szCs w:val="24"/>
          <w:vertAlign w:val="superscript"/>
        </w:rPr>
        <w:footnoteReference w:id="171"/>
      </w:r>
      <w:bookmarkEnd w:id="1452"/>
      <w:r w:rsidRPr="00532767">
        <w:rPr>
          <w:rFonts w:asciiTheme="majorBidi" w:hAnsiTheme="majorBidi" w:cstheme="majorBidi"/>
          <w:sz w:val="24"/>
          <w:szCs w:val="24"/>
        </w:rPr>
        <w:t xml:space="preserve"> Thus, it is simply economically rational for most shareholders to be apathetic.</w:t>
      </w:r>
    </w:p>
    <w:p w14:paraId="6D3EFF6A" w14:textId="5FAFC601" w:rsidR="00A37EA5" w:rsidRPr="00532767" w:rsidRDefault="00A37EA5" w:rsidP="00ED08A3">
      <w:pPr>
        <w:pStyle w:val="Document"/>
        <w:spacing w:line="240" w:lineRule="auto"/>
        <w:ind w:firstLine="720"/>
        <w:rPr>
          <w:rFonts w:asciiTheme="majorBidi" w:hAnsiTheme="majorBidi" w:cstheme="majorBidi"/>
          <w:sz w:val="24"/>
          <w:szCs w:val="24"/>
        </w:rPr>
      </w:pPr>
      <w:r w:rsidRPr="009C1B4B">
        <w:rPr>
          <w:rFonts w:asciiTheme="majorBidi" w:hAnsiTheme="majorBidi" w:cstheme="majorBidi"/>
          <w:sz w:val="24"/>
          <w:szCs w:val="24"/>
        </w:rPr>
        <w:t>Gadflies are a rare exception to this general theory. Their decision to engage in the submission of shareholder proposals cannot be explained in purely</w:t>
      </w:r>
      <w:r w:rsidRPr="00532767">
        <w:rPr>
          <w:rFonts w:asciiTheme="majorBidi" w:hAnsiTheme="majorBidi" w:cstheme="majorBidi"/>
          <w:sz w:val="24"/>
          <w:szCs w:val="24"/>
        </w:rPr>
        <w:t xml:space="preserve"> financial terms. As one of the gadflies characterizes their motivation: </w:t>
      </w:r>
      <w:ins w:id="1453" w:author="Author">
        <w:r w:rsidR="00ED08A3">
          <w:rPr>
            <w:rFonts w:asciiTheme="majorBidi" w:hAnsiTheme="majorBidi" w:cstheme="majorBidi"/>
            <w:sz w:val="24"/>
            <w:szCs w:val="24"/>
          </w:rPr>
          <w:t>“</w:t>
        </w:r>
      </w:ins>
      <w:del w:id="1454" w:author="Author">
        <w:r w:rsidRPr="00532767" w:rsidDel="00ED08A3">
          <w:rPr>
            <w:rFonts w:asciiTheme="majorBidi" w:hAnsiTheme="majorBidi" w:cstheme="majorBidi"/>
            <w:sz w:val="24"/>
            <w:szCs w:val="24"/>
          </w:rPr>
          <w:delText>"</w:delText>
        </w:r>
      </w:del>
      <w:r w:rsidRPr="00532767">
        <w:rPr>
          <w:rFonts w:asciiTheme="majorBidi" w:hAnsiTheme="majorBidi" w:cstheme="majorBidi"/>
          <w:sz w:val="24"/>
          <w:szCs w:val="24"/>
        </w:rPr>
        <w:t>[w]e are doing this as a public service.”</w:t>
      </w:r>
      <w:r w:rsidRPr="00532767">
        <w:rPr>
          <w:rFonts w:asciiTheme="majorBidi" w:hAnsiTheme="majorBidi" w:cstheme="majorBidi"/>
          <w:sz w:val="24"/>
          <w:szCs w:val="24"/>
          <w:vertAlign w:val="superscript"/>
        </w:rPr>
        <w:footnoteReference w:id="172"/>
      </w:r>
      <w:r w:rsidRPr="00532767">
        <w:rPr>
          <w:rFonts w:asciiTheme="majorBidi" w:hAnsiTheme="majorBidi" w:cstheme="majorBidi"/>
          <w:sz w:val="24"/>
          <w:szCs w:val="24"/>
        </w:rPr>
        <w:t xml:space="preserve"> Unlike other players in the corporate governance landscape, such as independent directors, institutional investors, or activist hedge funds, gadflies do not receive any compensation </w:t>
      </w:r>
      <w:ins w:id="1455" w:author="Author">
        <w:r w:rsidR="00ED08A3">
          <w:rPr>
            <w:rFonts w:asciiTheme="majorBidi" w:hAnsiTheme="majorBidi" w:cstheme="majorBidi"/>
            <w:sz w:val="24"/>
            <w:szCs w:val="24"/>
          </w:rPr>
          <w:t>beyond</w:t>
        </w:r>
      </w:ins>
      <w:del w:id="1456" w:author="Author">
        <w:r w:rsidRPr="00532767" w:rsidDel="00ED08A3">
          <w:rPr>
            <w:rFonts w:asciiTheme="majorBidi" w:hAnsiTheme="majorBidi" w:cstheme="majorBidi"/>
            <w:sz w:val="24"/>
            <w:szCs w:val="24"/>
          </w:rPr>
          <w:delText>in excess of</w:delText>
        </w:r>
      </w:del>
      <w:r w:rsidRPr="00532767">
        <w:rPr>
          <w:rFonts w:asciiTheme="majorBidi" w:hAnsiTheme="majorBidi" w:cstheme="majorBidi"/>
          <w:sz w:val="24"/>
          <w:szCs w:val="24"/>
        </w:rPr>
        <w:t xml:space="preserve"> any increased return on their shares for their engagement or for their contribution to the enhancement of governance terms</w:t>
      </w:r>
      <w:ins w:id="1457" w:author="Author">
        <w:r w:rsidR="00ED08A3">
          <w:rPr>
            <w:rFonts w:asciiTheme="majorBidi" w:hAnsiTheme="majorBidi" w:cstheme="majorBidi"/>
            <w:sz w:val="24"/>
            <w:szCs w:val="24"/>
          </w:rPr>
          <w:t>:</w:t>
        </w:r>
      </w:ins>
      <w:del w:id="1458" w:author="Author">
        <w:r w:rsidRPr="00532767" w:rsidDel="00ED08A3">
          <w:rPr>
            <w:rFonts w:asciiTheme="majorBidi" w:hAnsiTheme="majorBidi" w:cstheme="majorBidi"/>
            <w:sz w:val="24"/>
            <w:szCs w:val="24"/>
          </w:rPr>
          <w:delText>,</w:delText>
        </w:r>
      </w:del>
      <w:r w:rsidRPr="00532767">
        <w:rPr>
          <w:rFonts w:asciiTheme="majorBidi" w:hAnsiTheme="majorBidi" w:cstheme="majorBidi"/>
          <w:sz w:val="24"/>
          <w:szCs w:val="24"/>
        </w:rPr>
        <w:t xml:space="preserve"> not even a reimbursement for expenses. </w:t>
      </w:r>
    </w:p>
    <w:p w14:paraId="24D98869" w14:textId="258E5418" w:rsidR="00A37EA5" w:rsidRPr="00532767" w:rsidRDefault="00A37EA5" w:rsidP="00ED08A3">
      <w:pPr>
        <w:pStyle w:val="Document"/>
        <w:spacing w:line="240" w:lineRule="auto"/>
        <w:ind w:firstLine="720"/>
        <w:rPr>
          <w:rFonts w:asciiTheme="majorBidi" w:hAnsiTheme="majorBidi" w:cstheme="majorBidi"/>
          <w:sz w:val="24"/>
          <w:szCs w:val="24"/>
        </w:rPr>
      </w:pPr>
      <w:r w:rsidRPr="00532767">
        <w:rPr>
          <w:rFonts w:asciiTheme="majorBidi" w:hAnsiTheme="majorBidi" w:cstheme="majorBidi"/>
          <w:sz w:val="24"/>
          <w:szCs w:val="24"/>
        </w:rPr>
        <w:lastRenderedPageBreak/>
        <w:t xml:space="preserve">In contrast, the standard hedge fund charges a base management fee equal to </w:t>
      </w:r>
      <w:ins w:id="1459" w:author="Author">
        <w:r w:rsidR="00ED08A3">
          <w:rPr>
            <w:rFonts w:asciiTheme="majorBidi" w:hAnsiTheme="majorBidi" w:cstheme="majorBidi"/>
            <w:sz w:val="24"/>
            <w:szCs w:val="24"/>
          </w:rPr>
          <w:t>one to two percent</w:t>
        </w:r>
      </w:ins>
      <w:del w:id="1460" w:author="Author">
        <w:r w:rsidRPr="00532767" w:rsidDel="00ED08A3">
          <w:rPr>
            <w:rFonts w:asciiTheme="majorBidi" w:hAnsiTheme="majorBidi" w:cstheme="majorBidi"/>
            <w:sz w:val="24"/>
            <w:szCs w:val="24"/>
          </w:rPr>
          <w:delText>1-2%</w:delText>
        </w:r>
      </w:del>
      <w:r w:rsidRPr="00532767">
        <w:rPr>
          <w:rFonts w:asciiTheme="majorBidi" w:hAnsiTheme="majorBidi" w:cstheme="majorBidi"/>
          <w:sz w:val="24"/>
          <w:szCs w:val="24"/>
        </w:rPr>
        <w:t xml:space="preserve"> of the assets under management and a significant incentive fee, typically 20% of the profits earned.</w:t>
      </w:r>
      <w:bookmarkStart w:id="1461" w:name="_Ref15553156"/>
      <w:r w:rsidRPr="00532767">
        <w:rPr>
          <w:rFonts w:asciiTheme="majorBidi" w:hAnsiTheme="majorBidi" w:cstheme="majorBidi"/>
          <w:sz w:val="24"/>
          <w:szCs w:val="24"/>
          <w:vertAlign w:val="superscript"/>
        </w:rPr>
        <w:footnoteReference w:id="173"/>
      </w:r>
      <w:bookmarkEnd w:id="1461"/>
      <w:r w:rsidRPr="00532767">
        <w:rPr>
          <w:rFonts w:asciiTheme="majorBidi" w:hAnsiTheme="majorBidi" w:cstheme="majorBidi"/>
          <w:sz w:val="24"/>
          <w:szCs w:val="24"/>
        </w:rPr>
        <w:t xml:space="preserve"> Such </w:t>
      </w:r>
      <w:ins w:id="1462" w:author="Author">
        <w:r w:rsidR="00603202">
          <w:rPr>
            <w:rFonts w:asciiTheme="majorBidi" w:hAnsiTheme="majorBidi" w:cstheme="majorBidi"/>
            <w:sz w:val="24"/>
            <w:szCs w:val="24"/>
          </w:rPr>
          <w:t xml:space="preserve">a </w:t>
        </w:r>
      </w:ins>
      <w:r w:rsidRPr="00532767">
        <w:rPr>
          <w:rFonts w:asciiTheme="majorBidi" w:hAnsiTheme="majorBidi" w:cstheme="majorBidi"/>
          <w:sz w:val="24"/>
          <w:szCs w:val="24"/>
        </w:rPr>
        <w:t>structure provides the fund managers with powerful incentives to maximize the returns of target companies. Even mutual funds, which have long been criticized for their limited incentives to invest resources in activism, charge fees based on a flat percentage of the fund’s assets under management, which can be up to around 1.5%.</w:t>
      </w:r>
      <w:bookmarkStart w:id="1463" w:name="_Ref15903794"/>
      <w:r w:rsidRPr="00532767">
        <w:rPr>
          <w:rFonts w:asciiTheme="majorBidi" w:hAnsiTheme="majorBidi" w:cstheme="majorBidi"/>
          <w:sz w:val="24"/>
          <w:szCs w:val="24"/>
          <w:vertAlign w:val="superscript"/>
        </w:rPr>
        <w:footnoteReference w:id="174"/>
      </w:r>
      <w:bookmarkEnd w:id="1463"/>
      <w:r w:rsidRPr="00532767">
        <w:rPr>
          <w:rFonts w:asciiTheme="majorBidi" w:hAnsiTheme="majorBidi" w:cstheme="majorBidi"/>
          <w:sz w:val="24"/>
          <w:szCs w:val="24"/>
        </w:rPr>
        <w:t xml:space="preserve"> </w:t>
      </w:r>
    </w:p>
    <w:p w14:paraId="4852E435" w14:textId="38D25EAF" w:rsidR="00A37EA5" w:rsidRPr="00532767" w:rsidRDefault="00A37EA5" w:rsidP="00614125">
      <w:pPr>
        <w:pStyle w:val="Document"/>
        <w:spacing w:line="240" w:lineRule="auto"/>
        <w:ind w:firstLine="720"/>
        <w:rPr>
          <w:rFonts w:asciiTheme="majorBidi" w:hAnsiTheme="majorBidi" w:cstheme="majorBidi"/>
          <w:sz w:val="24"/>
          <w:szCs w:val="24"/>
        </w:rPr>
      </w:pPr>
      <w:r w:rsidRPr="00532767">
        <w:rPr>
          <w:rFonts w:asciiTheme="majorBidi" w:hAnsiTheme="majorBidi" w:cstheme="majorBidi"/>
          <w:sz w:val="24"/>
          <w:szCs w:val="24"/>
        </w:rPr>
        <w:t xml:space="preserve">Compared to institutional investors or hedge funds, individual shareholders </w:t>
      </w:r>
      <w:ins w:id="1464" w:author="Author">
        <w:r w:rsidR="00603202">
          <w:rPr>
            <w:rFonts w:asciiTheme="majorBidi" w:hAnsiTheme="majorBidi" w:cstheme="majorBidi"/>
            <w:sz w:val="24"/>
            <w:szCs w:val="24"/>
          </w:rPr>
          <w:t>suffer from</w:t>
        </w:r>
      </w:ins>
      <w:del w:id="1465" w:author="Author">
        <w:r w:rsidRPr="00532767" w:rsidDel="00603202">
          <w:rPr>
            <w:rFonts w:asciiTheme="majorBidi" w:hAnsiTheme="majorBidi" w:cstheme="majorBidi"/>
            <w:sz w:val="24"/>
            <w:szCs w:val="24"/>
          </w:rPr>
          <w:delText>have</w:delText>
        </w:r>
      </w:del>
      <w:r w:rsidRPr="00532767">
        <w:rPr>
          <w:rFonts w:asciiTheme="majorBidi" w:hAnsiTheme="majorBidi" w:cstheme="majorBidi"/>
          <w:sz w:val="24"/>
          <w:szCs w:val="24"/>
        </w:rPr>
        <w:t xml:space="preserve"> another major disadvantage </w:t>
      </w:r>
      <w:ins w:id="1466" w:author="Author">
        <w:r w:rsidR="00ED08A3">
          <w:rPr>
            <w:rFonts w:asciiTheme="majorBidi" w:hAnsiTheme="majorBidi" w:cstheme="majorBidi"/>
            <w:sz w:val="24"/>
            <w:szCs w:val="24"/>
          </w:rPr>
          <w:t>in</w:t>
        </w:r>
      </w:ins>
      <w:del w:id="1467" w:author="Author">
        <w:r w:rsidRPr="00532767" w:rsidDel="00ED08A3">
          <w:rPr>
            <w:rFonts w:asciiTheme="majorBidi" w:hAnsiTheme="majorBidi" w:cstheme="majorBidi"/>
            <w:sz w:val="24"/>
            <w:szCs w:val="24"/>
          </w:rPr>
          <w:delText>to</w:delText>
        </w:r>
      </w:del>
      <w:r w:rsidRPr="00532767">
        <w:rPr>
          <w:rFonts w:asciiTheme="majorBidi" w:hAnsiTheme="majorBidi" w:cstheme="majorBidi"/>
          <w:sz w:val="24"/>
          <w:szCs w:val="24"/>
        </w:rPr>
        <w:t xml:space="preserve"> achieving governance change: they hold a small amount of shares in the companies they target.</w:t>
      </w:r>
      <w:bookmarkStart w:id="1468" w:name="_Ref15824411"/>
      <w:r w:rsidRPr="00532767">
        <w:rPr>
          <w:rFonts w:asciiTheme="majorBidi" w:hAnsiTheme="majorBidi" w:cstheme="majorBidi"/>
          <w:sz w:val="24"/>
          <w:szCs w:val="24"/>
          <w:vertAlign w:val="superscript"/>
        </w:rPr>
        <w:footnoteReference w:id="175"/>
      </w:r>
      <w:bookmarkEnd w:id="1468"/>
      <w:r w:rsidRPr="00532767">
        <w:rPr>
          <w:rFonts w:asciiTheme="majorBidi" w:hAnsiTheme="majorBidi" w:cstheme="majorBidi"/>
          <w:sz w:val="24"/>
          <w:szCs w:val="24"/>
        </w:rPr>
        <w:t xml:space="preserve"> In addition to limiting their </w:t>
      </w:r>
      <w:ins w:id="1469" w:author="Author">
        <w:r w:rsidR="00ED08A3">
          <w:rPr>
            <w:rFonts w:asciiTheme="majorBidi" w:hAnsiTheme="majorBidi" w:cstheme="majorBidi"/>
            <w:sz w:val="24"/>
            <w:szCs w:val="24"/>
          </w:rPr>
          <w:t>leverage</w:t>
        </w:r>
      </w:ins>
      <w:del w:id="1470" w:author="Author">
        <w:r w:rsidRPr="00532767" w:rsidDel="00ED08A3">
          <w:rPr>
            <w:rFonts w:asciiTheme="majorBidi" w:hAnsiTheme="majorBidi" w:cstheme="majorBidi"/>
            <w:sz w:val="24"/>
            <w:szCs w:val="24"/>
          </w:rPr>
          <w:delText>sway</w:delText>
        </w:r>
      </w:del>
      <w:r w:rsidRPr="00532767">
        <w:rPr>
          <w:rFonts w:asciiTheme="majorBidi" w:hAnsiTheme="majorBidi" w:cstheme="majorBidi"/>
          <w:sz w:val="24"/>
          <w:szCs w:val="24"/>
        </w:rPr>
        <w:t xml:space="preserve"> with management and in the vote itself, gadflies’ small stakes limit their </w:t>
      </w:r>
      <w:ins w:id="1471" w:author="Author">
        <w:r w:rsidR="00ED08A3">
          <w:rPr>
            <w:rFonts w:asciiTheme="majorBidi" w:hAnsiTheme="majorBidi" w:cstheme="majorBidi"/>
            <w:sz w:val="24"/>
            <w:szCs w:val="24"/>
          </w:rPr>
          <w:t>potential gain</w:t>
        </w:r>
      </w:ins>
      <w:del w:id="1472" w:author="Author">
        <w:r w:rsidRPr="00532767" w:rsidDel="00ED08A3">
          <w:rPr>
            <w:rFonts w:asciiTheme="majorBidi" w:hAnsiTheme="majorBidi" w:cstheme="majorBidi"/>
            <w:sz w:val="24"/>
            <w:szCs w:val="24"/>
          </w:rPr>
          <w:delText>upside</w:delText>
        </w:r>
      </w:del>
      <w:r w:rsidRPr="00532767">
        <w:rPr>
          <w:rFonts w:asciiTheme="majorBidi" w:hAnsiTheme="majorBidi" w:cstheme="majorBidi"/>
          <w:sz w:val="24"/>
          <w:szCs w:val="24"/>
        </w:rPr>
        <w:t xml:space="preserve">. Even if the submission of a shareholder proposal leads to the adoption of a governance term that increases the company value, gadflies </w:t>
      </w:r>
      <w:del w:id="1473" w:author="Author">
        <w:r w:rsidRPr="00532767" w:rsidDel="00603202">
          <w:rPr>
            <w:rFonts w:asciiTheme="majorBidi" w:hAnsiTheme="majorBidi" w:cstheme="majorBidi"/>
            <w:sz w:val="24"/>
            <w:szCs w:val="24"/>
          </w:rPr>
          <w:delText xml:space="preserve">only </w:delText>
        </w:r>
      </w:del>
      <w:r w:rsidRPr="00532767">
        <w:rPr>
          <w:rFonts w:asciiTheme="majorBidi" w:hAnsiTheme="majorBidi" w:cstheme="majorBidi"/>
          <w:sz w:val="24"/>
          <w:szCs w:val="24"/>
        </w:rPr>
        <w:t xml:space="preserve">stand to receive </w:t>
      </w:r>
      <w:ins w:id="1474" w:author="Author">
        <w:r w:rsidR="00603202" w:rsidRPr="00532767">
          <w:rPr>
            <w:rFonts w:asciiTheme="majorBidi" w:hAnsiTheme="majorBidi" w:cstheme="majorBidi"/>
            <w:sz w:val="24"/>
            <w:szCs w:val="24"/>
          </w:rPr>
          <w:t xml:space="preserve">only </w:t>
        </w:r>
      </w:ins>
      <w:r w:rsidRPr="00532767">
        <w:rPr>
          <w:rFonts w:asciiTheme="majorBidi" w:hAnsiTheme="majorBidi" w:cstheme="majorBidi"/>
          <w:sz w:val="24"/>
          <w:szCs w:val="24"/>
        </w:rPr>
        <w:t>a tiny</w:t>
      </w:r>
      <w:del w:id="1475" w:author="Author">
        <w:r w:rsidRPr="00532767" w:rsidDel="005B1A6C">
          <w:rPr>
            <w:rFonts w:asciiTheme="majorBidi" w:hAnsiTheme="majorBidi" w:cstheme="majorBidi"/>
            <w:sz w:val="24"/>
            <w:szCs w:val="24"/>
            <w:rtl/>
            <w:lang w:bidi="he-IL"/>
          </w:rPr>
          <w:delText xml:space="preserve"> </w:delText>
        </w:r>
      </w:del>
      <w:r w:rsidRPr="00532767">
        <w:rPr>
          <w:rFonts w:asciiTheme="majorBidi" w:hAnsiTheme="majorBidi" w:cstheme="majorBidi"/>
          <w:sz w:val="24"/>
          <w:szCs w:val="24"/>
        </w:rPr>
        <w:t xml:space="preserve"> fraction of these gains.</w:t>
      </w:r>
      <w:bookmarkStart w:id="1476" w:name="_Ref15903967"/>
      <w:r w:rsidRPr="00532767">
        <w:rPr>
          <w:rFonts w:asciiTheme="majorBidi" w:hAnsiTheme="majorBidi" w:cstheme="majorBidi"/>
          <w:sz w:val="24"/>
          <w:szCs w:val="24"/>
          <w:vertAlign w:val="superscript"/>
        </w:rPr>
        <w:footnoteReference w:id="176"/>
      </w:r>
      <w:bookmarkEnd w:id="1476"/>
      <w:r w:rsidRPr="00532767">
        <w:rPr>
          <w:rFonts w:asciiTheme="majorBidi" w:hAnsiTheme="majorBidi" w:cstheme="majorBidi"/>
          <w:sz w:val="24"/>
          <w:szCs w:val="24"/>
        </w:rPr>
        <w:t xml:space="preserve"> Moreover, gadflies cannot capture this value unless they maintain their holdings until </w:t>
      </w:r>
      <w:del w:id="1477" w:author="Author">
        <w:r w:rsidRPr="00532767" w:rsidDel="00614125">
          <w:rPr>
            <w:rFonts w:asciiTheme="majorBidi" w:hAnsiTheme="majorBidi" w:cstheme="majorBidi"/>
            <w:sz w:val="24"/>
            <w:szCs w:val="24"/>
          </w:rPr>
          <w:delText xml:space="preserve">it </w:delText>
        </w:r>
      </w:del>
      <w:ins w:id="1478" w:author="Author">
        <w:r w:rsidR="00614125">
          <w:rPr>
            <w:rFonts w:asciiTheme="majorBidi" w:hAnsiTheme="majorBidi" w:cstheme="majorBidi"/>
            <w:sz w:val="24"/>
            <w:szCs w:val="24"/>
          </w:rPr>
          <w:t xml:space="preserve">the new value </w:t>
        </w:r>
      </w:ins>
      <w:r w:rsidRPr="00532767">
        <w:rPr>
          <w:rFonts w:asciiTheme="majorBidi" w:hAnsiTheme="majorBidi" w:cstheme="majorBidi"/>
          <w:sz w:val="24"/>
          <w:szCs w:val="24"/>
        </w:rPr>
        <w:t>is reflected in the stock price, which would inhibit capital redeployment to satisfy the minimum ownership threshold at future targets. These factors</w:t>
      </w:r>
      <w:ins w:id="1479" w:author="Author">
        <w:r w:rsidR="00ED08A3">
          <w:rPr>
            <w:rFonts w:asciiTheme="majorBidi" w:hAnsiTheme="majorBidi" w:cstheme="majorBidi"/>
            <w:sz w:val="24"/>
            <w:szCs w:val="24"/>
          </w:rPr>
          <w:t xml:space="preserve"> of lack of</w:t>
        </w:r>
      </w:ins>
      <w:del w:id="1480" w:author="Author">
        <w:r w:rsidRPr="00532767" w:rsidDel="00ED08A3">
          <w:rPr>
            <w:rFonts w:asciiTheme="majorBidi" w:hAnsiTheme="majorBidi" w:cstheme="majorBidi"/>
            <w:i/>
            <w:iCs/>
            <w:sz w:val="24"/>
            <w:szCs w:val="24"/>
          </w:rPr>
          <w:delText>—</w:delText>
        </w:r>
        <w:r w:rsidRPr="00532767" w:rsidDel="00ED08A3">
          <w:rPr>
            <w:rFonts w:asciiTheme="majorBidi" w:hAnsiTheme="majorBidi" w:cstheme="majorBidi"/>
            <w:sz w:val="24"/>
            <w:szCs w:val="24"/>
          </w:rPr>
          <w:delText>no</w:delText>
        </w:r>
      </w:del>
      <w:r w:rsidRPr="00532767">
        <w:rPr>
          <w:rFonts w:asciiTheme="majorBidi" w:hAnsiTheme="majorBidi" w:cstheme="majorBidi"/>
          <w:sz w:val="24"/>
          <w:szCs w:val="24"/>
        </w:rPr>
        <w:t xml:space="preserve"> excess compensation for engagements that benefits shareholders collectively and extremely low equity interest</w:t>
      </w:r>
      <w:ins w:id="1481" w:author="Author">
        <w:r w:rsidR="00ED08A3">
          <w:rPr>
            <w:rFonts w:asciiTheme="majorBidi" w:hAnsiTheme="majorBidi" w:cstheme="majorBidi"/>
            <w:sz w:val="24"/>
            <w:szCs w:val="24"/>
          </w:rPr>
          <w:t xml:space="preserve"> </w:t>
        </w:r>
      </w:ins>
      <w:del w:id="1482" w:author="Author">
        <w:r w:rsidRPr="00532767" w:rsidDel="00ED08A3">
          <w:rPr>
            <w:rFonts w:asciiTheme="majorBidi" w:hAnsiTheme="majorBidi" w:cstheme="majorBidi"/>
            <w:i/>
            <w:iCs/>
            <w:sz w:val="24"/>
            <w:szCs w:val="24"/>
          </w:rPr>
          <w:delText>—</w:delText>
        </w:r>
      </w:del>
      <w:r w:rsidRPr="00532767">
        <w:rPr>
          <w:rFonts w:asciiTheme="majorBidi" w:hAnsiTheme="majorBidi" w:cstheme="majorBidi"/>
          <w:sz w:val="24"/>
          <w:szCs w:val="24"/>
        </w:rPr>
        <w:t>significantly reduce</w:t>
      </w:r>
      <w:del w:id="1483" w:author="Author">
        <w:r w:rsidRPr="00532767" w:rsidDel="00ED08A3">
          <w:rPr>
            <w:rFonts w:asciiTheme="majorBidi" w:hAnsiTheme="majorBidi" w:cstheme="majorBidi"/>
            <w:sz w:val="24"/>
            <w:szCs w:val="24"/>
          </w:rPr>
          <w:delText>s</w:delText>
        </w:r>
      </w:del>
      <w:r w:rsidRPr="00532767">
        <w:rPr>
          <w:rFonts w:asciiTheme="majorBidi" w:hAnsiTheme="majorBidi" w:cstheme="majorBidi"/>
          <w:sz w:val="24"/>
          <w:szCs w:val="24"/>
        </w:rPr>
        <w:t xml:space="preserve"> the incentives of individual shareholders to invest in any sort of engagement, including the submission of shareholder proposals. </w:t>
      </w:r>
    </w:p>
    <w:p w14:paraId="2F09AAB5" w14:textId="7709BD8C" w:rsidR="00A37EA5" w:rsidRPr="00532767" w:rsidRDefault="00A37EA5" w:rsidP="00ED08A3">
      <w:pPr>
        <w:pStyle w:val="Document"/>
        <w:spacing w:line="240" w:lineRule="auto"/>
        <w:ind w:firstLine="720"/>
        <w:rPr>
          <w:rFonts w:asciiTheme="majorBidi" w:hAnsiTheme="majorBidi" w:cstheme="majorBidi"/>
          <w:sz w:val="24"/>
          <w:szCs w:val="24"/>
        </w:rPr>
      </w:pPr>
      <w:r w:rsidRPr="00532767">
        <w:rPr>
          <w:rFonts w:asciiTheme="majorBidi" w:hAnsiTheme="majorBidi" w:cstheme="majorBidi"/>
          <w:sz w:val="24"/>
          <w:szCs w:val="24"/>
        </w:rPr>
        <w:t xml:space="preserve">So what motivates gadflies? One possible rational is the non-pecuniary benefits, such as </w:t>
      </w:r>
      <w:ins w:id="1484" w:author="Author">
        <w:r w:rsidR="00ED08A3">
          <w:rPr>
            <w:rFonts w:asciiTheme="majorBidi" w:hAnsiTheme="majorBidi" w:cstheme="majorBidi"/>
            <w:sz w:val="24"/>
            <w:szCs w:val="24"/>
          </w:rPr>
          <w:t xml:space="preserve">gaining </w:t>
        </w:r>
      </w:ins>
      <w:r w:rsidRPr="00532767">
        <w:rPr>
          <w:rFonts w:asciiTheme="majorBidi" w:hAnsiTheme="majorBidi" w:cstheme="majorBidi"/>
          <w:sz w:val="24"/>
          <w:szCs w:val="24"/>
        </w:rPr>
        <w:t xml:space="preserve">attention and </w:t>
      </w:r>
      <w:ins w:id="1485" w:author="Author">
        <w:r w:rsidR="00ED08A3">
          <w:rPr>
            <w:rFonts w:asciiTheme="majorBidi" w:hAnsiTheme="majorBidi" w:cstheme="majorBidi"/>
            <w:sz w:val="24"/>
            <w:szCs w:val="24"/>
          </w:rPr>
          <w:t xml:space="preserve">enjoying </w:t>
        </w:r>
      </w:ins>
      <w:r w:rsidRPr="00532767">
        <w:rPr>
          <w:rFonts w:asciiTheme="majorBidi" w:hAnsiTheme="majorBidi" w:cstheme="majorBidi"/>
          <w:sz w:val="24"/>
          <w:szCs w:val="24"/>
        </w:rPr>
        <w:t>the satisfaction of advancing the agenda in which one believes.</w:t>
      </w:r>
      <w:r w:rsidRPr="00614125">
        <w:rPr>
          <w:rStyle w:val="FootnoteReference"/>
          <w:rFonts w:asciiTheme="majorBidi" w:hAnsiTheme="majorBidi" w:cstheme="majorBidi"/>
          <w:szCs w:val="24"/>
        </w:rPr>
        <w:footnoteReference w:id="177"/>
      </w:r>
      <w:r w:rsidRPr="00614125">
        <w:rPr>
          <w:rFonts w:asciiTheme="majorBidi" w:hAnsiTheme="majorBidi" w:cstheme="majorBidi"/>
          <w:sz w:val="24"/>
          <w:szCs w:val="24"/>
        </w:rPr>
        <w:t xml:space="preserve"> </w:t>
      </w:r>
      <w:r w:rsidRPr="00532767">
        <w:rPr>
          <w:rFonts w:asciiTheme="majorBidi" w:hAnsiTheme="majorBidi" w:cstheme="majorBidi"/>
          <w:sz w:val="24"/>
          <w:szCs w:val="24"/>
        </w:rPr>
        <w:t xml:space="preserve">James McRitchie, one of the famous corporate gadflies, explained in an interview that his </w:t>
      </w:r>
      <w:ins w:id="1486" w:author="Author">
        <w:r w:rsidR="00ED08A3">
          <w:rPr>
            <w:rFonts w:asciiTheme="majorBidi" w:hAnsiTheme="majorBidi" w:cstheme="majorBidi"/>
            <w:sz w:val="24"/>
            <w:szCs w:val="24"/>
          </w:rPr>
          <w:t>“</w:t>
        </w:r>
      </w:ins>
      <w:del w:id="1487" w:author="Author">
        <w:r w:rsidRPr="00532767" w:rsidDel="00ED08A3">
          <w:rPr>
            <w:rFonts w:asciiTheme="majorBidi" w:hAnsiTheme="majorBidi" w:cstheme="majorBidi"/>
            <w:sz w:val="24"/>
            <w:szCs w:val="24"/>
          </w:rPr>
          <w:delText>"</w:delText>
        </w:r>
      </w:del>
      <w:r w:rsidRPr="00532767">
        <w:rPr>
          <w:rFonts w:asciiTheme="majorBidi" w:hAnsiTheme="majorBidi" w:cstheme="majorBidi"/>
          <w:sz w:val="24"/>
          <w:szCs w:val="24"/>
        </w:rPr>
        <w:t xml:space="preserve">mission is to help shareholders enhance </w:t>
      </w:r>
      <w:r w:rsidRPr="00532767">
        <w:rPr>
          <w:rFonts w:asciiTheme="majorBidi" w:hAnsiTheme="majorBidi" w:cstheme="majorBidi"/>
          <w:sz w:val="24"/>
          <w:szCs w:val="24"/>
        </w:rPr>
        <w:lastRenderedPageBreak/>
        <w:t>the production of wealth by acting as long­term shareowners.</w:t>
      </w:r>
      <w:ins w:id="1488" w:author="Author">
        <w:r w:rsidR="00ED08A3">
          <w:rPr>
            <w:rFonts w:asciiTheme="majorBidi" w:hAnsiTheme="majorBidi" w:cstheme="majorBidi"/>
            <w:sz w:val="24"/>
            <w:szCs w:val="24"/>
          </w:rPr>
          <w:t>”</w:t>
        </w:r>
      </w:ins>
      <w:del w:id="1489" w:author="Author">
        <w:r w:rsidRPr="00532767" w:rsidDel="00ED08A3">
          <w:rPr>
            <w:rFonts w:asciiTheme="majorBidi" w:hAnsiTheme="majorBidi" w:cstheme="majorBidi"/>
            <w:sz w:val="24"/>
            <w:szCs w:val="24"/>
          </w:rPr>
          <w:delText>"</w:delText>
        </w:r>
      </w:del>
      <w:r w:rsidRPr="00532767">
        <w:rPr>
          <w:rFonts w:asciiTheme="majorBidi" w:hAnsiTheme="majorBidi" w:cstheme="majorBidi"/>
          <w:sz w:val="24"/>
          <w:szCs w:val="24"/>
        </w:rPr>
        <w:t xml:space="preserve"> Engaged owners, he argued, </w:t>
      </w:r>
      <w:ins w:id="1490" w:author="Author">
        <w:r w:rsidR="00ED08A3">
          <w:rPr>
            <w:rFonts w:asciiTheme="majorBidi" w:hAnsiTheme="majorBidi" w:cstheme="majorBidi"/>
            <w:sz w:val="24"/>
            <w:szCs w:val="24"/>
          </w:rPr>
          <w:t>“</w:t>
        </w:r>
      </w:ins>
      <w:del w:id="1491" w:author="Author">
        <w:r w:rsidRPr="00532767" w:rsidDel="00ED08A3">
          <w:rPr>
            <w:rFonts w:asciiTheme="majorBidi" w:hAnsiTheme="majorBidi" w:cstheme="majorBidi"/>
            <w:sz w:val="24"/>
            <w:szCs w:val="24"/>
          </w:rPr>
          <w:delText>"</w:delText>
        </w:r>
      </w:del>
      <w:r w:rsidRPr="00532767">
        <w:rPr>
          <w:rFonts w:asciiTheme="majorBidi" w:hAnsiTheme="majorBidi" w:cstheme="majorBidi"/>
          <w:sz w:val="24"/>
          <w:szCs w:val="24"/>
        </w:rPr>
        <w:t>invest not just money, but ideas and actions.</w:t>
      </w:r>
      <w:ins w:id="1492" w:author="Author">
        <w:r w:rsidR="00ED08A3">
          <w:rPr>
            <w:rFonts w:asciiTheme="majorBidi" w:hAnsiTheme="majorBidi" w:cstheme="majorBidi"/>
            <w:sz w:val="24"/>
            <w:szCs w:val="24"/>
          </w:rPr>
          <w:t>”</w:t>
        </w:r>
      </w:ins>
      <w:del w:id="1493" w:author="Author">
        <w:r w:rsidRPr="00532767" w:rsidDel="00ED08A3">
          <w:rPr>
            <w:rFonts w:asciiTheme="majorBidi" w:hAnsiTheme="majorBidi" w:cstheme="majorBidi"/>
            <w:sz w:val="24"/>
            <w:szCs w:val="24"/>
          </w:rPr>
          <w:delText>"</w:delText>
        </w:r>
      </w:del>
      <w:bookmarkStart w:id="1494" w:name="_Ref15555198"/>
      <w:r w:rsidRPr="00532767">
        <w:rPr>
          <w:rFonts w:asciiTheme="majorBidi" w:hAnsiTheme="majorBidi" w:cstheme="majorBidi"/>
          <w:sz w:val="24"/>
          <w:szCs w:val="24"/>
          <w:vertAlign w:val="superscript"/>
        </w:rPr>
        <w:footnoteReference w:id="178"/>
      </w:r>
      <w:bookmarkEnd w:id="1494"/>
      <w:r w:rsidRPr="00532767">
        <w:rPr>
          <w:rFonts w:asciiTheme="majorBidi" w:hAnsiTheme="majorBidi" w:cstheme="majorBidi"/>
          <w:sz w:val="24"/>
          <w:szCs w:val="24"/>
        </w:rPr>
        <w:t xml:space="preserve"> Additionally,</w:t>
      </w:r>
      <w:r>
        <w:rPr>
          <w:rFonts w:asciiTheme="majorBidi" w:hAnsiTheme="majorBidi" w:cstheme="majorBidi"/>
          <w:sz w:val="24"/>
          <w:szCs w:val="24"/>
        </w:rPr>
        <w:t xml:space="preserve"> as we will show in Subsection III.B.1,</w:t>
      </w:r>
      <w:r w:rsidRPr="00532767">
        <w:rPr>
          <w:rFonts w:asciiTheme="majorBidi" w:hAnsiTheme="majorBidi" w:cstheme="majorBidi"/>
          <w:sz w:val="24"/>
          <w:szCs w:val="24"/>
        </w:rPr>
        <w:t xml:space="preserve"> some gadflies are able to rea</w:t>
      </w:r>
      <w:r>
        <w:rPr>
          <w:rFonts w:asciiTheme="majorBidi" w:hAnsiTheme="majorBidi" w:cstheme="majorBidi"/>
          <w:sz w:val="24"/>
          <w:szCs w:val="24"/>
        </w:rPr>
        <w:t>p</w:t>
      </w:r>
      <w:r w:rsidRPr="00532767">
        <w:rPr>
          <w:rFonts w:asciiTheme="majorBidi" w:hAnsiTheme="majorBidi" w:cstheme="majorBidi"/>
          <w:sz w:val="24"/>
          <w:szCs w:val="24"/>
        </w:rPr>
        <w:t xml:space="preserve"> </w:t>
      </w:r>
      <w:r>
        <w:rPr>
          <w:rFonts w:asciiTheme="majorBidi" w:hAnsiTheme="majorBidi" w:cstheme="majorBidi"/>
          <w:sz w:val="24"/>
          <w:szCs w:val="24"/>
        </w:rPr>
        <w:t>minor private</w:t>
      </w:r>
      <w:r w:rsidRPr="00532767">
        <w:rPr>
          <w:rFonts w:asciiTheme="majorBidi" w:hAnsiTheme="majorBidi" w:cstheme="majorBidi"/>
          <w:sz w:val="24"/>
          <w:szCs w:val="24"/>
        </w:rPr>
        <w:t xml:space="preserve"> benefits apart from their investments.</w:t>
      </w:r>
      <w:r w:rsidRPr="00532767">
        <w:rPr>
          <w:rFonts w:asciiTheme="majorBidi" w:hAnsiTheme="majorBidi" w:cstheme="majorBidi"/>
          <w:sz w:val="24"/>
          <w:szCs w:val="24"/>
          <w:vertAlign w:val="superscript"/>
        </w:rPr>
        <w:footnoteReference w:id="179"/>
      </w:r>
    </w:p>
    <w:p w14:paraId="20E6B959" w14:textId="371845E6" w:rsidR="00A37EA5" w:rsidRPr="00532767" w:rsidRDefault="00A37EA5" w:rsidP="005960D4">
      <w:pPr>
        <w:pStyle w:val="Document"/>
        <w:spacing w:line="240" w:lineRule="auto"/>
        <w:ind w:firstLine="720"/>
        <w:rPr>
          <w:rFonts w:asciiTheme="majorBidi" w:hAnsiTheme="majorBidi" w:cstheme="majorBidi"/>
          <w:sz w:val="24"/>
          <w:szCs w:val="24"/>
        </w:rPr>
      </w:pPr>
      <w:r w:rsidRPr="00532767">
        <w:rPr>
          <w:rFonts w:asciiTheme="majorBidi" w:hAnsiTheme="majorBidi" w:cstheme="majorBidi"/>
          <w:sz w:val="24"/>
          <w:szCs w:val="24"/>
        </w:rPr>
        <w:t xml:space="preserve">Overall, this important gadfly operation is conducted, by and large, on a </w:t>
      </w:r>
      <w:r w:rsidRPr="00532767">
        <w:rPr>
          <w:rFonts w:asciiTheme="majorBidi" w:hAnsiTheme="majorBidi" w:cstheme="majorBidi"/>
          <w:i/>
          <w:iCs/>
          <w:sz w:val="24"/>
          <w:szCs w:val="24"/>
        </w:rPr>
        <w:t>voluntar</w:t>
      </w:r>
      <w:del w:id="1495" w:author="Author">
        <w:r w:rsidRPr="00532767" w:rsidDel="005960D4">
          <w:rPr>
            <w:rFonts w:asciiTheme="majorBidi" w:hAnsiTheme="majorBidi" w:cstheme="majorBidi"/>
            <w:i/>
            <w:iCs/>
            <w:sz w:val="24"/>
            <w:szCs w:val="24"/>
          </w:rPr>
          <w:delText>il</w:delText>
        </w:r>
      </w:del>
      <w:r w:rsidRPr="00532767">
        <w:rPr>
          <w:rFonts w:asciiTheme="majorBidi" w:hAnsiTheme="majorBidi" w:cstheme="majorBidi"/>
          <w:i/>
          <w:iCs/>
          <w:sz w:val="24"/>
          <w:szCs w:val="24"/>
        </w:rPr>
        <w:t>y basis</w:t>
      </w:r>
      <w:r w:rsidRPr="00532767">
        <w:rPr>
          <w:rFonts w:asciiTheme="majorBidi" w:hAnsiTheme="majorBidi" w:cstheme="majorBidi"/>
          <w:sz w:val="24"/>
          <w:szCs w:val="24"/>
        </w:rPr>
        <w:t xml:space="preserve"> and </w:t>
      </w:r>
      <w:del w:id="1496" w:author="Author">
        <w:r w:rsidRPr="00532767" w:rsidDel="00ED08A3">
          <w:rPr>
            <w:rFonts w:asciiTheme="majorBidi" w:hAnsiTheme="majorBidi" w:cstheme="majorBidi"/>
            <w:sz w:val="24"/>
            <w:szCs w:val="24"/>
          </w:rPr>
          <w:delText xml:space="preserve">heavily </w:delText>
        </w:r>
      </w:del>
      <w:r w:rsidRPr="00532767">
        <w:rPr>
          <w:rFonts w:asciiTheme="majorBidi" w:hAnsiTheme="majorBidi" w:cstheme="majorBidi"/>
          <w:sz w:val="24"/>
          <w:szCs w:val="24"/>
        </w:rPr>
        <w:t xml:space="preserve">relies </w:t>
      </w:r>
      <w:ins w:id="1497" w:author="Author">
        <w:r w:rsidR="00ED08A3" w:rsidRPr="00532767">
          <w:rPr>
            <w:rFonts w:asciiTheme="majorBidi" w:hAnsiTheme="majorBidi" w:cstheme="majorBidi"/>
            <w:sz w:val="24"/>
            <w:szCs w:val="24"/>
          </w:rPr>
          <w:t xml:space="preserve">heavily </w:t>
        </w:r>
      </w:ins>
      <w:r w:rsidRPr="00532767">
        <w:rPr>
          <w:rFonts w:asciiTheme="majorBidi" w:hAnsiTheme="majorBidi" w:cstheme="majorBidi"/>
          <w:sz w:val="24"/>
          <w:szCs w:val="24"/>
        </w:rPr>
        <w:t xml:space="preserve">on the </w:t>
      </w:r>
      <w:r w:rsidRPr="00532767">
        <w:rPr>
          <w:rFonts w:asciiTheme="majorBidi" w:hAnsiTheme="majorBidi" w:cstheme="majorBidi"/>
          <w:i/>
          <w:iCs/>
          <w:sz w:val="24"/>
          <w:szCs w:val="24"/>
        </w:rPr>
        <w:t>non-pecuniary motivations</w:t>
      </w:r>
      <w:r w:rsidRPr="00532767">
        <w:rPr>
          <w:rFonts w:asciiTheme="majorBidi" w:hAnsiTheme="majorBidi" w:cstheme="majorBidi"/>
          <w:sz w:val="24"/>
          <w:szCs w:val="24"/>
        </w:rPr>
        <w:t xml:space="preserve"> of a handful of individuals.</w:t>
      </w:r>
      <w:r w:rsidRPr="00532767">
        <w:rPr>
          <w:rFonts w:asciiTheme="majorBidi" w:hAnsiTheme="majorBidi" w:cstheme="majorBidi"/>
          <w:sz w:val="24"/>
          <w:szCs w:val="24"/>
          <w:vertAlign w:val="superscript"/>
        </w:rPr>
        <w:footnoteReference w:id="180"/>
      </w:r>
      <w:r w:rsidRPr="00532767">
        <w:rPr>
          <w:rFonts w:asciiTheme="majorBidi" w:hAnsiTheme="majorBidi" w:cstheme="majorBidi"/>
          <w:sz w:val="24"/>
          <w:szCs w:val="24"/>
        </w:rPr>
        <w:t xml:space="preserve"> However, there are limits to non-pecuniary motivations. Without meaningful financial incentives, there is a risk that</w:t>
      </w:r>
      <w:ins w:id="1498" w:author="Author">
        <w:r w:rsidR="008C75CE">
          <w:rPr>
            <w:rFonts w:asciiTheme="majorBidi" w:hAnsiTheme="majorBidi" w:cstheme="majorBidi"/>
            <w:sz w:val="24"/>
            <w:szCs w:val="24"/>
          </w:rPr>
          <w:t>,</w:t>
        </w:r>
      </w:ins>
      <w:r w:rsidRPr="00532767">
        <w:rPr>
          <w:rFonts w:asciiTheme="majorBidi" w:hAnsiTheme="majorBidi" w:cstheme="majorBidi"/>
          <w:sz w:val="24"/>
          <w:szCs w:val="24"/>
        </w:rPr>
        <w:t xml:space="preserve"> over time, these individual shareholders will cease to value publicity or their vision enough to invest their time and resources </w:t>
      </w:r>
      <w:ins w:id="1499" w:author="Author">
        <w:r w:rsidR="005960D4">
          <w:rPr>
            <w:rFonts w:asciiTheme="majorBidi" w:hAnsiTheme="majorBidi" w:cstheme="majorBidi"/>
            <w:sz w:val="24"/>
            <w:szCs w:val="24"/>
          </w:rPr>
          <w:t>into gadfly activities</w:t>
        </w:r>
      </w:ins>
      <w:del w:id="1500" w:author="Author">
        <w:r w:rsidRPr="00532767" w:rsidDel="005960D4">
          <w:rPr>
            <w:rFonts w:asciiTheme="majorBidi" w:hAnsiTheme="majorBidi" w:cstheme="majorBidi"/>
            <w:sz w:val="24"/>
            <w:szCs w:val="24"/>
          </w:rPr>
          <w:delText>as gadflies</w:delText>
        </w:r>
      </w:del>
      <w:r w:rsidRPr="00532767">
        <w:rPr>
          <w:rFonts w:asciiTheme="majorBidi" w:hAnsiTheme="majorBidi" w:cstheme="majorBidi"/>
          <w:sz w:val="24"/>
          <w:szCs w:val="24"/>
        </w:rPr>
        <w:t xml:space="preserve"> </w:t>
      </w:r>
      <w:ins w:id="1501" w:author="Author">
        <w:r w:rsidR="008C75CE">
          <w:rPr>
            <w:rFonts w:asciiTheme="majorBidi" w:hAnsiTheme="majorBidi" w:cstheme="majorBidi"/>
            <w:sz w:val="24"/>
            <w:szCs w:val="24"/>
          </w:rPr>
          <w:t>rather than pursue</w:t>
        </w:r>
      </w:ins>
      <w:del w:id="1502" w:author="Author">
        <w:r w:rsidRPr="00532767" w:rsidDel="008C75CE">
          <w:rPr>
            <w:rFonts w:asciiTheme="majorBidi" w:hAnsiTheme="majorBidi" w:cstheme="majorBidi"/>
            <w:sz w:val="24"/>
            <w:szCs w:val="24"/>
          </w:rPr>
          <w:delText>compared to other</w:delText>
        </w:r>
      </w:del>
      <w:r w:rsidRPr="00532767">
        <w:rPr>
          <w:rFonts w:asciiTheme="majorBidi" w:hAnsiTheme="majorBidi" w:cstheme="majorBidi"/>
          <w:sz w:val="24"/>
          <w:szCs w:val="24"/>
        </w:rPr>
        <w:t xml:space="preserve"> opportunities</w:t>
      </w:r>
      <w:r>
        <w:rPr>
          <w:rFonts w:asciiTheme="majorBidi" w:hAnsiTheme="majorBidi" w:cstheme="majorBidi"/>
          <w:sz w:val="24"/>
          <w:szCs w:val="24"/>
        </w:rPr>
        <w:t xml:space="preserve">. </w:t>
      </w:r>
    </w:p>
    <w:p w14:paraId="4E614BC5" w14:textId="77777777" w:rsidR="00A37EA5" w:rsidRPr="008C75CE" w:rsidRDefault="00A37EA5" w:rsidP="00A37EA5">
      <w:pPr>
        <w:pStyle w:val="Heading3"/>
        <w:keepLines/>
        <w:numPr>
          <w:ilvl w:val="2"/>
          <w:numId w:val="25"/>
        </w:numPr>
        <w:spacing w:before="120" w:after="120"/>
        <w:ind w:left="0" w:firstLine="720"/>
        <w:rPr>
          <w:rFonts w:asciiTheme="majorBidi" w:eastAsia="Times New Roman" w:hAnsiTheme="majorBidi" w:cstheme="majorBidi"/>
          <w:sz w:val="24"/>
          <w:szCs w:val="24"/>
        </w:rPr>
      </w:pPr>
      <w:r w:rsidRPr="008C75CE">
        <w:rPr>
          <w:rStyle w:val="Heading3Char"/>
          <w:rFonts w:asciiTheme="majorBidi" w:hAnsiTheme="majorBidi" w:cstheme="majorBidi"/>
          <w:sz w:val="24"/>
          <w:szCs w:val="24"/>
        </w:rPr>
        <w:t>Lack of Succession</w:t>
      </w:r>
      <w:r w:rsidRPr="008C75CE">
        <w:rPr>
          <w:rFonts w:asciiTheme="majorBidi" w:eastAsia="Times New Roman" w:hAnsiTheme="majorBidi" w:cstheme="majorBidi"/>
          <w:sz w:val="24"/>
          <w:szCs w:val="24"/>
        </w:rPr>
        <w:t xml:space="preserve"> </w:t>
      </w:r>
    </w:p>
    <w:p w14:paraId="05A4A680" w14:textId="6CCC6F6E" w:rsidR="00A37EA5" w:rsidRDefault="00A37EA5" w:rsidP="008C75CE">
      <w:pPr>
        <w:pStyle w:val="Document"/>
        <w:spacing w:line="240" w:lineRule="auto"/>
        <w:ind w:firstLine="720"/>
        <w:rPr>
          <w:rFonts w:asciiTheme="majorBidi" w:hAnsiTheme="majorBidi" w:cstheme="majorBidi"/>
          <w:sz w:val="24"/>
          <w:szCs w:val="24"/>
        </w:rPr>
      </w:pPr>
      <w:r w:rsidRPr="00532767">
        <w:rPr>
          <w:rFonts w:asciiTheme="majorBidi" w:hAnsiTheme="majorBidi" w:cstheme="majorBidi"/>
          <w:sz w:val="24"/>
          <w:szCs w:val="24"/>
        </w:rPr>
        <w:t>As we have shown, the submission of shareholder proposals has been largely dependent on a handful of individuals.</w:t>
      </w:r>
      <w:r w:rsidRPr="00532767">
        <w:rPr>
          <w:rFonts w:asciiTheme="majorBidi" w:hAnsiTheme="majorBidi" w:cstheme="majorBidi"/>
          <w:sz w:val="24"/>
          <w:szCs w:val="24"/>
          <w:vertAlign w:val="superscript"/>
        </w:rPr>
        <w:footnoteReference w:id="181"/>
      </w:r>
      <w:r w:rsidRPr="00532767">
        <w:rPr>
          <w:rFonts w:asciiTheme="majorBidi" w:hAnsiTheme="majorBidi" w:cstheme="majorBidi"/>
          <w:sz w:val="24"/>
          <w:szCs w:val="24"/>
        </w:rPr>
        <w:t xml:space="preserve"> Most of these actors, who conduct this activity at their own expense, are also above </w:t>
      </w:r>
      <w:del w:id="1503" w:author="Author">
        <w:r w:rsidRPr="00532767" w:rsidDel="008C75CE">
          <w:rPr>
            <w:rFonts w:asciiTheme="majorBidi" w:hAnsiTheme="majorBidi" w:cstheme="majorBidi"/>
            <w:sz w:val="24"/>
            <w:szCs w:val="24"/>
          </w:rPr>
          <w:delText xml:space="preserve">the </w:delText>
        </w:r>
      </w:del>
      <w:r w:rsidRPr="00532767">
        <w:rPr>
          <w:rFonts w:asciiTheme="majorBidi" w:hAnsiTheme="majorBidi" w:cstheme="majorBidi"/>
          <w:sz w:val="24"/>
          <w:szCs w:val="24"/>
        </w:rPr>
        <w:t>retirement age.</w:t>
      </w:r>
      <w:bookmarkStart w:id="1504" w:name="_Ref13755653"/>
      <w:r w:rsidRPr="00532767">
        <w:rPr>
          <w:rFonts w:asciiTheme="majorBidi" w:hAnsiTheme="majorBidi" w:cstheme="majorBidi"/>
          <w:sz w:val="24"/>
          <w:szCs w:val="24"/>
          <w:vertAlign w:val="superscript"/>
        </w:rPr>
        <w:footnoteReference w:id="182"/>
      </w:r>
      <w:bookmarkEnd w:id="1504"/>
      <w:r w:rsidRPr="00532767">
        <w:rPr>
          <w:rFonts w:asciiTheme="majorBidi" w:hAnsiTheme="majorBidi" w:cstheme="majorBidi"/>
          <w:sz w:val="24"/>
          <w:szCs w:val="24"/>
        </w:rPr>
        <w:t xml:space="preserve"> Without any real economic rationale to motivate them, gadflies</w:t>
      </w:r>
      <w:ins w:id="1505" w:author="Author">
        <w:r w:rsidR="008C75CE">
          <w:rPr>
            <w:rFonts w:asciiTheme="majorBidi" w:hAnsiTheme="majorBidi" w:cstheme="majorBidi"/>
            <w:sz w:val="24"/>
            <w:szCs w:val="24"/>
          </w:rPr>
          <w:t>’</w:t>
        </w:r>
      </w:ins>
      <w:del w:id="1506" w:author="Author">
        <w:r w:rsidRPr="00532767" w:rsidDel="008C75CE">
          <w:rPr>
            <w:rFonts w:asciiTheme="majorBidi" w:hAnsiTheme="majorBidi" w:cstheme="majorBidi"/>
            <w:sz w:val="24"/>
            <w:szCs w:val="24"/>
          </w:rPr>
          <w:delText>'</w:delText>
        </w:r>
      </w:del>
      <w:r w:rsidRPr="00532767">
        <w:rPr>
          <w:rFonts w:asciiTheme="majorBidi" w:hAnsiTheme="majorBidi" w:cstheme="majorBidi"/>
          <w:sz w:val="24"/>
          <w:szCs w:val="24"/>
        </w:rPr>
        <w:t xml:space="preserve"> activity is </w:t>
      </w:r>
      <w:ins w:id="1507" w:author="Author">
        <w:r w:rsidR="008C75CE">
          <w:rPr>
            <w:rFonts w:asciiTheme="majorBidi" w:hAnsiTheme="majorBidi" w:cstheme="majorBidi"/>
            <w:sz w:val="24"/>
            <w:szCs w:val="24"/>
          </w:rPr>
          <w:t>“</w:t>
        </w:r>
      </w:ins>
      <w:del w:id="1508" w:author="Author">
        <w:r w:rsidRPr="00532767" w:rsidDel="008C75CE">
          <w:rPr>
            <w:rFonts w:asciiTheme="majorBidi" w:hAnsiTheme="majorBidi" w:cstheme="majorBidi"/>
            <w:sz w:val="24"/>
            <w:szCs w:val="24"/>
          </w:rPr>
          <w:delText>"</w:delText>
        </w:r>
      </w:del>
      <w:r w:rsidRPr="00532767">
        <w:rPr>
          <w:rFonts w:asciiTheme="majorBidi" w:hAnsiTheme="majorBidi" w:cstheme="majorBidi"/>
          <w:sz w:val="24"/>
          <w:szCs w:val="24"/>
        </w:rPr>
        <w:t>fragile</w:t>
      </w:r>
      <w:ins w:id="1509" w:author="Author">
        <w:r w:rsidR="008C75CE">
          <w:rPr>
            <w:rFonts w:asciiTheme="majorBidi" w:hAnsiTheme="majorBidi" w:cstheme="majorBidi"/>
            <w:sz w:val="24"/>
            <w:szCs w:val="24"/>
          </w:rPr>
          <w:t>”</w:t>
        </w:r>
      </w:ins>
      <w:del w:id="1510" w:author="Author">
        <w:r w:rsidRPr="00532767" w:rsidDel="008C75CE">
          <w:rPr>
            <w:rFonts w:asciiTheme="majorBidi" w:hAnsiTheme="majorBidi" w:cstheme="majorBidi"/>
            <w:sz w:val="24"/>
            <w:szCs w:val="24"/>
          </w:rPr>
          <w:delText>"</w:delText>
        </w:r>
      </w:del>
      <w:r w:rsidRPr="00532767">
        <w:rPr>
          <w:rFonts w:asciiTheme="majorBidi" w:hAnsiTheme="majorBidi" w:cstheme="majorBidi"/>
          <w:sz w:val="24"/>
          <w:szCs w:val="24"/>
        </w:rPr>
        <w:t xml:space="preserve"> and subject to the risk of discontinuation.</w:t>
      </w:r>
    </w:p>
    <w:p w14:paraId="18943F7D" w14:textId="54053540" w:rsidR="00A37EA5" w:rsidRPr="00532767" w:rsidRDefault="00A37EA5" w:rsidP="008C75CE">
      <w:pPr>
        <w:pStyle w:val="Document"/>
        <w:spacing w:line="240" w:lineRule="auto"/>
        <w:ind w:firstLine="720"/>
        <w:rPr>
          <w:rFonts w:asciiTheme="majorBidi" w:hAnsiTheme="majorBidi" w:cstheme="majorBidi"/>
          <w:sz w:val="24"/>
          <w:szCs w:val="24"/>
        </w:rPr>
      </w:pPr>
      <w:r w:rsidRPr="00532767">
        <w:rPr>
          <w:rFonts w:asciiTheme="majorBidi" w:hAnsiTheme="majorBidi" w:cstheme="majorBidi"/>
          <w:sz w:val="24"/>
          <w:szCs w:val="24"/>
        </w:rPr>
        <w:t xml:space="preserve">If these individuals cease to submit shareholder proposals for any reason, or if they decide to </w:t>
      </w:r>
      <w:ins w:id="1511" w:author="Author">
        <w:r w:rsidR="008C75CE">
          <w:rPr>
            <w:rFonts w:asciiTheme="majorBidi" w:hAnsiTheme="majorBidi" w:cstheme="majorBidi"/>
            <w:sz w:val="24"/>
            <w:szCs w:val="24"/>
          </w:rPr>
          <w:t>“</w:t>
        </w:r>
      </w:ins>
      <w:del w:id="1512" w:author="Author">
        <w:r w:rsidDel="008C75CE">
          <w:rPr>
            <w:rFonts w:asciiTheme="majorBidi" w:hAnsiTheme="majorBidi" w:cstheme="majorBidi"/>
            <w:sz w:val="24"/>
            <w:szCs w:val="24"/>
          </w:rPr>
          <w:delText>"</w:delText>
        </w:r>
      </w:del>
      <w:r w:rsidRPr="00532767">
        <w:rPr>
          <w:rFonts w:asciiTheme="majorBidi" w:hAnsiTheme="majorBidi" w:cstheme="majorBidi"/>
          <w:sz w:val="24"/>
          <w:szCs w:val="24"/>
        </w:rPr>
        <w:t>retire</w:t>
      </w:r>
      <w:ins w:id="1513" w:author="Author">
        <w:r w:rsidR="008C75CE">
          <w:rPr>
            <w:rFonts w:asciiTheme="majorBidi" w:hAnsiTheme="majorBidi" w:cstheme="majorBidi"/>
            <w:sz w:val="24"/>
            <w:szCs w:val="24"/>
          </w:rPr>
          <w:t>”</w:t>
        </w:r>
      </w:ins>
      <w:del w:id="1514" w:author="Author">
        <w:r w:rsidDel="008C75CE">
          <w:rPr>
            <w:rFonts w:asciiTheme="majorBidi" w:hAnsiTheme="majorBidi" w:cstheme="majorBidi"/>
            <w:sz w:val="24"/>
            <w:szCs w:val="24"/>
          </w:rPr>
          <w:delText>"</w:delText>
        </w:r>
      </w:del>
      <w:r w:rsidRPr="00532767">
        <w:rPr>
          <w:rFonts w:asciiTheme="majorBidi" w:hAnsiTheme="majorBidi" w:cstheme="majorBidi"/>
          <w:sz w:val="24"/>
          <w:szCs w:val="24"/>
        </w:rPr>
        <w:t xml:space="preserve"> or become unable to submit proposals, there is no established succession. In that case, one could expect a significant decrease in this important channel of engagement. There is also no body of institutional knowledge as to how this current channel of engagement can be transferred to new generation of gadflies</w:t>
      </w:r>
      <w:ins w:id="1515" w:author="Author">
        <w:r w:rsidR="008C75CE">
          <w:rPr>
            <w:rFonts w:asciiTheme="majorBidi" w:hAnsiTheme="majorBidi" w:cstheme="majorBidi"/>
            <w:sz w:val="24"/>
            <w:szCs w:val="24"/>
          </w:rPr>
          <w:t xml:space="preserve">. </w:t>
        </w:r>
      </w:ins>
      <w:del w:id="1516" w:author="Author">
        <w:r w:rsidRPr="00532767" w:rsidDel="008C75CE">
          <w:rPr>
            <w:rFonts w:asciiTheme="majorBidi" w:hAnsiTheme="majorBidi" w:cstheme="majorBidi"/>
            <w:sz w:val="24"/>
            <w:szCs w:val="24"/>
          </w:rPr>
          <w:delText xml:space="preserve"> (</w:delText>
        </w:r>
      </w:del>
      <w:r w:rsidRPr="00532767">
        <w:rPr>
          <w:rFonts w:asciiTheme="majorBidi" w:hAnsiTheme="majorBidi" w:cstheme="majorBidi"/>
          <w:sz w:val="24"/>
          <w:szCs w:val="24"/>
        </w:rPr>
        <w:t xml:space="preserve">if </w:t>
      </w:r>
      <w:ins w:id="1517" w:author="Author">
        <w:r w:rsidR="008C75CE">
          <w:rPr>
            <w:rFonts w:asciiTheme="majorBidi" w:hAnsiTheme="majorBidi" w:cstheme="majorBidi"/>
            <w:sz w:val="24"/>
            <w:szCs w:val="24"/>
          </w:rPr>
          <w:t>such individuals</w:t>
        </w:r>
      </w:ins>
      <w:del w:id="1518" w:author="Author">
        <w:r w:rsidRPr="00532767" w:rsidDel="008C75CE">
          <w:rPr>
            <w:rFonts w:asciiTheme="majorBidi" w:hAnsiTheme="majorBidi" w:cstheme="majorBidi"/>
            <w:sz w:val="24"/>
            <w:szCs w:val="24"/>
          </w:rPr>
          <w:delText>those</w:delText>
        </w:r>
      </w:del>
      <w:r w:rsidRPr="00532767">
        <w:rPr>
          <w:rFonts w:asciiTheme="majorBidi" w:hAnsiTheme="majorBidi" w:cstheme="majorBidi"/>
          <w:sz w:val="24"/>
          <w:szCs w:val="24"/>
        </w:rPr>
        <w:t xml:space="preserve"> do emerge</w:t>
      </w:r>
      <w:del w:id="1519" w:author="Author">
        <w:r w:rsidRPr="00532767" w:rsidDel="008C75CE">
          <w:rPr>
            <w:rFonts w:asciiTheme="majorBidi" w:hAnsiTheme="majorBidi" w:cstheme="majorBidi"/>
            <w:sz w:val="24"/>
            <w:szCs w:val="24"/>
          </w:rPr>
          <w:delText>)</w:delText>
        </w:r>
      </w:del>
      <w:r w:rsidRPr="00532767">
        <w:rPr>
          <w:rFonts w:asciiTheme="majorBidi" w:hAnsiTheme="majorBidi" w:cstheme="majorBidi"/>
          <w:sz w:val="24"/>
          <w:szCs w:val="24"/>
        </w:rPr>
        <w:t xml:space="preserve">. </w:t>
      </w:r>
    </w:p>
    <w:p w14:paraId="0A5460BA" w14:textId="77777777" w:rsidR="00A37EA5" w:rsidRPr="004A0BCA" w:rsidRDefault="00A37EA5" w:rsidP="00A37EA5">
      <w:pPr>
        <w:pStyle w:val="Heading2"/>
        <w:keepLines/>
        <w:numPr>
          <w:ilvl w:val="1"/>
          <w:numId w:val="25"/>
        </w:numPr>
        <w:spacing w:before="120" w:after="120"/>
        <w:rPr>
          <w:rFonts w:asciiTheme="majorBidi" w:eastAsia="Times New Roman" w:hAnsiTheme="majorBidi" w:cstheme="majorBidi"/>
          <w:sz w:val="24"/>
          <w:szCs w:val="24"/>
        </w:rPr>
      </w:pPr>
      <w:bookmarkStart w:id="1520" w:name="_Toc15902002"/>
      <w:bookmarkStart w:id="1521" w:name="_Toc27919058"/>
      <w:r w:rsidRPr="004A0BCA">
        <w:rPr>
          <w:rFonts w:asciiTheme="majorBidi" w:eastAsia="Times New Roman" w:hAnsiTheme="majorBidi" w:cstheme="majorBidi"/>
          <w:sz w:val="24"/>
          <w:szCs w:val="24"/>
        </w:rPr>
        <w:t>The Efficiency Costs of Gadflies</w:t>
      </w:r>
      <w:bookmarkEnd w:id="1520"/>
      <w:bookmarkEnd w:id="1521"/>
    </w:p>
    <w:p w14:paraId="620F6987" w14:textId="77777777" w:rsidR="00A37EA5" w:rsidRPr="00532767" w:rsidRDefault="00A37EA5" w:rsidP="00A37EA5">
      <w:pPr>
        <w:pStyle w:val="Document"/>
        <w:spacing w:line="240" w:lineRule="auto"/>
        <w:ind w:firstLine="720"/>
        <w:rPr>
          <w:rFonts w:asciiTheme="majorBidi" w:hAnsiTheme="majorBidi" w:cstheme="majorBidi"/>
          <w:sz w:val="24"/>
          <w:szCs w:val="24"/>
        </w:rPr>
      </w:pPr>
      <w:r w:rsidRPr="00532767">
        <w:rPr>
          <w:rFonts w:asciiTheme="majorBidi" w:hAnsiTheme="majorBidi" w:cstheme="majorBidi"/>
          <w:sz w:val="24"/>
          <w:szCs w:val="24"/>
        </w:rPr>
        <w:t xml:space="preserve">The heavy reliance on gadflies for the improvement of governance terms is problematic not only because of the structural limitations they face, but also because these actors could be less fit for the task than other institutional investors. For example, gadflies may be motivated by personal interests, could be less constrained by </w:t>
      </w:r>
      <w:r w:rsidRPr="00532767">
        <w:rPr>
          <w:rFonts w:asciiTheme="majorBidi" w:hAnsiTheme="majorBidi" w:cstheme="majorBidi"/>
          <w:sz w:val="24"/>
          <w:szCs w:val="24"/>
        </w:rPr>
        <w:lastRenderedPageBreak/>
        <w:t xml:space="preserve">professional norms and, as their critics argue, could generate externalities by increasing the company's costs of dealing with shareholder proposals.  </w:t>
      </w:r>
    </w:p>
    <w:p w14:paraId="04505576" w14:textId="77777777" w:rsidR="00A37EA5" w:rsidRPr="008C75CE" w:rsidRDefault="00A37EA5" w:rsidP="00A37EA5">
      <w:pPr>
        <w:pStyle w:val="Heading3"/>
        <w:keepLines/>
        <w:numPr>
          <w:ilvl w:val="2"/>
          <w:numId w:val="25"/>
        </w:numPr>
        <w:spacing w:before="120" w:after="120"/>
        <w:ind w:left="0" w:firstLine="720"/>
        <w:rPr>
          <w:rFonts w:asciiTheme="majorBidi" w:eastAsia="Times New Roman" w:hAnsiTheme="majorBidi" w:cstheme="majorBidi"/>
          <w:b w:val="0"/>
          <w:bCs w:val="0"/>
          <w:sz w:val="24"/>
          <w:szCs w:val="24"/>
        </w:rPr>
      </w:pPr>
      <w:r w:rsidRPr="008C75CE">
        <w:rPr>
          <w:rFonts w:asciiTheme="majorBidi" w:eastAsia="Times New Roman" w:hAnsiTheme="majorBidi" w:cstheme="majorBidi"/>
          <w:b w:val="0"/>
          <w:bCs w:val="0"/>
          <w:sz w:val="24"/>
          <w:szCs w:val="24"/>
        </w:rPr>
        <w:t xml:space="preserve">Personal Interests </w:t>
      </w:r>
    </w:p>
    <w:p w14:paraId="18EB352F" w14:textId="76CD7B41" w:rsidR="00A37EA5" w:rsidRDefault="00A37EA5" w:rsidP="008C75CE">
      <w:pPr>
        <w:pStyle w:val="Document"/>
        <w:spacing w:line="240" w:lineRule="auto"/>
        <w:ind w:firstLine="720"/>
        <w:rPr>
          <w:rFonts w:asciiTheme="majorBidi" w:hAnsiTheme="majorBidi" w:cstheme="majorBidi"/>
          <w:sz w:val="24"/>
          <w:szCs w:val="24"/>
        </w:rPr>
      </w:pPr>
      <w:r w:rsidRPr="00532767">
        <w:rPr>
          <w:rFonts w:asciiTheme="majorBidi" w:hAnsiTheme="majorBidi" w:cstheme="majorBidi"/>
          <w:sz w:val="24"/>
          <w:szCs w:val="24"/>
        </w:rPr>
        <w:t xml:space="preserve">As noted in the previous section, the dearth of financial benefits </w:t>
      </w:r>
      <w:ins w:id="1522" w:author="Author">
        <w:r w:rsidR="008C75CE">
          <w:rPr>
            <w:rFonts w:asciiTheme="majorBidi" w:hAnsiTheme="majorBidi" w:cstheme="majorBidi"/>
            <w:sz w:val="24"/>
            <w:szCs w:val="24"/>
          </w:rPr>
          <w:t>for</w:t>
        </w:r>
      </w:ins>
      <w:del w:id="1523" w:author="Author">
        <w:r w:rsidRPr="00532767" w:rsidDel="008C75CE">
          <w:rPr>
            <w:rFonts w:asciiTheme="majorBidi" w:hAnsiTheme="majorBidi" w:cstheme="majorBidi"/>
            <w:sz w:val="24"/>
            <w:szCs w:val="24"/>
          </w:rPr>
          <w:delText>to</w:delText>
        </w:r>
      </w:del>
      <w:r w:rsidRPr="00532767">
        <w:rPr>
          <w:rFonts w:asciiTheme="majorBidi" w:hAnsiTheme="majorBidi" w:cstheme="majorBidi"/>
          <w:sz w:val="24"/>
          <w:szCs w:val="24"/>
        </w:rPr>
        <w:t xml:space="preserve"> gadfly proposals means gadflies are likely motivated by non-pecuniary benefits</w:t>
      </w:r>
      <w:r>
        <w:rPr>
          <w:rFonts w:asciiTheme="majorBidi" w:hAnsiTheme="majorBidi" w:cstheme="majorBidi"/>
          <w:sz w:val="24"/>
          <w:szCs w:val="24"/>
        </w:rPr>
        <w:t xml:space="preserve"> or by the </w:t>
      </w:r>
      <w:r w:rsidRPr="00532767">
        <w:rPr>
          <w:rFonts w:asciiTheme="majorBidi" w:hAnsiTheme="majorBidi" w:cstheme="majorBidi"/>
          <w:sz w:val="24"/>
          <w:szCs w:val="24"/>
        </w:rPr>
        <w:t xml:space="preserve">receipt of </w:t>
      </w:r>
      <w:r>
        <w:rPr>
          <w:rFonts w:asciiTheme="majorBidi" w:hAnsiTheme="majorBidi" w:cstheme="majorBidi"/>
          <w:sz w:val="24"/>
          <w:szCs w:val="24"/>
        </w:rPr>
        <w:t>other indirect,</w:t>
      </w:r>
      <w:r w:rsidRPr="00532767">
        <w:rPr>
          <w:rFonts w:asciiTheme="majorBidi" w:hAnsiTheme="majorBidi" w:cstheme="majorBidi"/>
          <w:sz w:val="24"/>
          <w:szCs w:val="24"/>
        </w:rPr>
        <w:t xml:space="preserve"> </w:t>
      </w:r>
      <w:ins w:id="1524" w:author="Author">
        <w:r w:rsidR="008C75CE">
          <w:rPr>
            <w:rFonts w:asciiTheme="majorBidi" w:hAnsiTheme="majorBidi" w:cstheme="majorBidi"/>
            <w:sz w:val="24"/>
            <w:szCs w:val="24"/>
          </w:rPr>
          <w:t>ancillary</w:t>
        </w:r>
      </w:ins>
      <w:del w:id="1525" w:author="Author">
        <w:r w:rsidRPr="00532767" w:rsidDel="008C75CE">
          <w:rPr>
            <w:rFonts w:asciiTheme="majorBidi" w:hAnsiTheme="majorBidi" w:cstheme="majorBidi"/>
            <w:sz w:val="24"/>
            <w:szCs w:val="24"/>
          </w:rPr>
          <w:delText>side</w:delText>
        </w:r>
      </w:del>
      <w:r w:rsidRPr="00532767">
        <w:rPr>
          <w:rFonts w:asciiTheme="majorBidi" w:hAnsiTheme="majorBidi" w:cstheme="majorBidi"/>
          <w:sz w:val="24"/>
          <w:szCs w:val="24"/>
        </w:rPr>
        <w:t xml:space="preserve"> benefit</w:t>
      </w:r>
      <w:r>
        <w:rPr>
          <w:rFonts w:asciiTheme="majorBidi" w:hAnsiTheme="majorBidi" w:cstheme="majorBidi"/>
          <w:sz w:val="24"/>
          <w:szCs w:val="24"/>
        </w:rPr>
        <w:t>s from their activities</w:t>
      </w:r>
      <w:r w:rsidRPr="00532767">
        <w:rPr>
          <w:rFonts w:asciiTheme="majorBidi" w:hAnsiTheme="majorBidi" w:cstheme="majorBidi"/>
          <w:sz w:val="24"/>
          <w:szCs w:val="24"/>
        </w:rPr>
        <w:t>. Evelyn Davis</w:t>
      </w:r>
      <w:r>
        <w:rPr>
          <w:rFonts w:asciiTheme="majorBidi" w:hAnsiTheme="majorBidi" w:cstheme="majorBidi"/>
          <w:sz w:val="24"/>
          <w:szCs w:val="24"/>
        </w:rPr>
        <w:t>, for example,</w:t>
      </w:r>
      <w:r w:rsidRPr="00532767">
        <w:rPr>
          <w:rFonts w:asciiTheme="majorBidi" w:hAnsiTheme="majorBidi" w:cstheme="majorBidi"/>
          <w:sz w:val="24"/>
          <w:szCs w:val="24"/>
        </w:rPr>
        <w:t xml:space="preserve"> published an annual newsletter named “Highlights and Lowlights of Annual Meetings” </w:t>
      </w:r>
      <w:r>
        <w:rPr>
          <w:rFonts w:asciiTheme="majorBidi" w:hAnsiTheme="majorBidi" w:cstheme="majorBidi"/>
          <w:sz w:val="24"/>
          <w:szCs w:val="24"/>
        </w:rPr>
        <w:t xml:space="preserve">for over 45 years, </w:t>
      </w:r>
      <w:r w:rsidRPr="00532767">
        <w:rPr>
          <w:rFonts w:asciiTheme="majorBidi" w:hAnsiTheme="majorBidi" w:cstheme="majorBidi"/>
          <w:sz w:val="24"/>
          <w:szCs w:val="24"/>
        </w:rPr>
        <w:t>to which many companies felt obligated to subscribe.</w:t>
      </w:r>
      <w:r w:rsidRPr="00532767">
        <w:rPr>
          <w:rFonts w:asciiTheme="majorBidi" w:hAnsiTheme="majorBidi" w:cstheme="majorBidi"/>
          <w:sz w:val="24"/>
          <w:szCs w:val="24"/>
          <w:vertAlign w:val="superscript"/>
        </w:rPr>
        <w:footnoteReference w:id="183"/>
      </w:r>
      <w:r w:rsidRPr="00532767">
        <w:rPr>
          <w:rFonts w:asciiTheme="majorBidi" w:hAnsiTheme="majorBidi" w:cstheme="majorBidi"/>
          <w:sz w:val="24"/>
          <w:szCs w:val="24"/>
        </w:rPr>
        <w:t xml:space="preserve"> Davis charged $600 per copy, with a minimum of two copies per subscriber.</w:t>
      </w:r>
      <w:r w:rsidRPr="00532767">
        <w:rPr>
          <w:rFonts w:asciiTheme="majorBidi" w:hAnsiTheme="majorBidi" w:cstheme="majorBidi"/>
          <w:sz w:val="24"/>
          <w:szCs w:val="24"/>
          <w:vertAlign w:val="superscript"/>
        </w:rPr>
        <w:footnoteReference w:id="184"/>
      </w:r>
      <w:bookmarkStart w:id="1526" w:name="_Ref15570948"/>
      <w:r>
        <w:rPr>
          <w:rFonts w:asciiTheme="majorBidi" w:hAnsiTheme="majorBidi" w:cstheme="majorBidi"/>
          <w:sz w:val="24"/>
          <w:szCs w:val="24"/>
        </w:rPr>
        <w:t xml:space="preserve"> </w:t>
      </w:r>
      <w:r w:rsidRPr="006E54DC">
        <w:rPr>
          <w:rFonts w:asciiTheme="majorBidi" w:hAnsiTheme="majorBidi" w:cstheme="majorBidi"/>
          <w:sz w:val="24"/>
          <w:szCs w:val="24"/>
        </w:rPr>
        <w:t>McRitchie produces income from advertisements on a website that he founded in 1995—CorpGov.net—that provides news and commentary related to corporate governance matters.</w:t>
      </w:r>
      <w:r w:rsidRPr="00532767">
        <w:rPr>
          <w:rFonts w:asciiTheme="majorBidi" w:hAnsiTheme="majorBidi" w:cstheme="majorBidi"/>
          <w:sz w:val="24"/>
          <w:szCs w:val="24"/>
          <w:vertAlign w:val="superscript"/>
        </w:rPr>
        <w:footnoteReference w:id="185"/>
      </w:r>
      <w:bookmarkEnd w:id="1526"/>
    </w:p>
    <w:p w14:paraId="12641116" w14:textId="2516282F" w:rsidR="00A37EA5" w:rsidRPr="00532767" w:rsidRDefault="00A37EA5" w:rsidP="002D449B">
      <w:pPr>
        <w:pStyle w:val="Document"/>
        <w:spacing w:line="240" w:lineRule="auto"/>
        <w:ind w:firstLine="720"/>
        <w:rPr>
          <w:rFonts w:asciiTheme="majorBidi" w:hAnsiTheme="majorBidi" w:cstheme="majorBidi"/>
          <w:sz w:val="24"/>
          <w:szCs w:val="24"/>
        </w:rPr>
      </w:pPr>
      <w:r w:rsidRPr="00532767">
        <w:rPr>
          <w:rFonts w:asciiTheme="majorBidi" w:hAnsiTheme="majorBidi" w:cstheme="majorBidi"/>
          <w:sz w:val="24"/>
          <w:szCs w:val="24"/>
        </w:rPr>
        <w:t>Engagement can also yield non-pecuniary benefits, including attention</w:t>
      </w:r>
      <w:r>
        <w:rPr>
          <w:rFonts w:asciiTheme="majorBidi" w:hAnsiTheme="majorBidi" w:cstheme="majorBidi"/>
          <w:sz w:val="24"/>
          <w:szCs w:val="24"/>
        </w:rPr>
        <w:t xml:space="preserve">. </w:t>
      </w:r>
      <w:r w:rsidRPr="00532767">
        <w:rPr>
          <w:rFonts w:asciiTheme="majorBidi" w:hAnsiTheme="majorBidi" w:cstheme="majorBidi"/>
          <w:sz w:val="24"/>
          <w:szCs w:val="24"/>
        </w:rPr>
        <w:t>Gadflies capture the attention of the financial press, powerful executives and their advisors, and other shareholders.</w:t>
      </w:r>
      <w:r w:rsidRPr="00532767">
        <w:rPr>
          <w:rFonts w:asciiTheme="majorBidi" w:hAnsiTheme="majorBidi" w:cstheme="majorBidi"/>
          <w:sz w:val="24"/>
          <w:szCs w:val="24"/>
          <w:vertAlign w:val="superscript"/>
        </w:rPr>
        <w:footnoteReference w:id="186"/>
      </w:r>
      <w:r w:rsidRPr="00532767">
        <w:rPr>
          <w:rFonts w:asciiTheme="majorBidi" w:hAnsiTheme="majorBidi" w:cstheme="majorBidi"/>
          <w:sz w:val="24"/>
          <w:szCs w:val="24"/>
        </w:rPr>
        <w:t xml:space="preserve"> Davis </w:t>
      </w:r>
      <w:ins w:id="1527" w:author="Author">
        <w:r w:rsidR="002D449B">
          <w:rPr>
            <w:rFonts w:asciiTheme="majorBidi" w:hAnsiTheme="majorBidi" w:cstheme="majorBidi"/>
            <w:sz w:val="24"/>
            <w:szCs w:val="24"/>
          </w:rPr>
          <w:t>would show</w:t>
        </w:r>
      </w:ins>
      <w:del w:id="1528" w:author="Author">
        <w:r w:rsidRPr="00532767" w:rsidDel="002D449B">
          <w:rPr>
            <w:rFonts w:asciiTheme="majorBidi" w:hAnsiTheme="majorBidi" w:cstheme="majorBidi"/>
            <w:sz w:val="24"/>
            <w:szCs w:val="24"/>
          </w:rPr>
          <w:delText>showed</w:delText>
        </w:r>
      </w:del>
      <w:r w:rsidRPr="00532767">
        <w:rPr>
          <w:rFonts w:asciiTheme="majorBidi" w:hAnsiTheme="majorBidi" w:cstheme="majorBidi"/>
          <w:sz w:val="24"/>
          <w:szCs w:val="24"/>
        </w:rPr>
        <w:t xml:space="preserve"> up to annual meetings not only to urge the board toward better corporate governance but </w:t>
      </w:r>
      <w:ins w:id="1529" w:author="Author">
        <w:r w:rsidR="005960D4">
          <w:rPr>
            <w:rFonts w:asciiTheme="majorBidi" w:hAnsiTheme="majorBidi" w:cstheme="majorBidi"/>
            <w:sz w:val="24"/>
            <w:szCs w:val="24"/>
          </w:rPr>
          <w:t xml:space="preserve">also, </w:t>
        </w:r>
      </w:ins>
      <w:r w:rsidRPr="00532767">
        <w:rPr>
          <w:rFonts w:asciiTheme="majorBidi" w:hAnsiTheme="majorBidi" w:cstheme="majorBidi"/>
          <w:sz w:val="24"/>
          <w:szCs w:val="24"/>
        </w:rPr>
        <w:t xml:space="preserve">at times, </w:t>
      </w:r>
      <w:ins w:id="1530" w:author="Author">
        <w:r w:rsidR="002D449B">
          <w:rPr>
            <w:rFonts w:asciiTheme="majorBidi" w:hAnsiTheme="majorBidi" w:cstheme="majorBidi"/>
            <w:sz w:val="24"/>
            <w:szCs w:val="24"/>
          </w:rPr>
          <w:t>“</w:t>
        </w:r>
      </w:ins>
      <w:del w:id="1531" w:author="Author">
        <w:r w:rsidRPr="00532767" w:rsidDel="002D449B">
          <w:rPr>
            <w:rFonts w:asciiTheme="majorBidi" w:hAnsiTheme="majorBidi" w:cstheme="majorBidi"/>
            <w:sz w:val="24"/>
            <w:szCs w:val="24"/>
          </w:rPr>
          <w:delText>"</w:delText>
        </w:r>
      </w:del>
      <w:r w:rsidRPr="00532767">
        <w:rPr>
          <w:rFonts w:asciiTheme="majorBidi" w:hAnsiTheme="majorBidi" w:cstheme="majorBidi"/>
          <w:sz w:val="24"/>
          <w:szCs w:val="24"/>
        </w:rPr>
        <w:t>to flirt with the chief executive, and seemingly always, to draw attention to herself.</w:t>
      </w:r>
      <w:ins w:id="1532" w:author="Author">
        <w:r w:rsidR="002D449B">
          <w:rPr>
            <w:rFonts w:asciiTheme="majorBidi" w:hAnsiTheme="majorBidi" w:cstheme="majorBidi"/>
            <w:sz w:val="24"/>
            <w:szCs w:val="24"/>
          </w:rPr>
          <w:t>”</w:t>
        </w:r>
      </w:ins>
      <w:del w:id="1533" w:author="Author">
        <w:r w:rsidRPr="00532767" w:rsidDel="002D449B">
          <w:rPr>
            <w:rFonts w:asciiTheme="majorBidi" w:hAnsiTheme="majorBidi" w:cstheme="majorBidi"/>
            <w:sz w:val="24"/>
            <w:szCs w:val="24"/>
          </w:rPr>
          <w:delText>"</w:delText>
        </w:r>
      </w:del>
      <w:r w:rsidRPr="00532767">
        <w:rPr>
          <w:rFonts w:asciiTheme="majorBidi" w:hAnsiTheme="majorBidi" w:cstheme="majorBidi"/>
          <w:sz w:val="24"/>
          <w:szCs w:val="24"/>
          <w:vertAlign w:val="superscript"/>
        </w:rPr>
        <w:footnoteReference w:id="187"/>
      </w:r>
      <w:r w:rsidRPr="00532767">
        <w:rPr>
          <w:rFonts w:asciiTheme="majorBidi" w:hAnsiTheme="majorBidi" w:cstheme="majorBidi"/>
          <w:sz w:val="24"/>
          <w:szCs w:val="24"/>
        </w:rPr>
        <w:t xml:space="preserve"> She </w:t>
      </w:r>
      <w:ins w:id="1534" w:author="Author">
        <w:r w:rsidR="002D449B">
          <w:rPr>
            <w:rFonts w:asciiTheme="majorBidi" w:hAnsiTheme="majorBidi" w:cstheme="majorBidi"/>
            <w:sz w:val="24"/>
            <w:szCs w:val="24"/>
          </w:rPr>
          <w:t>did achieve</w:t>
        </w:r>
      </w:ins>
      <w:del w:id="1535" w:author="Author">
        <w:r w:rsidRPr="00532767" w:rsidDel="002D449B">
          <w:rPr>
            <w:rFonts w:asciiTheme="majorBidi" w:hAnsiTheme="majorBidi" w:cstheme="majorBidi"/>
            <w:sz w:val="24"/>
            <w:szCs w:val="24"/>
          </w:rPr>
          <w:delText>achieved</w:delText>
        </w:r>
      </w:del>
      <w:r w:rsidRPr="00532767">
        <w:rPr>
          <w:rFonts w:asciiTheme="majorBidi" w:hAnsiTheme="majorBidi" w:cstheme="majorBidi"/>
          <w:sz w:val="24"/>
          <w:szCs w:val="24"/>
        </w:rPr>
        <w:t xml:space="preserve"> some success in the latter regard. For example, in December 2008, Ken Lewis, the chief executive of Bank of America, escorted Davis as his date to a black</w:t>
      </w:r>
      <w:del w:id="1536" w:author="Author">
        <w:r w:rsidRPr="00532767" w:rsidDel="002D449B">
          <w:rPr>
            <w:rFonts w:asciiTheme="majorBidi" w:hAnsiTheme="majorBidi" w:cstheme="majorBidi"/>
            <w:sz w:val="24"/>
            <w:szCs w:val="24"/>
          </w:rPr>
          <w:delText>-</w:delText>
        </w:r>
      </w:del>
      <w:ins w:id="1537" w:author="Author">
        <w:r w:rsidR="002D449B">
          <w:rPr>
            <w:rFonts w:asciiTheme="majorBidi" w:hAnsiTheme="majorBidi" w:cstheme="majorBidi"/>
            <w:sz w:val="24"/>
            <w:szCs w:val="24"/>
          </w:rPr>
          <w:t xml:space="preserve"> </w:t>
        </w:r>
      </w:ins>
      <w:r w:rsidRPr="00532767">
        <w:rPr>
          <w:rFonts w:asciiTheme="majorBidi" w:hAnsiTheme="majorBidi" w:cstheme="majorBidi"/>
          <w:sz w:val="24"/>
          <w:szCs w:val="24"/>
        </w:rPr>
        <w:t xml:space="preserve">tie dinner at which he received the Banker of the Year award from the newspaper </w:t>
      </w:r>
      <w:r w:rsidRPr="002D449B">
        <w:rPr>
          <w:rFonts w:asciiTheme="majorBidi" w:hAnsiTheme="majorBidi" w:cstheme="majorBidi"/>
          <w:i/>
          <w:iCs/>
          <w:sz w:val="24"/>
          <w:szCs w:val="24"/>
        </w:rPr>
        <w:t>American Banker</w:t>
      </w:r>
      <w:r w:rsidRPr="00532767">
        <w:rPr>
          <w:rFonts w:asciiTheme="majorBidi" w:hAnsiTheme="majorBidi" w:cstheme="majorBidi"/>
          <w:sz w:val="24"/>
          <w:szCs w:val="24"/>
        </w:rPr>
        <w:t>.</w:t>
      </w:r>
      <w:r w:rsidRPr="00532767">
        <w:rPr>
          <w:rFonts w:asciiTheme="majorBidi" w:hAnsiTheme="majorBidi" w:cstheme="majorBidi"/>
          <w:sz w:val="24"/>
          <w:szCs w:val="24"/>
          <w:vertAlign w:val="superscript"/>
        </w:rPr>
        <w:footnoteReference w:id="188"/>
      </w:r>
      <w:r w:rsidRPr="00532767">
        <w:rPr>
          <w:rFonts w:asciiTheme="majorBidi" w:hAnsiTheme="majorBidi" w:cstheme="majorBidi"/>
          <w:sz w:val="24"/>
          <w:szCs w:val="24"/>
        </w:rPr>
        <w:t xml:space="preserve"> </w:t>
      </w:r>
    </w:p>
    <w:p w14:paraId="23F037A2" w14:textId="02B3ABFA" w:rsidR="00A37EA5" w:rsidRPr="00532767" w:rsidRDefault="00A37EA5" w:rsidP="002D449B">
      <w:pPr>
        <w:pStyle w:val="Document"/>
        <w:spacing w:line="240" w:lineRule="auto"/>
        <w:ind w:firstLine="720"/>
        <w:rPr>
          <w:rFonts w:asciiTheme="majorBidi" w:hAnsiTheme="majorBidi" w:cstheme="majorBidi"/>
          <w:sz w:val="24"/>
          <w:szCs w:val="24"/>
        </w:rPr>
      </w:pPr>
      <w:r w:rsidRPr="00532767">
        <w:rPr>
          <w:rFonts w:asciiTheme="majorBidi" w:hAnsiTheme="majorBidi" w:cstheme="majorBidi"/>
          <w:sz w:val="24"/>
          <w:szCs w:val="24"/>
        </w:rPr>
        <w:t>Gadflies may also be motivated by personal emotions, such as revenge. Chevedden launched his career as an activist in the mid-1990s, after being laid off from an aerospace company, then a part of General Motors (</w:t>
      </w:r>
      <w:del w:id="1538" w:author="Author">
        <w:r w:rsidRPr="00532767" w:rsidDel="002D449B">
          <w:rPr>
            <w:rFonts w:asciiTheme="majorBidi" w:hAnsiTheme="majorBidi" w:cstheme="majorBidi"/>
            <w:sz w:val="24"/>
            <w:szCs w:val="24"/>
          </w:rPr>
          <w:delText>"</w:delText>
        </w:r>
      </w:del>
      <w:r w:rsidRPr="00532767">
        <w:rPr>
          <w:rFonts w:asciiTheme="majorBidi" w:hAnsiTheme="majorBidi" w:cstheme="majorBidi"/>
          <w:sz w:val="24"/>
          <w:szCs w:val="24"/>
        </w:rPr>
        <w:t>GM</w:t>
      </w:r>
      <w:del w:id="1539" w:author="Author">
        <w:r w:rsidRPr="00532767" w:rsidDel="002D449B">
          <w:rPr>
            <w:rFonts w:asciiTheme="majorBidi" w:hAnsiTheme="majorBidi" w:cstheme="majorBidi"/>
            <w:sz w:val="24"/>
            <w:szCs w:val="24"/>
          </w:rPr>
          <w:delText>"</w:delText>
        </w:r>
      </w:del>
      <w:r w:rsidRPr="00532767">
        <w:rPr>
          <w:rFonts w:asciiTheme="majorBidi" w:hAnsiTheme="majorBidi" w:cstheme="majorBidi"/>
          <w:sz w:val="24"/>
          <w:szCs w:val="24"/>
        </w:rPr>
        <w:t xml:space="preserve">). He filed his first shareholder proposal in 1994, requesting that GM disclose more details of its employment practices. In his filing, Chevedden described the move as intended to promote morale among “dedicated employees who made a valuable contribution to </w:t>
      </w:r>
      <w:r w:rsidRPr="00532767">
        <w:rPr>
          <w:rFonts w:asciiTheme="majorBidi" w:hAnsiTheme="majorBidi" w:cstheme="majorBidi"/>
          <w:sz w:val="24"/>
          <w:szCs w:val="24"/>
        </w:rPr>
        <w:lastRenderedPageBreak/>
        <w:t>Cold War Victory.” The effort failed. GM won the SEC’s permission to exclude the proposal based on it</w:t>
      </w:r>
      <w:ins w:id="1540" w:author="Author">
        <w:r w:rsidR="002D449B">
          <w:rPr>
            <w:rFonts w:asciiTheme="majorBidi" w:hAnsiTheme="majorBidi" w:cstheme="majorBidi"/>
            <w:sz w:val="24"/>
            <w:szCs w:val="24"/>
          </w:rPr>
          <w:t>’s</w:t>
        </w:r>
      </w:ins>
      <w:r w:rsidRPr="00532767">
        <w:rPr>
          <w:rFonts w:asciiTheme="majorBidi" w:hAnsiTheme="majorBidi" w:cstheme="majorBidi"/>
          <w:sz w:val="24"/>
          <w:szCs w:val="24"/>
        </w:rPr>
        <w:t xml:space="preserve"> being aimed “to the redress of a personal claim or grievance or to further a personal interest.”</w:t>
      </w:r>
      <w:r w:rsidRPr="00532767">
        <w:rPr>
          <w:rFonts w:asciiTheme="majorBidi" w:hAnsiTheme="majorBidi" w:cstheme="majorBidi"/>
          <w:sz w:val="24"/>
          <w:szCs w:val="24"/>
          <w:vertAlign w:val="superscript"/>
        </w:rPr>
        <w:footnoteReference w:id="189"/>
      </w:r>
      <w:r w:rsidRPr="00532767">
        <w:rPr>
          <w:rFonts w:asciiTheme="majorBidi" w:hAnsiTheme="majorBidi" w:cstheme="majorBidi"/>
          <w:sz w:val="24"/>
          <w:szCs w:val="24"/>
        </w:rPr>
        <w:t xml:space="preserve"> </w:t>
      </w:r>
      <w:r>
        <w:rPr>
          <w:rFonts w:asciiTheme="majorBidi" w:hAnsiTheme="majorBidi" w:cstheme="majorBidi"/>
          <w:sz w:val="24"/>
          <w:szCs w:val="24"/>
        </w:rPr>
        <w:t xml:space="preserve">Despite </w:t>
      </w:r>
      <w:r w:rsidRPr="00532767">
        <w:rPr>
          <w:rFonts w:asciiTheme="majorBidi" w:hAnsiTheme="majorBidi" w:cstheme="majorBidi"/>
          <w:sz w:val="24"/>
          <w:szCs w:val="24"/>
        </w:rPr>
        <w:t>Chevedden</w:t>
      </w:r>
      <w:r>
        <w:rPr>
          <w:rFonts w:asciiTheme="majorBidi" w:hAnsiTheme="majorBidi" w:cstheme="majorBidi"/>
          <w:sz w:val="24"/>
          <w:szCs w:val="24"/>
        </w:rPr>
        <w:t>'s</w:t>
      </w:r>
      <w:r w:rsidRPr="00532767">
        <w:rPr>
          <w:rFonts w:asciiTheme="majorBidi" w:hAnsiTheme="majorBidi" w:cstheme="majorBidi"/>
          <w:sz w:val="24"/>
          <w:szCs w:val="24"/>
        </w:rPr>
        <w:t xml:space="preserve"> continued filing of hundreds of shareholder proposals at many other large U.S. companies since then</w:t>
      </w:r>
      <w:r>
        <w:rPr>
          <w:rFonts w:asciiTheme="majorBidi" w:hAnsiTheme="majorBidi" w:cstheme="majorBidi"/>
          <w:sz w:val="24"/>
          <w:szCs w:val="24"/>
        </w:rPr>
        <w:t>, i</w:t>
      </w:r>
      <w:r w:rsidRPr="00532767">
        <w:rPr>
          <w:rFonts w:asciiTheme="majorBidi" w:hAnsiTheme="majorBidi" w:cstheme="majorBidi"/>
          <w:sz w:val="24"/>
          <w:szCs w:val="24"/>
        </w:rPr>
        <w:t xml:space="preserve">t may well be the case that his activity has been also influenced by his </w:t>
      </w:r>
      <w:r>
        <w:rPr>
          <w:rFonts w:asciiTheme="majorBidi" w:hAnsiTheme="majorBidi" w:cstheme="majorBidi"/>
          <w:sz w:val="24"/>
          <w:szCs w:val="24"/>
        </w:rPr>
        <w:t>personal</w:t>
      </w:r>
      <w:r w:rsidRPr="00532767">
        <w:rPr>
          <w:rFonts w:asciiTheme="majorBidi" w:hAnsiTheme="majorBidi" w:cstheme="majorBidi"/>
          <w:sz w:val="24"/>
          <w:szCs w:val="24"/>
        </w:rPr>
        <w:t xml:space="preserve"> experience</w:t>
      </w:r>
      <w:r>
        <w:rPr>
          <w:rFonts w:asciiTheme="majorBidi" w:hAnsiTheme="majorBidi" w:cstheme="majorBidi"/>
          <w:sz w:val="24"/>
          <w:szCs w:val="24"/>
        </w:rPr>
        <w:t xml:space="preserve"> at GM</w:t>
      </w:r>
      <w:r w:rsidRPr="00532767">
        <w:rPr>
          <w:rFonts w:asciiTheme="majorBidi" w:hAnsiTheme="majorBidi" w:cstheme="majorBidi"/>
          <w:sz w:val="24"/>
          <w:szCs w:val="24"/>
        </w:rPr>
        <w:t>.</w:t>
      </w:r>
    </w:p>
    <w:p w14:paraId="0896FD60" w14:textId="4AB290DE" w:rsidR="00D77D4D" w:rsidRDefault="00A37EA5" w:rsidP="005960D4">
      <w:pPr>
        <w:pStyle w:val="Document"/>
        <w:spacing w:line="240" w:lineRule="auto"/>
        <w:ind w:firstLine="720"/>
        <w:rPr>
          <w:ins w:id="1541" w:author="Author"/>
          <w:rFonts w:asciiTheme="majorBidi" w:hAnsiTheme="majorBidi" w:cstheme="majorBidi"/>
          <w:sz w:val="24"/>
          <w:szCs w:val="24"/>
        </w:rPr>
      </w:pPr>
      <w:r w:rsidRPr="00532767">
        <w:rPr>
          <w:rFonts w:asciiTheme="majorBidi" w:hAnsiTheme="majorBidi" w:cstheme="majorBidi"/>
          <w:sz w:val="24"/>
          <w:szCs w:val="24"/>
        </w:rPr>
        <w:t xml:space="preserve">To be clear, we are not claiming that gadflies are </w:t>
      </w:r>
      <w:r w:rsidRPr="00532767">
        <w:rPr>
          <w:rFonts w:asciiTheme="majorBidi" w:hAnsiTheme="majorBidi" w:cstheme="majorBidi"/>
          <w:i/>
          <w:iCs/>
          <w:sz w:val="24"/>
          <w:szCs w:val="24"/>
        </w:rPr>
        <w:t>only</w:t>
      </w:r>
      <w:r w:rsidRPr="00532767">
        <w:rPr>
          <w:rFonts w:asciiTheme="majorBidi" w:hAnsiTheme="majorBidi" w:cstheme="majorBidi"/>
          <w:sz w:val="24"/>
          <w:szCs w:val="24"/>
        </w:rPr>
        <w:t xml:space="preserve"> motivated by personal considerations or the desire to secure pecuniary side benefits. As some of them argue in public interviews, their mission </w:t>
      </w:r>
      <w:ins w:id="1542" w:author="Author">
        <w:r w:rsidR="002D449B">
          <w:rPr>
            <w:rFonts w:asciiTheme="majorBidi" w:hAnsiTheme="majorBidi" w:cstheme="majorBidi"/>
            <w:sz w:val="24"/>
            <w:szCs w:val="24"/>
          </w:rPr>
          <w:t>“</w:t>
        </w:r>
      </w:ins>
      <w:del w:id="1543" w:author="Author">
        <w:r w:rsidRPr="00532767" w:rsidDel="002D449B">
          <w:rPr>
            <w:rFonts w:asciiTheme="majorBidi" w:hAnsiTheme="majorBidi" w:cstheme="majorBidi"/>
            <w:sz w:val="24"/>
            <w:szCs w:val="24"/>
          </w:rPr>
          <w:delText>"</w:delText>
        </w:r>
      </w:del>
      <w:r w:rsidRPr="00532767">
        <w:rPr>
          <w:rFonts w:asciiTheme="majorBidi" w:hAnsiTheme="majorBidi" w:cstheme="majorBidi"/>
          <w:sz w:val="24"/>
          <w:szCs w:val="24"/>
        </w:rPr>
        <w:t xml:space="preserve">is to help shareholders enhance the production of wealth by acting </w:t>
      </w:r>
      <w:r w:rsidRPr="00E452B9">
        <w:rPr>
          <w:rFonts w:asciiTheme="majorBidi" w:hAnsiTheme="majorBidi" w:cstheme="majorBidi"/>
          <w:sz w:val="24"/>
          <w:szCs w:val="24"/>
        </w:rPr>
        <w:t>as long-term shareowners,</w:t>
      </w:r>
      <w:ins w:id="1544" w:author="Author">
        <w:r w:rsidR="002D449B">
          <w:rPr>
            <w:rFonts w:asciiTheme="majorBidi" w:hAnsiTheme="majorBidi" w:cstheme="majorBidi"/>
            <w:sz w:val="24"/>
            <w:szCs w:val="24"/>
          </w:rPr>
          <w:t>”</w:t>
        </w:r>
      </w:ins>
      <w:del w:id="1545" w:author="Author">
        <w:r w:rsidRPr="00E452B9" w:rsidDel="002D449B">
          <w:rPr>
            <w:rFonts w:asciiTheme="majorBidi" w:hAnsiTheme="majorBidi" w:cstheme="majorBidi"/>
            <w:sz w:val="24"/>
            <w:szCs w:val="24"/>
          </w:rPr>
          <w:delText>"</w:delText>
        </w:r>
      </w:del>
      <w:r w:rsidRPr="00E452B9">
        <w:rPr>
          <w:rFonts w:asciiTheme="majorBidi" w:hAnsiTheme="majorBidi" w:cstheme="majorBidi"/>
          <w:sz w:val="24"/>
          <w:szCs w:val="24"/>
          <w:vertAlign w:val="superscript"/>
        </w:rPr>
        <w:footnoteReference w:id="190"/>
      </w:r>
      <w:r w:rsidRPr="00E452B9">
        <w:rPr>
          <w:rFonts w:asciiTheme="majorBidi" w:hAnsiTheme="majorBidi" w:cstheme="majorBidi"/>
          <w:sz w:val="24"/>
          <w:szCs w:val="24"/>
        </w:rPr>
        <w:t xml:space="preserve"> and </w:t>
      </w:r>
      <w:ins w:id="1546" w:author="Author">
        <w:r w:rsidR="002D449B">
          <w:rPr>
            <w:rFonts w:asciiTheme="majorBidi" w:hAnsiTheme="majorBidi" w:cstheme="majorBidi"/>
            <w:sz w:val="24"/>
            <w:szCs w:val="24"/>
          </w:rPr>
          <w:t>“</w:t>
        </w:r>
      </w:ins>
      <w:del w:id="1547" w:author="Author">
        <w:r w:rsidRPr="00E452B9" w:rsidDel="002D449B">
          <w:rPr>
            <w:rFonts w:asciiTheme="majorBidi" w:hAnsiTheme="majorBidi" w:cstheme="majorBidi"/>
            <w:sz w:val="24"/>
            <w:szCs w:val="24"/>
          </w:rPr>
          <w:delText>"</w:delText>
        </w:r>
      </w:del>
      <w:r w:rsidRPr="00E452B9">
        <w:rPr>
          <w:rFonts w:asciiTheme="majorBidi" w:hAnsiTheme="majorBidi" w:cstheme="majorBidi"/>
          <w:sz w:val="24"/>
          <w:szCs w:val="24"/>
        </w:rPr>
        <w:t>to improve how companies are run.</w:t>
      </w:r>
      <w:del w:id="1548" w:author="Author">
        <w:r w:rsidRPr="00E452B9" w:rsidDel="002D449B">
          <w:rPr>
            <w:rFonts w:asciiTheme="majorBidi" w:hAnsiTheme="majorBidi" w:cstheme="majorBidi"/>
            <w:sz w:val="24"/>
            <w:szCs w:val="24"/>
          </w:rPr>
          <w:delText>"</w:delText>
        </w:r>
      </w:del>
      <w:ins w:id="1549" w:author="Author">
        <w:r w:rsidR="002D449B">
          <w:rPr>
            <w:rFonts w:asciiTheme="majorBidi" w:hAnsiTheme="majorBidi" w:cstheme="majorBidi"/>
            <w:sz w:val="24"/>
            <w:szCs w:val="24"/>
          </w:rPr>
          <w:t>”</w:t>
        </w:r>
      </w:ins>
      <w:r w:rsidRPr="00E452B9">
        <w:rPr>
          <w:rFonts w:asciiTheme="majorBidi" w:hAnsiTheme="majorBidi" w:cstheme="majorBidi"/>
          <w:sz w:val="24"/>
          <w:szCs w:val="24"/>
          <w:vertAlign w:val="superscript"/>
        </w:rPr>
        <w:footnoteReference w:id="191"/>
      </w:r>
      <w:r w:rsidRPr="00E452B9">
        <w:rPr>
          <w:rFonts w:asciiTheme="majorBidi" w:hAnsiTheme="majorBidi" w:cstheme="majorBidi"/>
          <w:sz w:val="24"/>
          <w:szCs w:val="24"/>
        </w:rPr>
        <w:t xml:space="preserve"> However, in advancing this mission, personal considerations may inevitably influence their decision</w:t>
      </w:r>
      <w:del w:id="1552" w:author="Author">
        <w:r w:rsidRPr="00E452B9" w:rsidDel="002D449B">
          <w:rPr>
            <w:rFonts w:asciiTheme="majorBidi" w:hAnsiTheme="majorBidi" w:cstheme="majorBidi"/>
            <w:sz w:val="24"/>
            <w:szCs w:val="24"/>
          </w:rPr>
          <w:delText>-</w:delText>
        </w:r>
      </w:del>
      <w:ins w:id="1553" w:author="Author">
        <w:r w:rsidR="002D449B">
          <w:rPr>
            <w:rFonts w:asciiTheme="majorBidi" w:hAnsiTheme="majorBidi" w:cstheme="majorBidi"/>
            <w:sz w:val="24"/>
            <w:szCs w:val="24"/>
          </w:rPr>
          <w:t xml:space="preserve"> </w:t>
        </w:r>
      </w:ins>
      <w:r w:rsidRPr="00E452B9">
        <w:rPr>
          <w:rFonts w:asciiTheme="majorBidi" w:hAnsiTheme="majorBidi" w:cstheme="majorBidi"/>
          <w:sz w:val="24"/>
          <w:szCs w:val="24"/>
        </w:rPr>
        <w:t xml:space="preserve">making and lead to distortions in their choice of targets, </w:t>
      </w:r>
      <w:del w:id="1554" w:author="Author">
        <w:r w:rsidRPr="00E452B9" w:rsidDel="002D449B">
          <w:rPr>
            <w:rFonts w:asciiTheme="majorBidi" w:hAnsiTheme="majorBidi" w:cstheme="majorBidi"/>
            <w:sz w:val="24"/>
            <w:szCs w:val="24"/>
          </w:rPr>
          <w:delText xml:space="preserve">in </w:delText>
        </w:r>
      </w:del>
      <w:r w:rsidRPr="00E452B9">
        <w:rPr>
          <w:rFonts w:asciiTheme="majorBidi" w:hAnsiTheme="majorBidi" w:cstheme="majorBidi"/>
          <w:sz w:val="24"/>
          <w:szCs w:val="24"/>
        </w:rPr>
        <w:t xml:space="preserve">the engagement process, or </w:t>
      </w:r>
      <w:del w:id="1555" w:author="Author">
        <w:r w:rsidRPr="00E452B9" w:rsidDel="002D449B">
          <w:rPr>
            <w:rFonts w:asciiTheme="majorBidi" w:hAnsiTheme="majorBidi" w:cstheme="majorBidi"/>
            <w:sz w:val="24"/>
            <w:szCs w:val="24"/>
          </w:rPr>
          <w:delText xml:space="preserve">in </w:delText>
        </w:r>
      </w:del>
      <w:r w:rsidRPr="00E452B9">
        <w:rPr>
          <w:rFonts w:asciiTheme="majorBidi" w:hAnsiTheme="majorBidi" w:cstheme="majorBidi"/>
          <w:sz w:val="24"/>
          <w:szCs w:val="24"/>
        </w:rPr>
        <w:t>the type of proposals they choose to submit. For example, gadflies may over-invest in engagement with high</w:t>
      </w:r>
      <w:del w:id="1556" w:author="Author">
        <w:r w:rsidRPr="00E452B9" w:rsidDel="002D449B">
          <w:rPr>
            <w:rFonts w:asciiTheme="majorBidi" w:hAnsiTheme="majorBidi" w:cstheme="majorBidi"/>
            <w:sz w:val="24"/>
            <w:szCs w:val="24"/>
          </w:rPr>
          <w:delText>-</w:delText>
        </w:r>
      </w:del>
      <w:ins w:id="1557" w:author="Author">
        <w:r w:rsidR="002D449B">
          <w:rPr>
            <w:rFonts w:asciiTheme="majorBidi" w:hAnsiTheme="majorBidi" w:cstheme="majorBidi"/>
            <w:sz w:val="24"/>
            <w:szCs w:val="24"/>
          </w:rPr>
          <w:t xml:space="preserve"> </w:t>
        </w:r>
      </w:ins>
      <w:r w:rsidRPr="00E452B9">
        <w:rPr>
          <w:rFonts w:asciiTheme="majorBidi" w:hAnsiTheme="majorBidi" w:cstheme="majorBidi"/>
          <w:sz w:val="24"/>
          <w:szCs w:val="24"/>
        </w:rPr>
        <w:t>profile companies because these t</w:t>
      </w:r>
      <w:r w:rsidRPr="00532767">
        <w:rPr>
          <w:rFonts w:asciiTheme="majorBidi" w:hAnsiTheme="majorBidi" w:cstheme="majorBidi"/>
          <w:sz w:val="24"/>
          <w:szCs w:val="24"/>
        </w:rPr>
        <w:t xml:space="preserve">argets would bring them the most publicity, </w:t>
      </w:r>
      <w:ins w:id="1558" w:author="Author">
        <w:r w:rsidR="002D449B">
          <w:rPr>
            <w:rFonts w:asciiTheme="majorBidi" w:hAnsiTheme="majorBidi" w:cstheme="majorBidi"/>
            <w:sz w:val="24"/>
            <w:szCs w:val="24"/>
          </w:rPr>
          <w:t xml:space="preserve">a hypothesis which is </w:t>
        </w:r>
      </w:ins>
      <w:r w:rsidRPr="00532767">
        <w:rPr>
          <w:rFonts w:asciiTheme="majorBidi" w:hAnsiTheme="majorBidi" w:cstheme="majorBidi"/>
          <w:sz w:val="24"/>
          <w:szCs w:val="24"/>
        </w:rPr>
        <w:t xml:space="preserve">consistent with the dominance of the S&amp;P 500 </w:t>
      </w:r>
      <w:ins w:id="1559" w:author="Author">
        <w:r w:rsidR="005960D4">
          <w:rPr>
            <w:rFonts w:asciiTheme="majorBidi" w:hAnsiTheme="majorBidi" w:cstheme="majorBidi"/>
            <w:sz w:val="24"/>
            <w:szCs w:val="24"/>
          </w:rPr>
          <w:t>as targets of</w:t>
        </w:r>
      </w:ins>
      <w:del w:id="1560" w:author="Author">
        <w:r w:rsidRPr="00532767" w:rsidDel="005960D4">
          <w:rPr>
            <w:rFonts w:asciiTheme="majorBidi" w:hAnsiTheme="majorBidi" w:cstheme="majorBidi"/>
            <w:sz w:val="24"/>
            <w:szCs w:val="24"/>
          </w:rPr>
          <w:delText>in</w:delText>
        </w:r>
      </w:del>
      <w:r w:rsidRPr="00532767">
        <w:rPr>
          <w:rFonts w:asciiTheme="majorBidi" w:hAnsiTheme="majorBidi" w:cstheme="majorBidi"/>
          <w:sz w:val="24"/>
          <w:szCs w:val="24"/>
        </w:rPr>
        <w:t xml:space="preserve"> gadfly proposals.</w:t>
      </w:r>
      <w:r w:rsidRPr="00532767">
        <w:rPr>
          <w:rFonts w:asciiTheme="majorBidi" w:hAnsiTheme="majorBidi" w:cstheme="majorBidi"/>
          <w:sz w:val="24"/>
          <w:szCs w:val="24"/>
          <w:vertAlign w:val="superscript"/>
        </w:rPr>
        <w:footnoteReference w:id="192"/>
      </w:r>
      <w:r w:rsidRPr="00532767">
        <w:rPr>
          <w:rFonts w:asciiTheme="majorBidi" w:hAnsiTheme="majorBidi" w:cstheme="majorBidi"/>
          <w:sz w:val="24"/>
          <w:szCs w:val="24"/>
        </w:rPr>
        <w:t xml:space="preserve"> Finally, potential distortions in gadflies</w:t>
      </w:r>
      <w:ins w:id="1561" w:author="Author">
        <w:r w:rsidR="002D449B">
          <w:rPr>
            <w:rFonts w:asciiTheme="majorBidi" w:hAnsiTheme="majorBidi" w:cstheme="majorBidi"/>
            <w:sz w:val="24"/>
            <w:szCs w:val="24"/>
          </w:rPr>
          <w:t>’</w:t>
        </w:r>
      </w:ins>
      <w:del w:id="1562" w:author="Author">
        <w:r w:rsidRPr="00532767" w:rsidDel="002D449B">
          <w:rPr>
            <w:rFonts w:asciiTheme="majorBidi" w:hAnsiTheme="majorBidi" w:cstheme="majorBidi"/>
            <w:sz w:val="24"/>
            <w:szCs w:val="24"/>
          </w:rPr>
          <w:delText>'</w:delText>
        </w:r>
      </w:del>
      <w:r w:rsidRPr="00532767">
        <w:rPr>
          <w:rFonts w:asciiTheme="majorBidi" w:hAnsiTheme="majorBidi" w:cstheme="majorBidi"/>
          <w:sz w:val="24"/>
          <w:szCs w:val="24"/>
        </w:rPr>
        <w:t xml:space="preserve"> decision</w:t>
      </w:r>
      <w:del w:id="1563" w:author="Author">
        <w:r w:rsidRPr="00532767" w:rsidDel="002D449B">
          <w:rPr>
            <w:rFonts w:asciiTheme="majorBidi" w:hAnsiTheme="majorBidi" w:cstheme="majorBidi"/>
            <w:sz w:val="24"/>
            <w:szCs w:val="24"/>
          </w:rPr>
          <w:delText>-</w:delText>
        </w:r>
      </w:del>
      <w:ins w:id="1564" w:author="Author">
        <w:r w:rsidR="002D449B">
          <w:rPr>
            <w:rFonts w:asciiTheme="majorBidi" w:hAnsiTheme="majorBidi" w:cstheme="majorBidi"/>
            <w:sz w:val="24"/>
            <w:szCs w:val="24"/>
          </w:rPr>
          <w:t xml:space="preserve"> </w:t>
        </w:r>
      </w:ins>
      <w:r w:rsidRPr="00532767">
        <w:rPr>
          <w:rFonts w:asciiTheme="majorBidi" w:hAnsiTheme="majorBidi" w:cstheme="majorBidi"/>
          <w:sz w:val="24"/>
          <w:szCs w:val="24"/>
        </w:rPr>
        <w:t xml:space="preserve">making may go unchecked due to the lack of key disciplinary features present </w:t>
      </w:r>
      <w:ins w:id="1565" w:author="Author">
        <w:r w:rsidR="002D449B">
          <w:rPr>
            <w:rFonts w:asciiTheme="majorBidi" w:hAnsiTheme="majorBidi" w:cstheme="majorBidi"/>
            <w:sz w:val="24"/>
            <w:szCs w:val="24"/>
          </w:rPr>
          <w:t>with</w:t>
        </w:r>
      </w:ins>
      <w:del w:id="1566" w:author="Author">
        <w:r w:rsidRPr="00532767" w:rsidDel="002D449B">
          <w:rPr>
            <w:rFonts w:asciiTheme="majorBidi" w:hAnsiTheme="majorBidi" w:cstheme="majorBidi"/>
            <w:sz w:val="24"/>
            <w:szCs w:val="24"/>
          </w:rPr>
          <w:delText>in</w:delText>
        </w:r>
      </w:del>
      <w:r w:rsidRPr="00532767">
        <w:rPr>
          <w:rFonts w:asciiTheme="majorBidi" w:hAnsiTheme="majorBidi" w:cstheme="majorBidi"/>
          <w:sz w:val="24"/>
          <w:szCs w:val="24"/>
        </w:rPr>
        <w:t xml:space="preserve"> institutional investors</w:t>
      </w:r>
      <w:ins w:id="1567" w:author="Author">
        <w:r w:rsidR="002D449B">
          <w:rPr>
            <w:rFonts w:asciiTheme="majorBidi" w:hAnsiTheme="majorBidi" w:cstheme="majorBidi"/>
            <w:sz w:val="24"/>
            <w:szCs w:val="24"/>
          </w:rPr>
          <w:t xml:space="preserve">, </w:t>
        </w:r>
      </w:ins>
      <w:del w:id="1568" w:author="Author">
        <w:r w:rsidRPr="00532767" w:rsidDel="002D449B">
          <w:rPr>
            <w:rFonts w:asciiTheme="majorBidi" w:hAnsiTheme="majorBidi" w:cstheme="majorBidi"/>
            <w:sz w:val="24"/>
            <w:szCs w:val="24"/>
          </w:rPr>
          <w:delText xml:space="preserve"> (</w:delText>
        </w:r>
      </w:del>
      <w:r w:rsidRPr="00532767">
        <w:rPr>
          <w:rFonts w:asciiTheme="majorBidi" w:hAnsiTheme="majorBidi" w:cstheme="majorBidi"/>
          <w:sz w:val="24"/>
          <w:szCs w:val="24"/>
        </w:rPr>
        <w:t>including hedge fund activists</w:t>
      </w:r>
      <w:del w:id="1569" w:author="Author">
        <w:r w:rsidRPr="00532767" w:rsidDel="002D449B">
          <w:rPr>
            <w:rFonts w:asciiTheme="majorBidi" w:hAnsiTheme="majorBidi" w:cstheme="majorBidi"/>
            <w:sz w:val="24"/>
            <w:szCs w:val="24"/>
          </w:rPr>
          <w:delText>)</w:delText>
        </w:r>
      </w:del>
      <w:r w:rsidRPr="00532767">
        <w:rPr>
          <w:rFonts w:asciiTheme="majorBidi" w:hAnsiTheme="majorBidi" w:cstheme="majorBidi"/>
          <w:sz w:val="24"/>
          <w:szCs w:val="24"/>
        </w:rPr>
        <w:t>, such as established organizations</w:t>
      </w:r>
      <w:del w:id="1570" w:author="Author">
        <w:r w:rsidRPr="00532767" w:rsidDel="002D449B">
          <w:rPr>
            <w:rFonts w:asciiTheme="majorBidi" w:hAnsiTheme="majorBidi" w:cstheme="majorBidi"/>
            <w:sz w:val="24"/>
            <w:szCs w:val="24"/>
          </w:rPr>
          <w:delText>,</w:delText>
        </w:r>
      </w:del>
      <w:r w:rsidRPr="00532767">
        <w:rPr>
          <w:rFonts w:asciiTheme="majorBidi" w:hAnsiTheme="majorBidi" w:cstheme="majorBidi"/>
          <w:sz w:val="24"/>
          <w:szCs w:val="24"/>
        </w:rPr>
        <w:t xml:space="preserve"> with a clear chain of command and mechanisms of accountability, and beneficial owners who can withdraw their funds if displeased.   </w:t>
      </w:r>
    </w:p>
    <w:p w14:paraId="519315FF" w14:textId="08DC5AE0" w:rsidR="00A37EA5" w:rsidRPr="00532767" w:rsidRDefault="00A37EA5" w:rsidP="002D449B">
      <w:pPr>
        <w:pStyle w:val="Document"/>
        <w:spacing w:line="240" w:lineRule="auto"/>
        <w:ind w:firstLine="720"/>
        <w:rPr>
          <w:rFonts w:asciiTheme="majorBidi" w:hAnsiTheme="majorBidi" w:cstheme="majorBidi"/>
          <w:sz w:val="24"/>
          <w:szCs w:val="24"/>
        </w:rPr>
      </w:pPr>
      <w:r w:rsidRPr="00532767">
        <w:rPr>
          <w:rFonts w:asciiTheme="majorBidi" w:hAnsiTheme="majorBidi" w:cstheme="majorBidi"/>
          <w:sz w:val="24"/>
          <w:szCs w:val="24"/>
        </w:rPr>
        <w:t xml:space="preserve"> </w:t>
      </w:r>
    </w:p>
    <w:p w14:paraId="3E5E1198" w14:textId="77777777" w:rsidR="00BC416A" w:rsidRDefault="00BC416A" w:rsidP="00A37EA5">
      <w:pPr>
        <w:pStyle w:val="Heading3"/>
        <w:keepLines/>
        <w:numPr>
          <w:ilvl w:val="2"/>
          <w:numId w:val="25"/>
        </w:numPr>
        <w:spacing w:before="120" w:after="120"/>
        <w:ind w:left="0" w:firstLine="720"/>
        <w:rPr>
          <w:ins w:id="1571" w:author="Author"/>
          <w:rFonts w:asciiTheme="majorBidi" w:eastAsia="Times New Roman" w:hAnsiTheme="majorBidi" w:cstheme="majorBidi"/>
          <w:b w:val="0"/>
          <w:bCs w:val="0"/>
          <w:sz w:val="24"/>
          <w:szCs w:val="24"/>
        </w:rPr>
        <w:sectPr w:rsidR="00BC416A" w:rsidSect="00FF3151">
          <w:headerReference w:type="even" r:id="rId18"/>
          <w:headerReference w:type="default" r:id="rId19"/>
          <w:footerReference w:type="even" r:id="rId20"/>
          <w:footerReference w:type="default" r:id="rId21"/>
          <w:headerReference w:type="first" r:id="rId22"/>
          <w:footerReference w:type="first" r:id="rId23"/>
          <w:pgSz w:w="12240" w:h="15840"/>
          <w:pgMar w:top="2304" w:right="2016" w:bottom="2304" w:left="2016" w:header="1008" w:footer="720" w:gutter="0"/>
          <w:cols w:space="720"/>
          <w:titlePg/>
          <w:docGrid w:linePitch="360"/>
        </w:sectPr>
      </w:pPr>
    </w:p>
    <w:p w14:paraId="12BFB0CE" w14:textId="1B239028" w:rsidR="00A37EA5" w:rsidRPr="002D449B" w:rsidRDefault="00A37EA5" w:rsidP="00A37EA5">
      <w:pPr>
        <w:pStyle w:val="Heading3"/>
        <w:keepLines/>
        <w:numPr>
          <w:ilvl w:val="2"/>
          <w:numId w:val="25"/>
        </w:numPr>
        <w:spacing w:before="120" w:after="120"/>
        <w:ind w:left="0" w:firstLine="720"/>
        <w:rPr>
          <w:rFonts w:asciiTheme="majorBidi" w:eastAsia="Times New Roman" w:hAnsiTheme="majorBidi" w:cstheme="majorBidi"/>
          <w:b w:val="0"/>
          <w:bCs w:val="0"/>
          <w:sz w:val="24"/>
          <w:szCs w:val="24"/>
        </w:rPr>
      </w:pPr>
      <w:r w:rsidRPr="002D449B">
        <w:rPr>
          <w:rFonts w:asciiTheme="majorBidi" w:eastAsia="Times New Roman" w:hAnsiTheme="majorBidi" w:cstheme="majorBidi"/>
          <w:b w:val="0"/>
          <w:bCs w:val="0"/>
          <w:sz w:val="24"/>
          <w:szCs w:val="24"/>
        </w:rPr>
        <w:lastRenderedPageBreak/>
        <w:t xml:space="preserve">Disregarding Professional Norms </w:t>
      </w:r>
    </w:p>
    <w:p w14:paraId="57D3A3B3" w14:textId="77777777" w:rsidR="00BC416A" w:rsidRDefault="00BC416A" w:rsidP="00A37EA5">
      <w:pPr>
        <w:pStyle w:val="Document"/>
        <w:spacing w:line="240" w:lineRule="auto"/>
        <w:ind w:firstLine="720"/>
        <w:rPr>
          <w:ins w:id="1572" w:author="Author"/>
          <w:rFonts w:asciiTheme="majorBidi" w:hAnsiTheme="majorBidi" w:cstheme="majorBidi"/>
          <w:sz w:val="24"/>
          <w:szCs w:val="24"/>
        </w:rPr>
        <w:sectPr w:rsidR="00BC416A" w:rsidSect="00BC416A">
          <w:footnotePr>
            <w:pos w:val="beneathText"/>
          </w:footnotePr>
          <w:type w:val="continuous"/>
          <w:pgSz w:w="12240" w:h="15840"/>
          <w:pgMar w:top="2304" w:right="2016" w:bottom="2304" w:left="2016" w:header="1008" w:footer="720" w:gutter="0"/>
          <w:pgNumType w:start="0"/>
          <w:cols w:space="720"/>
          <w:titlePg/>
          <w:docGrid w:linePitch="360"/>
        </w:sectPr>
      </w:pPr>
    </w:p>
    <w:p w14:paraId="5EEE8828" w14:textId="21829203" w:rsidR="00A37EA5" w:rsidRPr="00532767" w:rsidRDefault="00A37EA5" w:rsidP="005960D4">
      <w:pPr>
        <w:pStyle w:val="Document"/>
        <w:spacing w:line="240" w:lineRule="auto"/>
        <w:ind w:firstLine="720"/>
        <w:rPr>
          <w:rFonts w:asciiTheme="majorBidi" w:hAnsiTheme="majorBidi" w:cstheme="majorBidi"/>
          <w:sz w:val="24"/>
          <w:szCs w:val="24"/>
        </w:rPr>
      </w:pPr>
      <w:r w:rsidRPr="00532767">
        <w:rPr>
          <w:rFonts w:asciiTheme="majorBidi" w:hAnsiTheme="majorBidi" w:cstheme="majorBidi"/>
          <w:sz w:val="24"/>
          <w:szCs w:val="24"/>
        </w:rPr>
        <w:lastRenderedPageBreak/>
        <w:t>Another inefficiency often associated with the engagement of corporate gadflies is their unwillingness to follow conventional professional norms. Gadflies tend to have little interaction with the management of companies outside of the annual meeting, making it more difficult to</w:t>
      </w:r>
      <w:ins w:id="1573" w:author="Author">
        <w:r w:rsidR="002943EC">
          <w:rPr>
            <w:rFonts w:asciiTheme="majorBidi" w:hAnsiTheme="majorBidi" w:cstheme="majorBidi"/>
            <w:sz w:val="24"/>
            <w:szCs w:val="24"/>
          </w:rPr>
          <w:t xml:space="preserve"> for them to</w:t>
        </w:r>
      </w:ins>
      <w:r w:rsidRPr="00532767">
        <w:rPr>
          <w:rFonts w:asciiTheme="majorBidi" w:hAnsiTheme="majorBidi" w:cstheme="majorBidi"/>
          <w:sz w:val="24"/>
          <w:szCs w:val="24"/>
        </w:rPr>
        <w:t xml:space="preserve"> reach mutual agreements with insiders.</w:t>
      </w:r>
      <w:r w:rsidRPr="00532767">
        <w:rPr>
          <w:rFonts w:asciiTheme="majorBidi" w:hAnsiTheme="majorBidi" w:cstheme="majorBidi"/>
          <w:sz w:val="24"/>
          <w:szCs w:val="24"/>
          <w:vertAlign w:val="superscript"/>
        </w:rPr>
        <w:footnoteReference w:id="193"/>
      </w:r>
      <w:r w:rsidRPr="00532767">
        <w:rPr>
          <w:rFonts w:asciiTheme="majorBidi" w:hAnsiTheme="majorBidi" w:cstheme="majorBidi"/>
          <w:sz w:val="24"/>
          <w:szCs w:val="24"/>
        </w:rPr>
        <w:t xml:space="preserve"> The non-pecuniary incentives that may drive gadflies may also cause them to be more adversarial than more conventional corporate actors, such as institutional investors. Gadflies’ passion and idealism can </w:t>
      </w:r>
      <w:ins w:id="1574" w:author="Author">
        <w:r w:rsidR="005960D4">
          <w:rPr>
            <w:rFonts w:asciiTheme="majorBidi" w:hAnsiTheme="majorBidi" w:cstheme="majorBidi"/>
            <w:sz w:val="24"/>
            <w:szCs w:val="24"/>
          </w:rPr>
          <w:t>transform</w:t>
        </w:r>
      </w:ins>
      <w:del w:id="1575" w:author="Author">
        <w:r w:rsidRPr="00532767" w:rsidDel="005960D4">
          <w:rPr>
            <w:rFonts w:asciiTheme="majorBidi" w:hAnsiTheme="majorBidi" w:cstheme="majorBidi"/>
            <w:sz w:val="24"/>
            <w:szCs w:val="24"/>
          </w:rPr>
          <w:delText>turn</w:delText>
        </w:r>
      </w:del>
      <w:r w:rsidRPr="00532767">
        <w:rPr>
          <w:rFonts w:asciiTheme="majorBidi" w:hAnsiTheme="majorBidi" w:cstheme="majorBidi"/>
          <w:sz w:val="24"/>
          <w:szCs w:val="24"/>
        </w:rPr>
        <w:t xml:space="preserve"> them into corporate crusaders, less willing to compromise, or even negotiate, with compan</w:t>
      </w:r>
      <w:ins w:id="1576" w:author="Author">
        <w:r w:rsidR="00FD7388">
          <w:rPr>
            <w:rFonts w:asciiTheme="majorBidi" w:hAnsiTheme="majorBidi" w:cstheme="majorBidi"/>
            <w:sz w:val="24"/>
            <w:szCs w:val="24"/>
          </w:rPr>
          <w:t>y</w:t>
        </w:r>
      </w:ins>
      <w:del w:id="1577" w:author="Author">
        <w:r w:rsidRPr="00532767" w:rsidDel="00FD7388">
          <w:rPr>
            <w:rFonts w:asciiTheme="majorBidi" w:hAnsiTheme="majorBidi" w:cstheme="majorBidi"/>
            <w:sz w:val="24"/>
            <w:szCs w:val="24"/>
          </w:rPr>
          <w:delText>ies'</w:delText>
        </w:r>
      </w:del>
      <w:r w:rsidRPr="00532767">
        <w:rPr>
          <w:rFonts w:asciiTheme="majorBidi" w:hAnsiTheme="majorBidi" w:cstheme="majorBidi"/>
          <w:sz w:val="24"/>
          <w:szCs w:val="24"/>
        </w:rPr>
        <w:t xml:space="preserve"> insiders. </w:t>
      </w:r>
      <w:ins w:id="1578" w:author="Author">
        <w:r w:rsidR="00FD7388">
          <w:rPr>
            <w:rFonts w:asciiTheme="majorBidi" w:hAnsiTheme="majorBidi" w:cstheme="majorBidi"/>
            <w:sz w:val="24"/>
            <w:szCs w:val="24"/>
          </w:rPr>
          <w:t>Similarly</w:t>
        </w:r>
      </w:ins>
      <w:del w:id="1579" w:author="Author">
        <w:r w:rsidRPr="00532767" w:rsidDel="00FD7388">
          <w:rPr>
            <w:rFonts w:asciiTheme="majorBidi" w:hAnsiTheme="majorBidi" w:cstheme="majorBidi"/>
            <w:sz w:val="24"/>
            <w:szCs w:val="24"/>
          </w:rPr>
          <w:delText>Likewise</w:delText>
        </w:r>
      </w:del>
      <w:r w:rsidRPr="00532767">
        <w:rPr>
          <w:rFonts w:asciiTheme="majorBidi" w:hAnsiTheme="majorBidi" w:cstheme="majorBidi"/>
          <w:sz w:val="24"/>
          <w:szCs w:val="24"/>
        </w:rPr>
        <w:t xml:space="preserve">, </w:t>
      </w:r>
      <w:r w:rsidRPr="00532767">
        <w:rPr>
          <w:rFonts w:asciiTheme="majorBidi" w:hAnsiTheme="majorBidi" w:cstheme="majorBidi"/>
          <w:sz w:val="24"/>
          <w:szCs w:val="24"/>
        </w:rPr>
        <w:lastRenderedPageBreak/>
        <w:t>engaging with management behind closed doors would yield far less notoriety for gadflies than battling at the annual meeting.</w:t>
      </w:r>
    </w:p>
    <w:p w14:paraId="7FEA3EA5" w14:textId="3EAFEC31" w:rsidR="00A37EA5" w:rsidRPr="00532767" w:rsidRDefault="00A37EA5" w:rsidP="005B1A6C">
      <w:pPr>
        <w:pStyle w:val="Document"/>
        <w:spacing w:line="240" w:lineRule="auto"/>
        <w:ind w:firstLine="720"/>
        <w:rPr>
          <w:rFonts w:asciiTheme="majorBidi" w:hAnsiTheme="majorBidi" w:cstheme="majorBidi"/>
          <w:sz w:val="24"/>
          <w:szCs w:val="24"/>
        </w:rPr>
      </w:pPr>
      <w:r w:rsidRPr="00532767">
        <w:rPr>
          <w:rFonts w:asciiTheme="majorBidi" w:hAnsiTheme="majorBidi" w:cstheme="majorBidi"/>
          <w:sz w:val="24"/>
          <w:szCs w:val="24"/>
        </w:rPr>
        <w:t xml:space="preserve">Indeed, executives and lawyers who were the recipients of Chevedden’s proposals </w:t>
      </w:r>
      <w:ins w:id="1580" w:author="Author">
        <w:r w:rsidR="00FD7388">
          <w:rPr>
            <w:rFonts w:asciiTheme="majorBidi" w:hAnsiTheme="majorBidi" w:cstheme="majorBidi"/>
            <w:sz w:val="24"/>
            <w:szCs w:val="24"/>
          </w:rPr>
          <w:t>claimed</w:t>
        </w:r>
      </w:ins>
      <w:del w:id="1581" w:author="Author">
        <w:r w:rsidRPr="00532767" w:rsidDel="00FD7388">
          <w:rPr>
            <w:rFonts w:asciiTheme="majorBidi" w:hAnsiTheme="majorBidi" w:cstheme="majorBidi"/>
            <w:sz w:val="24"/>
            <w:szCs w:val="24"/>
          </w:rPr>
          <w:delText>testify</w:delText>
        </w:r>
      </w:del>
      <w:r w:rsidRPr="00532767">
        <w:rPr>
          <w:rFonts w:asciiTheme="majorBidi" w:hAnsiTheme="majorBidi" w:cstheme="majorBidi"/>
          <w:sz w:val="24"/>
          <w:szCs w:val="24"/>
        </w:rPr>
        <w:t xml:space="preserve"> that </w:t>
      </w:r>
      <w:ins w:id="1582" w:author="Author">
        <w:r w:rsidR="00FD7388">
          <w:rPr>
            <w:rFonts w:asciiTheme="majorBidi" w:hAnsiTheme="majorBidi" w:cstheme="majorBidi"/>
            <w:sz w:val="24"/>
            <w:szCs w:val="24"/>
          </w:rPr>
          <w:t>“</w:t>
        </w:r>
      </w:ins>
      <w:del w:id="1583" w:author="Author">
        <w:r w:rsidRPr="00532767" w:rsidDel="00FD7388">
          <w:rPr>
            <w:rFonts w:asciiTheme="majorBidi" w:hAnsiTheme="majorBidi" w:cstheme="majorBidi"/>
            <w:sz w:val="24"/>
            <w:szCs w:val="24"/>
          </w:rPr>
          <w:delText>"</w:delText>
        </w:r>
      </w:del>
      <w:r w:rsidRPr="00532767">
        <w:rPr>
          <w:rFonts w:asciiTheme="majorBidi" w:hAnsiTheme="majorBidi" w:cstheme="majorBidi"/>
          <w:sz w:val="24"/>
          <w:szCs w:val="24"/>
        </w:rPr>
        <w:t>there is no reasoning with him,</w:t>
      </w:r>
      <w:ins w:id="1584" w:author="Author">
        <w:r w:rsidR="00FD7388">
          <w:rPr>
            <w:rFonts w:asciiTheme="majorBidi" w:hAnsiTheme="majorBidi" w:cstheme="majorBidi"/>
            <w:sz w:val="24"/>
            <w:szCs w:val="24"/>
          </w:rPr>
          <w:t>”</w:t>
        </w:r>
      </w:ins>
      <w:del w:id="1585" w:author="Author">
        <w:r w:rsidRPr="00532767" w:rsidDel="00FD7388">
          <w:rPr>
            <w:rFonts w:asciiTheme="majorBidi" w:hAnsiTheme="majorBidi" w:cstheme="majorBidi"/>
            <w:sz w:val="24"/>
            <w:szCs w:val="24"/>
          </w:rPr>
          <w:delText>"</w:delText>
        </w:r>
      </w:del>
      <w:r w:rsidRPr="00532767">
        <w:rPr>
          <w:rFonts w:asciiTheme="majorBidi" w:hAnsiTheme="majorBidi" w:cstheme="majorBidi"/>
          <w:sz w:val="24"/>
          <w:szCs w:val="24"/>
        </w:rPr>
        <w:t xml:space="preserve"> that “[h]e doesn’t try to talk to us; he tries to attack,” and that “some of his proposals are good, but you can never talk to him about his positions or his supporting statement [because] [h]e wouldn’t change them voluntarily.”</w:t>
      </w:r>
      <w:r w:rsidRPr="00532767">
        <w:rPr>
          <w:rFonts w:asciiTheme="majorBidi" w:hAnsiTheme="majorBidi" w:cstheme="majorBidi"/>
          <w:sz w:val="24"/>
          <w:szCs w:val="24"/>
          <w:vertAlign w:val="superscript"/>
        </w:rPr>
        <w:footnoteReference w:id="194"/>
      </w:r>
      <w:r w:rsidRPr="00532767">
        <w:rPr>
          <w:rFonts w:asciiTheme="majorBidi" w:hAnsiTheme="majorBidi" w:cstheme="majorBidi"/>
          <w:sz w:val="24"/>
          <w:szCs w:val="24"/>
        </w:rPr>
        <w:t xml:space="preserve"> Similarly, a corporate governance expert noted that, while the issues Evelyn Davis raised </w:t>
      </w:r>
      <w:ins w:id="1586" w:author="Author">
        <w:r w:rsidR="00606D51">
          <w:rPr>
            <w:rFonts w:asciiTheme="majorBidi" w:hAnsiTheme="majorBidi" w:cstheme="majorBidi"/>
            <w:sz w:val="24"/>
            <w:szCs w:val="24"/>
          </w:rPr>
          <w:t>“</w:t>
        </w:r>
      </w:ins>
      <w:del w:id="1587" w:author="Author">
        <w:r w:rsidRPr="00532767" w:rsidDel="00606D51">
          <w:rPr>
            <w:rFonts w:asciiTheme="majorBidi" w:hAnsiTheme="majorBidi" w:cstheme="majorBidi"/>
            <w:sz w:val="24"/>
            <w:szCs w:val="24"/>
          </w:rPr>
          <w:delText>"</w:delText>
        </w:r>
      </w:del>
      <w:r w:rsidRPr="00532767">
        <w:rPr>
          <w:rFonts w:asciiTheme="majorBidi" w:hAnsiTheme="majorBidi" w:cstheme="majorBidi"/>
          <w:sz w:val="24"/>
          <w:szCs w:val="24"/>
        </w:rPr>
        <w:t xml:space="preserve">were almost always excellent,” her </w:t>
      </w:r>
      <w:ins w:id="1588" w:author="Author">
        <w:r w:rsidR="00FD7388">
          <w:rPr>
            <w:rFonts w:asciiTheme="majorBidi" w:hAnsiTheme="majorBidi" w:cstheme="majorBidi"/>
            <w:sz w:val="24"/>
            <w:szCs w:val="24"/>
          </w:rPr>
          <w:t>“</w:t>
        </w:r>
      </w:ins>
      <w:del w:id="1589" w:author="Author">
        <w:r w:rsidRPr="00532767" w:rsidDel="00FD7388">
          <w:rPr>
            <w:rFonts w:asciiTheme="majorBidi" w:hAnsiTheme="majorBidi" w:cstheme="majorBidi"/>
            <w:sz w:val="24"/>
            <w:szCs w:val="24"/>
          </w:rPr>
          <w:delText>"</w:delText>
        </w:r>
      </w:del>
      <w:r w:rsidRPr="00532767">
        <w:rPr>
          <w:rFonts w:asciiTheme="majorBidi" w:hAnsiTheme="majorBidi" w:cstheme="majorBidi"/>
          <w:sz w:val="24"/>
          <w:szCs w:val="24"/>
        </w:rPr>
        <w:t>personality sometimes got in the way</w:t>
      </w:r>
      <w:del w:id="1590" w:author="Author">
        <w:r w:rsidRPr="00532767" w:rsidDel="005B1A6C">
          <w:rPr>
            <w:rFonts w:asciiTheme="majorBidi" w:hAnsiTheme="majorBidi" w:cstheme="majorBidi"/>
            <w:sz w:val="24"/>
            <w:szCs w:val="24"/>
          </w:rPr>
          <w:delText xml:space="preserve"> .</w:delText>
        </w:r>
      </w:del>
      <w:r w:rsidRPr="00532767">
        <w:rPr>
          <w:rFonts w:asciiTheme="majorBidi" w:hAnsiTheme="majorBidi" w:cstheme="majorBidi"/>
          <w:sz w:val="24"/>
          <w:szCs w:val="24"/>
        </w:rPr>
        <w:t xml:space="preserve"> . . . At times, she talked so long or interrupted proceedings so often that she was escorted out of the room.</w:t>
      </w:r>
      <w:ins w:id="1591" w:author="Author">
        <w:r w:rsidR="00FD7388">
          <w:rPr>
            <w:rFonts w:asciiTheme="majorBidi" w:hAnsiTheme="majorBidi" w:cstheme="majorBidi"/>
            <w:sz w:val="24"/>
            <w:szCs w:val="24"/>
          </w:rPr>
          <w:t>”</w:t>
        </w:r>
      </w:ins>
      <w:del w:id="1592" w:author="Author">
        <w:r w:rsidRPr="00532767" w:rsidDel="00FD7388">
          <w:rPr>
            <w:rFonts w:asciiTheme="majorBidi" w:hAnsiTheme="majorBidi" w:cstheme="majorBidi"/>
            <w:sz w:val="24"/>
            <w:szCs w:val="24"/>
          </w:rPr>
          <w:delText>"</w:delText>
        </w:r>
      </w:del>
      <w:r w:rsidRPr="00532767">
        <w:rPr>
          <w:rFonts w:asciiTheme="majorBidi" w:hAnsiTheme="majorBidi" w:cstheme="majorBidi"/>
          <w:sz w:val="24"/>
          <w:szCs w:val="24"/>
          <w:vertAlign w:val="superscript"/>
        </w:rPr>
        <w:footnoteReference w:id="195"/>
      </w:r>
      <w:r w:rsidRPr="00532767">
        <w:rPr>
          <w:rFonts w:asciiTheme="majorBidi" w:hAnsiTheme="majorBidi" w:cstheme="majorBidi"/>
          <w:sz w:val="24"/>
          <w:szCs w:val="24"/>
        </w:rPr>
        <w:t xml:space="preserve"> This type of behavior creates antagonism among corporate insiders, reduc</w:t>
      </w:r>
      <w:ins w:id="1593" w:author="Author">
        <w:r w:rsidR="00FD7388">
          <w:rPr>
            <w:rFonts w:asciiTheme="majorBidi" w:hAnsiTheme="majorBidi" w:cstheme="majorBidi"/>
            <w:sz w:val="24"/>
            <w:szCs w:val="24"/>
          </w:rPr>
          <w:t>ing</w:t>
        </w:r>
      </w:ins>
      <w:del w:id="1594" w:author="Author">
        <w:r w:rsidRPr="00532767" w:rsidDel="00FD7388">
          <w:rPr>
            <w:rFonts w:asciiTheme="majorBidi" w:hAnsiTheme="majorBidi" w:cstheme="majorBidi"/>
            <w:sz w:val="24"/>
            <w:szCs w:val="24"/>
          </w:rPr>
          <w:delText>es</w:delText>
        </w:r>
      </w:del>
      <w:r w:rsidRPr="00532767">
        <w:rPr>
          <w:rFonts w:asciiTheme="majorBidi" w:hAnsiTheme="majorBidi" w:cstheme="majorBidi"/>
          <w:sz w:val="24"/>
          <w:szCs w:val="24"/>
        </w:rPr>
        <w:t xml:space="preserve"> their willingness to cooperate with gadflies, and, </w:t>
      </w:r>
      <w:ins w:id="1595" w:author="Author">
        <w:r w:rsidR="00FD7388">
          <w:rPr>
            <w:rFonts w:asciiTheme="majorBidi" w:hAnsiTheme="majorBidi" w:cstheme="majorBidi"/>
            <w:sz w:val="24"/>
            <w:szCs w:val="24"/>
          </w:rPr>
          <w:t>ultimately diminishing</w:t>
        </w:r>
      </w:ins>
      <w:del w:id="1596" w:author="Author">
        <w:r w:rsidRPr="00532767" w:rsidDel="00FD7388">
          <w:rPr>
            <w:rFonts w:asciiTheme="majorBidi" w:hAnsiTheme="majorBidi" w:cstheme="majorBidi"/>
            <w:sz w:val="24"/>
            <w:szCs w:val="24"/>
          </w:rPr>
          <w:delText>on average, reduces</w:delText>
        </w:r>
      </w:del>
      <w:r w:rsidRPr="00532767">
        <w:rPr>
          <w:rFonts w:asciiTheme="majorBidi" w:hAnsiTheme="majorBidi" w:cstheme="majorBidi"/>
          <w:sz w:val="24"/>
          <w:szCs w:val="24"/>
        </w:rPr>
        <w:t xml:space="preserve"> the likelihood that gadflies</w:t>
      </w:r>
      <w:ins w:id="1597" w:author="Author">
        <w:r w:rsidR="00606D51">
          <w:rPr>
            <w:rFonts w:asciiTheme="majorBidi" w:hAnsiTheme="majorBidi" w:cstheme="majorBidi"/>
            <w:sz w:val="24"/>
            <w:szCs w:val="24"/>
          </w:rPr>
          <w:t>’</w:t>
        </w:r>
      </w:ins>
      <w:del w:id="1598" w:author="Author">
        <w:r w:rsidRPr="00532767" w:rsidDel="00606D51">
          <w:rPr>
            <w:rFonts w:asciiTheme="majorBidi" w:hAnsiTheme="majorBidi" w:cstheme="majorBidi"/>
            <w:sz w:val="24"/>
            <w:szCs w:val="24"/>
          </w:rPr>
          <w:delText>'</w:delText>
        </w:r>
      </w:del>
      <w:r w:rsidRPr="00532767">
        <w:rPr>
          <w:rFonts w:asciiTheme="majorBidi" w:hAnsiTheme="majorBidi" w:cstheme="majorBidi"/>
          <w:sz w:val="24"/>
          <w:szCs w:val="24"/>
        </w:rPr>
        <w:t xml:space="preserve"> proposals will be adopted.</w:t>
      </w:r>
    </w:p>
    <w:p w14:paraId="58723128" w14:textId="77777777" w:rsidR="00A37EA5" w:rsidRPr="00FD7388" w:rsidRDefault="00A37EA5" w:rsidP="00A37EA5">
      <w:pPr>
        <w:pStyle w:val="Heading3"/>
        <w:keepLines/>
        <w:numPr>
          <w:ilvl w:val="2"/>
          <w:numId w:val="25"/>
        </w:numPr>
        <w:spacing w:before="120" w:after="120"/>
        <w:ind w:left="0" w:firstLine="720"/>
        <w:rPr>
          <w:rFonts w:asciiTheme="majorBidi" w:eastAsia="Times New Roman" w:hAnsiTheme="majorBidi" w:cstheme="majorBidi"/>
          <w:b w:val="0"/>
          <w:bCs w:val="0"/>
          <w:sz w:val="24"/>
          <w:szCs w:val="24"/>
        </w:rPr>
      </w:pPr>
      <w:r w:rsidRPr="00FD7388">
        <w:rPr>
          <w:rFonts w:asciiTheme="majorBidi" w:eastAsia="Times New Roman" w:hAnsiTheme="majorBidi" w:cstheme="majorBidi"/>
          <w:b w:val="0"/>
          <w:bCs w:val="0"/>
          <w:sz w:val="24"/>
          <w:szCs w:val="24"/>
        </w:rPr>
        <w:t xml:space="preserve">Waste of Corporate Resources </w:t>
      </w:r>
    </w:p>
    <w:p w14:paraId="2FD4B70E" w14:textId="73A005DB" w:rsidR="00A37EA5" w:rsidRDefault="00A37EA5" w:rsidP="00AA3209">
      <w:pPr>
        <w:pStyle w:val="Document"/>
        <w:spacing w:line="240" w:lineRule="auto"/>
        <w:ind w:firstLine="720"/>
        <w:rPr>
          <w:rFonts w:asciiTheme="majorBidi" w:hAnsiTheme="majorBidi" w:cstheme="majorBidi"/>
          <w:sz w:val="24"/>
          <w:szCs w:val="24"/>
        </w:rPr>
      </w:pPr>
      <w:r w:rsidRPr="00532767">
        <w:rPr>
          <w:rFonts w:asciiTheme="majorBidi" w:hAnsiTheme="majorBidi" w:cstheme="majorBidi"/>
          <w:sz w:val="24"/>
          <w:szCs w:val="24"/>
        </w:rPr>
        <w:t>Critics also claim that individual activism, and gadflies</w:t>
      </w:r>
      <w:ins w:id="1599" w:author="Author">
        <w:r w:rsidR="00FD7388">
          <w:rPr>
            <w:rFonts w:asciiTheme="majorBidi" w:hAnsiTheme="majorBidi" w:cstheme="majorBidi"/>
            <w:sz w:val="24"/>
            <w:szCs w:val="24"/>
          </w:rPr>
          <w:t>’</w:t>
        </w:r>
      </w:ins>
      <w:del w:id="1600" w:author="Author">
        <w:r w:rsidRPr="00532767" w:rsidDel="00FD7388">
          <w:rPr>
            <w:rFonts w:asciiTheme="majorBidi" w:hAnsiTheme="majorBidi" w:cstheme="majorBidi"/>
            <w:sz w:val="24"/>
            <w:szCs w:val="24"/>
          </w:rPr>
          <w:delText>'</w:delText>
        </w:r>
      </w:del>
      <w:r w:rsidRPr="00532767">
        <w:rPr>
          <w:rFonts w:asciiTheme="majorBidi" w:hAnsiTheme="majorBidi" w:cstheme="majorBidi"/>
          <w:sz w:val="24"/>
          <w:szCs w:val="24"/>
        </w:rPr>
        <w:t xml:space="preserve"> engagement in particular, wastes corporate resources. Gadflies submit a substantial volume of proposals and compan</w:t>
      </w:r>
      <w:r w:rsidRPr="00970729">
        <w:rPr>
          <w:rFonts w:asciiTheme="majorBidi" w:hAnsiTheme="majorBidi" w:cstheme="majorBidi"/>
          <w:sz w:val="24"/>
          <w:szCs w:val="24"/>
        </w:rPr>
        <w:t xml:space="preserve">ies </w:t>
      </w:r>
      <w:ins w:id="1601" w:author="Author">
        <w:r w:rsidR="00FD7388">
          <w:rPr>
            <w:rFonts w:asciiTheme="majorBidi" w:hAnsiTheme="majorBidi" w:cstheme="majorBidi"/>
            <w:sz w:val="24"/>
            <w:szCs w:val="24"/>
          </w:rPr>
          <w:t>are compelled</w:t>
        </w:r>
      </w:ins>
      <w:del w:id="1602" w:author="Author">
        <w:r w:rsidRPr="00970729" w:rsidDel="00FD7388">
          <w:rPr>
            <w:rFonts w:asciiTheme="majorBidi" w:hAnsiTheme="majorBidi" w:cstheme="majorBidi"/>
            <w:sz w:val="24"/>
            <w:szCs w:val="24"/>
          </w:rPr>
          <w:delText xml:space="preserve">have </w:delText>
        </w:r>
      </w:del>
      <w:ins w:id="1603" w:author="Author">
        <w:r w:rsidR="00FD7388">
          <w:rPr>
            <w:rFonts w:asciiTheme="majorBidi" w:hAnsiTheme="majorBidi" w:cstheme="majorBidi"/>
            <w:sz w:val="24"/>
            <w:szCs w:val="24"/>
          </w:rPr>
          <w:t xml:space="preserve"> </w:t>
        </w:r>
      </w:ins>
      <w:r w:rsidRPr="00970729">
        <w:rPr>
          <w:rFonts w:asciiTheme="majorBidi" w:hAnsiTheme="majorBidi" w:cstheme="majorBidi"/>
          <w:sz w:val="24"/>
          <w:szCs w:val="24"/>
        </w:rPr>
        <w:t xml:space="preserve">to expend significant resources </w:t>
      </w:r>
      <w:ins w:id="1604" w:author="Author">
        <w:r w:rsidR="00FD7388">
          <w:rPr>
            <w:rFonts w:asciiTheme="majorBidi" w:hAnsiTheme="majorBidi" w:cstheme="majorBidi"/>
            <w:sz w:val="24"/>
            <w:szCs w:val="24"/>
          </w:rPr>
          <w:t>addressing</w:t>
        </w:r>
      </w:ins>
      <w:del w:id="1605" w:author="Author">
        <w:r w:rsidRPr="00970729" w:rsidDel="00FD7388">
          <w:rPr>
            <w:rFonts w:asciiTheme="majorBidi" w:hAnsiTheme="majorBidi" w:cstheme="majorBidi"/>
            <w:sz w:val="24"/>
            <w:szCs w:val="24"/>
          </w:rPr>
          <w:delText>dealing with</w:delText>
        </w:r>
      </w:del>
      <w:r w:rsidRPr="00970729">
        <w:rPr>
          <w:rFonts w:asciiTheme="majorBidi" w:hAnsiTheme="majorBidi" w:cstheme="majorBidi"/>
          <w:sz w:val="24"/>
          <w:szCs w:val="24"/>
        </w:rPr>
        <w:t xml:space="preserve"> them, even those that fail.</w:t>
      </w:r>
      <w:r w:rsidRPr="00970729">
        <w:rPr>
          <w:rFonts w:asciiTheme="majorBidi" w:hAnsiTheme="majorBidi" w:cstheme="majorBidi"/>
          <w:sz w:val="24"/>
          <w:szCs w:val="24"/>
          <w:vertAlign w:val="superscript"/>
        </w:rPr>
        <w:footnoteReference w:id="196"/>
      </w:r>
      <w:r w:rsidRPr="00970729">
        <w:rPr>
          <w:rFonts w:asciiTheme="majorBidi" w:hAnsiTheme="majorBidi" w:cstheme="majorBidi"/>
          <w:sz w:val="24"/>
          <w:szCs w:val="24"/>
        </w:rPr>
        <w:t xml:space="preserve"> For example, Leo Strine, the recently retired Chief Justice of the Delaware Supreme Court,</w:t>
      </w:r>
      <w:ins w:id="1606" w:author="Author">
        <w:r w:rsidR="00AA3209">
          <w:rPr>
            <w:rFonts w:asciiTheme="majorBidi" w:hAnsiTheme="majorBidi" w:cstheme="majorBidi"/>
            <w:sz w:val="24"/>
            <w:szCs w:val="24"/>
          </w:rPr>
          <w:t xml:space="preserve"> contended</w:t>
        </w:r>
      </w:ins>
      <w:del w:id="1607" w:author="Author">
        <w:r w:rsidRPr="00970729" w:rsidDel="00AA3209">
          <w:rPr>
            <w:rFonts w:asciiTheme="majorBidi" w:hAnsiTheme="majorBidi" w:cstheme="majorBidi"/>
            <w:sz w:val="24"/>
            <w:szCs w:val="24"/>
          </w:rPr>
          <w:delText xml:space="preserve"> said</w:delText>
        </w:r>
      </w:del>
      <w:r w:rsidRPr="00970729">
        <w:rPr>
          <w:rFonts w:asciiTheme="majorBidi" w:hAnsiTheme="majorBidi" w:cstheme="majorBidi"/>
          <w:sz w:val="24"/>
          <w:szCs w:val="24"/>
        </w:rPr>
        <w:t xml:space="preserve"> that the volume of shareholder proposals has wrought a “constant ‘model UN’ where managers are repeatedly distracted by referendums on a variety of topics proposed by investors with trifling stakes</w:t>
      </w:r>
      <w:ins w:id="1608" w:author="Author">
        <w:r w:rsidR="00FD7388">
          <w:rPr>
            <w:rFonts w:asciiTheme="majorBidi" w:hAnsiTheme="majorBidi" w:cstheme="majorBidi"/>
            <w:sz w:val="24"/>
            <w:szCs w:val="24"/>
          </w:rPr>
          <w:t>.</w:t>
        </w:r>
      </w:ins>
      <w:r w:rsidRPr="00970729">
        <w:rPr>
          <w:rFonts w:asciiTheme="majorBidi" w:hAnsiTheme="majorBidi" w:cstheme="majorBidi"/>
          <w:sz w:val="24"/>
          <w:szCs w:val="24"/>
        </w:rPr>
        <w:t>”</w:t>
      </w:r>
      <w:del w:id="1609" w:author="Author">
        <w:r w:rsidRPr="00970729" w:rsidDel="00FD7388">
          <w:rPr>
            <w:rFonts w:asciiTheme="majorBidi" w:hAnsiTheme="majorBidi" w:cstheme="majorBidi"/>
            <w:sz w:val="24"/>
            <w:szCs w:val="24"/>
          </w:rPr>
          <w:delText>.</w:delText>
        </w:r>
      </w:del>
      <w:r w:rsidRPr="00970729">
        <w:rPr>
          <w:rFonts w:asciiTheme="majorBidi" w:hAnsiTheme="majorBidi" w:cstheme="majorBidi"/>
          <w:sz w:val="24"/>
          <w:szCs w:val="24"/>
          <w:vertAlign w:val="superscript"/>
        </w:rPr>
        <w:footnoteReference w:id="197"/>
      </w:r>
      <w:r w:rsidRPr="00970729">
        <w:rPr>
          <w:rFonts w:asciiTheme="majorBidi" w:hAnsiTheme="majorBidi" w:cstheme="majorBidi"/>
          <w:sz w:val="24"/>
          <w:szCs w:val="24"/>
        </w:rPr>
        <w:t xml:space="preserve"> Daniel Gallagher, a fo</w:t>
      </w:r>
      <w:r w:rsidRPr="00532767">
        <w:rPr>
          <w:rFonts w:asciiTheme="majorBidi" w:hAnsiTheme="majorBidi" w:cstheme="majorBidi"/>
          <w:sz w:val="24"/>
          <w:szCs w:val="24"/>
        </w:rPr>
        <w:t xml:space="preserve">rmer SEC commissioner and a well-known opponent of the shareholder proposal tool, expressed a similar view, noting that </w:t>
      </w:r>
      <w:ins w:id="1610" w:author="Author">
        <w:r w:rsidR="00FD7388">
          <w:rPr>
            <w:rFonts w:asciiTheme="majorBidi" w:hAnsiTheme="majorBidi" w:cstheme="majorBidi"/>
            <w:sz w:val="24"/>
            <w:szCs w:val="24"/>
          </w:rPr>
          <w:t>“</w:t>
        </w:r>
      </w:ins>
      <w:del w:id="1611" w:author="Author">
        <w:r w:rsidRPr="00532767" w:rsidDel="00FD7388">
          <w:rPr>
            <w:rFonts w:asciiTheme="majorBidi" w:hAnsiTheme="majorBidi" w:cstheme="majorBidi"/>
            <w:sz w:val="24"/>
            <w:szCs w:val="24"/>
          </w:rPr>
          <w:delText>"</w:delText>
        </w:r>
      </w:del>
      <w:r w:rsidRPr="00532767">
        <w:rPr>
          <w:rFonts w:asciiTheme="majorBidi" w:hAnsiTheme="majorBidi" w:cstheme="majorBidi"/>
          <w:sz w:val="24"/>
          <w:szCs w:val="24"/>
        </w:rPr>
        <w:t xml:space="preserve">annual meetings have been </w:t>
      </w:r>
      <w:ins w:id="1612" w:author="Author">
        <w:r w:rsidR="00FD7388">
          <w:rPr>
            <w:rFonts w:asciiTheme="majorBidi" w:hAnsiTheme="majorBidi" w:cstheme="majorBidi"/>
            <w:sz w:val="24"/>
            <w:szCs w:val="24"/>
          </w:rPr>
          <w:t>‘</w:t>
        </w:r>
      </w:ins>
      <w:del w:id="1613" w:author="Author">
        <w:r w:rsidRPr="00532767" w:rsidDel="00FD7388">
          <w:rPr>
            <w:rFonts w:asciiTheme="majorBidi" w:hAnsiTheme="majorBidi" w:cstheme="majorBidi"/>
            <w:sz w:val="24"/>
            <w:szCs w:val="24"/>
          </w:rPr>
          <w:delText>“</w:delText>
        </w:r>
      </w:del>
      <w:r w:rsidRPr="00532767">
        <w:rPr>
          <w:rFonts w:asciiTheme="majorBidi" w:hAnsiTheme="majorBidi" w:cstheme="majorBidi"/>
          <w:sz w:val="24"/>
          <w:szCs w:val="24"/>
        </w:rPr>
        <w:t>hijacked</w:t>
      </w:r>
      <w:ins w:id="1614" w:author="Author">
        <w:r w:rsidR="00FD7388">
          <w:rPr>
            <w:rFonts w:asciiTheme="majorBidi" w:hAnsiTheme="majorBidi" w:cstheme="majorBidi"/>
            <w:sz w:val="24"/>
            <w:szCs w:val="24"/>
          </w:rPr>
          <w:t>’</w:t>
        </w:r>
      </w:ins>
      <w:del w:id="1615" w:author="Author">
        <w:r w:rsidRPr="00532767" w:rsidDel="00FD7388">
          <w:rPr>
            <w:rFonts w:asciiTheme="majorBidi" w:hAnsiTheme="majorBidi" w:cstheme="majorBidi"/>
            <w:sz w:val="24"/>
            <w:szCs w:val="24"/>
          </w:rPr>
          <w:delText>”</w:delText>
        </w:r>
      </w:del>
      <w:r w:rsidRPr="00532767">
        <w:rPr>
          <w:rFonts w:asciiTheme="majorBidi" w:hAnsiTheme="majorBidi" w:cstheme="majorBidi"/>
          <w:sz w:val="24"/>
          <w:szCs w:val="24"/>
        </w:rPr>
        <w:t xml:space="preserve"> by corporate gadflies,” and that </w:t>
      </w:r>
      <w:ins w:id="1616" w:author="Author">
        <w:r w:rsidR="00FD7388">
          <w:rPr>
            <w:rFonts w:asciiTheme="majorBidi" w:hAnsiTheme="majorBidi" w:cstheme="majorBidi"/>
            <w:sz w:val="24"/>
            <w:szCs w:val="24"/>
          </w:rPr>
          <w:t>“</w:t>
        </w:r>
      </w:ins>
      <w:del w:id="1617" w:author="Author">
        <w:r w:rsidRPr="00532767" w:rsidDel="00FD7388">
          <w:rPr>
            <w:rFonts w:asciiTheme="majorBidi" w:hAnsiTheme="majorBidi" w:cstheme="majorBidi"/>
            <w:sz w:val="24"/>
            <w:szCs w:val="24"/>
          </w:rPr>
          <w:delText>"</w:delText>
        </w:r>
      </w:del>
      <w:r w:rsidRPr="00532767">
        <w:rPr>
          <w:rFonts w:asciiTheme="majorBidi" w:hAnsiTheme="majorBidi" w:cstheme="majorBidi"/>
          <w:sz w:val="24"/>
          <w:szCs w:val="24"/>
        </w:rPr>
        <w:t>[a] company should be able to use all available means, including litigation, to fulfill its fiduciary duties to all shareholders by seeking to exclude improper proposals that are so often the work of a small minority of shareholders pursuing their</w:t>
      </w:r>
      <w:r w:rsidRPr="00532767">
        <w:rPr>
          <w:rFonts w:asciiTheme="majorBidi" w:hAnsiTheme="majorBidi" w:cstheme="majorBidi"/>
          <w:i/>
          <w:iCs/>
          <w:sz w:val="24"/>
          <w:szCs w:val="24"/>
        </w:rPr>
        <w:t xml:space="preserve"> </w:t>
      </w:r>
      <w:r w:rsidRPr="00E2449F">
        <w:rPr>
          <w:rFonts w:asciiTheme="majorBidi" w:hAnsiTheme="majorBidi" w:cstheme="majorBidi"/>
          <w:sz w:val="24"/>
          <w:szCs w:val="24"/>
        </w:rPr>
        <w:t>own narrow interests.</w:t>
      </w:r>
      <w:ins w:id="1618" w:author="Author">
        <w:r w:rsidR="00FD7388">
          <w:rPr>
            <w:rFonts w:asciiTheme="majorBidi" w:hAnsiTheme="majorBidi" w:cstheme="majorBidi"/>
            <w:sz w:val="24"/>
            <w:szCs w:val="24"/>
          </w:rPr>
          <w:t>”</w:t>
        </w:r>
      </w:ins>
      <w:del w:id="1619" w:author="Author">
        <w:r w:rsidRPr="00532767" w:rsidDel="00FD7388">
          <w:rPr>
            <w:rFonts w:asciiTheme="majorBidi" w:hAnsiTheme="majorBidi" w:cstheme="majorBidi"/>
            <w:sz w:val="24"/>
            <w:szCs w:val="24"/>
          </w:rPr>
          <w:delText>"</w:delText>
        </w:r>
      </w:del>
      <w:r w:rsidRPr="00532767">
        <w:rPr>
          <w:rFonts w:asciiTheme="majorBidi" w:hAnsiTheme="majorBidi" w:cstheme="majorBidi"/>
          <w:sz w:val="24"/>
          <w:szCs w:val="24"/>
          <w:vertAlign w:val="superscript"/>
        </w:rPr>
        <w:footnoteReference w:id="198"/>
      </w:r>
    </w:p>
    <w:p w14:paraId="0E7F60AA" w14:textId="3BDF89C0" w:rsidR="00A37EA5" w:rsidRPr="00532767" w:rsidRDefault="00A37EA5" w:rsidP="000D4A42">
      <w:pPr>
        <w:pStyle w:val="Document"/>
        <w:spacing w:line="240" w:lineRule="auto"/>
        <w:ind w:firstLine="720"/>
        <w:rPr>
          <w:rFonts w:asciiTheme="majorBidi" w:hAnsiTheme="majorBidi" w:cstheme="majorBidi"/>
          <w:sz w:val="24"/>
          <w:szCs w:val="24"/>
        </w:rPr>
      </w:pPr>
      <w:r w:rsidRPr="00532767">
        <w:rPr>
          <w:rFonts w:asciiTheme="majorBidi" w:hAnsiTheme="majorBidi" w:cstheme="majorBidi"/>
          <w:sz w:val="24"/>
          <w:szCs w:val="24"/>
        </w:rPr>
        <w:t>In general, the company’s cost associated with addressing a shareholder proposal includes</w:t>
      </w:r>
      <w:ins w:id="1620" w:author="Author">
        <w:r w:rsidR="000D4A42">
          <w:rPr>
            <w:rFonts w:asciiTheme="majorBidi" w:hAnsiTheme="majorBidi" w:cstheme="majorBidi"/>
            <w:sz w:val="24"/>
            <w:szCs w:val="24"/>
          </w:rPr>
          <w:t>:</w:t>
        </w:r>
      </w:ins>
      <w:r w:rsidRPr="00532767">
        <w:rPr>
          <w:rFonts w:asciiTheme="majorBidi" w:hAnsiTheme="majorBidi" w:cstheme="majorBidi"/>
          <w:sz w:val="24"/>
          <w:szCs w:val="24"/>
        </w:rPr>
        <w:t xml:space="preserve"> the time and expenses incurred in internal deliberation</w:t>
      </w:r>
      <w:ins w:id="1621" w:author="Author">
        <w:r w:rsidR="000D4A42">
          <w:rPr>
            <w:rFonts w:asciiTheme="majorBidi" w:hAnsiTheme="majorBidi" w:cstheme="majorBidi"/>
            <w:sz w:val="24"/>
            <w:szCs w:val="24"/>
          </w:rPr>
          <w:t>s</w:t>
        </w:r>
      </w:ins>
      <w:r w:rsidRPr="00532767">
        <w:rPr>
          <w:rFonts w:asciiTheme="majorBidi" w:hAnsiTheme="majorBidi" w:cstheme="majorBidi"/>
          <w:sz w:val="24"/>
          <w:szCs w:val="24"/>
        </w:rPr>
        <w:t xml:space="preserve">; the attempted exclusion of the proposal through a no-action process (in </w:t>
      </w:r>
      <w:del w:id="1622" w:author="Author">
        <w:r w:rsidRPr="00532767" w:rsidDel="000D4A42">
          <w:rPr>
            <w:rFonts w:asciiTheme="majorBidi" w:hAnsiTheme="majorBidi" w:cstheme="majorBidi"/>
            <w:sz w:val="24"/>
            <w:szCs w:val="24"/>
          </w:rPr>
          <w:delText xml:space="preserve">the </w:delText>
        </w:r>
      </w:del>
      <w:r w:rsidRPr="00532767">
        <w:rPr>
          <w:rFonts w:asciiTheme="majorBidi" w:hAnsiTheme="majorBidi" w:cstheme="majorBidi"/>
          <w:sz w:val="24"/>
          <w:szCs w:val="24"/>
        </w:rPr>
        <w:t xml:space="preserve">appropriate cases); drafting </w:t>
      </w:r>
      <w:del w:id="1623" w:author="Author">
        <w:r w:rsidRPr="00532767" w:rsidDel="000D4A42">
          <w:rPr>
            <w:rFonts w:asciiTheme="majorBidi" w:hAnsiTheme="majorBidi" w:cstheme="majorBidi"/>
            <w:sz w:val="24"/>
            <w:szCs w:val="24"/>
          </w:rPr>
          <w:delText xml:space="preserve">a </w:delText>
        </w:r>
      </w:del>
      <w:r w:rsidRPr="00532767">
        <w:rPr>
          <w:rFonts w:asciiTheme="majorBidi" w:hAnsiTheme="majorBidi" w:cstheme="majorBidi"/>
          <w:sz w:val="24"/>
          <w:szCs w:val="24"/>
        </w:rPr>
        <w:t>voting recommendation</w:t>
      </w:r>
      <w:ins w:id="1624" w:author="Author">
        <w:r w:rsidR="000D4A42">
          <w:rPr>
            <w:rFonts w:asciiTheme="majorBidi" w:hAnsiTheme="majorBidi" w:cstheme="majorBidi"/>
            <w:sz w:val="24"/>
            <w:szCs w:val="24"/>
          </w:rPr>
          <w:t>s</w:t>
        </w:r>
      </w:ins>
      <w:r w:rsidRPr="00532767">
        <w:rPr>
          <w:rFonts w:asciiTheme="majorBidi" w:hAnsiTheme="majorBidi" w:cstheme="majorBidi"/>
          <w:sz w:val="24"/>
          <w:szCs w:val="24"/>
        </w:rPr>
        <w:t>; negotiation with the proponent; and the fees to the company</w:t>
      </w:r>
      <w:ins w:id="1625" w:author="Author">
        <w:r w:rsidR="00A24FBF">
          <w:rPr>
            <w:rFonts w:asciiTheme="majorBidi" w:hAnsiTheme="majorBidi" w:cstheme="majorBidi"/>
            <w:sz w:val="24"/>
            <w:szCs w:val="24"/>
          </w:rPr>
          <w:t>’</w:t>
        </w:r>
      </w:ins>
      <w:del w:id="1626" w:author="Author">
        <w:r w:rsidRPr="00532767" w:rsidDel="00A24FBF">
          <w:rPr>
            <w:rFonts w:asciiTheme="majorBidi" w:hAnsiTheme="majorBidi" w:cstheme="majorBidi"/>
            <w:sz w:val="24"/>
            <w:szCs w:val="24"/>
          </w:rPr>
          <w:delText>'</w:delText>
        </w:r>
      </w:del>
      <w:r w:rsidRPr="00532767">
        <w:rPr>
          <w:rFonts w:asciiTheme="majorBidi" w:hAnsiTheme="majorBidi" w:cstheme="majorBidi"/>
          <w:sz w:val="24"/>
          <w:szCs w:val="24"/>
        </w:rPr>
        <w:t>s outside advisors</w:t>
      </w:r>
      <w:ins w:id="1627" w:author="Author">
        <w:r w:rsidR="000D4A42">
          <w:rPr>
            <w:rFonts w:asciiTheme="majorBidi" w:hAnsiTheme="majorBidi" w:cstheme="majorBidi"/>
            <w:sz w:val="24"/>
            <w:szCs w:val="24"/>
          </w:rPr>
          <w:t>,</w:t>
        </w:r>
      </w:ins>
      <w:del w:id="1628" w:author="Author">
        <w:r w:rsidRPr="00532767" w:rsidDel="000D4A42">
          <w:rPr>
            <w:rFonts w:asciiTheme="majorBidi" w:hAnsiTheme="majorBidi" w:cstheme="majorBidi"/>
            <w:sz w:val="24"/>
            <w:szCs w:val="24"/>
          </w:rPr>
          <w:delText xml:space="preserve"> (</w:delText>
        </w:r>
      </w:del>
      <w:ins w:id="1629" w:author="Author">
        <w:r w:rsidR="000D4A42">
          <w:rPr>
            <w:rFonts w:asciiTheme="majorBidi" w:hAnsiTheme="majorBidi" w:cstheme="majorBidi"/>
            <w:sz w:val="24"/>
            <w:szCs w:val="24"/>
          </w:rPr>
          <w:t xml:space="preserve"> </w:t>
        </w:r>
      </w:ins>
      <w:r w:rsidRPr="00532767">
        <w:rPr>
          <w:rFonts w:asciiTheme="majorBidi" w:hAnsiTheme="majorBidi" w:cstheme="majorBidi"/>
          <w:sz w:val="24"/>
          <w:szCs w:val="24"/>
        </w:rPr>
        <w:t>such as legal and public relations</w:t>
      </w:r>
      <w:ins w:id="1630" w:author="Author">
        <w:r w:rsidR="000D4A42">
          <w:rPr>
            <w:rFonts w:asciiTheme="majorBidi" w:hAnsiTheme="majorBidi" w:cstheme="majorBidi"/>
            <w:sz w:val="24"/>
            <w:szCs w:val="24"/>
          </w:rPr>
          <w:t xml:space="preserve"> professionals</w:t>
        </w:r>
      </w:ins>
      <w:del w:id="1631" w:author="Author">
        <w:r w:rsidRPr="00532767" w:rsidDel="000D4A42">
          <w:rPr>
            <w:rFonts w:asciiTheme="majorBidi" w:hAnsiTheme="majorBidi" w:cstheme="majorBidi"/>
            <w:sz w:val="24"/>
            <w:szCs w:val="24"/>
          </w:rPr>
          <w:delText>)</w:delText>
        </w:r>
      </w:del>
      <w:r w:rsidRPr="00532767">
        <w:rPr>
          <w:rFonts w:asciiTheme="majorBidi" w:hAnsiTheme="majorBidi" w:cstheme="majorBidi"/>
          <w:sz w:val="24"/>
          <w:szCs w:val="24"/>
        </w:rPr>
        <w:t xml:space="preserve">. The SEC </w:t>
      </w:r>
      <w:r>
        <w:rPr>
          <w:rFonts w:asciiTheme="majorBidi" w:hAnsiTheme="majorBidi" w:cstheme="majorBidi"/>
          <w:sz w:val="24"/>
          <w:szCs w:val="24"/>
        </w:rPr>
        <w:lastRenderedPageBreak/>
        <w:t xml:space="preserve">once </w:t>
      </w:r>
      <w:r w:rsidRPr="00532767">
        <w:rPr>
          <w:rFonts w:asciiTheme="majorBidi" w:hAnsiTheme="majorBidi" w:cstheme="majorBidi"/>
          <w:sz w:val="24"/>
          <w:szCs w:val="24"/>
        </w:rPr>
        <w:t>estimated that a company incur</w:t>
      </w:r>
      <w:r>
        <w:rPr>
          <w:rFonts w:asciiTheme="majorBidi" w:hAnsiTheme="majorBidi" w:cstheme="majorBidi"/>
          <w:sz w:val="24"/>
          <w:szCs w:val="24"/>
        </w:rPr>
        <w:t>s</w:t>
      </w:r>
      <w:r w:rsidRPr="00532767">
        <w:rPr>
          <w:rFonts w:asciiTheme="majorBidi" w:hAnsiTheme="majorBidi" w:cstheme="majorBidi"/>
          <w:sz w:val="24"/>
          <w:szCs w:val="24"/>
        </w:rPr>
        <w:t xml:space="preserve"> </w:t>
      </w:r>
      <w:ins w:id="1632" w:author="Author">
        <w:r w:rsidR="000D4A42">
          <w:rPr>
            <w:rFonts w:asciiTheme="majorBidi" w:hAnsiTheme="majorBidi" w:cstheme="majorBidi"/>
            <w:sz w:val="24"/>
            <w:szCs w:val="24"/>
          </w:rPr>
          <w:t xml:space="preserve">costs of </w:t>
        </w:r>
      </w:ins>
      <w:r w:rsidRPr="00532767">
        <w:rPr>
          <w:rFonts w:asciiTheme="majorBidi" w:hAnsiTheme="majorBidi" w:cstheme="majorBidi"/>
          <w:sz w:val="24"/>
          <w:szCs w:val="24"/>
        </w:rPr>
        <w:t xml:space="preserve">$87,000 </w:t>
      </w:r>
      <w:ins w:id="1633" w:author="Author">
        <w:r w:rsidR="000D4A42">
          <w:rPr>
            <w:rFonts w:asciiTheme="majorBidi" w:hAnsiTheme="majorBidi" w:cstheme="majorBidi"/>
            <w:sz w:val="24"/>
            <w:szCs w:val="24"/>
          </w:rPr>
          <w:t>for each proposal submitted</w:t>
        </w:r>
      </w:ins>
      <w:del w:id="1634" w:author="Author">
        <w:r w:rsidRPr="00532767" w:rsidDel="000D4A42">
          <w:rPr>
            <w:rFonts w:asciiTheme="majorBidi" w:hAnsiTheme="majorBidi" w:cstheme="majorBidi"/>
            <w:sz w:val="24"/>
            <w:szCs w:val="24"/>
          </w:rPr>
          <w:delText>in relation to one proposal</w:delText>
        </w:r>
      </w:del>
      <w:r w:rsidRPr="00532767">
        <w:rPr>
          <w:rFonts w:asciiTheme="majorBidi" w:hAnsiTheme="majorBidi" w:cstheme="majorBidi"/>
          <w:sz w:val="24"/>
          <w:szCs w:val="24"/>
        </w:rPr>
        <w:t>.</w:t>
      </w:r>
      <w:r w:rsidRPr="00532767">
        <w:rPr>
          <w:rFonts w:asciiTheme="majorBidi" w:hAnsiTheme="majorBidi" w:cstheme="majorBidi"/>
          <w:sz w:val="24"/>
          <w:szCs w:val="24"/>
          <w:vertAlign w:val="superscript"/>
        </w:rPr>
        <w:footnoteReference w:id="199"/>
      </w:r>
      <w:r w:rsidRPr="00532767">
        <w:rPr>
          <w:rFonts w:asciiTheme="majorBidi" w:hAnsiTheme="majorBidi" w:cstheme="majorBidi"/>
          <w:sz w:val="24"/>
          <w:szCs w:val="24"/>
        </w:rPr>
        <w:t xml:space="preserve"> Proposals can also lead to additional non-quantifiable costs, such as the diversion of management attention.</w:t>
      </w:r>
      <w:r w:rsidRPr="00532767">
        <w:rPr>
          <w:rFonts w:asciiTheme="majorBidi" w:hAnsiTheme="majorBidi" w:cstheme="majorBidi"/>
          <w:sz w:val="24"/>
          <w:szCs w:val="24"/>
          <w:vertAlign w:val="superscript"/>
        </w:rPr>
        <w:footnoteReference w:id="200"/>
      </w:r>
      <w:r w:rsidRPr="00532767">
        <w:rPr>
          <w:rFonts w:asciiTheme="majorBidi" w:hAnsiTheme="majorBidi" w:cstheme="majorBidi"/>
          <w:sz w:val="24"/>
          <w:szCs w:val="24"/>
        </w:rPr>
        <w:t xml:space="preserve"> </w:t>
      </w:r>
    </w:p>
    <w:p w14:paraId="47AC25A9" w14:textId="2BD01C03" w:rsidR="00A37EA5" w:rsidRPr="00532767" w:rsidRDefault="00A37EA5" w:rsidP="005D045F">
      <w:pPr>
        <w:pStyle w:val="Document"/>
        <w:spacing w:line="240" w:lineRule="auto"/>
        <w:ind w:firstLine="720"/>
        <w:rPr>
          <w:rFonts w:asciiTheme="majorBidi" w:hAnsiTheme="majorBidi" w:cstheme="majorBidi"/>
          <w:sz w:val="24"/>
          <w:szCs w:val="24"/>
        </w:rPr>
      </w:pPr>
      <w:r w:rsidRPr="00532767">
        <w:rPr>
          <w:rFonts w:asciiTheme="majorBidi" w:hAnsiTheme="majorBidi" w:cstheme="majorBidi"/>
          <w:sz w:val="24"/>
          <w:szCs w:val="24"/>
        </w:rPr>
        <w:t xml:space="preserve">To be clear, </w:t>
      </w:r>
      <w:ins w:id="1635" w:author="Author">
        <w:r w:rsidR="000D4A42">
          <w:rPr>
            <w:rFonts w:asciiTheme="majorBidi" w:hAnsiTheme="majorBidi" w:cstheme="majorBidi"/>
            <w:sz w:val="24"/>
            <w:szCs w:val="24"/>
          </w:rPr>
          <w:t xml:space="preserve">when initiating value-enhancing governance changes, </w:t>
        </w:r>
      </w:ins>
      <w:r w:rsidRPr="00532767">
        <w:rPr>
          <w:rFonts w:asciiTheme="majorBidi" w:hAnsiTheme="majorBidi" w:cstheme="majorBidi"/>
          <w:sz w:val="24"/>
          <w:szCs w:val="24"/>
        </w:rPr>
        <w:t>gadflies can create sharehold</w:t>
      </w:r>
      <w:r w:rsidRPr="002420F4">
        <w:rPr>
          <w:rFonts w:asciiTheme="majorBidi" w:hAnsiTheme="majorBidi" w:cstheme="majorBidi"/>
          <w:sz w:val="24"/>
          <w:szCs w:val="24"/>
        </w:rPr>
        <w:t>er value</w:t>
      </w:r>
      <w:ins w:id="1636" w:author="Author">
        <w:r w:rsidR="000D4A42">
          <w:rPr>
            <w:rFonts w:asciiTheme="majorBidi" w:hAnsiTheme="majorBidi" w:cstheme="majorBidi"/>
            <w:sz w:val="24"/>
            <w:szCs w:val="24"/>
          </w:rPr>
          <w:t>; however, their activities can also</w:t>
        </w:r>
      </w:ins>
      <w:r w:rsidRPr="002420F4">
        <w:rPr>
          <w:rFonts w:asciiTheme="majorBidi" w:hAnsiTheme="majorBidi" w:cstheme="majorBidi"/>
          <w:sz w:val="24"/>
          <w:szCs w:val="24"/>
        </w:rPr>
        <w:t xml:space="preserve"> </w:t>
      </w:r>
      <w:ins w:id="1637" w:author="Author">
        <w:r w:rsidR="000D4A42">
          <w:rPr>
            <w:rFonts w:asciiTheme="majorBidi" w:hAnsiTheme="majorBidi" w:cstheme="majorBidi"/>
            <w:sz w:val="24"/>
            <w:szCs w:val="24"/>
          </w:rPr>
          <w:t>generate</w:t>
        </w:r>
      </w:ins>
      <w:del w:id="1638" w:author="Author">
        <w:r w:rsidRPr="002420F4" w:rsidDel="000D4A42">
          <w:rPr>
            <w:rFonts w:asciiTheme="majorBidi" w:hAnsiTheme="majorBidi" w:cstheme="majorBidi"/>
            <w:sz w:val="24"/>
            <w:szCs w:val="24"/>
          </w:rPr>
          <w:delText>as initiators of value maximizing governance changes, but it does not necessarily follow that their activity never generates net</w:delText>
        </w:r>
      </w:del>
      <w:r w:rsidRPr="002420F4">
        <w:rPr>
          <w:rFonts w:asciiTheme="majorBidi" w:hAnsiTheme="majorBidi" w:cstheme="majorBidi"/>
          <w:sz w:val="24"/>
          <w:szCs w:val="24"/>
        </w:rPr>
        <w:t xml:space="preserve"> negative costs for target companies. While most shareholder proposals </w:t>
      </w:r>
      <w:ins w:id="1639" w:author="Author">
        <w:r w:rsidR="000D4A42">
          <w:rPr>
            <w:rFonts w:asciiTheme="majorBidi" w:hAnsiTheme="majorBidi" w:cstheme="majorBidi"/>
            <w:sz w:val="24"/>
            <w:szCs w:val="24"/>
          </w:rPr>
          <w:t xml:space="preserve">that </w:t>
        </w:r>
      </w:ins>
      <w:r w:rsidRPr="002420F4">
        <w:rPr>
          <w:rFonts w:asciiTheme="majorBidi" w:hAnsiTheme="majorBidi" w:cstheme="majorBidi"/>
          <w:sz w:val="24"/>
          <w:szCs w:val="24"/>
        </w:rPr>
        <w:t>gadflies submit address major governance issues,</w:t>
      </w:r>
      <w:bookmarkStart w:id="1640" w:name="_Ref16109255"/>
      <w:r w:rsidRPr="005D045F">
        <w:rPr>
          <w:rStyle w:val="FootnoteReference"/>
          <w:rFonts w:asciiTheme="majorBidi" w:hAnsiTheme="majorBidi" w:cstheme="majorBidi"/>
          <w:szCs w:val="24"/>
        </w:rPr>
        <w:footnoteReference w:id="201"/>
      </w:r>
      <w:bookmarkEnd w:id="1640"/>
      <w:r w:rsidRPr="005D045F">
        <w:rPr>
          <w:rFonts w:asciiTheme="majorBidi" w:hAnsiTheme="majorBidi" w:cstheme="majorBidi"/>
          <w:sz w:val="24"/>
          <w:szCs w:val="24"/>
        </w:rPr>
        <w:t xml:space="preserve"> </w:t>
      </w:r>
      <w:r w:rsidRPr="002420F4">
        <w:rPr>
          <w:rFonts w:asciiTheme="majorBidi" w:hAnsiTheme="majorBidi" w:cstheme="majorBidi"/>
          <w:sz w:val="24"/>
          <w:szCs w:val="24"/>
        </w:rPr>
        <w:t xml:space="preserve">some proposals are less momentous and reflect the ease </w:t>
      </w:r>
      <w:ins w:id="1641" w:author="Author">
        <w:r w:rsidR="000D4A42">
          <w:rPr>
            <w:rFonts w:asciiTheme="majorBidi" w:hAnsiTheme="majorBidi" w:cstheme="majorBidi"/>
            <w:sz w:val="24"/>
            <w:szCs w:val="24"/>
          </w:rPr>
          <w:t>with</w:t>
        </w:r>
      </w:ins>
      <w:del w:id="1642" w:author="Author">
        <w:r w:rsidRPr="002420F4" w:rsidDel="000D4A42">
          <w:rPr>
            <w:rFonts w:asciiTheme="majorBidi" w:hAnsiTheme="majorBidi" w:cstheme="majorBidi"/>
            <w:sz w:val="24"/>
            <w:szCs w:val="24"/>
          </w:rPr>
          <w:delText>b</w:delText>
        </w:r>
        <w:r w:rsidRPr="002420F4" w:rsidDel="00A44F29">
          <w:rPr>
            <w:rFonts w:asciiTheme="majorBidi" w:hAnsiTheme="majorBidi" w:cstheme="majorBidi"/>
            <w:sz w:val="24"/>
            <w:szCs w:val="24"/>
          </w:rPr>
          <w:delText>y</w:delText>
        </w:r>
      </w:del>
      <w:r w:rsidRPr="002420F4">
        <w:rPr>
          <w:rFonts w:asciiTheme="majorBidi" w:hAnsiTheme="majorBidi" w:cstheme="majorBidi"/>
          <w:sz w:val="24"/>
          <w:szCs w:val="24"/>
        </w:rPr>
        <w:t xml:space="preserve"> which one can submit them.</w:t>
      </w:r>
      <w:r w:rsidRPr="005D045F">
        <w:rPr>
          <w:rStyle w:val="FootnoteReference"/>
          <w:rFonts w:asciiTheme="majorBidi" w:hAnsiTheme="majorBidi" w:cstheme="majorBidi"/>
          <w:szCs w:val="24"/>
        </w:rPr>
        <w:footnoteReference w:id="202"/>
      </w:r>
      <w:r w:rsidRPr="005D045F">
        <w:rPr>
          <w:rFonts w:asciiTheme="majorBidi" w:hAnsiTheme="majorBidi" w:cstheme="majorBidi"/>
          <w:sz w:val="24"/>
          <w:szCs w:val="24"/>
        </w:rPr>
        <w:t xml:space="preserve"> </w:t>
      </w:r>
      <w:r w:rsidRPr="002420F4">
        <w:rPr>
          <w:rFonts w:asciiTheme="majorBidi" w:hAnsiTheme="majorBidi" w:cstheme="majorBidi"/>
          <w:sz w:val="24"/>
          <w:szCs w:val="24"/>
        </w:rPr>
        <w:t>An important indicat</w:t>
      </w:r>
      <w:ins w:id="1643" w:author="Author">
        <w:r w:rsidR="005D045F">
          <w:rPr>
            <w:rFonts w:asciiTheme="majorBidi" w:hAnsiTheme="majorBidi" w:cstheme="majorBidi"/>
            <w:sz w:val="24"/>
            <w:szCs w:val="24"/>
          </w:rPr>
          <w:t>or of</w:t>
        </w:r>
      </w:ins>
      <w:del w:id="1644" w:author="Author">
        <w:r w:rsidRPr="002420F4" w:rsidDel="005D045F">
          <w:rPr>
            <w:rFonts w:asciiTheme="majorBidi" w:hAnsiTheme="majorBidi" w:cstheme="majorBidi"/>
            <w:sz w:val="24"/>
            <w:szCs w:val="24"/>
          </w:rPr>
          <w:delText xml:space="preserve">ion </w:delText>
        </w:r>
        <w:r w:rsidRPr="002420F4" w:rsidDel="00A44F29">
          <w:rPr>
            <w:rFonts w:asciiTheme="majorBidi" w:hAnsiTheme="majorBidi" w:cstheme="majorBidi"/>
            <w:sz w:val="24"/>
            <w:szCs w:val="24"/>
          </w:rPr>
          <w:delText>as to</w:delText>
        </w:r>
      </w:del>
      <w:r w:rsidRPr="002420F4">
        <w:rPr>
          <w:rFonts w:asciiTheme="majorBidi" w:hAnsiTheme="majorBidi" w:cstheme="majorBidi"/>
          <w:sz w:val="24"/>
          <w:szCs w:val="24"/>
        </w:rPr>
        <w:t xml:space="preserve"> the </w:t>
      </w:r>
      <w:ins w:id="1645" w:author="Author">
        <w:r w:rsidR="00A44F29">
          <w:rPr>
            <w:rFonts w:asciiTheme="majorBidi" w:hAnsiTheme="majorBidi" w:cstheme="majorBidi"/>
            <w:sz w:val="24"/>
            <w:szCs w:val="24"/>
          </w:rPr>
          <w:t>benefits</w:t>
        </w:r>
      </w:ins>
      <w:del w:id="1646" w:author="Author">
        <w:r w:rsidRPr="002420F4" w:rsidDel="00A44F29">
          <w:rPr>
            <w:rFonts w:asciiTheme="majorBidi" w:hAnsiTheme="majorBidi" w:cstheme="majorBidi"/>
            <w:sz w:val="24"/>
            <w:szCs w:val="24"/>
          </w:rPr>
          <w:delText>desirability</w:delText>
        </w:r>
      </w:del>
      <w:r w:rsidRPr="002420F4">
        <w:rPr>
          <w:rFonts w:asciiTheme="majorBidi" w:hAnsiTheme="majorBidi" w:cstheme="majorBidi"/>
          <w:sz w:val="24"/>
          <w:szCs w:val="24"/>
        </w:rPr>
        <w:t xml:space="preserve"> of gadflies</w:t>
      </w:r>
      <w:ins w:id="1647" w:author="Author">
        <w:r w:rsidR="00A44F29">
          <w:rPr>
            <w:rFonts w:asciiTheme="majorBidi" w:hAnsiTheme="majorBidi" w:cstheme="majorBidi"/>
            <w:sz w:val="24"/>
            <w:szCs w:val="24"/>
          </w:rPr>
          <w:t>’</w:t>
        </w:r>
      </w:ins>
      <w:del w:id="1648" w:author="Author">
        <w:r w:rsidRPr="002420F4" w:rsidDel="00A44F29">
          <w:rPr>
            <w:rFonts w:asciiTheme="majorBidi" w:hAnsiTheme="majorBidi" w:cstheme="majorBidi"/>
            <w:sz w:val="24"/>
            <w:szCs w:val="24"/>
          </w:rPr>
          <w:delText>'</w:delText>
        </w:r>
      </w:del>
      <w:r w:rsidRPr="002420F4">
        <w:rPr>
          <w:rFonts w:asciiTheme="majorBidi" w:hAnsiTheme="majorBidi" w:cstheme="majorBidi"/>
          <w:sz w:val="24"/>
          <w:szCs w:val="24"/>
        </w:rPr>
        <w:t xml:space="preserve"> activity</w:t>
      </w:r>
      <w:r w:rsidRPr="00532767">
        <w:rPr>
          <w:rFonts w:asciiTheme="majorBidi" w:hAnsiTheme="majorBidi" w:cstheme="majorBidi"/>
          <w:sz w:val="24"/>
          <w:szCs w:val="24"/>
        </w:rPr>
        <w:t xml:space="preserve"> is the level of support that their shareholder proposals receive. When gadflies submit a shareholder proposal on an esoteric topic that barely interests other shareholders, or when their proposals receive low </w:t>
      </w:r>
      <w:ins w:id="1649" w:author="Author">
        <w:r w:rsidR="00A44F29">
          <w:rPr>
            <w:rFonts w:asciiTheme="majorBidi" w:hAnsiTheme="majorBidi" w:cstheme="majorBidi"/>
            <w:sz w:val="24"/>
            <w:szCs w:val="24"/>
          </w:rPr>
          <w:t>levels</w:t>
        </w:r>
      </w:ins>
      <w:del w:id="1650" w:author="Author">
        <w:r w:rsidRPr="00532767" w:rsidDel="00A44F29">
          <w:rPr>
            <w:rFonts w:asciiTheme="majorBidi" w:hAnsiTheme="majorBidi" w:cstheme="majorBidi"/>
            <w:sz w:val="24"/>
            <w:szCs w:val="24"/>
          </w:rPr>
          <w:delText>rates</w:delText>
        </w:r>
      </w:del>
      <w:r w:rsidRPr="00532767">
        <w:rPr>
          <w:rFonts w:asciiTheme="majorBidi" w:hAnsiTheme="majorBidi" w:cstheme="majorBidi"/>
          <w:sz w:val="24"/>
          <w:szCs w:val="24"/>
        </w:rPr>
        <w:t xml:space="preserve"> of support, the costs related to that proposal would</w:t>
      </w:r>
      <w:del w:id="1651" w:author="Author">
        <w:r w:rsidRPr="00532767" w:rsidDel="00AA7049">
          <w:rPr>
            <w:rFonts w:asciiTheme="majorBidi" w:hAnsiTheme="majorBidi" w:cstheme="majorBidi"/>
            <w:sz w:val="24"/>
            <w:szCs w:val="24"/>
          </w:rPr>
          <w:delText xml:space="preserve"> constitute</w:delText>
        </w:r>
      </w:del>
      <w:r w:rsidRPr="00532767">
        <w:rPr>
          <w:rFonts w:asciiTheme="majorBidi" w:hAnsiTheme="majorBidi" w:cstheme="majorBidi"/>
          <w:sz w:val="24"/>
          <w:szCs w:val="24"/>
        </w:rPr>
        <w:t xml:space="preserve">, in our view, </w:t>
      </w:r>
      <w:ins w:id="1652" w:author="Author">
        <w:r w:rsidR="00AA7049" w:rsidRPr="00532767">
          <w:rPr>
            <w:rFonts w:asciiTheme="majorBidi" w:hAnsiTheme="majorBidi" w:cstheme="majorBidi"/>
            <w:sz w:val="24"/>
            <w:szCs w:val="24"/>
          </w:rPr>
          <w:t xml:space="preserve">constitute </w:t>
        </w:r>
      </w:ins>
      <w:r w:rsidRPr="00532767">
        <w:rPr>
          <w:rFonts w:asciiTheme="majorBidi" w:hAnsiTheme="majorBidi" w:cstheme="majorBidi"/>
          <w:sz w:val="24"/>
          <w:szCs w:val="24"/>
        </w:rPr>
        <w:t xml:space="preserve">a waste of corporate resources. Since the submission of shareholder proposals involves significant discretion, when gadflies exercise bad judgment in the selection of proposals, their activity could prove more costly than beneficial. </w:t>
      </w:r>
    </w:p>
    <w:p w14:paraId="322D9E4F" w14:textId="3AAFB59C" w:rsidR="00A37EA5" w:rsidRPr="00532767" w:rsidRDefault="00B50D23" w:rsidP="00B50D23">
      <w:pPr>
        <w:pStyle w:val="Document"/>
        <w:spacing w:line="240" w:lineRule="auto"/>
        <w:ind w:firstLine="720"/>
        <w:rPr>
          <w:rFonts w:asciiTheme="majorBidi" w:hAnsiTheme="majorBidi" w:cstheme="majorBidi"/>
          <w:sz w:val="24"/>
          <w:szCs w:val="24"/>
        </w:rPr>
      </w:pPr>
      <w:ins w:id="1653" w:author="Author">
        <w:r>
          <w:rPr>
            <w:rFonts w:asciiTheme="majorBidi" w:hAnsiTheme="majorBidi" w:cstheme="majorBidi"/>
            <w:sz w:val="24"/>
            <w:szCs w:val="24"/>
          </w:rPr>
          <w:t>In the previous Part, we provided</w:t>
        </w:r>
      </w:ins>
      <w:del w:id="1654" w:author="Author">
        <w:r w:rsidR="00A37EA5" w:rsidRPr="00532767" w:rsidDel="00B50D23">
          <w:rPr>
            <w:rFonts w:asciiTheme="majorBidi" w:hAnsiTheme="majorBidi" w:cstheme="majorBidi"/>
            <w:sz w:val="24"/>
            <w:szCs w:val="24"/>
          </w:rPr>
          <w:delText>We provide</w:delText>
        </w:r>
      </w:del>
      <w:r w:rsidR="00A37EA5" w:rsidRPr="00532767">
        <w:rPr>
          <w:rFonts w:asciiTheme="majorBidi" w:hAnsiTheme="majorBidi" w:cstheme="majorBidi"/>
          <w:sz w:val="24"/>
          <w:szCs w:val="24"/>
        </w:rPr>
        <w:t xml:space="preserve"> extensive evidence </w:t>
      </w:r>
      <w:ins w:id="1655" w:author="Author">
        <w:r>
          <w:rPr>
            <w:rFonts w:asciiTheme="majorBidi" w:hAnsiTheme="majorBidi" w:cstheme="majorBidi"/>
            <w:sz w:val="24"/>
            <w:szCs w:val="24"/>
          </w:rPr>
          <w:t>about</w:t>
        </w:r>
      </w:ins>
      <w:del w:id="1656" w:author="Author">
        <w:r w:rsidR="00A37EA5" w:rsidRPr="00532767" w:rsidDel="00B50D23">
          <w:rPr>
            <w:rFonts w:asciiTheme="majorBidi" w:hAnsiTheme="majorBidi" w:cstheme="majorBidi"/>
            <w:sz w:val="24"/>
            <w:szCs w:val="24"/>
          </w:rPr>
          <w:delText>on</w:delText>
        </w:r>
      </w:del>
      <w:r w:rsidR="00A37EA5" w:rsidRPr="00532767">
        <w:rPr>
          <w:rFonts w:asciiTheme="majorBidi" w:hAnsiTheme="majorBidi" w:cstheme="majorBidi"/>
          <w:sz w:val="24"/>
          <w:szCs w:val="24"/>
        </w:rPr>
        <w:t xml:space="preserve"> the level of support for various proposals submitted by gadflies</w:t>
      </w:r>
      <w:ins w:id="1657" w:author="Author">
        <w:r>
          <w:rPr>
            <w:rFonts w:asciiTheme="majorBidi" w:hAnsiTheme="majorBidi" w:cstheme="majorBidi"/>
            <w:sz w:val="24"/>
            <w:szCs w:val="24"/>
          </w:rPr>
          <w:t>.</w:t>
        </w:r>
      </w:ins>
      <w:del w:id="1658" w:author="Author">
        <w:r w:rsidR="00A37EA5" w:rsidRPr="00532767" w:rsidDel="00B50D23">
          <w:rPr>
            <w:rFonts w:asciiTheme="majorBidi" w:hAnsiTheme="majorBidi" w:cstheme="majorBidi"/>
            <w:sz w:val="24"/>
            <w:szCs w:val="24"/>
          </w:rPr>
          <w:delText xml:space="preserve"> in the previous Part.</w:delText>
        </w:r>
      </w:del>
      <w:r w:rsidR="00A37EA5" w:rsidRPr="00532767">
        <w:rPr>
          <w:rFonts w:asciiTheme="majorBidi" w:hAnsiTheme="majorBidi" w:cstheme="majorBidi"/>
          <w:sz w:val="24"/>
          <w:szCs w:val="24"/>
        </w:rPr>
        <w:t xml:space="preserve"> As we have shown, a large </w:t>
      </w:r>
      <w:ins w:id="1659" w:author="Author">
        <w:r>
          <w:rPr>
            <w:rFonts w:asciiTheme="majorBidi" w:hAnsiTheme="majorBidi" w:cstheme="majorBidi"/>
            <w:sz w:val="24"/>
            <w:szCs w:val="24"/>
          </w:rPr>
          <w:t>proportion</w:t>
        </w:r>
      </w:ins>
      <w:del w:id="1660" w:author="Author">
        <w:r w:rsidR="00A37EA5" w:rsidRPr="00532767" w:rsidDel="00B50D23">
          <w:rPr>
            <w:rFonts w:asciiTheme="majorBidi" w:hAnsiTheme="majorBidi" w:cstheme="majorBidi"/>
            <w:sz w:val="24"/>
            <w:szCs w:val="24"/>
          </w:rPr>
          <w:delText>fraction</w:delText>
        </w:r>
      </w:del>
      <w:r w:rsidR="00A37EA5" w:rsidRPr="00532767">
        <w:rPr>
          <w:rFonts w:asciiTheme="majorBidi" w:hAnsiTheme="majorBidi" w:cstheme="majorBidi"/>
          <w:sz w:val="24"/>
          <w:szCs w:val="24"/>
        </w:rPr>
        <w:t xml:space="preserve"> of the proposals that received a majority of shareholder support were filed by gadflies.</w:t>
      </w:r>
      <w:r w:rsidR="00A37EA5" w:rsidRPr="00532767">
        <w:rPr>
          <w:rFonts w:asciiTheme="majorBidi" w:hAnsiTheme="majorBidi" w:cstheme="majorBidi"/>
          <w:sz w:val="24"/>
          <w:szCs w:val="24"/>
          <w:vertAlign w:val="superscript"/>
        </w:rPr>
        <w:footnoteReference w:id="203"/>
      </w:r>
      <w:r w:rsidR="00A37EA5" w:rsidRPr="00532767">
        <w:rPr>
          <w:rFonts w:asciiTheme="majorBidi" w:hAnsiTheme="majorBidi" w:cstheme="majorBidi"/>
          <w:sz w:val="24"/>
          <w:szCs w:val="24"/>
        </w:rPr>
        <w:t xml:space="preserve"> However, </w:t>
      </w:r>
      <w:r w:rsidR="00A37EA5">
        <w:rPr>
          <w:rFonts w:asciiTheme="majorBidi" w:hAnsiTheme="majorBidi" w:cstheme="majorBidi"/>
          <w:sz w:val="24"/>
          <w:szCs w:val="24"/>
        </w:rPr>
        <w:t>some</w:t>
      </w:r>
      <w:r w:rsidR="00A37EA5" w:rsidRPr="00532767">
        <w:rPr>
          <w:rFonts w:asciiTheme="majorBidi" w:hAnsiTheme="majorBidi" w:cstheme="majorBidi"/>
          <w:sz w:val="24"/>
          <w:szCs w:val="24"/>
        </w:rPr>
        <w:t xml:space="preserve"> </w:t>
      </w:r>
      <w:del w:id="1661" w:author="Author">
        <w:r w:rsidR="00A37EA5" w:rsidRPr="00532767" w:rsidDel="00B50D23">
          <w:rPr>
            <w:rFonts w:asciiTheme="majorBidi" w:hAnsiTheme="majorBidi" w:cstheme="majorBidi"/>
            <w:sz w:val="24"/>
            <w:szCs w:val="24"/>
          </w:rPr>
          <w:delText xml:space="preserve">of </w:delText>
        </w:r>
      </w:del>
      <w:ins w:id="1662" w:author="Author">
        <w:r>
          <w:rPr>
            <w:rFonts w:asciiTheme="majorBidi" w:hAnsiTheme="majorBidi" w:cstheme="majorBidi"/>
            <w:sz w:val="24"/>
            <w:szCs w:val="24"/>
          </w:rPr>
          <w:t>gadfly</w:t>
        </w:r>
      </w:ins>
      <w:del w:id="1663" w:author="Author">
        <w:r w:rsidR="00A37EA5" w:rsidRPr="00532767" w:rsidDel="00B50D23">
          <w:rPr>
            <w:rFonts w:asciiTheme="majorBidi" w:hAnsiTheme="majorBidi" w:cstheme="majorBidi"/>
            <w:sz w:val="24"/>
            <w:szCs w:val="24"/>
          </w:rPr>
          <w:delText>their</w:delText>
        </w:r>
      </w:del>
      <w:r w:rsidR="00A37EA5" w:rsidRPr="00532767">
        <w:rPr>
          <w:rFonts w:asciiTheme="majorBidi" w:hAnsiTheme="majorBidi" w:cstheme="majorBidi"/>
          <w:sz w:val="24"/>
          <w:szCs w:val="24"/>
        </w:rPr>
        <w:t xml:space="preserve"> proposals </w:t>
      </w:r>
      <w:ins w:id="1664" w:author="Author">
        <w:r>
          <w:rPr>
            <w:rFonts w:asciiTheme="majorBidi" w:hAnsiTheme="majorBidi" w:cstheme="majorBidi"/>
            <w:sz w:val="24"/>
            <w:szCs w:val="24"/>
          </w:rPr>
          <w:t xml:space="preserve">have </w:t>
        </w:r>
      </w:ins>
      <w:r w:rsidR="00A37EA5" w:rsidRPr="00532767">
        <w:rPr>
          <w:rFonts w:asciiTheme="majorBidi" w:hAnsiTheme="majorBidi" w:cstheme="majorBidi"/>
          <w:sz w:val="24"/>
          <w:szCs w:val="24"/>
        </w:rPr>
        <w:t>also received low shareholder support throughout the years. For example, we found that gadflies submitted 366 shareholder proposals unrelated to shareholder rights</w:t>
      </w:r>
      <w:r w:rsidR="00A37EA5">
        <w:rPr>
          <w:rFonts w:asciiTheme="majorBidi" w:hAnsiTheme="majorBidi" w:cstheme="majorBidi"/>
          <w:sz w:val="24"/>
          <w:szCs w:val="24"/>
        </w:rPr>
        <w:t xml:space="preserve"> or </w:t>
      </w:r>
      <w:r w:rsidR="00A37EA5" w:rsidRPr="00532767">
        <w:rPr>
          <w:rFonts w:asciiTheme="majorBidi" w:hAnsiTheme="majorBidi" w:cstheme="majorBidi"/>
          <w:sz w:val="24"/>
          <w:szCs w:val="24"/>
        </w:rPr>
        <w:t xml:space="preserve">takeover defenses, and only nine of these proposals eventually passed, with the vast majority of them receiving low support rates because they </w:t>
      </w:r>
      <w:ins w:id="1665" w:author="Author">
        <w:r>
          <w:rPr>
            <w:rFonts w:asciiTheme="majorBidi" w:hAnsiTheme="majorBidi" w:cstheme="majorBidi"/>
            <w:sz w:val="24"/>
            <w:szCs w:val="24"/>
          </w:rPr>
          <w:t>were</w:t>
        </w:r>
      </w:ins>
      <w:del w:id="1666" w:author="Author">
        <w:r w:rsidR="00A37EA5" w:rsidRPr="00532767" w:rsidDel="00B50D23">
          <w:rPr>
            <w:rFonts w:asciiTheme="majorBidi" w:hAnsiTheme="majorBidi" w:cstheme="majorBidi"/>
            <w:sz w:val="24"/>
            <w:szCs w:val="24"/>
          </w:rPr>
          <w:delText>are</w:delText>
        </w:r>
      </w:del>
      <w:r w:rsidR="00A37EA5" w:rsidRPr="00532767">
        <w:rPr>
          <w:rFonts w:asciiTheme="majorBidi" w:hAnsiTheme="majorBidi" w:cstheme="majorBidi"/>
          <w:sz w:val="24"/>
          <w:szCs w:val="24"/>
        </w:rPr>
        <w:t xml:space="preserve"> related to topics that do not generate </w:t>
      </w:r>
      <w:ins w:id="1667" w:author="Author">
        <w:r>
          <w:rPr>
            <w:rFonts w:asciiTheme="majorBidi" w:hAnsiTheme="majorBidi" w:cstheme="majorBidi"/>
            <w:sz w:val="24"/>
            <w:szCs w:val="24"/>
          </w:rPr>
          <w:t xml:space="preserve">significant </w:t>
        </w:r>
      </w:ins>
      <w:del w:id="1668" w:author="Author">
        <w:r w:rsidR="00A37EA5" w:rsidRPr="00532767" w:rsidDel="00B50D23">
          <w:rPr>
            <w:rFonts w:asciiTheme="majorBidi" w:hAnsiTheme="majorBidi" w:cstheme="majorBidi"/>
            <w:sz w:val="24"/>
            <w:szCs w:val="24"/>
          </w:rPr>
          <w:delText xml:space="preserve">large </w:delText>
        </w:r>
      </w:del>
      <w:r w:rsidR="00A37EA5" w:rsidRPr="00532767">
        <w:rPr>
          <w:rFonts w:asciiTheme="majorBidi" w:hAnsiTheme="majorBidi" w:cstheme="majorBidi"/>
          <w:sz w:val="24"/>
          <w:szCs w:val="24"/>
        </w:rPr>
        <w:t>consensus among investors. The submission of these proposals</w:t>
      </w:r>
      <w:ins w:id="1669" w:author="Author">
        <w:r>
          <w:rPr>
            <w:rFonts w:asciiTheme="majorBidi" w:hAnsiTheme="majorBidi" w:cstheme="majorBidi"/>
            <w:sz w:val="24"/>
            <w:szCs w:val="24"/>
          </w:rPr>
          <w:t xml:space="preserve">, </w:t>
        </w:r>
      </w:ins>
      <w:del w:id="1670" w:author="Author">
        <w:r w:rsidR="00A37EA5" w:rsidDel="00B50D23">
          <w:rPr>
            <w:rFonts w:asciiTheme="majorBidi" w:hAnsiTheme="majorBidi" w:cstheme="majorBidi"/>
            <w:sz w:val="24"/>
            <w:szCs w:val="24"/>
          </w:rPr>
          <w:delText xml:space="preserve"> (</w:delText>
        </w:r>
      </w:del>
      <w:r w:rsidR="00A37EA5">
        <w:rPr>
          <w:rFonts w:asciiTheme="majorBidi" w:hAnsiTheme="majorBidi" w:cstheme="majorBidi"/>
          <w:sz w:val="24"/>
          <w:szCs w:val="24"/>
        </w:rPr>
        <w:t>or at least some of them</w:t>
      </w:r>
      <w:ins w:id="1671" w:author="Author">
        <w:r>
          <w:rPr>
            <w:rFonts w:asciiTheme="majorBidi" w:hAnsiTheme="majorBidi" w:cstheme="majorBidi"/>
            <w:sz w:val="24"/>
            <w:szCs w:val="24"/>
          </w:rPr>
          <w:t>,</w:t>
        </w:r>
      </w:ins>
      <w:del w:id="1672" w:author="Author">
        <w:r w:rsidR="00A37EA5" w:rsidDel="00B50D23">
          <w:rPr>
            <w:rFonts w:asciiTheme="majorBidi" w:hAnsiTheme="majorBidi" w:cstheme="majorBidi"/>
            <w:sz w:val="24"/>
            <w:szCs w:val="24"/>
          </w:rPr>
          <w:delText>)</w:delText>
        </w:r>
      </w:del>
      <w:r w:rsidR="00A37EA5" w:rsidRPr="00532767">
        <w:rPr>
          <w:rFonts w:asciiTheme="majorBidi" w:hAnsiTheme="majorBidi" w:cstheme="majorBidi"/>
          <w:sz w:val="24"/>
          <w:szCs w:val="24"/>
        </w:rPr>
        <w:t xml:space="preserve"> may indeed constitute a waste of corporate resources.  </w:t>
      </w:r>
    </w:p>
    <w:p w14:paraId="1B1F1558" w14:textId="39B083D5" w:rsidR="00A37EA5" w:rsidRPr="00532767" w:rsidRDefault="00A37EA5" w:rsidP="005D045F">
      <w:pPr>
        <w:pStyle w:val="Document"/>
        <w:spacing w:line="240" w:lineRule="auto"/>
        <w:ind w:firstLine="720"/>
        <w:rPr>
          <w:rFonts w:asciiTheme="majorBidi" w:hAnsiTheme="majorBidi" w:cstheme="majorBidi"/>
          <w:sz w:val="24"/>
          <w:szCs w:val="24"/>
        </w:rPr>
      </w:pPr>
      <w:r w:rsidRPr="00532767">
        <w:rPr>
          <w:rFonts w:asciiTheme="majorBidi" w:hAnsiTheme="majorBidi" w:cstheme="majorBidi"/>
          <w:sz w:val="24"/>
          <w:szCs w:val="24"/>
        </w:rPr>
        <w:t>Gadflies</w:t>
      </w:r>
      <w:ins w:id="1673" w:author="Author">
        <w:r w:rsidR="005D045F">
          <w:rPr>
            <w:rFonts w:asciiTheme="majorBidi" w:hAnsiTheme="majorBidi" w:cstheme="majorBidi"/>
            <w:sz w:val="24"/>
            <w:szCs w:val="24"/>
          </w:rPr>
          <w:t>’</w:t>
        </w:r>
      </w:ins>
      <w:del w:id="1674" w:author="Author">
        <w:r w:rsidRPr="00532767" w:rsidDel="005D045F">
          <w:rPr>
            <w:rFonts w:asciiTheme="majorBidi" w:hAnsiTheme="majorBidi" w:cstheme="majorBidi"/>
            <w:sz w:val="24"/>
            <w:szCs w:val="24"/>
          </w:rPr>
          <w:delText>'</w:delText>
        </w:r>
      </w:del>
      <w:r w:rsidRPr="00532767">
        <w:rPr>
          <w:rFonts w:asciiTheme="majorBidi" w:hAnsiTheme="majorBidi" w:cstheme="majorBidi"/>
          <w:sz w:val="24"/>
          <w:szCs w:val="24"/>
        </w:rPr>
        <w:t xml:space="preserve"> traits discussed above exacerbate this waste. Their reluctance to comply with professional norms reduces the likelihood of a settlement with </w:t>
      </w:r>
      <w:r w:rsidRPr="00532767">
        <w:rPr>
          <w:rFonts w:asciiTheme="majorBidi" w:hAnsiTheme="majorBidi" w:cstheme="majorBidi"/>
          <w:sz w:val="24"/>
          <w:szCs w:val="24"/>
        </w:rPr>
        <w:lastRenderedPageBreak/>
        <w:t>management. Their lack of sophisticated advisors and staff</w:t>
      </w:r>
      <w:ins w:id="1675" w:author="Author">
        <w:r w:rsidR="005D045F">
          <w:rPr>
            <w:rFonts w:asciiTheme="majorBidi" w:hAnsiTheme="majorBidi" w:cstheme="majorBidi"/>
            <w:sz w:val="24"/>
            <w:szCs w:val="24"/>
          </w:rPr>
          <w:t>, which</w:t>
        </w:r>
      </w:ins>
      <w:del w:id="1676" w:author="Author">
        <w:r w:rsidRPr="00532767" w:rsidDel="005D045F">
          <w:rPr>
            <w:rFonts w:asciiTheme="majorBidi" w:hAnsiTheme="majorBidi" w:cstheme="majorBidi"/>
            <w:sz w:val="24"/>
            <w:szCs w:val="24"/>
          </w:rPr>
          <w:delText xml:space="preserve"> available to</w:delText>
        </w:r>
      </w:del>
      <w:r w:rsidRPr="00532767">
        <w:rPr>
          <w:rFonts w:asciiTheme="majorBidi" w:hAnsiTheme="majorBidi" w:cstheme="majorBidi"/>
          <w:sz w:val="24"/>
          <w:szCs w:val="24"/>
        </w:rPr>
        <w:t xml:space="preserve"> institutional investors </w:t>
      </w:r>
      <w:ins w:id="1677" w:author="Author">
        <w:r w:rsidR="005D045F">
          <w:rPr>
            <w:rFonts w:asciiTheme="majorBidi" w:hAnsiTheme="majorBidi" w:cstheme="majorBidi"/>
            <w:sz w:val="24"/>
            <w:szCs w:val="24"/>
          </w:rPr>
          <w:t xml:space="preserve">do enjoy, </w:t>
        </w:r>
      </w:ins>
      <w:r w:rsidRPr="00532767">
        <w:rPr>
          <w:rFonts w:asciiTheme="majorBidi" w:hAnsiTheme="majorBidi" w:cstheme="majorBidi"/>
          <w:sz w:val="24"/>
          <w:szCs w:val="24"/>
        </w:rPr>
        <w:t xml:space="preserve">increases the risk of making strategic or factual mistakes that </w:t>
      </w:r>
      <w:ins w:id="1678" w:author="Author">
        <w:r w:rsidR="002B2BF4">
          <w:rPr>
            <w:rFonts w:asciiTheme="majorBidi" w:hAnsiTheme="majorBidi" w:cstheme="majorBidi"/>
            <w:sz w:val="24"/>
            <w:szCs w:val="24"/>
          </w:rPr>
          <w:t xml:space="preserve">may </w:t>
        </w:r>
      </w:ins>
      <w:r w:rsidRPr="00532767">
        <w:rPr>
          <w:rFonts w:asciiTheme="majorBidi" w:hAnsiTheme="majorBidi" w:cstheme="majorBidi"/>
          <w:sz w:val="24"/>
          <w:szCs w:val="24"/>
        </w:rPr>
        <w:t>lead to the exclusions of their proposals</w:t>
      </w:r>
      <w:r>
        <w:rPr>
          <w:rFonts w:asciiTheme="majorBidi" w:hAnsiTheme="majorBidi" w:cstheme="majorBidi"/>
          <w:sz w:val="24"/>
          <w:szCs w:val="24"/>
        </w:rPr>
        <w:t>,</w:t>
      </w:r>
      <w:r w:rsidRPr="00532767">
        <w:rPr>
          <w:rFonts w:asciiTheme="majorBidi" w:hAnsiTheme="majorBidi" w:cstheme="majorBidi"/>
          <w:sz w:val="24"/>
          <w:szCs w:val="24"/>
        </w:rPr>
        <w:t xml:space="preserve"> undermine their credibility</w:t>
      </w:r>
      <w:r>
        <w:rPr>
          <w:rFonts w:asciiTheme="majorBidi" w:hAnsiTheme="majorBidi" w:cstheme="majorBidi"/>
          <w:sz w:val="24"/>
          <w:szCs w:val="24"/>
        </w:rPr>
        <w:t>, or hinder</w:t>
      </w:r>
      <w:del w:id="1679" w:author="Author">
        <w:r w:rsidDel="002B2BF4">
          <w:rPr>
            <w:rFonts w:asciiTheme="majorBidi" w:hAnsiTheme="majorBidi" w:cstheme="majorBidi"/>
            <w:sz w:val="24"/>
            <w:szCs w:val="24"/>
          </w:rPr>
          <w:delText>s</w:delText>
        </w:r>
      </w:del>
      <w:r>
        <w:rPr>
          <w:rFonts w:asciiTheme="majorBidi" w:hAnsiTheme="majorBidi" w:cstheme="majorBidi"/>
          <w:sz w:val="24"/>
          <w:szCs w:val="24"/>
        </w:rPr>
        <w:t xml:space="preserve"> their viability</w:t>
      </w:r>
      <w:r w:rsidRPr="00532767">
        <w:rPr>
          <w:rFonts w:asciiTheme="majorBidi" w:hAnsiTheme="majorBidi" w:cstheme="majorBidi"/>
          <w:sz w:val="24"/>
          <w:szCs w:val="24"/>
        </w:rPr>
        <w:t>.  Indeed, some companies that filed lawsuits against Chevedden argued that the sheer volume of his proposals cause</w:t>
      </w:r>
      <w:ins w:id="1680" w:author="Author">
        <w:r w:rsidR="002B2BF4">
          <w:rPr>
            <w:rFonts w:asciiTheme="majorBidi" w:hAnsiTheme="majorBidi" w:cstheme="majorBidi"/>
            <w:sz w:val="24"/>
            <w:szCs w:val="24"/>
          </w:rPr>
          <w:t>d</w:t>
        </w:r>
      </w:ins>
      <w:del w:id="1681" w:author="Author">
        <w:r w:rsidRPr="00532767" w:rsidDel="002B2BF4">
          <w:rPr>
            <w:rFonts w:asciiTheme="majorBidi" w:hAnsiTheme="majorBidi" w:cstheme="majorBidi"/>
            <w:sz w:val="24"/>
            <w:szCs w:val="24"/>
          </w:rPr>
          <w:delText>s</w:delText>
        </w:r>
      </w:del>
      <w:r w:rsidRPr="00532767">
        <w:rPr>
          <w:rFonts w:asciiTheme="majorBidi" w:hAnsiTheme="majorBidi" w:cstheme="majorBidi"/>
          <w:sz w:val="24"/>
          <w:szCs w:val="24"/>
        </w:rPr>
        <w:t xml:space="preserve"> him to make factual errors in supporting statements that should disqualify many of his submissions.</w:t>
      </w:r>
      <w:r w:rsidRPr="00532767">
        <w:rPr>
          <w:rFonts w:asciiTheme="majorBidi" w:hAnsiTheme="majorBidi" w:cstheme="majorBidi"/>
          <w:sz w:val="24"/>
          <w:szCs w:val="24"/>
          <w:vertAlign w:val="superscript"/>
        </w:rPr>
        <w:footnoteReference w:id="204"/>
      </w:r>
      <w:r w:rsidRPr="00532767">
        <w:rPr>
          <w:rFonts w:asciiTheme="majorBidi" w:hAnsiTheme="majorBidi" w:cstheme="majorBidi"/>
          <w:sz w:val="24"/>
          <w:szCs w:val="24"/>
        </w:rPr>
        <w:t xml:space="preserve"> </w:t>
      </w:r>
    </w:p>
    <w:p w14:paraId="12827FE1" w14:textId="77777777" w:rsidR="00A37EA5" w:rsidRPr="004A0BCA" w:rsidRDefault="00A37EA5" w:rsidP="00A37EA5">
      <w:pPr>
        <w:pStyle w:val="Heading2"/>
        <w:keepLines/>
        <w:numPr>
          <w:ilvl w:val="1"/>
          <w:numId w:val="25"/>
        </w:numPr>
        <w:spacing w:before="120" w:after="120"/>
        <w:rPr>
          <w:rFonts w:asciiTheme="majorBidi" w:eastAsia="Times New Roman" w:hAnsiTheme="majorBidi" w:cstheme="majorBidi"/>
          <w:sz w:val="24"/>
          <w:szCs w:val="24"/>
        </w:rPr>
      </w:pPr>
      <w:bookmarkStart w:id="1682" w:name="_Toc15902003"/>
      <w:bookmarkStart w:id="1683" w:name="_Toc27919059"/>
      <w:r w:rsidRPr="004A0BCA">
        <w:rPr>
          <w:rFonts w:asciiTheme="majorBidi" w:eastAsia="Times New Roman" w:hAnsiTheme="majorBidi" w:cstheme="majorBidi"/>
          <w:sz w:val="24"/>
          <w:szCs w:val="24"/>
        </w:rPr>
        <w:t>Backlash</w:t>
      </w:r>
      <w:bookmarkEnd w:id="1682"/>
      <w:bookmarkEnd w:id="1683"/>
      <w:r w:rsidRPr="004A0BCA">
        <w:rPr>
          <w:rFonts w:asciiTheme="majorBidi" w:eastAsia="Times New Roman" w:hAnsiTheme="majorBidi" w:cstheme="majorBidi"/>
          <w:sz w:val="24"/>
          <w:szCs w:val="24"/>
        </w:rPr>
        <w:t xml:space="preserve"> </w:t>
      </w:r>
    </w:p>
    <w:p w14:paraId="337082FA" w14:textId="299566B8" w:rsidR="00A37EA5" w:rsidRPr="00532767" w:rsidRDefault="00A37EA5" w:rsidP="00C161F2">
      <w:pPr>
        <w:pStyle w:val="Document"/>
        <w:spacing w:line="240" w:lineRule="auto"/>
        <w:ind w:firstLine="720"/>
        <w:rPr>
          <w:rFonts w:asciiTheme="majorBidi" w:hAnsiTheme="majorBidi" w:cstheme="majorBidi"/>
          <w:sz w:val="24"/>
          <w:szCs w:val="24"/>
        </w:rPr>
      </w:pPr>
      <w:r w:rsidRPr="00532767">
        <w:rPr>
          <w:rFonts w:asciiTheme="majorBidi" w:hAnsiTheme="majorBidi" w:cstheme="majorBidi"/>
          <w:sz w:val="24"/>
          <w:szCs w:val="24"/>
        </w:rPr>
        <w:t xml:space="preserve">Gadflies are currently under attack. As </w:t>
      </w:r>
      <w:ins w:id="1684" w:author="Author">
        <w:r w:rsidR="00C161F2">
          <w:rPr>
            <w:rFonts w:asciiTheme="majorBidi" w:hAnsiTheme="majorBidi" w:cstheme="majorBidi"/>
            <w:sz w:val="24"/>
            <w:szCs w:val="24"/>
          </w:rPr>
          <w:t>gadflies have</w:t>
        </w:r>
      </w:ins>
      <w:del w:id="1685" w:author="Author">
        <w:r w:rsidRPr="00532767" w:rsidDel="00C161F2">
          <w:rPr>
            <w:rFonts w:asciiTheme="majorBidi" w:hAnsiTheme="majorBidi" w:cstheme="majorBidi"/>
            <w:sz w:val="24"/>
            <w:szCs w:val="24"/>
          </w:rPr>
          <w:delText>they</w:delText>
        </w:r>
      </w:del>
      <w:r w:rsidRPr="00532767">
        <w:rPr>
          <w:rFonts w:asciiTheme="majorBidi" w:hAnsiTheme="majorBidi" w:cstheme="majorBidi"/>
          <w:sz w:val="24"/>
          <w:szCs w:val="24"/>
        </w:rPr>
        <w:t xml:space="preserve"> gained traction, public corporations and their managers and lobbyists </w:t>
      </w:r>
      <w:ins w:id="1686" w:author="Author">
        <w:r w:rsidR="00C161F2">
          <w:rPr>
            <w:rFonts w:asciiTheme="majorBidi" w:hAnsiTheme="majorBidi" w:cstheme="majorBidi"/>
            <w:sz w:val="24"/>
            <w:szCs w:val="24"/>
          </w:rPr>
          <w:t>have begun</w:t>
        </w:r>
      </w:ins>
      <w:del w:id="1687" w:author="Author">
        <w:r w:rsidRPr="00532767" w:rsidDel="00C161F2">
          <w:rPr>
            <w:rFonts w:asciiTheme="majorBidi" w:hAnsiTheme="majorBidi" w:cstheme="majorBidi"/>
            <w:sz w:val="24"/>
            <w:szCs w:val="24"/>
          </w:rPr>
          <w:delText>began</w:delText>
        </w:r>
      </w:del>
      <w:r w:rsidRPr="00532767">
        <w:rPr>
          <w:rFonts w:asciiTheme="majorBidi" w:hAnsiTheme="majorBidi" w:cstheme="majorBidi"/>
          <w:sz w:val="24"/>
          <w:szCs w:val="24"/>
        </w:rPr>
        <w:t xml:space="preserve"> to recognize them as a force within corporate governance arena and </w:t>
      </w:r>
      <w:ins w:id="1688" w:author="Author">
        <w:r w:rsidR="00C161F2">
          <w:rPr>
            <w:rFonts w:asciiTheme="majorBidi" w:hAnsiTheme="majorBidi" w:cstheme="majorBidi"/>
            <w:sz w:val="24"/>
            <w:szCs w:val="24"/>
          </w:rPr>
          <w:t xml:space="preserve">to </w:t>
        </w:r>
      </w:ins>
      <w:r w:rsidRPr="00532767">
        <w:rPr>
          <w:rFonts w:asciiTheme="majorBidi" w:hAnsiTheme="majorBidi" w:cstheme="majorBidi"/>
          <w:sz w:val="24"/>
          <w:szCs w:val="24"/>
        </w:rPr>
        <w:t xml:space="preserve">push back against them. This backlash is conducted through a number of channels: regulators, courts, and the SEC. This response </w:t>
      </w:r>
      <w:ins w:id="1689" w:author="Author">
        <w:r w:rsidR="00C161F2">
          <w:rPr>
            <w:rFonts w:asciiTheme="majorBidi" w:hAnsiTheme="majorBidi" w:cstheme="majorBidi"/>
            <w:sz w:val="24"/>
            <w:szCs w:val="24"/>
          </w:rPr>
          <w:t>poses</w:t>
        </w:r>
      </w:ins>
      <w:del w:id="1690" w:author="Author">
        <w:r w:rsidRPr="00532767" w:rsidDel="00C161F2">
          <w:rPr>
            <w:rFonts w:asciiTheme="majorBidi" w:hAnsiTheme="majorBidi" w:cstheme="majorBidi"/>
            <w:sz w:val="24"/>
            <w:szCs w:val="24"/>
          </w:rPr>
          <w:delText>is</w:delText>
        </w:r>
      </w:del>
      <w:r w:rsidRPr="00532767">
        <w:rPr>
          <w:rFonts w:asciiTheme="majorBidi" w:hAnsiTheme="majorBidi" w:cstheme="majorBidi"/>
          <w:sz w:val="24"/>
          <w:szCs w:val="24"/>
        </w:rPr>
        <w:t xml:space="preserve"> </w:t>
      </w:r>
      <w:ins w:id="1691" w:author="Author">
        <w:r w:rsidR="00C161F2">
          <w:rPr>
            <w:rFonts w:asciiTheme="majorBidi" w:hAnsiTheme="majorBidi" w:cstheme="majorBidi"/>
            <w:sz w:val="24"/>
            <w:szCs w:val="24"/>
          </w:rPr>
          <w:t xml:space="preserve">a </w:t>
        </w:r>
      </w:ins>
      <w:r w:rsidRPr="00532767">
        <w:rPr>
          <w:rFonts w:asciiTheme="majorBidi" w:hAnsiTheme="majorBidi" w:cstheme="majorBidi"/>
          <w:sz w:val="24"/>
          <w:szCs w:val="24"/>
        </w:rPr>
        <w:t xml:space="preserve">major threat to the existing corporate governance ecosystem, which relies on the ability of gadflies to submit governance-related shareholder proposals. </w:t>
      </w:r>
    </w:p>
    <w:p w14:paraId="7E5D790C" w14:textId="77777777" w:rsidR="00A37EA5" w:rsidRPr="00C161F2" w:rsidRDefault="00A37EA5" w:rsidP="00A37EA5">
      <w:pPr>
        <w:pStyle w:val="Heading3"/>
        <w:keepLines/>
        <w:numPr>
          <w:ilvl w:val="2"/>
          <w:numId w:val="25"/>
        </w:numPr>
        <w:spacing w:before="120" w:after="120"/>
        <w:ind w:left="0" w:firstLine="720"/>
        <w:rPr>
          <w:rFonts w:asciiTheme="majorBidi" w:eastAsia="Times New Roman" w:hAnsiTheme="majorBidi" w:cstheme="majorBidi"/>
          <w:b w:val="0"/>
          <w:bCs w:val="0"/>
          <w:sz w:val="24"/>
          <w:szCs w:val="24"/>
        </w:rPr>
      </w:pPr>
      <w:bookmarkStart w:id="1692" w:name="_Ref26109605"/>
      <w:r w:rsidRPr="00C161F2">
        <w:rPr>
          <w:rFonts w:asciiTheme="majorBidi" w:eastAsia="Times New Roman" w:hAnsiTheme="majorBidi" w:cstheme="majorBidi"/>
          <w:b w:val="0"/>
          <w:bCs w:val="0"/>
          <w:sz w:val="24"/>
          <w:szCs w:val="24"/>
        </w:rPr>
        <w:t>Regulatory Backlash</w:t>
      </w:r>
      <w:bookmarkEnd w:id="1692"/>
    </w:p>
    <w:p w14:paraId="62F9C575" w14:textId="31A54CF6" w:rsidR="00A37EA5" w:rsidRPr="00532767" w:rsidRDefault="00A37EA5" w:rsidP="00477C53">
      <w:pPr>
        <w:jc w:val="both"/>
        <w:rPr>
          <w:rFonts w:asciiTheme="majorBidi" w:hAnsiTheme="majorBidi" w:cstheme="majorBidi"/>
        </w:rPr>
      </w:pPr>
      <w:r w:rsidRPr="00532767">
        <w:rPr>
          <w:rFonts w:asciiTheme="majorBidi" w:hAnsiTheme="majorBidi" w:cstheme="majorBidi"/>
        </w:rPr>
        <w:tab/>
      </w:r>
      <w:r w:rsidRPr="00532767">
        <w:rPr>
          <w:rFonts w:asciiTheme="majorBidi" w:eastAsia="Times New Roman" w:hAnsiTheme="majorBidi" w:cstheme="majorBidi"/>
        </w:rPr>
        <w:t xml:space="preserve">The ability of shareholders with a relatively small investment in </w:t>
      </w:r>
      <w:ins w:id="1693" w:author="Author">
        <w:r w:rsidR="00477C53">
          <w:rPr>
            <w:rFonts w:asciiTheme="majorBidi" w:eastAsia="Times New Roman" w:hAnsiTheme="majorBidi" w:cstheme="majorBidi"/>
          </w:rPr>
          <w:t>a</w:t>
        </w:r>
      </w:ins>
      <w:del w:id="1694" w:author="Author">
        <w:r w:rsidRPr="00532767" w:rsidDel="00477C53">
          <w:rPr>
            <w:rFonts w:asciiTheme="majorBidi" w:eastAsia="Times New Roman" w:hAnsiTheme="majorBidi" w:cstheme="majorBidi"/>
          </w:rPr>
          <w:delText>the</w:delText>
        </w:r>
      </w:del>
      <w:r w:rsidRPr="00532767">
        <w:rPr>
          <w:rFonts w:asciiTheme="majorBidi" w:eastAsia="Times New Roman" w:hAnsiTheme="majorBidi" w:cstheme="majorBidi"/>
        </w:rPr>
        <w:t xml:space="preserve"> company to submit </w:t>
      </w:r>
      <w:r>
        <w:rPr>
          <w:rFonts w:asciiTheme="majorBidi" w:eastAsia="Times New Roman" w:hAnsiTheme="majorBidi" w:cstheme="majorBidi"/>
        </w:rPr>
        <w:t xml:space="preserve">shareholder </w:t>
      </w:r>
      <w:del w:id="1695" w:author="Author">
        <w:r w:rsidRPr="00532767" w:rsidDel="00C161F2">
          <w:rPr>
            <w:rFonts w:asciiTheme="majorBidi" w:eastAsia="Times New Roman" w:hAnsiTheme="majorBidi" w:cstheme="majorBidi"/>
          </w:rPr>
          <w:delText xml:space="preserve"> </w:delText>
        </w:r>
      </w:del>
      <w:r w:rsidRPr="00532767">
        <w:rPr>
          <w:rFonts w:asciiTheme="majorBidi" w:eastAsia="Times New Roman" w:hAnsiTheme="majorBidi" w:cstheme="majorBidi"/>
        </w:rPr>
        <w:t xml:space="preserve">proposals has </w:t>
      </w:r>
      <w:ins w:id="1696" w:author="Author">
        <w:r w:rsidR="00477C53">
          <w:rPr>
            <w:rFonts w:asciiTheme="majorBidi" w:eastAsia="Times New Roman" w:hAnsiTheme="majorBidi" w:cstheme="majorBidi"/>
          </w:rPr>
          <w:t xml:space="preserve">long </w:t>
        </w:r>
      </w:ins>
      <w:r w:rsidRPr="00532767">
        <w:rPr>
          <w:rFonts w:asciiTheme="majorBidi" w:eastAsia="Times New Roman" w:hAnsiTheme="majorBidi" w:cstheme="majorBidi"/>
        </w:rPr>
        <w:t xml:space="preserve">been the subject of controversy and has recently generated calls for change. </w:t>
      </w:r>
      <w:r w:rsidRPr="00532767">
        <w:rPr>
          <w:rFonts w:asciiTheme="majorBidi" w:hAnsiTheme="majorBidi" w:cstheme="majorBidi"/>
        </w:rPr>
        <w:t xml:space="preserve">The U.S. Chamber of Commerce, one of the largest business-oriented lobbying groups in the United States, has waged a campaign against the submission of shareholder proposals by individuals, calling them </w:t>
      </w:r>
      <w:ins w:id="1697" w:author="Author">
        <w:r w:rsidR="00477C53">
          <w:rPr>
            <w:rFonts w:asciiTheme="majorBidi" w:hAnsiTheme="majorBidi" w:cstheme="majorBidi"/>
          </w:rPr>
          <w:t>“</w:t>
        </w:r>
      </w:ins>
      <w:del w:id="1698" w:author="Author">
        <w:r w:rsidRPr="00532767" w:rsidDel="00477C53">
          <w:rPr>
            <w:rFonts w:asciiTheme="majorBidi" w:hAnsiTheme="majorBidi" w:cstheme="majorBidi"/>
          </w:rPr>
          <w:delText>"</w:delText>
        </w:r>
      </w:del>
      <w:r w:rsidRPr="00532767">
        <w:rPr>
          <w:rFonts w:asciiTheme="majorBidi" w:hAnsiTheme="majorBidi" w:cstheme="majorBidi"/>
        </w:rPr>
        <w:t>zombie proposals</w:t>
      </w:r>
      <w:ins w:id="1699" w:author="Author">
        <w:r w:rsidR="00477C53">
          <w:rPr>
            <w:rFonts w:asciiTheme="majorBidi" w:hAnsiTheme="majorBidi" w:cstheme="majorBidi"/>
          </w:rPr>
          <w:t>”</w:t>
        </w:r>
      </w:ins>
      <w:del w:id="1700" w:author="Author">
        <w:r w:rsidRPr="00532767" w:rsidDel="00477C53">
          <w:rPr>
            <w:rFonts w:asciiTheme="majorBidi" w:hAnsiTheme="majorBidi" w:cstheme="majorBidi"/>
          </w:rPr>
          <w:delText>"</w:delText>
        </w:r>
      </w:del>
      <w:r w:rsidRPr="00532767">
        <w:rPr>
          <w:rFonts w:asciiTheme="majorBidi" w:hAnsiTheme="majorBidi" w:cstheme="majorBidi"/>
        </w:rPr>
        <w:t xml:space="preserve"> and arguing that </w:t>
      </w:r>
      <w:ins w:id="1701" w:author="Author">
        <w:r w:rsidR="00477C53">
          <w:rPr>
            <w:rFonts w:asciiTheme="majorBidi" w:hAnsiTheme="majorBidi" w:cstheme="majorBidi"/>
          </w:rPr>
          <w:t>“</w:t>
        </w:r>
      </w:ins>
      <w:del w:id="1702" w:author="Author">
        <w:r w:rsidRPr="00532767" w:rsidDel="00477C53">
          <w:rPr>
            <w:rFonts w:asciiTheme="majorBidi" w:hAnsiTheme="majorBidi" w:cstheme="majorBidi"/>
          </w:rPr>
          <w:delText>"</w:delText>
        </w:r>
      </w:del>
      <w:r w:rsidRPr="00532767">
        <w:rPr>
          <w:rFonts w:asciiTheme="majorBidi" w:hAnsiTheme="majorBidi" w:cstheme="majorBidi"/>
        </w:rPr>
        <w:t>[i]t is time to enact real shareholder proposal reform to bring an end to these zombies, for good.”</w:t>
      </w:r>
      <w:r w:rsidRPr="00532767">
        <w:rPr>
          <w:rFonts w:asciiTheme="majorBidi" w:hAnsiTheme="majorBidi" w:cstheme="majorBidi"/>
          <w:vertAlign w:val="superscript"/>
        </w:rPr>
        <w:footnoteReference w:id="205"/>
      </w:r>
      <w:r w:rsidRPr="00532767">
        <w:rPr>
          <w:rFonts w:asciiTheme="majorBidi" w:hAnsiTheme="majorBidi" w:cstheme="majorBidi"/>
        </w:rPr>
        <w:t xml:space="preserve"> In a white paper published in 2017, the U.S. Chamber of Commerce argued that a </w:t>
      </w:r>
      <w:ins w:id="1704" w:author="Author">
        <w:r w:rsidR="00477C53">
          <w:rPr>
            <w:rFonts w:asciiTheme="majorBidi" w:hAnsiTheme="majorBidi" w:cstheme="majorBidi"/>
          </w:rPr>
          <w:t>“</w:t>
        </w:r>
      </w:ins>
      <w:del w:id="1705" w:author="Author">
        <w:r w:rsidRPr="00532767" w:rsidDel="00477C53">
          <w:rPr>
            <w:rFonts w:asciiTheme="majorBidi" w:hAnsiTheme="majorBidi" w:cstheme="majorBidi"/>
          </w:rPr>
          <w:delText>"</w:delText>
        </w:r>
      </w:del>
      <w:r w:rsidRPr="00532767">
        <w:rPr>
          <w:rFonts w:asciiTheme="majorBidi" w:hAnsiTheme="majorBidi" w:cstheme="majorBidi"/>
        </w:rPr>
        <w:t>reform of the shareholder proposal process is an incremental but important step toward tilting the scales back in favor of the majority of public company investors</w:t>
      </w:r>
      <w:ins w:id="1706" w:author="Author">
        <w:r w:rsidR="00477C53">
          <w:rPr>
            <w:rFonts w:asciiTheme="majorBidi" w:hAnsiTheme="majorBidi" w:cstheme="majorBidi"/>
          </w:rPr>
          <w:t>”</w:t>
        </w:r>
      </w:ins>
      <w:del w:id="1707" w:author="Author">
        <w:r w:rsidRPr="00532767" w:rsidDel="00477C53">
          <w:rPr>
            <w:rFonts w:asciiTheme="majorBidi" w:hAnsiTheme="majorBidi" w:cstheme="majorBidi"/>
          </w:rPr>
          <w:delText>"</w:delText>
        </w:r>
      </w:del>
      <w:r w:rsidRPr="00532767">
        <w:rPr>
          <w:rFonts w:asciiTheme="majorBidi" w:hAnsiTheme="majorBidi" w:cstheme="majorBidi"/>
        </w:rPr>
        <w:t xml:space="preserve"> and that </w:t>
      </w:r>
      <w:ins w:id="1708" w:author="Author">
        <w:r w:rsidR="00477C53">
          <w:rPr>
            <w:rFonts w:asciiTheme="majorBidi" w:hAnsiTheme="majorBidi" w:cstheme="majorBidi"/>
          </w:rPr>
          <w:t>“</w:t>
        </w:r>
      </w:ins>
      <w:del w:id="1709" w:author="Author">
        <w:r w:rsidRPr="00532767" w:rsidDel="00477C53">
          <w:rPr>
            <w:rFonts w:asciiTheme="majorBidi" w:hAnsiTheme="majorBidi" w:cstheme="majorBidi"/>
          </w:rPr>
          <w:delText>"</w:delText>
        </w:r>
      </w:del>
      <w:r w:rsidRPr="00532767">
        <w:rPr>
          <w:rFonts w:asciiTheme="majorBidi" w:hAnsiTheme="majorBidi" w:cstheme="majorBidi"/>
        </w:rPr>
        <w:t>Rule 14a-8 reform is long overdue.</w:t>
      </w:r>
      <w:ins w:id="1710" w:author="Author">
        <w:r w:rsidR="00477C53">
          <w:rPr>
            <w:rFonts w:asciiTheme="majorBidi" w:hAnsiTheme="majorBidi" w:cstheme="majorBidi"/>
          </w:rPr>
          <w:t>”</w:t>
        </w:r>
      </w:ins>
      <w:del w:id="1711" w:author="Author">
        <w:r w:rsidRPr="00532767" w:rsidDel="00477C53">
          <w:rPr>
            <w:rFonts w:asciiTheme="majorBidi" w:hAnsiTheme="majorBidi" w:cstheme="majorBidi"/>
          </w:rPr>
          <w:delText>"</w:delText>
        </w:r>
      </w:del>
      <w:r w:rsidRPr="00532767">
        <w:rPr>
          <w:rFonts w:asciiTheme="majorBidi" w:hAnsiTheme="majorBidi" w:cstheme="majorBidi"/>
          <w:vertAlign w:val="superscript"/>
        </w:rPr>
        <w:footnoteReference w:id="206"/>
      </w:r>
      <w:r w:rsidRPr="00532767">
        <w:rPr>
          <w:rFonts w:asciiTheme="majorBidi" w:hAnsiTheme="majorBidi" w:cstheme="majorBidi"/>
        </w:rPr>
        <w:t xml:space="preserve"> </w:t>
      </w:r>
    </w:p>
    <w:p w14:paraId="2318FC56" w14:textId="027B4D9B" w:rsidR="00A37EA5" w:rsidRPr="00532767" w:rsidRDefault="00A37EA5" w:rsidP="005B1A6C">
      <w:pPr>
        <w:ind w:firstLine="720"/>
        <w:jc w:val="both"/>
        <w:rPr>
          <w:rFonts w:asciiTheme="majorBidi" w:hAnsiTheme="majorBidi" w:cstheme="majorBidi"/>
        </w:rPr>
      </w:pPr>
      <w:r w:rsidRPr="00532767">
        <w:rPr>
          <w:rFonts w:asciiTheme="majorBidi" w:hAnsiTheme="majorBidi" w:cstheme="majorBidi"/>
        </w:rPr>
        <w:t>The Business Roundtable, an association of chief executive officers of major U.S. corporations,</w:t>
      </w:r>
      <w:r w:rsidRPr="00532767">
        <w:rPr>
          <w:rFonts w:asciiTheme="majorBidi" w:hAnsiTheme="majorBidi" w:cstheme="majorBidi"/>
          <w:vertAlign w:val="superscript"/>
        </w:rPr>
        <w:footnoteReference w:id="207"/>
      </w:r>
      <w:r w:rsidRPr="00532767">
        <w:rPr>
          <w:rFonts w:asciiTheme="majorBidi" w:hAnsiTheme="majorBidi" w:cstheme="majorBidi"/>
        </w:rPr>
        <w:t xml:space="preserve"> has also strongly advocated for reform in the shareholder</w:t>
      </w:r>
      <w:del w:id="1712" w:author="Author">
        <w:r w:rsidRPr="00532767" w:rsidDel="00477C53">
          <w:rPr>
            <w:rFonts w:asciiTheme="majorBidi" w:hAnsiTheme="majorBidi" w:cstheme="majorBidi"/>
          </w:rPr>
          <w:delText>-</w:delText>
        </w:r>
      </w:del>
      <w:ins w:id="1713" w:author="Author">
        <w:r w:rsidR="00477C53">
          <w:rPr>
            <w:rFonts w:asciiTheme="majorBidi" w:hAnsiTheme="majorBidi" w:cstheme="majorBidi"/>
          </w:rPr>
          <w:t xml:space="preserve"> </w:t>
        </w:r>
      </w:ins>
      <w:r w:rsidRPr="00532767">
        <w:rPr>
          <w:rFonts w:asciiTheme="majorBidi" w:hAnsiTheme="majorBidi" w:cstheme="majorBidi"/>
        </w:rPr>
        <w:lastRenderedPageBreak/>
        <w:t>proposal process. The Business Roundtable argues that proposal</w:t>
      </w:r>
      <w:ins w:id="1714" w:author="Author">
        <w:r w:rsidR="00477C53">
          <w:rPr>
            <w:rFonts w:asciiTheme="majorBidi" w:hAnsiTheme="majorBidi" w:cstheme="majorBidi"/>
          </w:rPr>
          <w:t xml:space="preserve"> submission</w:t>
        </w:r>
      </w:ins>
      <w:r w:rsidRPr="00532767">
        <w:rPr>
          <w:rFonts w:asciiTheme="majorBidi" w:hAnsiTheme="majorBidi" w:cstheme="majorBidi"/>
        </w:rPr>
        <w:t>s are dominated by a limited number of individuals who file the same proposal across a wide range of companies in which they own only a nominal amount of shares.</w:t>
      </w:r>
      <w:r w:rsidRPr="00532767">
        <w:rPr>
          <w:rFonts w:asciiTheme="majorBidi" w:hAnsiTheme="majorBidi" w:cstheme="majorBidi"/>
          <w:vertAlign w:val="superscript"/>
        </w:rPr>
        <w:footnoteReference w:id="208"/>
      </w:r>
      <w:r w:rsidRPr="00532767">
        <w:rPr>
          <w:rFonts w:asciiTheme="majorBidi" w:hAnsiTheme="majorBidi" w:cstheme="majorBidi"/>
        </w:rPr>
        <w:t xml:space="preserve"> In a white paper published in 2016, the Business Roundtable called for modernizing the shareholder proposal process by</w:t>
      </w:r>
      <w:ins w:id="1715" w:author="Author">
        <w:r w:rsidR="005D045F">
          <w:rPr>
            <w:rFonts w:asciiTheme="majorBidi" w:hAnsiTheme="majorBidi" w:cstheme="majorBidi"/>
          </w:rPr>
          <w:t>:</w:t>
        </w:r>
      </w:ins>
      <w:r w:rsidRPr="00532767">
        <w:rPr>
          <w:rFonts w:asciiTheme="majorBidi" w:hAnsiTheme="majorBidi" w:cstheme="majorBidi"/>
        </w:rPr>
        <w:t xml:space="preserve"> substantially increasing the $2,000 </w:t>
      </w:r>
      <w:ins w:id="1716" w:author="Author">
        <w:r w:rsidR="00477C53">
          <w:rPr>
            <w:rFonts w:asciiTheme="majorBidi" w:hAnsiTheme="majorBidi" w:cstheme="majorBidi"/>
          </w:rPr>
          <w:t xml:space="preserve">minimum </w:t>
        </w:r>
      </w:ins>
      <w:r w:rsidRPr="00532767">
        <w:rPr>
          <w:rFonts w:asciiTheme="majorBidi" w:hAnsiTheme="majorBidi" w:cstheme="majorBidi"/>
        </w:rPr>
        <w:t>holding requirement; increasing the length of the holding</w:t>
      </w:r>
      <w:ins w:id="1717" w:author="Author">
        <w:r w:rsidR="005D045F">
          <w:rPr>
            <w:rFonts w:asciiTheme="majorBidi" w:hAnsiTheme="majorBidi" w:cstheme="majorBidi"/>
          </w:rPr>
          <w:t xml:space="preserve"> period</w:t>
        </w:r>
      </w:ins>
      <w:r w:rsidRPr="00532767">
        <w:rPr>
          <w:rFonts w:asciiTheme="majorBidi" w:hAnsiTheme="majorBidi" w:cstheme="majorBidi"/>
        </w:rPr>
        <w:t xml:space="preserve"> requirement; and strengthening the resubmission thresholds.</w:t>
      </w:r>
      <w:r w:rsidRPr="00532767">
        <w:rPr>
          <w:rFonts w:asciiTheme="majorBidi" w:hAnsiTheme="majorBidi" w:cstheme="majorBidi"/>
          <w:vertAlign w:val="superscript"/>
        </w:rPr>
        <w:footnoteReference w:id="209"/>
      </w:r>
      <w:r w:rsidRPr="00532767">
        <w:rPr>
          <w:rFonts w:asciiTheme="majorBidi" w:hAnsiTheme="majorBidi" w:cstheme="majorBidi"/>
        </w:rPr>
        <w:t xml:space="preserve"> </w:t>
      </w:r>
      <w:ins w:id="1718" w:author="Author">
        <w:r w:rsidR="00477C53">
          <w:rPr>
            <w:rFonts w:asciiTheme="majorBidi" w:hAnsiTheme="majorBidi" w:cstheme="majorBidi"/>
          </w:rPr>
          <w:t>In a related move,</w:t>
        </w:r>
      </w:ins>
      <w:del w:id="1719" w:author="Author">
        <w:r w:rsidRPr="00532767" w:rsidDel="00477C53">
          <w:rPr>
            <w:rFonts w:asciiTheme="majorBidi" w:hAnsiTheme="majorBidi" w:cstheme="majorBidi"/>
          </w:rPr>
          <w:delText>Likewise,</w:delText>
        </w:r>
      </w:del>
      <w:r w:rsidRPr="00532767">
        <w:rPr>
          <w:rFonts w:asciiTheme="majorBidi" w:hAnsiTheme="majorBidi" w:cstheme="majorBidi"/>
        </w:rPr>
        <w:t xml:space="preserve"> the Manhattan Institute for Policy Research, a conservative think tank, called for </w:t>
      </w:r>
      <w:ins w:id="1720" w:author="Author">
        <w:r w:rsidR="00477C53">
          <w:rPr>
            <w:rFonts w:asciiTheme="majorBidi" w:hAnsiTheme="majorBidi" w:cstheme="majorBidi"/>
          </w:rPr>
          <w:t>“</w:t>
        </w:r>
      </w:ins>
      <w:del w:id="1721" w:author="Author">
        <w:r w:rsidRPr="00532767" w:rsidDel="00477C53">
          <w:rPr>
            <w:rFonts w:asciiTheme="majorBidi" w:hAnsiTheme="majorBidi" w:cstheme="majorBidi"/>
          </w:rPr>
          <w:delText>"</w:delText>
        </w:r>
      </w:del>
      <w:r w:rsidRPr="00532767">
        <w:rPr>
          <w:rFonts w:asciiTheme="majorBidi" w:hAnsiTheme="majorBidi" w:cstheme="majorBidi"/>
        </w:rPr>
        <w:t>punishing</w:t>
      </w:r>
      <w:ins w:id="1722" w:author="Author">
        <w:r w:rsidR="00477C53">
          <w:rPr>
            <w:rFonts w:asciiTheme="majorBidi" w:hAnsiTheme="majorBidi" w:cstheme="majorBidi"/>
          </w:rPr>
          <w:t>”</w:t>
        </w:r>
      </w:ins>
      <w:del w:id="1723" w:author="Author">
        <w:r w:rsidRPr="00532767" w:rsidDel="00477C53">
          <w:rPr>
            <w:rFonts w:asciiTheme="majorBidi" w:hAnsiTheme="majorBidi" w:cstheme="majorBidi"/>
          </w:rPr>
          <w:delText>"</w:delText>
        </w:r>
        <w:r w:rsidRPr="00532767" w:rsidDel="005B1A6C">
          <w:rPr>
            <w:rFonts w:asciiTheme="majorBidi" w:hAnsiTheme="majorBidi" w:cstheme="majorBidi"/>
          </w:rPr>
          <w:delText xml:space="preserve"> </w:delText>
        </w:r>
      </w:del>
      <w:r w:rsidRPr="00532767">
        <w:rPr>
          <w:rFonts w:asciiTheme="majorBidi" w:hAnsiTheme="majorBidi" w:cstheme="majorBidi"/>
        </w:rPr>
        <w:t xml:space="preserve"> the sponsors of proposals that fail to receive a majority shareholder support by forcing them to reimburse the corporation for at least some portion of the direct costs of addressing their proposals.</w:t>
      </w:r>
      <w:r w:rsidRPr="00532767">
        <w:rPr>
          <w:rFonts w:asciiTheme="majorBidi" w:hAnsiTheme="majorBidi" w:cstheme="majorBidi"/>
          <w:vertAlign w:val="superscript"/>
        </w:rPr>
        <w:footnoteReference w:id="210"/>
      </w:r>
    </w:p>
    <w:p w14:paraId="10953920" w14:textId="5A5365D8" w:rsidR="00A37EA5" w:rsidRPr="00532767" w:rsidRDefault="00A37EA5" w:rsidP="005D045F">
      <w:pPr>
        <w:ind w:firstLine="720"/>
        <w:jc w:val="both"/>
        <w:rPr>
          <w:rFonts w:asciiTheme="majorBidi" w:hAnsiTheme="majorBidi" w:cstheme="majorBidi"/>
        </w:rPr>
      </w:pPr>
      <w:r w:rsidRPr="00532767">
        <w:rPr>
          <w:rFonts w:asciiTheme="majorBidi" w:hAnsiTheme="majorBidi" w:cstheme="majorBidi"/>
        </w:rPr>
        <w:t xml:space="preserve">These lobbying efforts </w:t>
      </w:r>
      <w:ins w:id="1724" w:author="Author">
        <w:r w:rsidR="005D045F">
          <w:rPr>
            <w:rFonts w:asciiTheme="majorBidi" w:hAnsiTheme="majorBidi" w:cstheme="majorBidi"/>
          </w:rPr>
          <w:t>have not been</w:t>
        </w:r>
      </w:ins>
      <w:del w:id="1725" w:author="Author">
        <w:r w:rsidRPr="00532767" w:rsidDel="005D045F">
          <w:rPr>
            <w:rFonts w:asciiTheme="majorBidi" w:hAnsiTheme="majorBidi" w:cstheme="majorBidi"/>
          </w:rPr>
          <w:delText>were not</w:delText>
        </w:r>
      </w:del>
      <w:r w:rsidRPr="00532767">
        <w:rPr>
          <w:rFonts w:asciiTheme="majorBidi" w:hAnsiTheme="majorBidi" w:cstheme="majorBidi"/>
        </w:rPr>
        <w:t xml:space="preserve"> fruitless. The Financial CHOICE Act, first introduced in 2017, would have limited shareholders’ ability to submit proposals by increasing the minimum holding period </w:t>
      </w:r>
      <w:ins w:id="1726" w:author="Author">
        <w:r w:rsidR="00477C53" w:rsidRPr="00532767">
          <w:rPr>
            <w:rFonts w:asciiTheme="majorBidi" w:hAnsiTheme="majorBidi" w:cstheme="majorBidi"/>
          </w:rPr>
          <w:t xml:space="preserve">from one year </w:t>
        </w:r>
      </w:ins>
      <w:r w:rsidRPr="00532767">
        <w:rPr>
          <w:rFonts w:asciiTheme="majorBidi" w:hAnsiTheme="majorBidi" w:cstheme="majorBidi"/>
        </w:rPr>
        <w:t>to three years</w:t>
      </w:r>
      <w:del w:id="1727" w:author="Author">
        <w:r w:rsidRPr="00532767" w:rsidDel="005B1A6C">
          <w:rPr>
            <w:rFonts w:asciiTheme="majorBidi" w:hAnsiTheme="majorBidi" w:cstheme="majorBidi"/>
          </w:rPr>
          <w:delText xml:space="preserve"> </w:delText>
        </w:r>
        <w:r w:rsidRPr="00532767" w:rsidDel="00477C53">
          <w:rPr>
            <w:rFonts w:asciiTheme="majorBidi" w:hAnsiTheme="majorBidi" w:cstheme="majorBidi"/>
          </w:rPr>
          <w:delText>(from one year)</w:delText>
        </w:r>
      </w:del>
      <w:r w:rsidRPr="00532767">
        <w:rPr>
          <w:rFonts w:asciiTheme="majorBidi" w:hAnsiTheme="majorBidi" w:cstheme="majorBidi"/>
        </w:rPr>
        <w:t xml:space="preserve"> as well as increasing the level of support an unsuccessful proposal must have received to be eligible for resubmission </w:t>
      </w:r>
      <w:del w:id="1728" w:author="Author">
        <w:r w:rsidRPr="00532767" w:rsidDel="00477C53">
          <w:rPr>
            <w:rFonts w:asciiTheme="majorBidi" w:hAnsiTheme="majorBidi" w:cstheme="majorBidi"/>
          </w:rPr>
          <w:delText xml:space="preserve">to </w:delText>
        </w:r>
      </w:del>
      <w:ins w:id="1729" w:author="Author">
        <w:r w:rsidR="00477C53" w:rsidRPr="00532767">
          <w:rPr>
            <w:rFonts w:asciiTheme="majorBidi" w:hAnsiTheme="majorBidi" w:cstheme="majorBidi"/>
          </w:rPr>
          <w:t>from 3%</w:t>
        </w:r>
        <w:r w:rsidR="00477C53">
          <w:rPr>
            <w:rFonts w:asciiTheme="majorBidi" w:hAnsiTheme="majorBidi" w:cstheme="majorBidi"/>
          </w:rPr>
          <w:t xml:space="preserve"> to </w:t>
        </w:r>
      </w:ins>
      <w:r w:rsidRPr="00532767">
        <w:rPr>
          <w:rFonts w:asciiTheme="majorBidi" w:hAnsiTheme="majorBidi" w:cstheme="majorBidi"/>
        </w:rPr>
        <w:t>6%</w:t>
      </w:r>
      <w:del w:id="1730" w:author="Author">
        <w:r w:rsidRPr="00532767" w:rsidDel="00CA1098">
          <w:rPr>
            <w:rFonts w:asciiTheme="majorBidi" w:hAnsiTheme="majorBidi" w:cstheme="majorBidi"/>
          </w:rPr>
          <w:delText xml:space="preserve"> </w:delText>
        </w:r>
        <w:r w:rsidRPr="00532767" w:rsidDel="00477C53">
          <w:rPr>
            <w:rFonts w:asciiTheme="majorBidi" w:hAnsiTheme="majorBidi" w:cstheme="majorBidi"/>
          </w:rPr>
          <w:delText>(from 3%)</w:delText>
        </w:r>
      </w:del>
      <w:r w:rsidRPr="00532767">
        <w:rPr>
          <w:rFonts w:asciiTheme="majorBidi" w:hAnsiTheme="majorBidi" w:cstheme="majorBidi"/>
        </w:rPr>
        <w:t>.</w:t>
      </w:r>
      <w:r w:rsidRPr="00532767">
        <w:rPr>
          <w:rFonts w:asciiTheme="majorBidi" w:hAnsiTheme="majorBidi" w:cstheme="majorBidi"/>
          <w:vertAlign w:val="superscript"/>
        </w:rPr>
        <w:footnoteReference w:id="211"/>
      </w:r>
      <w:r w:rsidRPr="00532767">
        <w:rPr>
          <w:rFonts w:asciiTheme="majorBidi" w:hAnsiTheme="majorBidi" w:cstheme="majorBidi"/>
        </w:rPr>
        <w:t xml:space="preserve"> Although attempts to increase the investment threshold by statute have </w:t>
      </w:r>
      <w:ins w:id="1731" w:author="Author">
        <w:r w:rsidR="00477C53">
          <w:rPr>
            <w:rFonts w:asciiTheme="majorBidi" w:hAnsiTheme="majorBidi" w:cstheme="majorBidi"/>
          </w:rPr>
          <w:t>not yet been successful</w:t>
        </w:r>
      </w:ins>
      <w:del w:id="1732" w:author="Author">
        <w:r w:rsidRPr="00532767" w:rsidDel="00477C53">
          <w:rPr>
            <w:rFonts w:asciiTheme="majorBidi" w:hAnsiTheme="majorBidi" w:cstheme="majorBidi"/>
          </w:rPr>
          <w:delText>fallen short</w:delText>
        </w:r>
      </w:del>
      <w:r w:rsidRPr="00532767">
        <w:rPr>
          <w:rFonts w:asciiTheme="majorBidi" w:hAnsiTheme="majorBidi" w:cstheme="majorBidi"/>
        </w:rPr>
        <w:t>,</w:t>
      </w:r>
      <w:del w:id="1733" w:author="Author">
        <w:r w:rsidRPr="00532767" w:rsidDel="005B1A6C">
          <w:rPr>
            <w:rFonts w:asciiTheme="majorBidi" w:hAnsiTheme="majorBidi" w:cstheme="majorBidi"/>
          </w:rPr>
          <w:delText xml:space="preserve"> </w:delText>
        </w:r>
      </w:del>
      <w:ins w:id="1734" w:author="Author">
        <w:r w:rsidR="00477C53">
          <w:rPr>
            <w:rFonts w:asciiTheme="majorBidi" w:hAnsiTheme="majorBidi" w:cstheme="majorBidi"/>
          </w:rPr>
          <w:t xml:space="preserve"> achieving this goal</w:t>
        </w:r>
      </w:ins>
      <w:del w:id="1735" w:author="Author">
        <w:r w:rsidRPr="00532767" w:rsidDel="00477C53">
          <w:rPr>
            <w:rFonts w:asciiTheme="majorBidi" w:hAnsiTheme="majorBidi" w:cstheme="majorBidi"/>
          </w:rPr>
          <w:delText>doing so</w:delText>
        </w:r>
      </w:del>
      <w:r w:rsidRPr="00532767">
        <w:rPr>
          <w:rFonts w:asciiTheme="majorBidi" w:hAnsiTheme="majorBidi" w:cstheme="majorBidi"/>
        </w:rPr>
        <w:t xml:space="preserve"> by SEC rulemaking is a stated near-term priorit</w:t>
      </w:r>
      <w:ins w:id="1736" w:author="Author">
        <w:r w:rsidR="00477C53">
          <w:rPr>
            <w:rFonts w:asciiTheme="majorBidi" w:hAnsiTheme="majorBidi" w:cstheme="majorBidi"/>
          </w:rPr>
          <w:t>y</w:t>
        </w:r>
      </w:ins>
      <w:del w:id="1737" w:author="Author">
        <w:r w:rsidRPr="00532767" w:rsidDel="00477C53">
          <w:rPr>
            <w:rFonts w:asciiTheme="majorBidi" w:hAnsiTheme="majorBidi" w:cstheme="majorBidi"/>
          </w:rPr>
          <w:delText>ies</w:delText>
        </w:r>
      </w:del>
      <w:r w:rsidRPr="00532767">
        <w:rPr>
          <w:rFonts w:asciiTheme="majorBidi" w:hAnsiTheme="majorBidi" w:cstheme="majorBidi"/>
        </w:rPr>
        <w:t xml:space="preserve"> of the agency and has already </w:t>
      </w:r>
      <w:ins w:id="1738" w:author="Author">
        <w:r w:rsidR="005D045F">
          <w:rPr>
            <w:rFonts w:asciiTheme="majorBidi" w:hAnsiTheme="majorBidi" w:cstheme="majorBidi"/>
          </w:rPr>
          <w:t>resulted in</w:t>
        </w:r>
      </w:ins>
      <w:del w:id="1739" w:author="Author">
        <w:r w:rsidRPr="00532767" w:rsidDel="005D045F">
          <w:rPr>
            <w:rFonts w:asciiTheme="majorBidi" w:hAnsiTheme="majorBidi" w:cstheme="majorBidi"/>
          </w:rPr>
          <w:delText>yielded</w:delText>
        </w:r>
      </w:del>
      <w:r w:rsidRPr="00532767">
        <w:rPr>
          <w:rFonts w:asciiTheme="majorBidi" w:hAnsiTheme="majorBidi" w:cstheme="majorBidi"/>
        </w:rPr>
        <w:t xml:space="preserve"> concrete steps.</w:t>
      </w:r>
      <w:bookmarkStart w:id="1740" w:name="_Ref16087323"/>
      <w:r w:rsidRPr="00532767">
        <w:rPr>
          <w:rFonts w:asciiTheme="majorBidi" w:hAnsiTheme="majorBidi" w:cstheme="majorBidi"/>
          <w:vertAlign w:val="superscript"/>
        </w:rPr>
        <w:footnoteReference w:id="212"/>
      </w:r>
      <w:bookmarkEnd w:id="1740"/>
      <w:r w:rsidRPr="00532767">
        <w:rPr>
          <w:rFonts w:asciiTheme="majorBidi" w:hAnsiTheme="majorBidi" w:cstheme="majorBidi"/>
        </w:rPr>
        <w:t xml:space="preserve"> In early November, the SEC Commission voted </w:t>
      </w:r>
      <w:ins w:id="1741" w:author="Author">
        <w:r w:rsidR="00477C53">
          <w:rPr>
            <w:rFonts w:asciiTheme="majorBidi" w:hAnsiTheme="majorBidi" w:cstheme="majorBidi"/>
          </w:rPr>
          <w:t>three to two</w:t>
        </w:r>
      </w:ins>
      <w:del w:id="1742" w:author="Author">
        <w:r w:rsidRPr="00532767" w:rsidDel="00477C53">
          <w:rPr>
            <w:rFonts w:asciiTheme="majorBidi" w:hAnsiTheme="majorBidi" w:cstheme="majorBidi"/>
          </w:rPr>
          <w:delText>3-2</w:delText>
        </w:r>
      </w:del>
      <w:r w:rsidRPr="00532767">
        <w:rPr>
          <w:rFonts w:asciiTheme="majorBidi" w:hAnsiTheme="majorBidi" w:cstheme="majorBidi"/>
        </w:rPr>
        <w:t xml:space="preserve"> to propose amendments to rules governing shareholder proposals.</w:t>
      </w:r>
    </w:p>
    <w:p w14:paraId="47BD37D9" w14:textId="52874116" w:rsidR="00A37EA5" w:rsidRPr="00532767" w:rsidRDefault="00A37EA5" w:rsidP="005D045F">
      <w:pPr>
        <w:pStyle w:val="Document"/>
        <w:spacing w:line="240" w:lineRule="auto"/>
        <w:ind w:firstLine="720"/>
        <w:rPr>
          <w:rFonts w:asciiTheme="majorBidi" w:hAnsiTheme="majorBidi" w:cstheme="majorBidi"/>
          <w:sz w:val="24"/>
          <w:szCs w:val="24"/>
        </w:rPr>
      </w:pPr>
      <w:r w:rsidRPr="00532767">
        <w:rPr>
          <w:rFonts w:asciiTheme="majorBidi" w:hAnsiTheme="majorBidi" w:cstheme="majorBidi"/>
          <w:sz w:val="24"/>
          <w:szCs w:val="24"/>
        </w:rPr>
        <w:t>More specifically, the SEC proposed updating the ownership thresholds from $2,000 or 1% of a company’s voting stock for one year to $2,000 of voting stock for at least three years, at least $15,000 for two years, or at least $25,000 for one year</w:t>
      </w:r>
      <w:ins w:id="1743" w:author="Author">
        <w:r w:rsidR="005D045F">
          <w:rPr>
            <w:rFonts w:asciiTheme="majorBidi" w:hAnsiTheme="majorBidi" w:cstheme="majorBidi"/>
            <w:sz w:val="24"/>
            <w:szCs w:val="24"/>
          </w:rPr>
          <w:t>.</w:t>
        </w:r>
      </w:ins>
      <w:del w:id="1744" w:author="Author">
        <w:r w:rsidRPr="00532767" w:rsidDel="005D045F">
          <w:rPr>
            <w:rFonts w:asciiTheme="majorBidi" w:hAnsiTheme="majorBidi" w:cstheme="majorBidi"/>
            <w:sz w:val="24"/>
            <w:szCs w:val="24"/>
          </w:rPr>
          <w:delText>;</w:delText>
        </w:r>
      </w:del>
      <w:r w:rsidRPr="00532767">
        <w:rPr>
          <w:rFonts w:asciiTheme="majorBidi" w:hAnsiTheme="majorBidi" w:cstheme="majorBidi"/>
          <w:sz w:val="24"/>
          <w:szCs w:val="24"/>
        </w:rPr>
        <w:t xml:space="preserve"> Additionally, the proposed amendments would raise the resubmission thresholds for matters voted on once, twice, or three or more times in the last five years to thresholds of 5% (from 3% under the current rule), 15% (6%) and 25% (10%), respectively. </w:t>
      </w:r>
      <w:ins w:id="1745" w:author="Author">
        <w:r w:rsidR="00477C53">
          <w:rPr>
            <w:rFonts w:asciiTheme="majorBidi" w:hAnsiTheme="majorBidi" w:cstheme="majorBidi"/>
            <w:sz w:val="24"/>
            <w:szCs w:val="24"/>
          </w:rPr>
          <w:t>The proposals would</w:t>
        </w:r>
      </w:ins>
      <w:del w:id="1746" w:author="Author">
        <w:r w:rsidRPr="00532767" w:rsidDel="00477C53">
          <w:rPr>
            <w:rFonts w:asciiTheme="majorBidi" w:hAnsiTheme="majorBidi" w:cstheme="majorBidi"/>
            <w:sz w:val="24"/>
            <w:szCs w:val="24"/>
          </w:rPr>
          <w:delText>It would</w:delText>
        </w:r>
      </w:del>
      <w:r w:rsidRPr="00532767">
        <w:rPr>
          <w:rFonts w:asciiTheme="majorBidi" w:hAnsiTheme="majorBidi" w:cstheme="majorBidi"/>
          <w:sz w:val="24"/>
          <w:szCs w:val="24"/>
        </w:rPr>
        <w:t xml:space="preserve"> also prohibit the resubmission of a proposal that has been voted on three or more times in a five-year period if it</w:t>
      </w:r>
      <w:del w:id="1747" w:author="Author">
        <w:r w:rsidRPr="00532767" w:rsidDel="005B1A6C">
          <w:rPr>
            <w:rFonts w:asciiTheme="majorBidi" w:hAnsiTheme="majorBidi" w:cstheme="majorBidi"/>
            <w:sz w:val="24"/>
            <w:szCs w:val="24"/>
          </w:rPr>
          <w:delText xml:space="preserve"> </w:delText>
        </w:r>
        <w:r w:rsidRPr="00532767" w:rsidDel="00477C53">
          <w:rPr>
            <w:rFonts w:asciiTheme="majorBidi" w:hAnsiTheme="majorBidi" w:cstheme="majorBidi"/>
            <w:sz w:val="24"/>
            <w:szCs w:val="24"/>
          </w:rPr>
          <w:delText>(1)</w:delText>
        </w:r>
      </w:del>
      <w:r w:rsidRPr="00532767">
        <w:rPr>
          <w:rFonts w:asciiTheme="majorBidi" w:hAnsiTheme="majorBidi" w:cstheme="majorBidi"/>
          <w:sz w:val="24"/>
          <w:szCs w:val="24"/>
        </w:rPr>
        <w:t xml:space="preserve"> has not received majority support or</w:t>
      </w:r>
      <w:ins w:id="1748" w:author="Author">
        <w:r w:rsidR="00477C53">
          <w:rPr>
            <w:rFonts w:asciiTheme="majorBidi" w:hAnsiTheme="majorBidi" w:cstheme="majorBidi"/>
            <w:sz w:val="24"/>
            <w:szCs w:val="24"/>
          </w:rPr>
          <w:t xml:space="preserve"> has</w:t>
        </w:r>
      </w:ins>
      <w:del w:id="1749" w:author="Author">
        <w:r w:rsidRPr="00532767" w:rsidDel="00477C53">
          <w:rPr>
            <w:rFonts w:asciiTheme="majorBidi" w:hAnsiTheme="majorBidi" w:cstheme="majorBidi"/>
            <w:sz w:val="24"/>
            <w:szCs w:val="24"/>
          </w:rPr>
          <w:delText xml:space="preserve"> (2)</w:delText>
        </w:r>
      </w:del>
      <w:r w:rsidRPr="00532767">
        <w:rPr>
          <w:rFonts w:asciiTheme="majorBidi" w:hAnsiTheme="majorBidi" w:cstheme="majorBidi"/>
          <w:sz w:val="24"/>
          <w:szCs w:val="24"/>
        </w:rPr>
        <w:t xml:space="preserve"> </w:t>
      </w:r>
      <w:r w:rsidRPr="00532767">
        <w:rPr>
          <w:rFonts w:asciiTheme="majorBidi" w:hAnsiTheme="majorBidi" w:cstheme="majorBidi"/>
          <w:sz w:val="24"/>
          <w:szCs w:val="24"/>
        </w:rPr>
        <w:lastRenderedPageBreak/>
        <w:t xml:space="preserve">experienced a decline </w:t>
      </w:r>
      <w:ins w:id="1750" w:author="Author">
        <w:r w:rsidR="00477C53">
          <w:rPr>
            <w:rFonts w:asciiTheme="majorBidi" w:hAnsiTheme="majorBidi" w:cstheme="majorBidi"/>
            <w:sz w:val="24"/>
            <w:szCs w:val="24"/>
          </w:rPr>
          <w:t xml:space="preserve">in support </w:t>
        </w:r>
      </w:ins>
      <w:r w:rsidRPr="00532767">
        <w:rPr>
          <w:rFonts w:asciiTheme="majorBidi" w:hAnsiTheme="majorBidi" w:cstheme="majorBidi"/>
          <w:sz w:val="24"/>
          <w:szCs w:val="24"/>
        </w:rPr>
        <w:t>of 10% or more compared to the immediately preceding vote.</w:t>
      </w:r>
    </w:p>
    <w:p w14:paraId="411454A7" w14:textId="43251941" w:rsidR="00A37EA5" w:rsidRPr="00532767" w:rsidRDefault="00A37EA5" w:rsidP="005D045F">
      <w:pPr>
        <w:pStyle w:val="Document"/>
        <w:spacing w:line="240" w:lineRule="auto"/>
        <w:ind w:firstLine="720"/>
        <w:rPr>
          <w:rFonts w:asciiTheme="majorBidi" w:hAnsiTheme="majorBidi" w:cstheme="majorBidi"/>
          <w:sz w:val="24"/>
          <w:szCs w:val="24"/>
        </w:rPr>
      </w:pPr>
      <w:r w:rsidRPr="002420F4">
        <w:rPr>
          <w:rFonts w:asciiTheme="majorBidi" w:hAnsiTheme="majorBidi" w:cstheme="majorBidi"/>
          <w:sz w:val="24"/>
          <w:szCs w:val="24"/>
        </w:rPr>
        <w:t>These regulatory efforts could severely limit the ability of gadflies in particular to engage in the submission of shareholder proposals.</w:t>
      </w:r>
      <w:bookmarkStart w:id="1751" w:name="_Ref29472980"/>
      <w:r w:rsidRPr="002420F4">
        <w:rPr>
          <w:rFonts w:asciiTheme="majorBidi" w:hAnsiTheme="majorBidi" w:cstheme="majorBidi"/>
          <w:sz w:val="24"/>
          <w:szCs w:val="24"/>
          <w:vertAlign w:val="superscript"/>
        </w:rPr>
        <w:footnoteReference w:id="213"/>
      </w:r>
      <w:bookmarkEnd w:id="1751"/>
      <w:r w:rsidRPr="002420F4">
        <w:rPr>
          <w:rFonts w:asciiTheme="majorBidi" w:hAnsiTheme="majorBidi" w:cstheme="majorBidi"/>
          <w:sz w:val="24"/>
          <w:szCs w:val="24"/>
        </w:rPr>
        <w:t xml:space="preserve"> Unlike institutional investors, gadflies cannot easily meet the $25,000 threshold for one</w:t>
      </w:r>
      <w:ins w:id="1753" w:author="Author">
        <w:r w:rsidR="002B2BF4">
          <w:rPr>
            <w:rFonts w:asciiTheme="majorBidi" w:hAnsiTheme="majorBidi" w:cstheme="majorBidi"/>
            <w:sz w:val="24"/>
            <w:szCs w:val="24"/>
          </w:rPr>
          <w:t>-</w:t>
        </w:r>
      </w:ins>
      <w:del w:id="1754" w:author="Author">
        <w:r w:rsidRPr="002420F4" w:rsidDel="002B2BF4">
          <w:rPr>
            <w:rFonts w:asciiTheme="majorBidi" w:hAnsiTheme="majorBidi" w:cstheme="majorBidi"/>
            <w:sz w:val="24"/>
            <w:szCs w:val="24"/>
          </w:rPr>
          <w:delText xml:space="preserve"> </w:delText>
        </w:r>
      </w:del>
      <w:r w:rsidRPr="002420F4">
        <w:rPr>
          <w:rFonts w:asciiTheme="majorBidi" w:hAnsiTheme="majorBidi" w:cstheme="majorBidi"/>
          <w:sz w:val="24"/>
          <w:szCs w:val="24"/>
        </w:rPr>
        <w:t xml:space="preserve">year holding periods at many companies at the same time. Consequently, the proposed rules would almost certainly </w:t>
      </w:r>
      <w:ins w:id="1755" w:author="Author">
        <w:r w:rsidR="005D045F">
          <w:rPr>
            <w:rFonts w:asciiTheme="majorBidi" w:hAnsiTheme="majorBidi" w:cstheme="majorBidi"/>
            <w:sz w:val="24"/>
            <w:szCs w:val="24"/>
          </w:rPr>
          <w:t>significantly</w:t>
        </w:r>
        <w:r w:rsidR="005D045F" w:rsidRPr="002420F4">
          <w:rPr>
            <w:rFonts w:asciiTheme="majorBidi" w:hAnsiTheme="majorBidi" w:cstheme="majorBidi"/>
            <w:sz w:val="24"/>
            <w:szCs w:val="24"/>
          </w:rPr>
          <w:t xml:space="preserve"> </w:t>
        </w:r>
      </w:ins>
      <w:r w:rsidRPr="002420F4">
        <w:rPr>
          <w:rFonts w:asciiTheme="majorBidi" w:hAnsiTheme="majorBidi" w:cstheme="majorBidi"/>
          <w:sz w:val="24"/>
          <w:szCs w:val="24"/>
        </w:rPr>
        <w:t xml:space="preserve">reduce </w:t>
      </w:r>
      <w:del w:id="1756" w:author="Author">
        <w:r w:rsidDel="005D045F">
          <w:rPr>
            <w:rFonts w:asciiTheme="majorBidi" w:hAnsiTheme="majorBidi" w:cstheme="majorBidi"/>
            <w:sz w:val="24"/>
            <w:szCs w:val="24"/>
          </w:rPr>
          <w:delText>significantly</w:delText>
        </w:r>
        <w:r w:rsidRPr="002420F4" w:rsidDel="005D045F">
          <w:rPr>
            <w:rFonts w:asciiTheme="majorBidi" w:hAnsiTheme="majorBidi" w:cstheme="majorBidi"/>
            <w:sz w:val="24"/>
            <w:szCs w:val="24"/>
          </w:rPr>
          <w:delText xml:space="preserve"> </w:delText>
        </w:r>
      </w:del>
      <w:r w:rsidRPr="002420F4">
        <w:rPr>
          <w:rFonts w:asciiTheme="majorBidi" w:hAnsiTheme="majorBidi" w:cstheme="majorBidi"/>
          <w:sz w:val="24"/>
          <w:szCs w:val="24"/>
        </w:rPr>
        <w:t>the number of companies with which gadflies can engage.</w:t>
      </w:r>
      <w:bookmarkStart w:id="1757" w:name="_Ref29472984"/>
      <w:r w:rsidRPr="005D045F">
        <w:rPr>
          <w:rStyle w:val="FootnoteReference"/>
          <w:rFonts w:asciiTheme="majorBidi" w:hAnsiTheme="majorBidi" w:cstheme="majorBidi"/>
          <w:szCs w:val="24"/>
        </w:rPr>
        <w:footnoteReference w:id="214"/>
      </w:r>
      <w:bookmarkEnd w:id="1757"/>
      <w:r w:rsidRPr="002420F4">
        <w:rPr>
          <w:rFonts w:asciiTheme="majorBidi" w:hAnsiTheme="majorBidi" w:cstheme="majorBidi"/>
          <w:sz w:val="24"/>
          <w:szCs w:val="24"/>
        </w:rPr>
        <w:t xml:space="preserve"> </w:t>
      </w:r>
      <w:r w:rsidRPr="00532767">
        <w:rPr>
          <w:rFonts w:asciiTheme="majorBidi" w:hAnsiTheme="majorBidi" w:cstheme="majorBidi"/>
          <w:sz w:val="24"/>
          <w:szCs w:val="24"/>
        </w:rPr>
        <w:t xml:space="preserve">Limiting the resubmission of shareholder proposals could negatively affect the ability of </w:t>
      </w:r>
      <w:r>
        <w:rPr>
          <w:rFonts w:asciiTheme="majorBidi" w:hAnsiTheme="majorBidi" w:cstheme="majorBidi"/>
          <w:sz w:val="24"/>
          <w:szCs w:val="24"/>
        </w:rPr>
        <w:t>gadflies</w:t>
      </w:r>
      <w:r w:rsidRPr="00532767">
        <w:rPr>
          <w:rFonts w:asciiTheme="majorBidi" w:hAnsiTheme="majorBidi" w:cstheme="majorBidi"/>
          <w:sz w:val="24"/>
          <w:szCs w:val="24"/>
        </w:rPr>
        <w:t xml:space="preserve"> to build momentum in the market.</w:t>
      </w:r>
      <w:r w:rsidRPr="002420F4">
        <w:rPr>
          <w:rStyle w:val="FootnoteReference"/>
          <w:rFonts w:cstheme="majorBidi"/>
          <w:szCs w:val="24"/>
        </w:rPr>
        <w:footnoteReference w:id="215"/>
      </w:r>
      <w:r>
        <w:rPr>
          <w:rFonts w:asciiTheme="majorBidi" w:hAnsiTheme="majorBidi" w:cstheme="majorBidi"/>
          <w:sz w:val="24"/>
          <w:szCs w:val="24"/>
        </w:rPr>
        <w:t xml:space="preserve"> </w:t>
      </w:r>
      <w:ins w:id="1758" w:author="Author">
        <w:r w:rsidR="002B2BF4">
          <w:rPr>
            <w:rFonts w:asciiTheme="majorBidi" w:hAnsiTheme="majorBidi" w:cstheme="majorBidi"/>
            <w:sz w:val="24"/>
            <w:szCs w:val="24"/>
          </w:rPr>
          <w:t>Significantly,</w:t>
        </w:r>
      </w:ins>
      <w:del w:id="1759" w:author="Author">
        <w:r w:rsidRPr="002420F4" w:rsidDel="002B2BF4">
          <w:rPr>
            <w:rFonts w:asciiTheme="majorBidi" w:hAnsiTheme="majorBidi" w:cstheme="majorBidi"/>
            <w:sz w:val="24"/>
            <w:szCs w:val="24"/>
          </w:rPr>
          <w:delText>Moreover,</w:delText>
        </w:r>
      </w:del>
      <w:r w:rsidRPr="002420F4">
        <w:rPr>
          <w:rFonts w:asciiTheme="majorBidi" w:hAnsiTheme="majorBidi" w:cstheme="majorBidi"/>
          <w:sz w:val="24"/>
          <w:szCs w:val="24"/>
        </w:rPr>
        <w:t xml:space="preserve"> unlike institutional investors, gadflies do not have the adequate resources to fight back or lobby against these proposed regulatory changes.</w:t>
      </w:r>
    </w:p>
    <w:p w14:paraId="440055D2" w14:textId="77777777" w:rsidR="00A37EA5" w:rsidRPr="002B2BF4" w:rsidRDefault="00A37EA5" w:rsidP="00A37EA5">
      <w:pPr>
        <w:pStyle w:val="Heading3"/>
        <w:keepLines/>
        <w:numPr>
          <w:ilvl w:val="2"/>
          <w:numId w:val="25"/>
        </w:numPr>
        <w:spacing w:before="120" w:after="120"/>
        <w:ind w:left="0" w:firstLine="720"/>
        <w:rPr>
          <w:rFonts w:asciiTheme="majorBidi" w:eastAsia="Times New Roman" w:hAnsiTheme="majorBidi" w:cstheme="majorBidi"/>
          <w:b w:val="0"/>
          <w:bCs w:val="0"/>
          <w:sz w:val="24"/>
          <w:szCs w:val="24"/>
        </w:rPr>
      </w:pPr>
      <w:r w:rsidRPr="002B2BF4">
        <w:rPr>
          <w:rFonts w:asciiTheme="majorBidi" w:eastAsia="Times New Roman" w:hAnsiTheme="majorBidi" w:cstheme="majorBidi"/>
          <w:b w:val="0"/>
          <w:bCs w:val="0"/>
          <w:sz w:val="24"/>
          <w:szCs w:val="24"/>
        </w:rPr>
        <w:t xml:space="preserve">Corporate Backlash </w:t>
      </w:r>
    </w:p>
    <w:p w14:paraId="5BE93A3F" w14:textId="4A86BC17" w:rsidR="00A37EA5" w:rsidRPr="00532767" w:rsidRDefault="00A37EA5" w:rsidP="002B2BF4">
      <w:pPr>
        <w:pStyle w:val="Document"/>
        <w:spacing w:line="240" w:lineRule="auto"/>
        <w:ind w:firstLine="720"/>
        <w:rPr>
          <w:rFonts w:asciiTheme="majorBidi" w:hAnsiTheme="majorBidi" w:cstheme="majorBidi"/>
          <w:sz w:val="24"/>
          <w:szCs w:val="24"/>
        </w:rPr>
      </w:pPr>
      <w:r w:rsidRPr="00532767">
        <w:rPr>
          <w:rFonts w:asciiTheme="majorBidi" w:hAnsiTheme="majorBidi" w:cstheme="majorBidi"/>
          <w:sz w:val="24"/>
          <w:szCs w:val="24"/>
        </w:rPr>
        <w:t>In addition to regulatory reform, gadflies face targeted corporate backlash through litigation and massive exclusion of shareholder proposals</w:t>
      </w:r>
      <w:ins w:id="1760" w:author="Author">
        <w:r w:rsidR="002B2BF4">
          <w:rPr>
            <w:rFonts w:asciiTheme="majorBidi" w:hAnsiTheme="majorBidi" w:cstheme="majorBidi"/>
            <w:sz w:val="24"/>
            <w:szCs w:val="24"/>
          </w:rPr>
          <w:t>, both</w:t>
        </w:r>
      </w:ins>
      <w:r w:rsidRPr="00532767">
        <w:rPr>
          <w:rFonts w:asciiTheme="majorBidi" w:hAnsiTheme="majorBidi" w:cstheme="majorBidi"/>
          <w:sz w:val="24"/>
          <w:szCs w:val="24"/>
        </w:rPr>
        <w:t xml:space="preserve"> aimed at deterring individuals from submitting shareholder proposals.</w:t>
      </w:r>
      <w:r>
        <w:rPr>
          <w:rFonts w:asciiTheme="majorBidi" w:hAnsiTheme="majorBidi" w:cstheme="majorBidi"/>
          <w:sz w:val="24"/>
          <w:szCs w:val="24"/>
        </w:rPr>
        <w:t xml:space="preserve"> </w:t>
      </w:r>
      <w:r w:rsidRPr="00532767">
        <w:rPr>
          <w:rFonts w:asciiTheme="majorBidi" w:hAnsiTheme="majorBidi" w:cstheme="majorBidi"/>
          <w:sz w:val="24"/>
          <w:szCs w:val="24"/>
        </w:rPr>
        <w:t xml:space="preserve">In recent years, John Chevedden </w:t>
      </w:r>
      <w:r w:rsidRPr="00532767">
        <w:rPr>
          <w:rFonts w:asciiTheme="majorBidi" w:hAnsiTheme="majorBidi" w:cstheme="majorBidi"/>
          <w:sz w:val="24"/>
          <w:szCs w:val="24"/>
          <w:lang w:bidi="he-IL"/>
        </w:rPr>
        <w:t>has</w:t>
      </w:r>
      <w:r w:rsidRPr="00532767">
        <w:rPr>
          <w:rFonts w:asciiTheme="majorBidi" w:hAnsiTheme="majorBidi" w:cstheme="majorBidi"/>
          <w:sz w:val="24"/>
          <w:szCs w:val="24"/>
        </w:rPr>
        <w:t xml:space="preserve"> come under attack </w:t>
      </w:r>
      <w:ins w:id="1761" w:author="Author">
        <w:r w:rsidR="002B2BF4">
          <w:rPr>
            <w:rFonts w:asciiTheme="majorBidi" w:hAnsiTheme="majorBidi" w:cstheme="majorBidi"/>
            <w:sz w:val="24"/>
            <w:szCs w:val="24"/>
          </w:rPr>
          <w:t>from</w:t>
        </w:r>
      </w:ins>
      <w:del w:id="1762" w:author="Author">
        <w:r w:rsidRPr="00532767" w:rsidDel="002B2BF4">
          <w:rPr>
            <w:rFonts w:asciiTheme="majorBidi" w:hAnsiTheme="majorBidi" w:cstheme="majorBidi"/>
            <w:sz w:val="24"/>
            <w:szCs w:val="24"/>
          </w:rPr>
          <w:delText>by</w:delText>
        </w:r>
      </w:del>
      <w:r w:rsidRPr="00532767">
        <w:rPr>
          <w:rFonts w:asciiTheme="majorBidi" w:hAnsiTheme="majorBidi" w:cstheme="majorBidi"/>
          <w:sz w:val="24"/>
          <w:szCs w:val="24"/>
        </w:rPr>
        <w:t xml:space="preserve"> some of his corporate targets, including Apache Corp., Chipotle Mexican Grill Inc., EMC Corp., Express Scripts Holding Co., and Omnicom Group Inc.</w:t>
      </w:r>
      <w:bookmarkStart w:id="1763" w:name="_Ref15824578"/>
      <w:r w:rsidRPr="00532767">
        <w:rPr>
          <w:rFonts w:asciiTheme="majorBidi" w:hAnsiTheme="majorBidi" w:cstheme="majorBidi"/>
          <w:sz w:val="24"/>
          <w:szCs w:val="24"/>
          <w:vertAlign w:val="superscript"/>
        </w:rPr>
        <w:footnoteReference w:id="216"/>
      </w:r>
      <w:bookmarkEnd w:id="1763"/>
      <w:r w:rsidRPr="00532767">
        <w:rPr>
          <w:rFonts w:asciiTheme="majorBidi" w:hAnsiTheme="majorBidi" w:cstheme="majorBidi"/>
          <w:sz w:val="24"/>
          <w:szCs w:val="24"/>
        </w:rPr>
        <w:t xml:space="preserve"> Four of the lawsuits filed against Chevedden and his fellow shareholders were successful.</w:t>
      </w:r>
    </w:p>
    <w:p w14:paraId="1D6C5E60" w14:textId="3D5C4C5F" w:rsidR="00A37EA5" w:rsidRPr="00532767" w:rsidRDefault="00A37EA5" w:rsidP="002B2BF4">
      <w:pPr>
        <w:pStyle w:val="Document"/>
        <w:spacing w:line="240" w:lineRule="auto"/>
        <w:ind w:firstLine="720"/>
        <w:rPr>
          <w:rFonts w:asciiTheme="majorBidi" w:hAnsiTheme="majorBidi" w:cstheme="majorBidi"/>
          <w:sz w:val="24"/>
          <w:szCs w:val="24"/>
        </w:rPr>
      </w:pPr>
      <w:r w:rsidRPr="00532767">
        <w:rPr>
          <w:rFonts w:asciiTheme="majorBidi" w:hAnsiTheme="majorBidi" w:cstheme="majorBidi"/>
          <w:sz w:val="24"/>
          <w:szCs w:val="24"/>
        </w:rPr>
        <w:lastRenderedPageBreak/>
        <w:t xml:space="preserve">Apache, for example, successfully brought a lawsuit against Chevedden seeking a declaratory judgement that it could exclude a proposal submitted by him from its annual meeting proxy materials. The company argued that Chevedden </w:t>
      </w:r>
      <w:ins w:id="1764" w:author="Author">
        <w:r w:rsidR="002B2BF4">
          <w:rPr>
            <w:rFonts w:asciiTheme="majorBidi" w:hAnsiTheme="majorBidi" w:cstheme="majorBidi"/>
            <w:sz w:val="24"/>
            <w:szCs w:val="24"/>
          </w:rPr>
          <w:t xml:space="preserve">had </w:t>
        </w:r>
      </w:ins>
      <w:r w:rsidRPr="00532767">
        <w:rPr>
          <w:rFonts w:asciiTheme="majorBidi" w:hAnsiTheme="majorBidi" w:cstheme="majorBidi"/>
          <w:sz w:val="24"/>
          <w:szCs w:val="24"/>
        </w:rPr>
        <w:t xml:space="preserve">abused the proxy process </w:t>
      </w:r>
      <w:bookmarkStart w:id="1765" w:name="_Hlk14105363"/>
      <w:r w:rsidRPr="00532767">
        <w:rPr>
          <w:rFonts w:asciiTheme="majorBidi" w:hAnsiTheme="majorBidi" w:cstheme="majorBidi"/>
          <w:sz w:val="24"/>
          <w:szCs w:val="24"/>
        </w:rPr>
        <w:t>and had not prove</w:t>
      </w:r>
      <w:ins w:id="1766" w:author="Author">
        <w:r w:rsidR="002B2BF4">
          <w:rPr>
            <w:rFonts w:asciiTheme="majorBidi" w:hAnsiTheme="majorBidi" w:cstheme="majorBidi"/>
            <w:sz w:val="24"/>
            <w:szCs w:val="24"/>
          </w:rPr>
          <w:t>n</w:t>
        </w:r>
      </w:ins>
      <w:del w:id="1767" w:author="Author">
        <w:r w:rsidRPr="00532767" w:rsidDel="002B2BF4">
          <w:rPr>
            <w:rFonts w:asciiTheme="majorBidi" w:hAnsiTheme="majorBidi" w:cstheme="majorBidi"/>
            <w:sz w:val="24"/>
            <w:szCs w:val="24"/>
          </w:rPr>
          <w:delText>d</w:delText>
        </w:r>
      </w:del>
      <w:r w:rsidRPr="00532767">
        <w:rPr>
          <w:rFonts w:asciiTheme="majorBidi" w:hAnsiTheme="majorBidi" w:cstheme="majorBidi"/>
          <w:sz w:val="24"/>
          <w:szCs w:val="24"/>
        </w:rPr>
        <w:t xml:space="preserve"> that he met the ownership threshold</w:t>
      </w:r>
      <w:ins w:id="1768" w:author="Author">
        <w:r w:rsidR="002B2BF4">
          <w:rPr>
            <w:rFonts w:asciiTheme="majorBidi" w:hAnsiTheme="majorBidi" w:cstheme="majorBidi"/>
            <w:sz w:val="24"/>
            <w:szCs w:val="24"/>
          </w:rPr>
          <w:t>;</w:t>
        </w:r>
      </w:ins>
      <w:del w:id="1769" w:author="Author">
        <w:r w:rsidRPr="00532767" w:rsidDel="002B2BF4">
          <w:rPr>
            <w:rFonts w:asciiTheme="majorBidi" w:hAnsiTheme="majorBidi" w:cstheme="majorBidi"/>
            <w:sz w:val="24"/>
            <w:szCs w:val="24"/>
          </w:rPr>
          <w:delText xml:space="preserve">, and </w:delText>
        </w:r>
      </w:del>
      <w:ins w:id="1770" w:author="Author">
        <w:r w:rsidR="002B2BF4">
          <w:rPr>
            <w:rFonts w:asciiTheme="majorBidi" w:hAnsiTheme="majorBidi" w:cstheme="majorBidi"/>
            <w:sz w:val="24"/>
            <w:szCs w:val="24"/>
          </w:rPr>
          <w:t xml:space="preserve"> </w:t>
        </w:r>
      </w:ins>
      <w:r w:rsidRPr="00532767">
        <w:rPr>
          <w:rFonts w:asciiTheme="majorBidi" w:hAnsiTheme="majorBidi" w:cstheme="majorBidi"/>
          <w:sz w:val="24"/>
          <w:szCs w:val="24"/>
        </w:rPr>
        <w:t xml:space="preserve">therefore, </w:t>
      </w:r>
      <w:del w:id="1771" w:author="Author">
        <w:r w:rsidRPr="00532767" w:rsidDel="002B2BF4">
          <w:rPr>
            <w:rFonts w:asciiTheme="majorBidi" w:hAnsiTheme="majorBidi" w:cstheme="majorBidi"/>
            <w:sz w:val="24"/>
            <w:szCs w:val="24"/>
          </w:rPr>
          <w:delText xml:space="preserve">that </w:delText>
        </w:r>
      </w:del>
      <w:r w:rsidRPr="00532767">
        <w:rPr>
          <w:rFonts w:asciiTheme="majorBidi" w:hAnsiTheme="majorBidi" w:cstheme="majorBidi"/>
          <w:sz w:val="24"/>
          <w:szCs w:val="24"/>
        </w:rPr>
        <w:t xml:space="preserve">he </w:t>
      </w:r>
      <w:ins w:id="1772" w:author="Author">
        <w:r w:rsidR="002B2BF4">
          <w:rPr>
            <w:rFonts w:asciiTheme="majorBidi" w:hAnsiTheme="majorBidi" w:cstheme="majorBidi"/>
            <w:sz w:val="24"/>
            <w:szCs w:val="24"/>
          </w:rPr>
          <w:t>lacked any</w:t>
        </w:r>
      </w:ins>
      <w:del w:id="1773" w:author="Author">
        <w:r w:rsidRPr="00532767" w:rsidDel="002B2BF4">
          <w:rPr>
            <w:rFonts w:asciiTheme="majorBidi" w:hAnsiTheme="majorBidi" w:cstheme="majorBidi"/>
            <w:sz w:val="24"/>
            <w:szCs w:val="24"/>
          </w:rPr>
          <w:delText>had no</w:delText>
        </w:r>
      </w:del>
      <w:r w:rsidRPr="00532767">
        <w:rPr>
          <w:rFonts w:asciiTheme="majorBidi" w:hAnsiTheme="majorBidi" w:cstheme="majorBidi"/>
          <w:sz w:val="24"/>
          <w:szCs w:val="24"/>
        </w:rPr>
        <w:t xml:space="preserve"> right to </w:t>
      </w:r>
      <w:ins w:id="1774" w:author="Author">
        <w:r w:rsidR="002B2BF4">
          <w:rPr>
            <w:rFonts w:asciiTheme="majorBidi" w:hAnsiTheme="majorBidi" w:cstheme="majorBidi"/>
            <w:sz w:val="24"/>
            <w:szCs w:val="24"/>
          </w:rPr>
          <w:t>submit</w:t>
        </w:r>
      </w:ins>
      <w:del w:id="1775" w:author="Author">
        <w:r w:rsidRPr="00532767" w:rsidDel="002B2BF4">
          <w:rPr>
            <w:rFonts w:asciiTheme="majorBidi" w:hAnsiTheme="majorBidi" w:cstheme="majorBidi"/>
            <w:sz w:val="24"/>
            <w:szCs w:val="24"/>
          </w:rPr>
          <w:delText>offer</w:delText>
        </w:r>
      </w:del>
      <w:r w:rsidRPr="00532767">
        <w:rPr>
          <w:rFonts w:asciiTheme="majorBidi" w:hAnsiTheme="majorBidi" w:cstheme="majorBidi"/>
          <w:sz w:val="24"/>
          <w:szCs w:val="24"/>
        </w:rPr>
        <w:t xml:space="preserve"> shareholder proposals</w:t>
      </w:r>
      <w:bookmarkEnd w:id="1765"/>
      <w:r w:rsidRPr="00532767">
        <w:rPr>
          <w:rFonts w:asciiTheme="majorBidi" w:hAnsiTheme="majorBidi" w:cstheme="majorBidi"/>
          <w:sz w:val="24"/>
          <w:szCs w:val="24"/>
        </w:rPr>
        <w:t>.</w:t>
      </w:r>
      <w:r w:rsidRPr="00532767">
        <w:rPr>
          <w:rFonts w:asciiTheme="majorBidi" w:hAnsiTheme="majorBidi" w:cstheme="majorBidi"/>
          <w:sz w:val="24"/>
          <w:szCs w:val="24"/>
          <w:vertAlign w:val="superscript"/>
        </w:rPr>
        <w:footnoteReference w:id="217"/>
      </w:r>
      <w:r w:rsidRPr="00532767">
        <w:rPr>
          <w:rFonts w:asciiTheme="majorBidi" w:hAnsiTheme="majorBidi" w:cstheme="majorBidi"/>
          <w:sz w:val="24"/>
          <w:szCs w:val="24"/>
        </w:rPr>
        <w:t xml:space="preserve"> This lawsuit marked the first time a company sued to block a shareholder proposal on procedural grounds.</w:t>
      </w:r>
      <w:r w:rsidRPr="00532767">
        <w:rPr>
          <w:rFonts w:asciiTheme="majorBidi" w:hAnsiTheme="majorBidi" w:cstheme="majorBidi"/>
          <w:sz w:val="24"/>
          <w:szCs w:val="24"/>
          <w:vertAlign w:val="superscript"/>
        </w:rPr>
        <w:footnoteReference w:id="218"/>
      </w:r>
      <w:r w:rsidRPr="00532767">
        <w:rPr>
          <w:rFonts w:asciiTheme="majorBidi" w:hAnsiTheme="majorBidi" w:cstheme="majorBidi"/>
          <w:sz w:val="24"/>
          <w:szCs w:val="24"/>
        </w:rPr>
        <w:t xml:space="preserve"> Express Scripts, KBR Inc., and Waste Connections, Inc. subsequently won similar lawsuits against Chevedden.</w:t>
      </w:r>
      <w:r w:rsidRPr="00532767">
        <w:rPr>
          <w:rFonts w:asciiTheme="majorBidi" w:hAnsiTheme="majorBidi" w:cstheme="majorBidi"/>
          <w:sz w:val="24"/>
          <w:szCs w:val="24"/>
          <w:vertAlign w:val="superscript"/>
        </w:rPr>
        <w:footnoteReference w:id="219"/>
      </w:r>
      <w:r w:rsidRPr="00532767">
        <w:rPr>
          <w:rFonts w:asciiTheme="majorBidi" w:hAnsiTheme="majorBidi" w:cstheme="majorBidi"/>
          <w:sz w:val="24"/>
          <w:szCs w:val="24"/>
        </w:rPr>
        <w:t xml:space="preserve"> </w:t>
      </w:r>
    </w:p>
    <w:p w14:paraId="616D5A65" w14:textId="6867BE6D" w:rsidR="00A37EA5" w:rsidRPr="00532767" w:rsidRDefault="00A37EA5" w:rsidP="00925A89">
      <w:pPr>
        <w:pStyle w:val="Document"/>
        <w:spacing w:line="240" w:lineRule="auto"/>
        <w:ind w:firstLine="720"/>
        <w:rPr>
          <w:rFonts w:asciiTheme="majorBidi" w:hAnsiTheme="majorBidi" w:cstheme="majorBidi"/>
          <w:sz w:val="24"/>
          <w:szCs w:val="24"/>
        </w:rPr>
      </w:pPr>
      <w:r w:rsidRPr="00532767">
        <w:rPr>
          <w:rFonts w:asciiTheme="majorBidi" w:hAnsiTheme="majorBidi" w:cstheme="majorBidi"/>
          <w:sz w:val="24"/>
          <w:szCs w:val="24"/>
        </w:rPr>
        <w:t xml:space="preserve">Chevedden and his defenders </w:t>
      </w:r>
      <w:ins w:id="1776" w:author="Author">
        <w:r w:rsidR="00925A89">
          <w:rPr>
            <w:rFonts w:asciiTheme="majorBidi" w:hAnsiTheme="majorBidi" w:cstheme="majorBidi"/>
            <w:sz w:val="24"/>
            <w:szCs w:val="24"/>
          </w:rPr>
          <w:t>believe that</w:t>
        </w:r>
      </w:ins>
      <w:del w:id="1777" w:author="Author">
        <w:r w:rsidRPr="00532767" w:rsidDel="00925A89">
          <w:rPr>
            <w:rFonts w:asciiTheme="majorBidi" w:hAnsiTheme="majorBidi" w:cstheme="majorBidi"/>
            <w:sz w:val="24"/>
            <w:szCs w:val="24"/>
          </w:rPr>
          <w:delText>see</w:delText>
        </w:r>
      </w:del>
      <w:r w:rsidRPr="00532767">
        <w:rPr>
          <w:rFonts w:asciiTheme="majorBidi" w:hAnsiTheme="majorBidi" w:cstheme="majorBidi"/>
          <w:sz w:val="24"/>
          <w:szCs w:val="24"/>
        </w:rPr>
        <w:t xml:space="preserve"> the lawsuits </w:t>
      </w:r>
      <w:ins w:id="1778" w:author="Author">
        <w:r w:rsidR="00925A89">
          <w:rPr>
            <w:rFonts w:asciiTheme="majorBidi" w:hAnsiTheme="majorBidi" w:cstheme="majorBidi"/>
            <w:sz w:val="24"/>
            <w:szCs w:val="24"/>
          </w:rPr>
          <w:t>serve the</w:t>
        </w:r>
      </w:ins>
      <w:del w:id="1779" w:author="Author">
        <w:r w:rsidRPr="00532767" w:rsidDel="00925A89">
          <w:rPr>
            <w:rFonts w:asciiTheme="majorBidi" w:hAnsiTheme="majorBidi" w:cstheme="majorBidi"/>
            <w:sz w:val="24"/>
            <w:szCs w:val="24"/>
          </w:rPr>
          <w:delText xml:space="preserve">as serving </w:delText>
        </w:r>
        <w:r w:rsidDel="00925A89">
          <w:rPr>
            <w:rFonts w:asciiTheme="majorBidi" w:hAnsiTheme="majorBidi" w:cstheme="majorBidi"/>
            <w:sz w:val="24"/>
            <w:szCs w:val="24"/>
          </w:rPr>
          <w:delText xml:space="preserve">a </w:delText>
        </w:r>
      </w:del>
      <w:ins w:id="1780" w:author="Author">
        <w:r w:rsidR="00925A89">
          <w:rPr>
            <w:rFonts w:asciiTheme="majorBidi" w:hAnsiTheme="majorBidi" w:cstheme="majorBidi"/>
            <w:sz w:val="24"/>
            <w:szCs w:val="24"/>
          </w:rPr>
          <w:t xml:space="preserve"> </w:t>
        </w:r>
      </w:ins>
      <w:r>
        <w:rPr>
          <w:rFonts w:asciiTheme="majorBidi" w:hAnsiTheme="majorBidi" w:cstheme="majorBidi"/>
          <w:sz w:val="24"/>
          <w:szCs w:val="24"/>
        </w:rPr>
        <w:t>g</w:t>
      </w:r>
      <w:r w:rsidRPr="00532767">
        <w:rPr>
          <w:rFonts w:asciiTheme="majorBidi" w:hAnsiTheme="majorBidi" w:cstheme="majorBidi"/>
          <w:sz w:val="24"/>
          <w:szCs w:val="24"/>
        </w:rPr>
        <w:t xml:space="preserve">eneral purpose </w:t>
      </w:r>
      <w:ins w:id="1781" w:author="Author">
        <w:r w:rsidR="002B2BF4">
          <w:rPr>
            <w:rFonts w:asciiTheme="majorBidi" w:hAnsiTheme="majorBidi" w:cstheme="majorBidi"/>
            <w:sz w:val="24"/>
            <w:szCs w:val="24"/>
          </w:rPr>
          <w:t>of deterring</w:t>
        </w:r>
      </w:ins>
      <w:del w:id="1782" w:author="Author">
        <w:r w:rsidRPr="00532767" w:rsidDel="002B2BF4">
          <w:rPr>
            <w:rFonts w:asciiTheme="majorBidi" w:hAnsiTheme="majorBidi" w:cstheme="majorBidi"/>
            <w:sz w:val="24"/>
            <w:szCs w:val="24"/>
          </w:rPr>
          <w:delText>to deter</w:delText>
        </w:r>
      </w:del>
      <w:r w:rsidRPr="00532767">
        <w:rPr>
          <w:rFonts w:asciiTheme="majorBidi" w:hAnsiTheme="majorBidi" w:cstheme="majorBidi"/>
          <w:sz w:val="24"/>
          <w:szCs w:val="24"/>
        </w:rPr>
        <w:t xml:space="preserve"> proposals by making small shareholders with limited resources </w:t>
      </w:r>
      <w:ins w:id="1783" w:author="Author">
        <w:r w:rsidR="002B2BF4">
          <w:rPr>
            <w:rFonts w:asciiTheme="majorBidi" w:hAnsiTheme="majorBidi" w:cstheme="majorBidi"/>
            <w:sz w:val="24"/>
            <w:szCs w:val="24"/>
          </w:rPr>
          <w:t>“</w:t>
        </w:r>
      </w:ins>
      <w:del w:id="1784" w:author="Author">
        <w:r w:rsidRPr="00532767" w:rsidDel="002B2BF4">
          <w:rPr>
            <w:rFonts w:asciiTheme="majorBidi" w:hAnsiTheme="majorBidi" w:cstheme="majorBidi"/>
            <w:sz w:val="24"/>
            <w:szCs w:val="24"/>
          </w:rPr>
          <w:delText>"</w:delText>
        </w:r>
      </w:del>
      <w:r w:rsidRPr="00532767">
        <w:rPr>
          <w:rFonts w:asciiTheme="majorBidi" w:hAnsiTheme="majorBidi" w:cstheme="majorBidi"/>
          <w:sz w:val="24"/>
          <w:szCs w:val="24"/>
        </w:rPr>
        <w:t>think twice</w:t>
      </w:r>
      <w:ins w:id="1785" w:author="Author">
        <w:r w:rsidR="002B2BF4">
          <w:rPr>
            <w:rFonts w:asciiTheme="majorBidi" w:hAnsiTheme="majorBidi" w:cstheme="majorBidi"/>
            <w:sz w:val="24"/>
            <w:szCs w:val="24"/>
          </w:rPr>
          <w:t>”</w:t>
        </w:r>
      </w:ins>
      <w:del w:id="1786" w:author="Author">
        <w:r w:rsidRPr="00532767" w:rsidDel="002B2BF4">
          <w:rPr>
            <w:rFonts w:asciiTheme="majorBidi" w:hAnsiTheme="majorBidi" w:cstheme="majorBidi"/>
            <w:sz w:val="24"/>
            <w:szCs w:val="24"/>
          </w:rPr>
          <w:delText>"</w:delText>
        </w:r>
      </w:del>
      <w:r w:rsidRPr="00532767">
        <w:rPr>
          <w:rFonts w:asciiTheme="majorBidi" w:hAnsiTheme="majorBidi" w:cstheme="majorBidi"/>
          <w:sz w:val="24"/>
          <w:szCs w:val="24"/>
        </w:rPr>
        <w:t xml:space="preserve"> before filing proposals.</w:t>
      </w:r>
      <w:r w:rsidRPr="00532767">
        <w:rPr>
          <w:rFonts w:asciiTheme="majorBidi" w:hAnsiTheme="majorBidi" w:cstheme="majorBidi"/>
          <w:sz w:val="24"/>
          <w:szCs w:val="24"/>
          <w:vertAlign w:val="superscript"/>
        </w:rPr>
        <w:footnoteReference w:id="220"/>
      </w:r>
      <w:r w:rsidRPr="00532767">
        <w:rPr>
          <w:rFonts w:asciiTheme="majorBidi" w:hAnsiTheme="majorBidi" w:cstheme="majorBidi"/>
          <w:sz w:val="24"/>
          <w:szCs w:val="24"/>
        </w:rPr>
        <w:t xml:space="preserve"> As</w:t>
      </w:r>
      <w:del w:id="1787" w:author="Author">
        <w:r w:rsidRPr="00532767" w:rsidDel="005B1A6C">
          <w:rPr>
            <w:rFonts w:asciiTheme="majorBidi" w:hAnsiTheme="majorBidi" w:cstheme="majorBidi"/>
            <w:sz w:val="24"/>
            <w:szCs w:val="24"/>
          </w:rPr>
          <w:delText xml:space="preserve"> </w:delText>
        </w:r>
      </w:del>
      <w:r w:rsidRPr="00532767">
        <w:rPr>
          <w:rFonts w:asciiTheme="majorBidi" w:hAnsiTheme="majorBidi" w:cstheme="majorBidi"/>
          <w:sz w:val="24"/>
          <w:szCs w:val="24"/>
        </w:rPr>
        <w:t xml:space="preserve"> McRitchie explained in an interview, small shareholders are treated differently than large institutions when making proposals, as only small shareholders are “taken . . . to court for filing proxy proposals.”</w:t>
      </w:r>
      <w:r w:rsidRPr="00532767">
        <w:rPr>
          <w:rFonts w:asciiTheme="majorBidi" w:hAnsiTheme="majorBidi" w:cstheme="majorBidi"/>
          <w:sz w:val="24"/>
          <w:szCs w:val="24"/>
          <w:vertAlign w:val="superscript"/>
        </w:rPr>
        <w:footnoteReference w:id="221"/>
      </w:r>
      <w:r>
        <w:rPr>
          <w:rFonts w:asciiTheme="majorBidi" w:hAnsiTheme="majorBidi" w:cstheme="majorBidi"/>
          <w:sz w:val="24"/>
          <w:szCs w:val="24"/>
        </w:rPr>
        <w:t xml:space="preserve"> </w:t>
      </w:r>
      <w:r w:rsidRPr="00532767">
        <w:rPr>
          <w:rFonts w:asciiTheme="majorBidi" w:hAnsiTheme="majorBidi" w:cstheme="majorBidi"/>
          <w:sz w:val="24"/>
          <w:szCs w:val="24"/>
        </w:rPr>
        <w:t xml:space="preserve">Some investors also worry </w:t>
      </w:r>
      <w:ins w:id="1788" w:author="Author">
        <w:r w:rsidR="00925A89">
          <w:rPr>
            <w:rFonts w:asciiTheme="majorBidi" w:hAnsiTheme="majorBidi" w:cstheme="majorBidi"/>
            <w:sz w:val="24"/>
            <w:szCs w:val="24"/>
          </w:rPr>
          <w:t xml:space="preserve">that </w:t>
        </w:r>
      </w:ins>
      <w:r w:rsidRPr="00532767">
        <w:rPr>
          <w:rFonts w:asciiTheme="majorBidi" w:hAnsiTheme="majorBidi" w:cstheme="majorBidi"/>
          <w:sz w:val="24"/>
          <w:szCs w:val="24"/>
        </w:rPr>
        <w:t xml:space="preserve">the suits will prompt additional companies to turn to the courts. Unlike institutions, gadflies do not have </w:t>
      </w:r>
      <w:ins w:id="1789" w:author="Author">
        <w:r w:rsidR="00CD5B2B">
          <w:rPr>
            <w:rFonts w:asciiTheme="majorBidi" w:hAnsiTheme="majorBidi" w:cstheme="majorBidi"/>
            <w:sz w:val="24"/>
            <w:szCs w:val="24"/>
          </w:rPr>
          <w:t xml:space="preserve">the </w:t>
        </w:r>
      </w:ins>
      <w:r w:rsidRPr="00532767">
        <w:rPr>
          <w:rFonts w:asciiTheme="majorBidi" w:hAnsiTheme="majorBidi" w:cstheme="majorBidi"/>
          <w:sz w:val="24"/>
          <w:szCs w:val="24"/>
        </w:rPr>
        <w:t xml:space="preserve">financial resources to </w:t>
      </w:r>
      <w:ins w:id="1790" w:author="Author">
        <w:r w:rsidR="00925A89">
          <w:rPr>
            <w:rFonts w:asciiTheme="majorBidi" w:hAnsiTheme="majorBidi" w:cstheme="majorBidi"/>
            <w:sz w:val="24"/>
            <w:szCs w:val="24"/>
          </w:rPr>
          <w:t>cope</w:t>
        </w:r>
      </w:ins>
      <w:del w:id="1791" w:author="Author">
        <w:r w:rsidRPr="00532767" w:rsidDel="00925A89">
          <w:rPr>
            <w:rFonts w:asciiTheme="majorBidi" w:hAnsiTheme="majorBidi" w:cstheme="majorBidi"/>
            <w:sz w:val="24"/>
            <w:szCs w:val="24"/>
          </w:rPr>
          <w:delText>deal</w:delText>
        </w:r>
      </w:del>
      <w:r w:rsidRPr="00532767">
        <w:rPr>
          <w:rFonts w:asciiTheme="majorBidi" w:hAnsiTheme="majorBidi" w:cstheme="majorBidi"/>
          <w:sz w:val="24"/>
          <w:szCs w:val="24"/>
        </w:rPr>
        <w:t xml:space="preserve"> with long legal battles.</w:t>
      </w:r>
      <w:r w:rsidRPr="00532767">
        <w:rPr>
          <w:rFonts w:asciiTheme="majorBidi" w:hAnsiTheme="majorBidi" w:cstheme="majorBidi"/>
          <w:sz w:val="24"/>
          <w:szCs w:val="24"/>
          <w:vertAlign w:val="superscript"/>
        </w:rPr>
        <w:footnoteReference w:id="222"/>
      </w:r>
      <w:r>
        <w:rPr>
          <w:rFonts w:asciiTheme="majorBidi" w:hAnsiTheme="majorBidi" w:cstheme="majorBidi"/>
          <w:sz w:val="24"/>
          <w:szCs w:val="24"/>
        </w:rPr>
        <w:t xml:space="preserve"> </w:t>
      </w:r>
      <w:r w:rsidRPr="00532767">
        <w:rPr>
          <w:rFonts w:asciiTheme="majorBidi" w:hAnsiTheme="majorBidi" w:cstheme="majorBidi"/>
          <w:sz w:val="24"/>
          <w:szCs w:val="24"/>
        </w:rPr>
        <w:t xml:space="preserve">Others expressed the view that gadflies become a victim of their own success: since a significant portion of gadfly proposals pass, companies have </w:t>
      </w:r>
      <w:ins w:id="1792" w:author="Author">
        <w:r w:rsidR="00925A89">
          <w:rPr>
            <w:rFonts w:asciiTheme="majorBidi" w:hAnsiTheme="majorBidi" w:cstheme="majorBidi"/>
            <w:sz w:val="24"/>
            <w:szCs w:val="24"/>
          </w:rPr>
          <w:t>an</w:t>
        </w:r>
        <w:r w:rsidR="00925A89" w:rsidRPr="00532767">
          <w:rPr>
            <w:rFonts w:asciiTheme="majorBidi" w:hAnsiTheme="majorBidi" w:cstheme="majorBidi"/>
            <w:sz w:val="24"/>
            <w:szCs w:val="24"/>
          </w:rPr>
          <w:t xml:space="preserve"> </w:t>
        </w:r>
      </w:ins>
      <w:r w:rsidRPr="00532767">
        <w:rPr>
          <w:rFonts w:asciiTheme="majorBidi" w:hAnsiTheme="majorBidi" w:cstheme="majorBidi"/>
          <w:sz w:val="24"/>
          <w:szCs w:val="24"/>
        </w:rPr>
        <w:t>increased interest</w:t>
      </w:r>
      <w:del w:id="1793" w:author="Author">
        <w:r w:rsidRPr="00532767" w:rsidDel="00CD5B2B">
          <w:rPr>
            <w:rFonts w:asciiTheme="majorBidi" w:hAnsiTheme="majorBidi" w:cstheme="majorBidi"/>
            <w:sz w:val="24"/>
            <w:szCs w:val="24"/>
          </w:rPr>
          <w:delText>s</w:delText>
        </w:r>
      </w:del>
      <w:r w:rsidRPr="00532767">
        <w:rPr>
          <w:rFonts w:asciiTheme="majorBidi" w:hAnsiTheme="majorBidi" w:cstheme="majorBidi"/>
          <w:sz w:val="24"/>
          <w:szCs w:val="24"/>
        </w:rPr>
        <w:t xml:space="preserve"> in eliminating the</w:t>
      </w:r>
      <w:ins w:id="1794" w:author="Author">
        <w:r w:rsidR="00CD5B2B">
          <w:rPr>
            <w:rFonts w:asciiTheme="majorBidi" w:hAnsiTheme="majorBidi" w:cstheme="majorBidi"/>
            <w:sz w:val="24"/>
            <w:szCs w:val="24"/>
          </w:rPr>
          <w:t>se proposals</w:t>
        </w:r>
      </w:ins>
      <w:del w:id="1795" w:author="Author">
        <w:r w:rsidRPr="00532767" w:rsidDel="00CD5B2B">
          <w:rPr>
            <w:rFonts w:asciiTheme="majorBidi" w:hAnsiTheme="majorBidi" w:cstheme="majorBidi"/>
            <w:sz w:val="24"/>
            <w:szCs w:val="24"/>
          </w:rPr>
          <w:delText xml:space="preserve">m </w:delText>
        </w:r>
      </w:del>
      <w:ins w:id="1796" w:author="Author">
        <w:r w:rsidR="00CD5B2B">
          <w:rPr>
            <w:rFonts w:asciiTheme="majorBidi" w:hAnsiTheme="majorBidi" w:cstheme="majorBidi"/>
            <w:sz w:val="24"/>
            <w:szCs w:val="24"/>
          </w:rPr>
          <w:t xml:space="preserve"> </w:t>
        </w:r>
      </w:ins>
      <w:r w:rsidRPr="00532767">
        <w:rPr>
          <w:rFonts w:asciiTheme="majorBidi" w:hAnsiTheme="majorBidi" w:cstheme="majorBidi"/>
          <w:sz w:val="24"/>
          <w:szCs w:val="24"/>
        </w:rPr>
        <w:t>through litigation before they reach shareholders.</w:t>
      </w:r>
      <w:r w:rsidRPr="00532767">
        <w:rPr>
          <w:rFonts w:asciiTheme="majorBidi" w:hAnsiTheme="majorBidi" w:cstheme="majorBidi"/>
          <w:sz w:val="24"/>
          <w:szCs w:val="24"/>
          <w:vertAlign w:val="superscript"/>
        </w:rPr>
        <w:footnoteReference w:id="223"/>
      </w:r>
    </w:p>
    <w:p w14:paraId="3B31C682" w14:textId="0D1251F9" w:rsidR="00A37EA5" w:rsidRPr="00532767" w:rsidRDefault="00CD5B2B" w:rsidP="00CD5B2B">
      <w:pPr>
        <w:pStyle w:val="Document"/>
        <w:spacing w:line="240" w:lineRule="auto"/>
        <w:ind w:firstLine="720"/>
        <w:rPr>
          <w:rFonts w:asciiTheme="majorBidi" w:hAnsiTheme="majorBidi" w:cstheme="majorBidi"/>
          <w:sz w:val="24"/>
          <w:szCs w:val="24"/>
        </w:rPr>
      </w:pPr>
      <w:ins w:id="1797" w:author="Author">
        <w:r>
          <w:rPr>
            <w:rFonts w:asciiTheme="majorBidi" w:hAnsiTheme="majorBidi" w:cstheme="majorBidi"/>
            <w:sz w:val="24"/>
            <w:szCs w:val="24"/>
          </w:rPr>
          <w:t>To complete</w:t>
        </w:r>
      </w:ins>
      <w:del w:id="1798" w:author="Author">
        <w:r w:rsidR="00A37EA5" w:rsidRPr="00532767" w:rsidDel="00CD5B2B">
          <w:rPr>
            <w:rFonts w:asciiTheme="majorBidi" w:hAnsiTheme="majorBidi" w:cstheme="majorBidi"/>
            <w:sz w:val="24"/>
            <w:szCs w:val="24"/>
          </w:rPr>
          <w:delText>For completeness of</w:delText>
        </w:r>
      </w:del>
      <w:r w:rsidR="00A37EA5" w:rsidRPr="00532767">
        <w:rPr>
          <w:rFonts w:asciiTheme="majorBidi" w:hAnsiTheme="majorBidi" w:cstheme="majorBidi"/>
          <w:sz w:val="24"/>
          <w:szCs w:val="24"/>
        </w:rPr>
        <w:t xml:space="preserve"> the legal picture, it should be noted that a few </w:t>
      </w:r>
      <w:ins w:id="1799" w:author="Author">
        <w:r>
          <w:rPr>
            <w:rFonts w:asciiTheme="majorBidi" w:hAnsiTheme="majorBidi" w:cstheme="majorBidi"/>
            <w:sz w:val="24"/>
            <w:szCs w:val="24"/>
          </w:rPr>
          <w:t xml:space="preserve">court </w:t>
        </w:r>
      </w:ins>
      <w:r w:rsidR="00A37EA5" w:rsidRPr="00532767">
        <w:rPr>
          <w:rFonts w:asciiTheme="majorBidi" w:hAnsiTheme="majorBidi" w:cstheme="majorBidi"/>
          <w:sz w:val="24"/>
          <w:szCs w:val="24"/>
        </w:rPr>
        <w:t xml:space="preserve">holdings have </w:t>
      </w:r>
      <w:ins w:id="1800" w:author="Author">
        <w:r>
          <w:rPr>
            <w:rFonts w:asciiTheme="majorBidi" w:hAnsiTheme="majorBidi" w:cstheme="majorBidi"/>
            <w:sz w:val="24"/>
            <w:szCs w:val="24"/>
          </w:rPr>
          <w:t>supported</w:t>
        </w:r>
      </w:ins>
      <w:del w:id="1801" w:author="Author">
        <w:r w:rsidR="00A37EA5" w:rsidRPr="00532767" w:rsidDel="00CD5B2B">
          <w:rPr>
            <w:rFonts w:asciiTheme="majorBidi" w:hAnsiTheme="majorBidi" w:cstheme="majorBidi"/>
            <w:sz w:val="24"/>
            <w:szCs w:val="24"/>
          </w:rPr>
          <w:delText>sided with</w:delText>
        </w:r>
      </w:del>
      <w:r w:rsidR="00A37EA5" w:rsidRPr="00532767">
        <w:rPr>
          <w:rFonts w:asciiTheme="majorBidi" w:hAnsiTheme="majorBidi" w:cstheme="majorBidi"/>
          <w:sz w:val="24"/>
          <w:szCs w:val="24"/>
        </w:rPr>
        <w:t xml:space="preserve"> Chevedden</w:t>
      </w:r>
      <w:ins w:id="1802" w:author="Author">
        <w:r>
          <w:rPr>
            <w:rFonts w:asciiTheme="majorBidi" w:hAnsiTheme="majorBidi" w:cstheme="majorBidi"/>
            <w:sz w:val="24"/>
            <w:szCs w:val="24"/>
          </w:rPr>
          <w:t>, concluding</w:t>
        </w:r>
      </w:ins>
      <w:del w:id="1803" w:author="Author">
        <w:r w:rsidR="00A37EA5" w:rsidRPr="00532767" w:rsidDel="00CD5B2B">
          <w:rPr>
            <w:rFonts w:asciiTheme="majorBidi" w:hAnsiTheme="majorBidi" w:cstheme="majorBidi"/>
            <w:sz w:val="24"/>
            <w:szCs w:val="24"/>
          </w:rPr>
          <w:delText xml:space="preserve"> on the basis</w:delText>
        </w:r>
      </w:del>
      <w:r w:rsidR="00A37EA5" w:rsidRPr="00532767">
        <w:rPr>
          <w:rFonts w:asciiTheme="majorBidi" w:hAnsiTheme="majorBidi" w:cstheme="majorBidi"/>
          <w:sz w:val="24"/>
          <w:szCs w:val="24"/>
        </w:rPr>
        <w:t xml:space="preserve"> that he represents little, if any, legal threat to the companies. In </w:t>
      </w:r>
      <w:r w:rsidR="00A37EA5" w:rsidRPr="00532767">
        <w:rPr>
          <w:rFonts w:asciiTheme="majorBidi" w:hAnsiTheme="majorBidi" w:cstheme="majorBidi"/>
          <w:i/>
          <w:iCs/>
          <w:sz w:val="24"/>
          <w:szCs w:val="24"/>
        </w:rPr>
        <w:t>EMC Corp. v. Chevedden</w:t>
      </w:r>
      <w:r w:rsidR="00A37EA5" w:rsidRPr="00532767">
        <w:rPr>
          <w:rFonts w:asciiTheme="majorBidi" w:hAnsiTheme="majorBidi" w:cstheme="majorBidi"/>
          <w:sz w:val="24"/>
          <w:szCs w:val="24"/>
        </w:rPr>
        <w:t>, a Massachusetts court dismissed a suit</w:t>
      </w:r>
      <w:ins w:id="1804" w:author="Author">
        <w:r>
          <w:rPr>
            <w:rFonts w:asciiTheme="majorBidi" w:hAnsiTheme="majorBidi" w:cstheme="majorBidi"/>
            <w:sz w:val="24"/>
            <w:szCs w:val="24"/>
          </w:rPr>
          <w:t xml:space="preserve"> against him</w:t>
        </w:r>
      </w:ins>
      <w:r w:rsidR="00A37EA5" w:rsidRPr="00532767">
        <w:rPr>
          <w:rFonts w:asciiTheme="majorBidi" w:hAnsiTheme="majorBidi" w:cstheme="majorBidi"/>
          <w:sz w:val="24"/>
          <w:szCs w:val="24"/>
        </w:rPr>
        <w:t xml:space="preserve">, ruling that the company was unlikely to suffer an imminent injury as a </w:t>
      </w:r>
      <w:r w:rsidR="00A37EA5" w:rsidRPr="00532767">
        <w:rPr>
          <w:rFonts w:asciiTheme="majorBidi" w:hAnsiTheme="majorBidi" w:cstheme="majorBidi"/>
          <w:sz w:val="24"/>
          <w:szCs w:val="24"/>
        </w:rPr>
        <w:lastRenderedPageBreak/>
        <w:t>result of a proposal for an independent board chairman.</w:t>
      </w:r>
      <w:r w:rsidR="00A37EA5" w:rsidRPr="00532767">
        <w:rPr>
          <w:rFonts w:asciiTheme="majorBidi" w:hAnsiTheme="majorBidi" w:cstheme="majorBidi"/>
          <w:sz w:val="24"/>
          <w:szCs w:val="24"/>
          <w:vertAlign w:val="superscript"/>
        </w:rPr>
        <w:footnoteReference w:id="224"/>
      </w:r>
      <w:r w:rsidR="00A37EA5" w:rsidRPr="00532767">
        <w:rPr>
          <w:rFonts w:asciiTheme="majorBidi" w:hAnsiTheme="majorBidi" w:cstheme="majorBidi"/>
          <w:sz w:val="24"/>
          <w:szCs w:val="24"/>
        </w:rPr>
        <w:t xml:space="preserve"> In a separate case, a judge in the Southern District of New York declined to allow Omnicom Group to omit a proposal </w:t>
      </w:r>
      <w:ins w:id="1805" w:author="Author">
        <w:r>
          <w:rPr>
            <w:rFonts w:asciiTheme="majorBidi" w:hAnsiTheme="majorBidi" w:cstheme="majorBidi"/>
            <w:sz w:val="24"/>
            <w:szCs w:val="24"/>
          </w:rPr>
          <w:t>p</w:t>
        </w:r>
        <w:r w:rsidR="00E067A1">
          <w:rPr>
            <w:rFonts w:asciiTheme="majorBidi" w:hAnsiTheme="majorBidi" w:cstheme="majorBidi"/>
            <w:sz w:val="24"/>
            <w:szCs w:val="24"/>
          </w:rPr>
          <w:t>r</w:t>
        </w:r>
        <w:r>
          <w:rPr>
            <w:rFonts w:asciiTheme="majorBidi" w:hAnsiTheme="majorBidi" w:cstheme="majorBidi"/>
            <w:sz w:val="24"/>
            <w:szCs w:val="24"/>
          </w:rPr>
          <w:t>omoting</w:t>
        </w:r>
      </w:ins>
      <w:del w:id="1806" w:author="Author">
        <w:r w:rsidR="00A37EA5" w:rsidRPr="00532767" w:rsidDel="00CD5B2B">
          <w:rPr>
            <w:rFonts w:asciiTheme="majorBidi" w:hAnsiTheme="majorBidi" w:cstheme="majorBidi"/>
            <w:sz w:val="24"/>
            <w:szCs w:val="24"/>
          </w:rPr>
          <w:delText>boosting</w:delText>
        </w:r>
      </w:del>
      <w:r w:rsidR="00A37EA5" w:rsidRPr="00532767">
        <w:rPr>
          <w:rFonts w:asciiTheme="majorBidi" w:hAnsiTheme="majorBidi" w:cstheme="majorBidi"/>
          <w:sz w:val="24"/>
          <w:szCs w:val="24"/>
        </w:rPr>
        <w:t xml:space="preserve"> the confidentiality of shareholder</w:t>
      </w:r>
      <w:del w:id="1807" w:author="Author">
        <w:r w:rsidR="00A37EA5" w:rsidRPr="00532767" w:rsidDel="00CD5B2B">
          <w:rPr>
            <w:rFonts w:asciiTheme="majorBidi" w:hAnsiTheme="majorBidi" w:cstheme="majorBidi"/>
            <w:sz w:val="24"/>
            <w:szCs w:val="24"/>
          </w:rPr>
          <w:delText>-</w:delText>
        </w:r>
      </w:del>
      <w:ins w:id="1808" w:author="Author">
        <w:r>
          <w:rPr>
            <w:rFonts w:asciiTheme="majorBidi" w:hAnsiTheme="majorBidi" w:cstheme="majorBidi"/>
            <w:sz w:val="24"/>
            <w:szCs w:val="24"/>
          </w:rPr>
          <w:t xml:space="preserve"> </w:t>
        </w:r>
      </w:ins>
      <w:r w:rsidR="00A37EA5" w:rsidRPr="00532767">
        <w:rPr>
          <w:rFonts w:asciiTheme="majorBidi" w:hAnsiTheme="majorBidi" w:cstheme="majorBidi"/>
          <w:sz w:val="24"/>
          <w:szCs w:val="24"/>
        </w:rPr>
        <w:t xml:space="preserve">vote tallies. As in the </w:t>
      </w:r>
      <w:r w:rsidR="00A37EA5" w:rsidRPr="00532767">
        <w:rPr>
          <w:rFonts w:asciiTheme="majorBidi" w:hAnsiTheme="majorBidi" w:cstheme="majorBidi"/>
          <w:i/>
          <w:sz w:val="24"/>
          <w:szCs w:val="24"/>
        </w:rPr>
        <w:t>EMC</w:t>
      </w:r>
      <w:r w:rsidR="00A37EA5" w:rsidRPr="00532767">
        <w:rPr>
          <w:rFonts w:asciiTheme="majorBidi" w:hAnsiTheme="majorBidi" w:cstheme="majorBidi"/>
          <w:sz w:val="24"/>
          <w:szCs w:val="24"/>
        </w:rPr>
        <w:t xml:space="preserve"> case, the judge ruled that Omnicom</w:t>
      </w:r>
      <w:ins w:id="1809" w:author="Author">
        <w:r>
          <w:rPr>
            <w:rFonts w:asciiTheme="majorBidi" w:hAnsiTheme="majorBidi" w:cstheme="majorBidi"/>
            <w:sz w:val="24"/>
            <w:szCs w:val="24"/>
          </w:rPr>
          <w:t>’</w:t>
        </w:r>
      </w:ins>
      <w:del w:id="1810" w:author="Author">
        <w:r w:rsidR="00A37EA5" w:rsidRPr="00532767" w:rsidDel="00CD5B2B">
          <w:rPr>
            <w:rFonts w:asciiTheme="majorBidi" w:hAnsiTheme="majorBidi" w:cstheme="majorBidi"/>
            <w:sz w:val="24"/>
            <w:szCs w:val="24"/>
          </w:rPr>
          <w:delText>'</w:delText>
        </w:r>
      </w:del>
      <w:r w:rsidR="00A37EA5" w:rsidRPr="00532767">
        <w:rPr>
          <w:rFonts w:asciiTheme="majorBidi" w:hAnsiTheme="majorBidi" w:cstheme="majorBidi"/>
          <w:sz w:val="24"/>
          <w:szCs w:val="24"/>
        </w:rPr>
        <w:t>s threat of harm was remote.</w:t>
      </w:r>
      <w:r w:rsidR="00A37EA5" w:rsidRPr="00532767">
        <w:rPr>
          <w:rFonts w:asciiTheme="majorBidi" w:hAnsiTheme="majorBidi" w:cstheme="majorBidi"/>
          <w:sz w:val="24"/>
          <w:szCs w:val="24"/>
          <w:vertAlign w:val="superscript"/>
        </w:rPr>
        <w:footnoteReference w:id="225"/>
      </w:r>
      <w:r w:rsidR="00A37EA5" w:rsidRPr="00532767">
        <w:rPr>
          <w:rFonts w:asciiTheme="majorBidi" w:hAnsiTheme="majorBidi" w:cstheme="majorBidi"/>
          <w:sz w:val="24"/>
          <w:szCs w:val="24"/>
        </w:rPr>
        <w:t xml:space="preserve"> </w:t>
      </w:r>
    </w:p>
    <w:p w14:paraId="7F993FB1" w14:textId="532D00D4" w:rsidR="00A37EA5" w:rsidRPr="00532767" w:rsidRDefault="00CD5B2B" w:rsidP="005B1A6C">
      <w:pPr>
        <w:ind w:firstLine="720"/>
        <w:jc w:val="both"/>
        <w:rPr>
          <w:rFonts w:asciiTheme="majorBidi" w:eastAsia="Times New Roman" w:hAnsiTheme="majorBidi" w:cstheme="majorBidi"/>
        </w:rPr>
      </w:pPr>
      <w:ins w:id="1811" w:author="Author">
        <w:r>
          <w:rPr>
            <w:rFonts w:asciiTheme="majorBidi" w:hAnsiTheme="majorBidi" w:cstheme="majorBidi"/>
          </w:rPr>
          <w:t>T</w:t>
        </w:r>
      </w:ins>
      <w:del w:id="1812" w:author="Author">
        <w:r w:rsidR="00A37EA5" w:rsidRPr="00532767" w:rsidDel="00CD5B2B">
          <w:rPr>
            <w:rFonts w:asciiTheme="majorBidi" w:hAnsiTheme="majorBidi" w:cstheme="majorBidi"/>
          </w:rPr>
          <w:delText>While t</w:delText>
        </w:r>
      </w:del>
      <w:r w:rsidR="00A37EA5" w:rsidRPr="00532767">
        <w:rPr>
          <w:rFonts w:asciiTheme="majorBidi" w:hAnsiTheme="majorBidi" w:cstheme="majorBidi"/>
        </w:rPr>
        <w:t xml:space="preserve">he number of companies pursuing lawsuits to block </w:t>
      </w:r>
      <w:ins w:id="1813" w:author="Author">
        <w:r>
          <w:rPr>
            <w:rFonts w:asciiTheme="majorBidi" w:hAnsiTheme="majorBidi" w:cstheme="majorBidi"/>
          </w:rPr>
          <w:t xml:space="preserve">specific </w:t>
        </w:r>
      </w:ins>
      <w:r w:rsidR="00A37EA5" w:rsidRPr="00532767">
        <w:rPr>
          <w:rFonts w:asciiTheme="majorBidi" w:hAnsiTheme="majorBidi" w:cstheme="majorBidi"/>
        </w:rPr>
        <w:t xml:space="preserve">shareholder proposals remains relatively small, and </w:t>
      </w:r>
      <w:ins w:id="1814" w:author="Author">
        <w:r>
          <w:rPr>
            <w:rFonts w:asciiTheme="majorBidi" w:hAnsiTheme="majorBidi" w:cstheme="majorBidi"/>
          </w:rPr>
          <w:t>these companies have</w:t>
        </w:r>
      </w:ins>
      <w:del w:id="1815" w:author="Author">
        <w:r w:rsidR="00A37EA5" w:rsidRPr="00532767" w:rsidDel="00CD5B2B">
          <w:rPr>
            <w:rFonts w:asciiTheme="majorBidi" w:hAnsiTheme="majorBidi" w:cstheme="majorBidi"/>
          </w:rPr>
          <w:delText>so far</w:delText>
        </w:r>
      </w:del>
      <w:r w:rsidR="00A37EA5" w:rsidRPr="00532767">
        <w:rPr>
          <w:rFonts w:asciiTheme="majorBidi" w:hAnsiTheme="majorBidi" w:cstheme="majorBidi"/>
        </w:rPr>
        <w:t xml:space="preserve"> focused mostly on Chevedden</w:t>
      </w:r>
      <w:ins w:id="1816" w:author="Author">
        <w:r>
          <w:rPr>
            <w:rFonts w:asciiTheme="majorBidi" w:hAnsiTheme="majorBidi" w:cstheme="majorBidi"/>
          </w:rPr>
          <w:t xml:space="preserve"> to date. However, </w:t>
        </w:r>
        <w:r w:rsidR="00E067A1">
          <w:rPr>
            <w:rFonts w:asciiTheme="majorBidi" w:hAnsiTheme="majorBidi" w:cstheme="majorBidi"/>
          </w:rPr>
          <w:t xml:space="preserve">more comprehensive </w:t>
        </w:r>
        <w:r>
          <w:rPr>
            <w:rFonts w:asciiTheme="majorBidi" w:hAnsiTheme="majorBidi" w:cstheme="majorBidi"/>
          </w:rPr>
          <w:t>attempts to exclude shareholder proposals</w:t>
        </w:r>
      </w:ins>
      <w:r w:rsidR="00A37EA5" w:rsidRPr="00532767">
        <w:rPr>
          <w:rFonts w:asciiTheme="majorBidi" w:hAnsiTheme="majorBidi" w:cstheme="majorBidi"/>
        </w:rPr>
        <w:t xml:space="preserve">, </w:t>
      </w:r>
      <w:ins w:id="1817" w:author="Author">
        <w:r>
          <w:rPr>
            <w:rFonts w:asciiTheme="majorBidi" w:hAnsiTheme="majorBidi" w:cstheme="majorBidi"/>
          </w:rPr>
          <w:t>mostly those submitted by individuals, have a much wider impact.</w:t>
        </w:r>
      </w:ins>
      <w:del w:id="1818" w:author="Author">
        <w:r w:rsidR="00A37EA5" w:rsidRPr="00532767" w:rsidDel="00CD5B2B">
          <w:rPr>
            <w:rFonts w:asciiTheme="majorBidi" w:hAnsiTheme="majorBidi" w:cstheme="majorBidi"/>
          </w:rPr>
          <w:delText>the widespread exclusion of shareholder proposals submitted mostly by individuals sweeps more broadly.</w:delText>
        </w:r>
      </w:del>
      <w:r w:rsidR="00A37EA5" w:rsidRPr="00532767">
        <w:rPr>
          <w:rFonts w:asciiTheme="majorBidi" w:hAnsiTheme="majorBidi" w:cstheme="majorBidi"/>
        </w:rPr>
        <w:t xml:space="preserve"> Companies generally try to thwart proposals they dislike by asking the SEC for permission to exclude such resolutions from their proxy materials (a “no-action request”). </w:t>
      </w:r>
      <w:r w:rsidR="00A37EA5" w:rsidRPr="00532767">
        <w:rPr>
          <w:rFonts w:asciiTheme="majorBidi" w:eastAsia="Times New Roman" w:hAnsiTheme="majorBidi" w:cstheme="majorBidi"/>
        </w:rPr>
        <w:t xml:space="preserve">Companies that seek to exclude proposals rely on a number of </w:t>
      </w:r>
      <w:r w:rsidR="00A37EA5" w:rsidRPr="00532767">
        <w:rPr>
          <w:rFonts w:asciiTheme="majorBidi" w:hAnsiTheme="majorBidi" w:cstheme="majorBidi"/>
        </w:rPr>
        <w:t>exclusion grounds outlined in Rule 14a-8,</w:t>
      </w:r>
      <w:r w:rsidR="00A37EA5" w:rsidRPr="00532767">
        <w:rPr>
          <w:rFonts w:asciiTheme="majorBidi" w:eastAsia="Times New Roman" w:hAnsiTheme="majorBidi" w:cstheme="majorBidi"/>
        </w:rPr>
        <w:t xml:space="preserve"> including: the “ordinary business” exception that has been used to exclude environmental proposals that micromanage the company; the “substantially implemented proposal” exception, which has been used to exclude shareholder proposals that already exist in practice, even if the company’s bylaws contain terms that are different from the shareholder’s proposal; and the existence of a “conflicting management proposal.”</w:t>
      </w:r>
      <w:r w:rsidR="00A37EA5" w:rsidRPr="00532767">
        <w:rPr>
          <w:rFonts w:asciiTheme="majorBidi" w:hAnsiTheme="majorBidi" w:cstheme="majorBidi"/>
          <w:vertAlign w:val="superscript"/>
        </w:rPr>
        <w:footnoteReference w:id="226"/>
      </w:r>
      <w:r w:rsidR="00A37EA5" w:rsidRPr="00532767">
        <w:rPr>
          <w:rFonts w:asciiTheme="majorBidi" w:eastAsia="Times New Roman" w:hAnsiTheme="majorBidi" w:cstheme="majorBidi"/>
        </w:rPr>
        <w:t xml:space="preserve">  </w:t>
      </w:r>
    </w:p>
    <w:p w14:paraId="352D5AAB" w14:textId="26336C55" w:rsidR="00A37EA5" w:rsidRPr="00532767" w:rsidRDefault="00A37EA5" w:rsidP="00925A89">
      <w:pPr>
        <w:ind w:firstLine="720"/>
        <w:jc w:val="both"/>
        <w:rPr>
          <w:rFonts w:asciiTheme="majorBidi" w:hAnsiTheme="majorBidi" w:cstheme="majorBidi"/>
        </w:rPr>
      </w:pPr>
      <w:r w:rsidRPr="00532767">
        <w:rPr>
          <w:rFonts w:asciiTheme="majorBidi" w:eastAsia="Times New Roman" w:hAnsiTheme="majorBidi" w:cstheme="majorBidi"/>
        </w:rPr>
        <w:t xml:space="preserve">In the 2019 proxy season, 84 S&amp;P Composite 1500 companies challenged a total of 156 proposals through the SEC no-action process, nearly 25% of </w:t>
      </w:r>
      <w:ins w:id="1819" w:author="Author">
        <w:r w:rsidR="00CD5B2B">
          <w:rPr>
            <w:rFonts w:asciiTheme="majorBidi" w:eastAsia="Times New Roman" w:hAnsiTheme="majorBidi" w:cstheme="majorBidi"/>
          </w:rPr>
          <w:t>all the proposals</w:t>
        </w:r>
      </w:ins>
      <w:del w:id="1820" w:author="Author">
        <w:r w:rsidRPr="00532767" w:rsidDel="00CD5B2B">
          <w:rPr>
            <w:rFonts w:asciiTheme="majorBidi" w:eastAsia="Times New Roman" w:hAnsiTheme="majorBidi" w:cstheme="majorBidi"/>
          </w:rPr>
          <w:delText>those</w:delText>
        </w:r>
      </w:del>
      <w:r w:rsidRPr="00532767">
        <w:rPr>
          <w:rFonts w:asciiTheme="majorBidi" w:eastAsia="Times New Roman" w:hAnsiTheme="majorBidi" w:cstheme="majorBidi"/>
        </w:rPr>
        <w:t xml:space="preserve"> submitted. The SEC staff permitted full exclusion of 108 proposals (69% of requests).</w:t>
      </w:r>
      <w:r w:rsidRPr="00532767">
        <w:rPr>
          <w:rFonts w:asciiTheme="majorBidi" w:hAnsiTheme="majorBidi" w:cstheme="majorBidi"/>
          <w:vertAlign w:val="superscript"/>
        </w:rPr>
        <w:footnoteReference w:id="227"/>
      </w:r>
      <w:r w:rsidRPr="00532767">
        <w:rPr>
          <w:rFonts w:asciiTheme="majorBidi" w:eastAsia="Times New Roman" w:hAnsiTheme="majorBidi" w:cstheme="majorBidi"/>
        </w:rPr>
        <w:t xml:space="preserve"> </w:t>
      </w:r>
      <w:r w:rsidRPr="00532767">
        <w:rPr>
          <w:rFonts w:asciiTheme="majorBidi" w:hAnsiTheme="majorBidi" w:cstheme="majorBidi"/>
        </w:rPr>
        <w:t xml:space="preserve">In total, about </w:t>
      </w:r>
      <w:ins w:id="1821" w:author="Author">
        <w:r w:rsidR="00925A89">
          <w:rPr>
            <w:rFonts w:asciiTheme="majorBidi" w:hAnsiTheme="majorBidi" w:cstheme="majorBidi"/>
          </w:rPr>
          <w:t>one</w:t>
        </w:r>
      </w:ins>
      <w:del w:id="1822" w:author="Author">
        <w:r w:rsidRPr="00532767" w:rsidDel="00925A89">
          <w:rPr>
            <w:rFonts w:asciiTheme="majorBidi" w:hAnsiTheme="majorBidi" w:cstheme="majorBidi"/>
          </w:rPr>
          <w:delText>a</w:delText>
        </w:r>
      </w:del>
      <w:r w:rsidRPr="00532767">
        <w:rPr>
          <w:rFonts w:asciiTheme="majorBidi" w:hAnsiTheme="majorBidi" w:cstheme="majorBidi"/>
        </w:rPr>
        <w:t xml:space="preserve"> third of </w:t>
      </w:r>
      <w:r w:rsidRPr="00532767">
        <w:rPr>
          <w:rFonts w:asciiTheme="majorBidi" w:eastAsia="Times New Roman" w:hAnsiTheme="majorBidi" w:cstheme="majorBidi"/>
        </w:rPr>
        <w:t>proposals excluded through the SEC no-action process between</w:t>
      </w:r>
      <w:r w:rsidRPr="00532767">
        <w:rPr>
          <w:rFonts w:asciiTheme="majorBidi" w:hAnsiTheme="majorBidi" w:cstheme="majorBidi"/>
        </w:rPr>
        <w:t xml:space="preserve"> 2006 to 2014 were filed by Chevedden.</w:t>
      </w:r>
      <w:r w:rsidRPr="00532767">
        <w:rPr>
          <w:rFonts w:asciiTheme="majorBidi" w:hAnsiTheme="majorBidi" w:cstheme="majorBidi"/>
          <w:vertAlign w:val="superscript"/>
        </w:rPr>
        <w:footnoteReference w:id="228"/>
      </w:r>
      <w:r w:rsidRPr="00532767">
        <w:rPr>
          <w:rFonts w:asciiTheme="majorBidi" w:eastAsia="Times New Roman" w:hAnsiTheme="majorBidi" w:cstheme="majorBidi"/>
        </w:rPr>
        <w:t xml:space="preserve"> </w:t>
      </w:r>
    </w:p>
    <w:p w14:paraId="27FC2538" w14:textId="066C3572" w:rsidR="00A37EA5" w:rsidRPr="00532767" w:rsidRDefault="00A37EA5" w:rsidP="00925A89">
      <w:pPr>
        <w:ind w:firstLine="720"/>
        <w:jc w:val="both"/>
        <w:rPr>
          <w:rFonts w:asciiTheme="majorBidi" w:hAnsiTheme="majorBidi" w:cstheme="majorBidi"/>
        </w:rPr>
      </w:pPr>
      <w:r w:rsidRPr="00532767">
        <w:rPr>
          <w:rFonts w:asciiTheme="majorBidi" w:hAnsiTheme="majorBidi" w:cstheme="majorBidi"/>
        </w:rPr>
        <w:lastRenderedPageBreak/>
        <w:t xml:space="preserve">In September 2019, the SEC announced that its staff would no longer provide written responses to issuers and shareholder proponents in </w:t>
      </w:r>
      <w:ins w:id="1823" w:author="Author">
        <w:r w:rsidR="00E067A1">
          <w:rPr>
            <w:rFonts w:asciiTheme="majorBidi" w:hAnsiTheme="majorBidi" w:cstheme="majorBidi"/>
          </w:rPr>
          <w:t>every instance</w:t>
        </w:r>
      </w:ins>
      <w:del w:id="1824" w:author="Author">
        <w:r w:rsidRPr="00532767" w:rsidDel="00E067A1">
          <w:rPr>
            <w:rFonts w:asciiTheme="majorBidi" w:hAnsiTheme="majorBidi" w:cstheme="majorBidi"/>
          </w:rPr>
          <w:delText>all instances</w:delText>
        </w:r>
      </w:del>
      <w:r w:rsidRPr="00532767">
        <w:rPr>
          <w:rFonts w:asciiTheme="majorBidi" w:hAnsiTheme="majorBidi" w:cstheme="majorBidi"/>
        </w:rPr>
        <w:t xml:space="preserve"> where a company </w:t>
      </w:r>
      <w:ins w:id="1825" w:author="Author">
        <w:r w:rsidR="00925A89">
          <w:rPr>
            <w:rFonts w:asciiTheme="majorBidi" w:hAnsiTheme="majorBidi" w:cstheme="majorBidi"/>
          </w:rPr>
          <w:t>is seeking</w:t>
        </w:r>
      </w:ins>
      <w:del w:id="1826" w:author="Author">
        <w:r w:rsidRPr="00532767" w:rsidDel="00925A89">
          <w:rPr>
            <w:rFonts w:asciiTheme="majorBidi" w:hAnsiTheme="majorBidi" w:cstheme="majorBidi"/>
          </w:rPr>
          <w:delText>seeks</w:delText>
        </w:r>
      </w:del>
      <w:r w:rsidRPr="00532767">
        <w:rPr>
          <w:rFonts w:asciiTheme="majorBidi" w:hAnsiTheme="majorBidi" w:cstheme="majorBidi"/>
        </w:rPr>
        <w:t xml:space="preserve"> to exclude a shareholder proposal from its proxy statement. Instead, beginning in 2020, the staff may respond in writing</w:t>
      </w:r>
      <w:ins w:id="1827" w:author="Author">
        <w:r w:rsidR="00E067A1">
          <w:rPr>
            <w:rFonts w:asciiTheme="majorBidi" w:hAnsiTheme="majorBidi" w:cstheme="majorBidi"/>
          </w:rPr>
          <w:t>,</w:t>
        </w:r>
      </w:ins>
      <w:del w:id="1828" w:author="Author">
        <w:r w:rsidRPr="00532767" w:rsidDel="00E067A1">
          <w:rPr>
            <w:rFonts w:asciiTheme="majorBidi" w:hAnsiTheme="majorBidi" w:cstheme="majorBidi"/>
          </w:rPr>
          <w:delText xml:space="preserve"> (</w:delText>
        </w:r>
      </w:del>
      <w:ins w:id="1829" w:author="Author">
        <w:r w:rsidR="00E067A1">
          <w:rPr>
            <w:rFonts w:asciiTheme="majorBidi" w:hAnsiTheme="majorBidi" w:cstheme="majorBidi"/>
          </w:rPr>
          <w:t xml:space="preserve"> </w:t>
        </w:r>
      </w:ins>
      <w:r w:rsidRPr="00532767">
        <w:rPr>
          <w:rFonts w:asciiTheme="majorBidi" w:hAnsiTheme="majorBidi" w:cstheme="majorBidi"/>
        </w:rPr>
        <w:t>when it “believes doing so would provide value, such as more broadly applicable guidance about complying with Rule 14a-8</w:t>
      </w:r>
      <w:ins w:id="1830" w:author="Author">
        <w:r w:rsidR="00E067A1">
          <w:rPr>
            <w:rFonts w:asciiTheme="majorBidi" w:hAnsiTheme="majorBidi" w:cstheme="majorBidi"/>
          </w:rPr>
          <w:t>,</w:t>
        </w:r>
      </w:ins>
      <w:r w:rsidRPr="00532767">
        <w:rPr>
          <w:rFonts w:asciiTheme="majorBidi" w:hAnsiTheme="majorBidi" w:cstheme="majorBidi"/>
        </w:rPr>
        <w:t>”</w:t>
      </w:r>
      <w:del w:id="1831" w:author="Author">
        <w:r w:rsidRPr="00532767" w:rsidDel="00E067A1">
          <w:rPr>
            <w:rFonts w:asciiTheme="majorBidi" w:hAnsiTheme="majorBidi" w:cstheme="majorBidi"/>
          </w:rPr>
          <w:delText>)</w:delText>
        </w:r>
      </w:del>
      <w:r w:rsidRPr="00532767">
        <w:rPr>
          <w:rFonts w:asciiTheme="majorBidi" w:hAnsiTheme="majorBidi" w:cstheme="majorBidi"/>
        </w:rPr>
        <w:t xml:space="preserve"> or orally, and, in some cases, </w:t>
      </w:r>
      <w:ins w:id="1832" w:author="Author">
        <w:r w:rsidR="00E067A1">
          <w:rPr>
            <w:rFonts w:asciiTheme="majorBidi" w:hAnsiTheme="majorBidi" w:cstheme="majorBidi"/>
          </w:rPr>
          <w:t xml:space="preserve">it </w:t>
        </w:r>
      </w:ins>
      <w:r w:rsidRPr="00532767">
        <w:rPr>
          <w:rFonts w:asciiTheme="majorBidi" w:hAnsiTheme="majorBidi" w:cstheme="majorBidi"/>
        </w:rPr>
        <w:t>may not provide any response. The SEC has s</w:t>
      </w:r>
      <w:ins w:id="1833" w:author="Author">
        <w:r w:rsidR="00925A89">
          <w:rPr>
            <w:rFonts w:asciiTheme="majorBidi" w:hAnsiTheme="majorBidi" w:cstheme="majorBidi"/>
          </w:rPr>
          <w:t>tated</w:t>
        </w:r>
      </w:ins>
      <w:del w:id="1834" w:author="Author">
        <w:r w:rsidRPr="00532767" w:rsidDel="00925A89">
          <w:rPr>
            <w:rFonts w:asciiTheme="majorBidi" w:hAnsiTheme="majorBidi" w:cstheme="majorBidi"/>
          </w:rPr>
          <w:delText>aid</w:delText>
        </w:r>
      </w:del>
      <w:r w:rsidRPr="00532767">
        <w:rPr>
          <w:rFonts w:asciiTheme="majorBidi" w:hAnsiTheme="majorBidi" w:cstheme="majorBidi"/>
        </w:rPr>
        <w:t xml:space="preserve"> publicly that it will furnish </w:t>
      </w:r>
      <w:del w:id="1835" w:author="Author">
        <w:r w:rsidRPr="00532767" w:rsidDel="00E067A1">
          <w:rPr>
            <w:rFonts w:asciiTheme="majorBidi" w:hAnsiTheme="majorBidi" w:cstheme="majorBidi"/>
          </w:rPr>
          <w:delText xml:space="preserve">on its website </w:delText>
        </w:r>
      </w:del>
      <w:r w:rsidRPr="00532767">
        <w:rPr>
          <w:rFonts w:asciiTheme="majorBidi" w:hAnsiTheme="majorBidi" w:cstheme="majorBidi"/>
        </w:rPr>
        <w:t xml:space="preserve">a chart </w:t>
      </w:r>
      <w:ins w:id="1836" w:author="Author">
        <w:r w:rsidR="00E067A1" w:rsidRPr="00532767">
          <w:rPr>
            <w:rFonts w:asciiTheme="majorBidi" w:hAnsiTheme="majorBidi" w:cstheme="majorBidi"/>
          </w:rPr>
          <w:t xml:space="preserve">on its website </w:t>
        </w:r>
      </w:ins>
      <w:r w:rsidRPr="00532767">
        <w:rPr>
          <w:rFonts w:asciiTheme="majorBidi" w:hAnsiTheme="majorBidi" w:cstheme="majorBidi"/>
        </w:rPr>
        <w:t xml:space="preserve">that tracks the staff’s </w:t>
      </w:r>
      <w:ins w:id="1837" w:author="Author">
        <w:r w:rsidR="00E067A1">
          <w:rPr>
            <w:rFonts w:asciiTheme="majorBidi" w:hAnsiTheme="majorBidi" w:cstheme="majorBidi"/>
          </w:rPr>
          <w:t>responses</w:t>
        </w:r>
      </w:ins>
      <w:del w:id="1838" w:author="Author">
        <w:r w:rsidRPr="00532767" w:rsidDel="00E067A1">
          <w:rPr>
            <w:rFonts w:asciiTheme="majorBidi" w:hAnsiTheme="majorBidi" w:cstheme="majorBidi"/>
          </w:rPr>
          <w:delText>actions</w:delText>
        </w:r>
      </w:del>
      <w:r w:rsidRPr="00532767">
        <w:rPr>
          <w:rFonts w:asciiTheme="majorBidi" w:hAnsiTheme="majorBidi" w:cstheme="majorBidi"/>
        </w:rPr>
        <w:t xml:space="preserve"> on </w:t>
      </w:r>
      <w:ins w:id="1839" w:author="Author">
        <w:r w:rsidR="00E067A1">
          <w:rPr>
            <w:rFonts w:asciiTheme="majorBidi" w:hAnsiTheme="majorBidi" w:cstheme="majorBidi"/>
          </w:rPr>
          <w:t>“</w:t>
        </w:r>
      </w:ins>
      <w:del w:id="1840" w:author="Author">
        <w:r w:rsidRPr="00532767" w:rsidDel="00E067A1">
          <w:rPr>
            <w:rFonts w:asciiTheme="majorBidi" w:hAnsiTheme="majorBidi" w:cstheme="majorBidi"/>
          </w:rPr>
          <w:delText>"</w:delText>
        </w:r>
      </w:del>
      <w:r w:rsidRPr="00532767">
        <w:rPr>
          <w:rFonts w:asciiTheme="majorBidi" w:hAnsiTheme="majorBidi" w:cstheme="majorBidi"/>
        </w:rPr>
        <w:t>no-action</w:t>
      </w:r>
      <w:ins w:id="1841" w:author="Author">
        <w:r w:rsidR="00E067A1">
          <w:rPr>
            <w:rFonts w:asciiTheme="majorBidi" w:hAnsiTheme="majorBidi" w:cstheme="majorBidi"/>
          </w:rPr>
          <w:t>”</w:t>
        </w:r>
      </w:ins>
      <w:del w:id="1842" w:author="Author">
        <w:r w:rsidRPr="00532767" w:rsidDel="00E067A1">
          <w:rPr>
            <w:rFonts w:asciiTheme="majorBidi" w:hAnsiTheme="majorBidi" w:cstheme="majorBidi"/>
          </w:rPr>
          <w:delText>"</w:delText>
        </w:r>
      </w:del>
      <w:r w:rsidRPr="00532767">
        <w:rPr>
          <w:rFonts w:asciiTheme="majorBidi" w:hAnsiTheme="majorBidi" w:cstheme="majorBidi"/>
        </w:rPr>
        <w:t xml:space="preserve"> requests.</w:t>
      </w:r>
      <w:r w:rsidRPr="00532767">
        <w:rPr>
          <w:rFonts w:asciiTheme="majorBidi" w:hAnsiTheme="majorBidi" w:cstheme="majorBidi"/>
          <w:vertAlign w:val="superscript"/>
        </w:rPr>
        <w:footnoteReference w:id="229"/>
      </w:r>
      <w:r w:rsidRPr="00532767">
        <w:rPr>
          <w:rFonts w:asciiTheme="majorBidi" w:hAnsiTheme="majorBidi" w:cstheme="majorBidi"/>
        </w:rPr>
        <w:t xml:space="preserve"> This change in policy is likely to further enhance the ability of companies to exclude shareholder proposal</w:t>
      </w:r>
      <w:r>
        <w:rPr>
          <w:rFonts w:asciiTheme="majorBidi" w:hAnsiTheme="majorBidi" w:cstheme="majorBidi"/>
        </w:rPr>
        <w:t>s.</w:t>
      </w:r>
      <w:r w:rsidRPr="00532767">
        <w:rPr>
          <w:rFonts w:asciiTheme="majorBidi" w:hAnsiTheme="majorBidi" w:cstheme="majorBidi"/>
          <w:vertAlign w:val="superscript"/>
        </w:rPr>
        <w:footnoteReference w:id="230"/>
      </w:r>
      <w:r>
        <w:rPr>
          <w:rFonts w:asciiTheme="majorBidi" w:hAnsiTheme="majorBidi" w:cstheme="majorBidi"/>
        </w:rPr>
        <w:t xml:space="preserve"> </w:t>
      </w:r>
    </w:p>
    <w:p w14:paraId="0F2C99AF" w14:textId="77777777" w:rsidR="00A37EA5" w:rsidRPr="00532767" w:rsidRDefault="00A37EA5" w:rsidP="00A37EA5">
      <w:pPr>
        <w:pStyle w:val="Heading1"/>
        <w:keepLines/>
        <w:numPr>
          <w:ilvl w:val="0"/>
          <w:numId w:val="33"/>
        </w:numPr>
        <w:spacing w:after="240"/>
        <w:rPr>
          <w:rFonts w:asciiTheme="majorBidi" w:hAnsiTheme="majorBidi"/>
          <w:sz w:val="24"/>
          <w:szCs w:val="24"/>
        </w:rPr>
      </w:pPr>
      <w:bookmarkStart w:id="1843" w:name="_Toc15902004"/>
      <w:bookmarkStart w:id="1844" w:name="_Toc27919060"/>
      <w:r w:rsidRPr="00532767">
        <w:rPr>
          <w:rFonts w:asciiTheme="majorBidi" w:hAnsiTheme="majorBidi"/>
          <w:sz w:val="24"/>
          <w:szCs w:val="24"/>
        </w:rPr>
        <w:t>Policy Implications</w:t>
      </w:r>
      <w:bookmarkEnd w:id="1843"/>
      <w:bookmarkEnd w:id="1844"/>
    </w:p>
    <w:p w14:paraId="3D1074DD" w14:textId="15DBC9C1" w:rsidR="00A37EA5" w:rsidRPr="00532767" w:rsidRDefault="00A37EA5" w:rsidP="00925A89">
      <w:pPr>
        <w:pStyle w:val="Document"/>
        <w:spacing w:line="240" w:lineRule="auto"/>
        <w:ind w:firstLine="720"/>
        <w:rPr>
          <w:rFonts w:asciiTheme="majorBidi" w:hAnsiTheme="majorBidi" w:cstheme="majorBidi"/>
          <w:sz w:val="24"/>
          <w:szCs w:val="24"/>
        </w:rPr>
      </w:pPr>
      <w:r w:rsidRPr="00532767">
        <w:rPr>
          <w:rFonts w:asciiTheme="majorBidi" w:hAnsiTheme="majorBidi" w:cstheme="majorBidi"/>
          <w:sz w:val="24"/>
          <w:szCs w:val="24"/>
        </w:rPr>
        <w:t>This Part analyzes the policy implications of our findings. In Section A, we explain why the recent regulatory proposals aimed at limiting gadflies</w:t>
      </w:r>
      <w:ins w:id="1845" w:author="Author">
        <w:r w:rsidR="00925A89">
          <w:rPr>
            <w:rFonts w:asciiTheme="majorBidi" w:hAnsiTheme="majorBidi" w:cstheme="majorBidi"/>
            <w:sz w:val="24"/>
            <w:szCs w:val="24"/>
          </w:rPr>
          <w:t>’</w:t>
        </w:r>
      </w:ins>
      <w:del w:id="1846" w:author="Author">
        <w:r w:rsidRPr="00532767" w:rsidDel="00925A89">
          <w:rPr>
            <w:rFonts w:asciiTheme="majorBidi" w:hAnsiTheme="majorBidi" w:cstheme="majorBidi"/>
            <w:sz w:val="24"/>
            <w:szCs w:val="24"/>
          </w:rPr>
          <w:delText>'</w:delText>
        </w:r>
      </w:del>
      <w:r w:rsidRPr="00532767">
        <w:rPr>
          <w:rFonts w:asciiTheme="majorBidi" w:hAnsiTheme="majorBidi" w:cstheme="majorBidi"/>
          <w:sz w:val="24"/>
          <w:szCs w:val="24"/>
        </w:rPr>
        <w:t xml:space="preserve"> activity are </w:t>
      </w:r>
      <w:ins w:id="1847" w:author="Author">
        <w:r w:rsidR="00461DE5">
          <w:rPr>
            <w:rFonts w:asciiTheme="majorBidi" w:hAnsiTheme="majorBidi" w:cstheme="majorBidi"/>
            <w:sz w:val="24"/>
            <w:szCs w:val="24"/>
          </w:rPr>
          <w:t>“</w:t>
        </w:r>
      </w:ins>
      <w:r w:rsidRPr="00532767">
        <w:rPr>
          <w:rFonts w:asciiTheme="majorBidi" w:hAnsiTheme="majorBidi" w:cstheme="majorBidi"/>
          <w:sz w:val="24"/>
          <w:szCs w:val="24"/>
        </w:rPr>
        <w:t>missing the forest for the trees</w:t>
      </w:r>
      <w:ins w:id="1848" w:author="Author">
        <w:r w:rsidR="004A0BCA">
          <w:rPr>
            <w:rFonts w:asciiTheme="majorBidi" w:hAnsiTheme="majorBidi" w:cstheme="majorBidi"/>
            <w:sz w:val="24"/>
            <w:szCs w:val="24"/>
          </w:rPr>
          <w:t>.</w:t>
        </w:r>
        <w:r w:rsidR="00461DE5">
          <w:rPr>
            <w:rFonts w:asciiTheme="majorBidi" w:hAnsiTheme="majorBidi" w:cstheme="majorBidi"/>
            <w:sz w:val="24"/>
            <w:szCs w:val="24"/>
          </w:rPr>
          <w:t>”</w:t>
        </w:r>
      </w:ins>
      <w:r w:rsidRPr="00532767">
        <w:rPr>
          <w:rFonts w:asciiTheme="majorBidi" w:hAnsiTheme="majorBidi" w:cstheme="majorBidi"/>
          <w:sz w:val="24"/>
          <w:szCs w:val="24"/>
        </w:rPr>
        <w:t xml:space="preserve"> </w:t>
      </w:r>
      <w:del w:id="1849" w:author="Author">
        <w:r w:rsidRPr="00532767" w:rsidDel="00461DE5">
          <w:rPr>
            <w:rFonts w:asciiTheme="majorBidi" w:hAnsiTheme="majorBidi" w:cstheme="majorBidi"/>
            <w:sz w:val="24"/>
            <w:szCs w:val="24"/>
          </w:rPr>
          <w:delText>and</w:delText>
        </w:r>
      </w:del>
      <w:ins w:id="1850" w:author="Author">
        <w:r w:rsidR="004A0BCA">
          <w:rPr>
            <w:rFonts w:asciiTheme="majorBidi" w:hAnsiTheme="majorBidi" w:cstheme="majorBidi"/>
            <w:sz w:val="24"/>
            <w:szCs w:val="24"/>
          </w:rPr>
          <w:t>B</w:t>
        </w:r>
        <w:r w:rsidR="00461DE5">
          <w:rPr>
            <w:rFonts w:asciiTheme="majorBidi" w:hAnsiTheme="majorBidi" w:cstheme="majorBidi"/>
            <w:sz w:val="24"/>
            <w:szCs w:val="24"/>
          </w:rPr>
          <w:t>y focusing on individual investors</w:t>
        </w:r>
        <w:r w:rsidR="004A0BCA">
          <w:rPr>
            <w:rFonts w:asciiTheme="majorBidi" w:hAnsiTheme="majorBidi" w:cstheme="majorBidi"/>
            <w:sz w:val="24"/>
            <w:szCs w:val="24"/>
          </w:rPr>
          <w:t xml:space="preserve">, these proposals </w:t>
        </w:r>
      </w:ins>
      <w:del w:id="1851" w:author="Author">
        <w:r w:rsidRPr="00532767" w:rsidDel="004A0BCA">
          <w:rPr>
            <w:rFonts w:asciiTheme="majorBidi" w:hAnsiTheme="majorBidi" w:cstheme="majorBidi"/>
            <w:sz w:val="24"/>
            <w:szCs w:val="24"/>
          </w:rPr>
          <w:delText xml:space="preserve"> </w:delText>
        </w:r>
      </w:del>
      <w:r w:rsidRPr="00532767">
        <w:rPr>
          <w:rFonts w:asciiTheme="majorBidi" w:hAnsiTheme="majorBidi" w:cstheme="majorBidi"/>
          <w:sz w:val="24"/>
          <w:szCs w:val="24"/>
        </w:rPr>
        <w:t>divert the attention of policymakers and market participants from the real policy question at stake</w:t>
      </w:r>
      <w:ins w:id="1852" w:author="Author">
        <w:r w:rsidR="004A0BCA">
          <w:rPr>
            <w:rFonts w:asciiTheme="majorBidi" w:hAnsiTheme="majorBidi" w:cstheme="majorBidi"/>
            <w:sz w:val="24"/>
            <w:szCs w:val="24"/>
          </w:rPr>
          <w:t xml:space="preserve"> o</w:t>
        </w:r>
        <w:r w:rsidR="00925A89">
          <w:rPr>
            <w:rFonts w:asciiTheme="majorBidi" w:hAnsiTheme="majorBidi" w:cstheme="majorBidi"/>
            <w:sz w:val="24"/>
            <w:szCs w:val="24"/>
          </w:rPr>
          <w:t>f</w:t>
        </w:r>
        <w:r w:rsidR="004A0BCA">
          <w:rPr>
            <w:rFonts w:asciiTheme="majorBidi" w:hAnsiTheme="majorBidi" w:cstheme="majorBidi"/>
            <w:sz w:val="24"/>
            <w:szCs w:val="24"/>
          </w:rPr>
          <w:t xml:space="preserve"> whether</w:t>
        </w:r>
      </w:ins>
      <w:del w:id="1853" w:author="Author">
        <w:r w:rsidRPr="00532767" w:rsidDel="004A0BCA">
          <w:rPr>
            <w:rFonts w:asciiTheme="majorBidi" w:hAnsiTheme="majorBidi" w:cstheme="majorBidi"/>
            <w:sz w:val="24"/>
            <w:szCs w:val="24"/>
          </w:rPr>
          <w:delText xml:space="preserve">: should </w:delText>
        </w:r>
      </w:del>
      <w:ins w:id="1854" w:author="Author">
        <w:r w:rsidR="004A0BCA">
          <w:rPr>
            <w:rFonts w:asciiTheme="majorBidi" w:hAnsiTheme="majorBidi" w:cstheme="majorBidi"/>
            <w:sz w:val="24"/>
            <w:szCs w:val="24"/>
          </w:rPr>
          <w:t xml:space="preserve"> </w:t>
        </w:r>
      </w:ins>
      <w:r w:rsidRPr="00532767">
        <w:rPr>
          <w:rFonts w:asciiTheme="majorBidi" w:hAnsiTheme="majorBidi" w:cstheme="majorBidi"/>
          <w:sz w:val="24"/>
          <w:szCs w:val="24"/>
        </w:rPr>
        <w:t>investors have a say in determining market-wide governance standards</w:t>
      </w:r>
      <w:ins w:id="1855" w:author="Author">
        <w:r w:rsidR="004A0BCA">
          <w:rPr>
            <w:rFonts w:asciiTheme="majorBidi" w:hAnsiTheme="majorBidi" w:cstheme="majorBidi"/>
            <w:sz w:val="24"/>
            <w:szCs w:val="24"/>
          </w:rPr>
          <w:t>.</w:t>
        </w:r>
      </w:ins>
      <w:del w:id="1856" w:author="Author">
        <w:r w:rsidRPr="00532767" w:rsidDel="004A0BCA">
          <w:rPr>
            <w:rFonts w:asciiTheme="majorBidi" w:hAnsiTheme="majorBidi" w:cstheme="majorBidi"/>
            <w:sz w:val="24"/>
            <w:szCs w:val="24"/>
          </w:rPr>
          <w:delText>?</w:delText>
        </w:r>
      </w:del>
      <w:r w:rsidRPr="00532767">
        <w:rPr>
          <w:rFonts w:asciiTheme="majorBidi" w:hAnsiTheme="majorBidi" w:cstheme="majorBidi"/>
          <w:sz w:val="24"/>
          <w:szCs w:val="24"/>
        </w:rPr>
        <w:t xml:space="preserve"> </w:t>
      </w:r>
    </w:p>
    <w:p w14:paraId="3B601528" w14:textId="6DA94FF7" w:rsidR="00A37EA5" w:rsidRPr="00532767" w:rsidRDefault="00A37EA5" w:rsidP="00925A89">
      <w:pPr>
        <w:pStyle w:val="Document"/>
        <w:spacing w:line="240" w:lineRule="auto"/>
        <w:ind w:firstLine="720"/>
        <w:rPr>
          <w:rFonts w:asciiTheme="majorBidi" w:hAnsiTheme="majorBidi" w:cstheme="majorBidi"/>
          <w:sz w:val="24"/>
          <w:szCs w:val="24"/>
        </w:rPr>
      </w:pPr>
      <w:r w:rsidRPr="00532767">
        <w:rPr>
          <w:rFonts w:asciiTheme="majorBidi" w:hAnsiTheme="majorBidi" w:cstheme="majorBidi"/>
          <w:sz w:val="24"/>
          <w:szCs w:val="24"/>
        </w:rPr>
        <w:t xml:space="preserve">Recognizing the fragility of the current landscape, Section B explores ways to reconcile the regulatory </w:t>
      </w:r>
      <w:ins w:id="1857" w:author="Author">
        <w:r w:rsidR="004A0BCA">
          <w:rPr>
            <w:rFonts w:asciiTheme="majorBidi" w:hAnsiTheme="majorBidi" w:cstheme="majorBidi"/>
            <w:sz w:val="24"/>
            <w:szCs w:val="24"/>
          </w:rPr>
          <w:t>pressure</w:t>
        </w:r>
      </w:ins>
      <w:del w:id="1858" w:author="Author">
        <w:r w:rsidRPr="00532767" w:rsidDel="004A0BCA">
          <w:rPr>
            <w:rFonts w:asciiTheme="majorBidi" w:hAnsiTheme="majorBidi" w:cstheme="majorBidi"/>
            <w:sz w:val="24"/>
            <w:szCs w:val="24"/>
          </w:rPr>
          <w:delText>push</w:delText>
        </w:r>
      </w:del>
      <w:r w:rsidRPr="00532767">
        <w:rPr>
          <w:rFonts w:asciiTheme="majorBidi" w:hAnsiTheme="majorBidi" w:cstheme="majorBidi"/>
          <w:sz w:val="24"/>
          <w:szCs w:val="24"/>
        </w:rPr>
        <w:t xml:space="preserve"> and the inherent shortcomings of gadflies. We explore two avenues that would enable the adoption of strongly supported governance policies, while minimizing the reliance on gadflies for the submission of shareholder proposals. In particular, we suggest</w:t>
      </w:r>
      <w:del w:id="1859" w:author="Author">
        <w:r w:rsidRPr="00532767" w:rsidDel="00925A89">
          <w:rPr>
            <w:rFonts w:asciiTheme="majorBidi" w:hAnsiTheme="majorBidi" w:cstheme="majorBidi"/>
            <w:sz w:val="24"/>
            <w:szCs w:val="24"/>
          </w:rPr>
          <w:delText>:</w:delText>
        </w:r>
      </w:del>
      <w:r w:rsidRPr="00532767">
        <w:rPr>
          <w:rFonts w:asciiTheme="majorBidi" w:hAnsiTheme="majorBidi" w:cstheme="majorBidi"/>
          <w:sz w:val="24"/>
          <w:szCs w:val="24"/>
        </w:rPr>
        <w:t xml:space="preserve"> </w:t>
      </w:r>
      <w:del w:id="1860" w:author="Author">
        <w:r w:rsidRPr="00532767" w:rsidDel="004A0BCA">
          <w:rPr>
            <w:rFonts w:asciiTheme="majorBidi" w:hAnsiTheme="majorBidi" w:cstheme="majorBidi"/>
            <w:sz w:val="24"/>
            <w:szCs w:val="24"/>
          </w:rPr>
          <w:delText xml:space="preserve">(1) </w:delText>
        </w:r>
      </w:del>
      <w:r w:rsidRPr="00532767">
        <w:rPr>
          <w:rFonts w:asciiTheme="majorBidi" w:hAnsiTheme="majorBidi" w:cstheme="majorBidi"/>
          <w:sz w:val="24"/>
          <w:szCs w:val="24"/>
        </w:rPr>
        <w:t>having the shareholder proposals submitted by an intermediate organization that specializes in filing these proposals</w:t>
      </w:r>
      <w:ins w:id="1861" w:author="Author">
        <w:r w:rsidR="00925A89">
          <w:rPr>
            <w:rFonts w:asciiTheme="majorBidi" w:hAnsiTheme="majorBidi" w:cstheme="majorBidi"/>
            <w:sz w:val="24"/>
            <w:szCs w:val="24"/>
          </w:rPr>
          <w:t>,</w:t>
        </w:r>
      </w:ins>
      <w:del w:id="1862" w:author="Author">
        <w:r w:rsidRPr="00532767" w:rsidDel="00925A89">
          <w:rPr>
            <w:rFonts w:asciiTheme="majorBidi" w:hAnsiTheme="majorBidi" w:cstheme="majorBidi"/>
            <w:sz w:val="24"/>
            <w:szCs w:val="24"/>
          </w:rPr>
          <w:delText>;</w:delText>
        </w:r>
      </w:del>
      <w:r w:rsidRPr="00532767">
        <w:rPr>
          <w:rFonts w:asciiTheme="majorBidi" w:hAnsiTheme="majorBidi" w:cstheme="majorBidi"/>
          <w:sz w:val="24"/>
          <w:szCs w:val="24"/>
        </w:rPr>
        <w:t xml:space="preserve"> and</w:t>
      </w:r>
      <w:del w:id="1863" w:author="Author">
        <w:r w:rsidRPr="00532767" w:rsidDel="005B1A6C">
          <w:rPr>
            <w:rFonts w:asciiTheme="majorBidi" w:hAnsiTheme="majorBidi" w:cstheme="majorBidi"/>
            <w:sz w:val="24"/>
            <w:szCs w:val="24"/>
          </w:rPr>
          <w:delText xml:space="preserve"> </w:delText>
        </w:r>
        <w:r w:rsidRPr="00532767" w:rsidDel="004A0BCA">
          <w:rPr>
            <w:rFonts w:asciiTheme="majorBidi" w:hAnsiTheme="majorBidi" w:cstheme="majorBidi"/>
            <w:sz w:val="24"/>
            <w:szCs w:val="24"/>
          </w:rPr>
          <w:delText xml:space="preserve">(2) </w:delText>
        </w:r>
      </w:del>
      <w:ins w:id="1864" w:author="Author">
        <w:r w:rsidR="004A0BCA">
          <w:rPr>
            <w:rFonts w:asciiTheme="majorBidi" w:hAnsiTheme="majorBidi" w:cstheme="majorBidi"/>
            <w:sz w:val="24"/>
            <w:szCs w:val="24"/>
          </w:rPr>
          <w:t xml:space="preserve"> allowing </w:t>
        </w:r>
      </w:ins>
      <w:r w:rsidRPr="00532767">
        <w:rPr>
          <w:rFonts w:asciiTheme="majorBidi" w:hAnsiTheme="majorBidi" w:cstheme="majorBidi"/>
          <w:sz w:val="24"/>
          <w:szCs w:val="24"/>
        </w:rPr>
        <w:t xml:space="preserve">the automatic submission of shareholder proposals that receive the strongest shareholder support. While this is not an exhaustive list, these solutions are aimed at sparking a much needed discussion on this important topic, refocusing the debate on shareholder proposals rather than on particular aspects of gadflies. </w:t>
      </w:r>
    </w:p>
    <w:p w14:paraId="70187552" w14:textId="77777777" w:rsidR="00A37EA5" w:rsidRPr="004A0BCA" w:rsidRDefault="00A37EA5" w:rsidP="00A37EA5">
      <w:pPr>
        <w:pStyle w:val="Heading2"/>
        <w:keepLines/>
        <w:numPr>
          <w:ilvl w:val="1"/>
          <w:numId w:val="36"/>
        </w:numPr>
        <w:spacing w:before="120" w:after="120"/>
        <w:rPr>
          <w:rFonts w:asciiTheme="majorBidi" w:eastAsia="Times New Roman" w:hAnsiTheme="majorBidi" w:cstheme="majorBidi"/>
          <w:sz w:val="24"/>
          <w:szCs w:val="24"/>
        </w:rPr>
      </w:pPr>
      <w:bookmarkStart w:id="1865" w:name="_Toc27919061"/>
      <w:r w:rsidRPr="004A0BCA">
        <w:rPr>
          <w:rFonts w:asciiTheme="majorBidi" w:eastAsia="Times New Roman" w:hAnsiTheme="majorBidi" w:cstheme="majorBidi"/>
          <w:sz w:val="24"/>
          <w:szCs w:val="24"/>
        </w:rPr>
        <w:t>Killing the Messenger? A Critique of Proposed Rule 14a-8 Reform</w:t>
      </w:r>
      <w:bookmarkEnd w:id="1865"/>
      <w:r w:rsidRPr="004A0BCA">
        <w:rPr>
          <w:rFonts w:asciiTheme="majorBidi" w:eastAsia="Times New Roman" w:hAnsiTheme="majorBidi" w:cstheme="majorBidi"/>
          <w:sz w:val="24"/>
          <w:szCs w:val="24"/>
        </w:rPr>
        <w:t xml:space="preserve">  </w:t>
      </w:r>
    </w:p>
    <w:p w14:paraId="7559CA2A" w14:textId="374AD25F" w:rsidR="00A37EA5" w:rsidRPr="00532767" w:rsidRDefault="00A37EA5" w:rsidP="00BB1C37">
      <w:pPr>
        <w:pStyle w:val="Document"/>
        <w:ind w:firstLine="620"/>
        <w:rPr>
          <w:rFonts w:asciiTheme="majorBidi" w:hAnsiTheme="majorBidi" w:cstheme="majorBidi"/>
          <w:sz w:val="24"/>
          <w:szCs w:val="24"/>
        </w:rPr>
      </w:pPr>
      <w:r w:rsidRPr="00532767">
        <w:rPr>
          <w:rFonts w:asciiTheme="majorBidi" w:hAnsiTheme="majorBidi" w:cstheme="majorBidi"/>
          <w:sz w:val="24"/>
          <w:szCs w:val="24"/>
        </w:rPr>
        <w:t xml:space="preserve">The recent SEC proposed reform on submission thresholds </w:t>
      </w:r>
      <w:ins w:id="1866" w:author="Author">
        <w:r w:rsidR="004A0BCA">
          <w:rPr>
            <w:rFonts w:asciiTheme="majorBidi" w:hAnsiTheme="majorBidi" w:cstheme="majorBidi"/>
            <w:sz w:val="24"/>
            <w:szCs w:val="24"/>
          </w:rPr>
          <w:t>clearly overlooks larger, more important issues by focusing on this procedural point.</w:t>
        </w:r>
      </w:ins>
      <w:del w:id="1867" w:author="Author">
        <w:r w:rsidRPr="00532767" w:rsidDel="004A0BCA">
          <w:rPr>
            <w:rFonts w:asciiTheme="majorBidi" w:hAnsiTheme="majorBidi" w:cstheme="majorBidi"/>
            <w:sz w:val="24"/>
            <w:szCs w:val="24"/>
          </w:rPr>
          <w:delText>misses the forest for the trees.</w:delText>
        </w:r>
      </w:del>
      <w:r w:rsidRPr="00532767">
        <w:rPr>
          <w:rFonts w:asciiTheme="majorBidi" w:hAnsiTheme="majorBidi" w:cstheme="majorBidi"/>
          <w:sz w:val="24"/>
          <w:szCs w:val="24"/>
        </w:rPr>
        <w:t xml:space="preserve"> </w:t>
      </w:r>
      <w:ins w:id="1868" w:author="Author">
        <w:r w:rsidR="004A0BCA">
          <w:rPr>
            <w:rFonts w:asciiTheme="majorBidi" w:hAnsiTheme="majorBidi" w:cstheme="majorBidi"/>
            <w:sz w:val="24"/>
            <w:szCs w:val="24"/>
          </w:rPr>
          <w:t>Any reform must examine s</w:t>
        </w:r>
      </w:ins>
      <w:del w:id="1869" w:author="Author">
        <w:r w:rsidRPr="00532767" w:rsidDel="004A0BCA">
          <w:rPr>
            <w:rFonts w:asciiTheme="majorBidi" w:hAnsiTheme="majorBidi" w:cstheme="majorBidi"/>
            <w:sz w:val="24"/>
            <w:szCs w:val="24"/>
          </w:rPr>
          <w:delText>S</w:delText>
        </w:r>
      </w:del>
      <w:r w:rsidRPr="00532767">
        <w:rPr>
          <w:rFonts w:asciiTheme="majorBidi" w:hAnsiTheme="majorBidi" w:cstheme="majorBidi"/>
          <w:sz w:val="24"/>
          <w:szCs w:val="24"/>
        </w:rPr>
        <w:t xml:space="preserve">hareholder proposals </w:t>
      </w:r>
      <w:del w:id="1870" w:author="Author">
        <w:r w:rsidRPr="00532767" w:rsidDel="004A0BCA">
          <w:rPr>
            <w:rFonts w:asciiTheme="majorBidi" w:hAnsiTheme="majorBidi" w:cstheme="majorBidi"/>
            <w:sz w:val="24"/>
            <w:szCs w:val="24"/>
          </w:rPr>
          <w:delText xml:space="preserve">must be examined </w:delText>
        </w:r>
      </w:del>
      <w:ins w:id="1871" w:author="Author">
        <w:r w:rsidR="004A0BCA">
          <w:rPr>
            <w:rFonts w:asciiTheme="majorBidi" w:hAnsiTheme="majorBidi" w:cstheme="majorBidi"/>
            <w:sz w:val="24"/>
            <w:szCs w:val="24"/>
          </w:rPr>
          <w:t>in the context of</w:t>
        </w:r>
      </w:ins>
      <w:del w:id="1872" w:author="Author">
        <w:r w:rsidRPr="00532767" w:rsidDel="004A0BCA">
          <w:rPr>
            <w:rFonts w:asciiTheme="majorBidi" w:hAnsiTheme="majorBidi" w:cstheme="majorBidi"/>
            <w:sz w:val="24"/>
            <w:szCs w:val="24"/>
          </w:rPr>
          <w:delText>against</w:delText>
        </w:r>
      </w:del>
      <w:r w:rsidRPr="00532767">
        <w:rPr>
          <w:rFonts w:asciiTheme="majorBidi" w:hAnsiTheme="majorBidi" w:cstheme="majorBidi"/>
          <w:sz w:val="24"/>
          <w:szCs w:val="24"/>
        </w:rPr>
        <w:t xml:space="preserve"> a broader understanding of two important factors: </w:t>
      </w:r>
      <w:del w:id="1873" w:author="Author">
        <w:r w:rsidRPr="00532767" w:rsidDel="004A0BCA">
          <w:rPr>
            <w:rFonts w:asciiTheme="majorBidi" w:hAnsiTheme="majorBidi" w:cstheme="majorBidi"/>
            <w:sz w:val="24"/>
            <w:szCs w:val="24"/>
          </w:rPr>
          <w:delText xml:space="preserve">(i) </w:delText>
        </w:r>
      </w:del>
      <w:r w:rsidRPr="00532767">
        <w:rPr>
          <w:rFonts w:asciiTheme="majorBidi" w:hAnsiTheme="majorBidi" w:cstheme="majorBidi"/>
          <w:sz w:val="24"/>
          <w:szCs w:val="24"/>
        </w:rPr>
        <w:t xml:space="preserve">the systemic legal, financial, and structural constraints that prevent large institutional investors from utilizing the shareholder proposal tool to advance </w:t>
      </w:r>
      <w:r w:rsidRPr="00532767">
        <w:rPr>
          <w:rFonts w:asciiTheme="majorBidi" w:hAnsiTheme="majorBidi" w:cstheme="majorBidi"/>
          <w:sz w:val="24"/>
          <w:szCs w:val="24"/>
        </w:rPr>
        <w:lastRenderedPageBreak/>
        <w:t>governance terms they publicly support</w:t>
      </w:r>
      <w:ins w:id="1874" w:author="Author">
        <w:r w:rsidR="004A0BCA">
          <w:rPr>
            <w:rFonts w:asciiTheme="majorBidi" w:hAnsiTheme="majorBidi" w:cstheme="majorBidi"/>
            <w:sz w:val="24"/>
            <w:szCs w:val="24"/>
          </w:rPr>
          <w:t>;</w:t>
        </w:r>
      </w:ins>
      <w:r w:rsidRPr="00532767">
        <w:rPr>
          <w:rFonts w:asciiTheme="majorBidi" w:hAnsiTheme="majorBidi" w:cstheme="majorBidi"/>
          <w:sz w:val="24"/>
          <w:szCs w:val="24"/>
        </w:rPr>
        <w:t xml:space="preserve"> and </w:t>
      </w:r>
      <w:del w:id="1875" w:author="Author">
        <w:r w:rsidRPr="00532767" w:rsidDel="004A0BCA">
          <w:rPr>
            <w:rFonts w:asciiTheme="majorBidi" w:hAnsiTheme="majorBidi" w:cstheme="majorBidi"/>
            <w:sz w:val="24"/>
            <w:szCs w:val="24"/>
          </w:rPr>
          <w:delText xml:space="preserve">(ii) </w:delText>
        </w:r>
      </w:del>
      <w:r w:rsidRPr="00532767">
        <w:rPr>
          <w:rFonts w:asciiTheme="majorBidi" w:hAnsiTheme="majorBidi" w:cstheme="majorBidi"/>
          <w:sz w:val="24"/>
          <w:szCs w:val="24"/>
        </w:rPr>
        <w:t xml:space="preserve">the role that gadflies currently play as </w:t>
      </w:r>
      <w:ins w:id="1876" w:author="Author">
        <w:r w:rsidR="004A0BCA">
          <w:rPr>
            <w:rFonts w:asciiTheme="majorBidi" w:hAnsiTheme="majorBidi" w:cstheme="majorBidi"/>
            <w:sz w:val="24"/>
            <w:szCs w:val="24"/>
          </w:rPr>
          <w:t>“</w:t>
        </w:r>
      </w:ins>
      <w:del w:id="1877" w:author="Author">
        <w:r w:rsidRPr="00532767" w:rsidDel="004A0BCA">
          <w:rPr>
            <w:rFonts w:asciiTheme="majorBidi" w:hAnsiTheme="majorBidi" w:cstheme="majorBidi"/>
            <w:sz w:val="24"/>
            <w:szCs w:val="24"/>
          </w:rPr>
          <w:delText>"</w:delText>
        </w:r>
      </w:del>
      <w:r w:rsidRPr="00532767">
        <w:rPr>
          <w:rFonts w:asciiTheme="majorBidi" w:hAnsiTheme="majorBidi" w:cstheme="majorBidi"/>
          <w:sz w:val="24"/>
          <w:szCs w:val="24"/>
        </w:rPr>
        <w:t>governance facilitators</w:t>
      </w:r>
      <w:ins w:id="1878" w:author="Author">
        <w:r w:rsidR="004A0BCA">
          <w:rPr>
            <w:rFonts w:asciiTheme="majorBidi" w:hAnsiTheme="majorBidi" w:cstheme="majorBidi"/>
            <w:sz w:val="24"/>
            <w:szCs w:val="24"/>
          </w:rPr>
          <w:t>”</w:t>
        </w:r>
      </w:ins>
      <w:del w:id="1879" w:author="Author">
        <w:r w:rsidRPr="00532767" w:rsidDel="004A0BCA">
          <w:rPr>
            <w:rFonts w:asciiTheme="majorBidi" w:hAnsiTheme="majorBidi" w:cstheme="majorBidi"/>
            <w:sz w:val="24"/>
            <w:szCs w:val="24"/>
          </w:rPr>
          <w:delText>"</w:delText>
        </w:r>
      </w:del>
      <w:r w:rsidRPr="00532767">
        <w:rPr>
          <w:rFonts w:asciiTheme="majorBidi" w:hAnsiTheme="majorBidi" w:cstheme="majorBidi"/>
          <w:sz w:val="24"/>
          <w:szCs w:val="24"/>
        </w:rPr>
        <w:t xml:space="preserve"> by initiating important governance changes that large institutional investors overwhelmingly support at annual meetings. Considering this symbiotic relationship between gadflies and large institutional investors, any effort to silence gadflies</w:t>
      </w:r>
      <w:ins w:id="1880" w:author="Author">
        <w:r w:rsidR="004A0BCA">
          <w:rPr>
            <w:rFonts w:asciiTheme="majorBidi" w:hAnsiTheme="majorBidi" w:cstheme="majorBidi"/>
            <w:sz w:val="24"/>
            <w:szCs w:val="24"/>
          </w:rPr>
          <w:t xml:space="preserve"> that does not address</w:t>
        </w:r>
      </w:ins>
      <w:del w:id="1881" w:author="Author">
        <w:r w:rsidRPr="00532767" w:rsidDel="004A0BCA">
          <w:rPr>
            <w:rFonts w:asciiTheme="majorBidi" w:hAnsiTheme="majorBidi" w:cstheme="majorBidi"/>
            <w:sz w:val="24"/>
            <w:szCs w:val="24"/>
          </w:rPr>
          <w:delText>, without addressing</w:delText>
        </w:r>
      </w:del>
      <w:r w:rsidRPr="00532767">
        <w:rPr>
          <w:rFonts w:asciiTheme="majorBidi" w:hAnsiTheme="majorBidi" w:cstheme="majorBidi"/>
          <w:sz w:val="24"/>
          <w:szCs w:val="24"/>
        </w:rPr>
        <w:t xml:space="preserve"> the systemic constraints that large institutional investors face</w:t>
      </w:r>
      <w:ins w:id="1882" w:author="Author">
        <w:r w:rsidR="004A0BCA">
          <w:rPr>
            <w:rFonts w:asciiTheme="majorBidi" w:hAnsiTheme="majorBidi" w:cstheme="majorBidi"/>
            <w:sz w:val="24"/>
            <w:szCs w:val="24"/>
          </w:rPr>
          <w:t>, or that does not empower a replacement mechanism,</w:t>
        </w:r>
      </w:ins>
      <w:del w:id="1883" w:author="Author">
        <w:r w:rsidRPr="00532767" w:rsidDel="004A0BCA">
          <w:rPr>
            <w:rFonts w:asciiTheme="majorBidi" w:hAnsiTheme="majorBidi" w:cstheme="majorBidi"/>
            <w:sz w:val="24"/>
            <w:szCs w:val="24"/>
          </w:rPr>
          <w:delText xml:space="preserve"> or empowering a replacement</w:delText>
        </w:r>
        <w:r w:rsidRPr="00532767" w:rsidDel="005B1A6C">
          <w:rPr>
            <w:rFonts w:asciiTheme="majorBidi" w:hAnsiTheme="majorBidi" w:cstheme="majorBidi"/>
            <w:sz w:val="24"/>
            <w:szCs w:val="24"/>
          </w:rPr>
          <w:delText>,</w:delText>
        </w:r>
      </w:del>
      <w:r w:rsidRPr="00532767">
        <w:rPr>
          <w:rFonts w:asciiTheme="majorBidi" w:hAnsiTheme="majorBidi" w:cstheme="majorBidi"/>
          <w:sz w:val="24"/>
          <w:szCs w:val="24"/>
        </w:rPr>
        <w:t xml:space="preserve"> </w:t>
      </w:r>
      <w:ins w:id="1884" w:author="Author">
        <w:r w:rsidR="004A0BCA">
          <w:rPr>
            <w:rFonts w:asciiTheme="majorBidi" w:hAnsiTheme="majorBidi" w:cstheme="majorBidi"/>
            <w:sz w:val="24"/>
            <w:szCs w:val="24"/>
          </w:rPr>
          <w:t>effectively “</w:t>
        </w:r>
      </w:ins>
      <w:r w:rsidRPr="00532767">
        <w:rPr>
          <w:rFonts w:asciiTheme="majorBidi" w:hAnsiTheme="majorBidi" w:cstheme="majorBidi"/>
          <w:sz w:val="24"/>
          <w:szCs w:val="24"/>
        </w:rPr>
        <w:t>kills the messenger</w:t>
      </w:r>
      <w:ins w:id="1885" w:author="Author">
        <w:r w:rsidR="004A0BCA">
          <w:rPr>
            <w:rFonts w:asciiTheme="majorBidi" w:hAnsiTheme="majorBidi" w:cstheme="majorBidi"/>
            <w:sz w:val="24"/>
            <w:szCs w:val="24"/>
          </w:rPr>
          <w:t>”</w:t>
        </w:r>
        <w:r w:rsidR="00BB1C37" w:rsidRPr="00BB1C37">
          <w:rPr>
            <w:rFonts w:asciiTheme="majorBidi" w:hAnsiTheme="majorBidi" w:cstheme="majorBidi"/>
            <w:sz w:val="24"/>
            <w:szCs w:val="24"/>
          </w:rPr>
          <w:t xml:space="preserve"> </w:t>
        </w:r>
        <w:r w:rsidR="00BB1C37" w:rsidRPr="00532767">
          <w:rPr>
            <w:rFonts w:asciiTheme="majorBidi" w:hAnsiTheme="majorBidi" w:cstheme="majorBidi"/>
            <w:sz w:val="24"/>
            <w:szCs w:val="24"/>
          </w:rPr>
          <w:t>—</w:t>
        </w:r>
      </w:ins>
      <w:r w:rsidRPr="00532767">
        <w:rPr>
          <w:rFonts w:asciiTheme="majorBidi" w:hAnsiTheme="majorBidi" w:cstheme="majorBidi"/>
          <w:sz w:val="24"/>
          <w:szCs w:val="24"/>
        </w:rPr>
        <w:t xml:space="preserve"> </w:t>
      </w:r>
      <w:ins w:id="1886" w:author="Author">
        <w:r w:rsidR="00A228A4">
          <w:rPr>
            <w:rFonts w:asciiTheme="majorBidi" w:hAnsiTheme="majorBidi" w:cstheme="majorBidi"/>
            <w:sz w:val="24"/>
            <w:szCs w:val="24"/>
          </w:rPr>
          <w:t xml:space="preserve">the </w:t>
        </w:r>
        <w:r w:rsidR="00AB0D3E">
          <w:rPr>
            <w:rFonts w:asciiTheme="majorBidi" w:hAnsiTheme="majorBidi" w:cstheme="majorBidi"/>
            <w:sz w:val="24"/>
            <w:szCs w:val="24"/>
          </w:rPr>
          <w:t>gadflies</w:t>
        </w:r>
        <w:r w:rsidR="00BB1C37" w:rsidRPr="00532767">
          <w:rPr>
            <w:rFonts w:asciiTheme="majorBidi" w:hAnsiTheme="majorBidi" w:cstheme="majorBidi"/>
            <w:sz w:val="24"/>
            <w:szCs w:val="24"/>
          </w:rPr>
          <w:t>—</w:t>
        </w:r>
        <w:r w:rsidR="004A0BCA">
          <w:rPr>
            <w:rFonts w:asciiTheme="majorBidi" w:hAnsiTheme="majorBidi" w:cstheme="majorBidi"/>
            <w:sz w:val="24"/>
            <w:szCs w:val="24"/>
          </w:rPr>
          <w:t xml:space="preserve"> and will thus</w:t>
        </w:r>
      </w:ins>
      <w:del w:id="1887" w:author="Author">
        <w:r w:rsidRPr="00532767" w:rsidDel="004A0BCA">
          <w:rPr>
            <w:rFonts w:asciiTheme="majorBidi" w:hAnsiTheme="majorBidi" w:cstheme="majorBidi"/>
            <w:sz w:val="24"/>
            <w:szCs w:val="24"/>
          </w:rPr>
          <w:delText>and will</w:delText>
        </w:r>
      </w:del>
      <w:r w:rsidRPr="00532767">
        <w:rPr>
          <w:rFonts w:asciiTheme="majorBidi" w:hAnsiTheme="majorBidi" w:cstheme="majorBidi"/>
          <w:sz w:val="24"/>
          <w:szCs w:val="24"/>
        </w:rPr>
        <w:t xml:space="preserve"> hinder the adoption of governance policies these institutions support. </w:t>
      </w:r>
    </w:p>
    <w:p w14:paraId="10ADA55F" w14:textId="7075FE0A" w:rsidR="00A37EA5" w:rsidRPr="00532767" w:rsidRDefault="00A37EA5" w:rsidP="00AB0D3E">
      <w:pPr>
        <w:pStyle w:val="Document"/>
        <w:spacing w:line="240" w:lineRule="auto"/>
        <w:ind w:firstLine="620"/>
        <w:rPr>
          <w:rFonts w:asciiTheme="majorBidi" w:hAnsiTheme="majorBidi" w:cstheme="majorBidi"/>
          <w:sz w:val="24"/>
          <w:szCs w:val="24"/>
          <w:rtl/>
          <w:lang w:bidi="he-IL"/>
        </w:rPr>
      </w:pPr>
      <w:r w:rsidRPr="00532767">
        <w:rPr>
          <w:rFonts w:asciiTheme="majorBidi" w:hAnsiTheme="majorBidi" w:cstheme="majorBidi"/>
          <w:sz w:val="24"/>
          <w:szCs w:val="24"/>
        </w:rPr>
        <w:t xml:space="preserve">Furthermore, we use the context of corporate gadflies </w:t>
      </w:r>
      <w:ins w:id="1888" w:author="Author">
        <w:r w:rsidR="00AB0D3E">
          <w:rPr>
            <w:rFonts w:asciiTheme="majorBidi" w:hAnsiTheme="majorBidi" w:cstheme="majorBidi"/>
            <w:sz w:val="24"/>
            <w:szCs w:val="24"/>
          </w:rPr>
          <w:t>to launch a reconsideration of</w:t>
        </w:r>
      </w:ins>
      <w:del w:id="1889" w:author="Author">
        <w:r w:rsidRPr="00532767" w:rsidDel="00AB0D3E">
          <w:rPr>
            <w:rFonts w:asciiTheme="majorBidi" w:hAnsiTheme="majorBidi" w:cstheme="majorBidi"/>
            <w:sz w:val="24"/>
            <w:szCs w:val="24"/>
          </w:rPr>
          <w:delText>as an invitation to rethink</w:delText>
        </w:r>
      </w:del>
      <w:r w:rsidRPr="00532767">
        <w:rPr>
          <w:rFonts w:asciiTheme="majorBidi" w:hAnsiTheme="majorBidi" w:cstheme="majorBidi"/>
          <w:sz w:val="24"/>
          <w:szCs w:val="24"/>
        </w:rPr>
        <w:t xml:space="preserve"> a much broader and important governance debate</w:t>
      </w:r>
      <w:ins w:id="1890" w:author="Author">
        <w:r w:rsidR="00A228A4">
          <w:rPr>
            <w:rFonts w:asciiTheme="majorBidi" w:hAnsiTheme="majorBidi" w:cstheme="majorBidi"/>
            <w:sz w:val="24"/>
            <w:szCs w:val="24"/>
          </w:rPr>
          <w:t xml:space="preserve"> over</w:t>
        </w:r>
      </w:ins>
      <w:del w:id="1891" w:author="Author">
        <w:r w:rsidRPr="00532767" w:rsidDel="00A228A4">
          <w:rPr>
            <w:rFonts w:asciiTheme="majorBidi" w:hAnsiTheme="majorBidi" w:cstheme="majorBidi"/>
            <w:sz w:val="24"/>
            <w:szCs w:val="24"/>
          </w:rPr>
          <w:delText>—</w:delText>
        </w:r>
      </w:del>
      <w:ins w:id="1892" w:author="Author">
        <w:r w:rsidR="00A228A4">
          <w:rPr>
            <w:rFonts w:asciiTheme="majorBidi" w:hAnsiTheme="majorBidi" w:cstheme="majorBidi"/>
            <w:sz w:val="24"/>
            <w:szCs w:val="24"/>
          </w:rPr>
          <w:t xml:space="preserve"> </w:t>
        </w:r>
      </w:ins>
      <w:r w:rsidRPr="00532767">
        <w:rPr>
          <w:rFonts w:asciiTheme="majorBidi" w:hAnsiTheme="majorBidi" w:cstheme="majorBidi"/>
          <w:sz w:val="24"/>
          <w:szCs w:val="24"/>
        </w:rPr>
        <w:t>the role that large institutional investors play (or refrain from playing) in designing corporate governance arrangements of public corporations. The focus on the "messengers"—the corporate gadflies—diverts the attention of policymakers and market participants from the cardinal question</w:t>
      </w:r>
      <w:ins w:id="1893" w:author="Author">
        <w:r w:rsidR="00AB0D3E">
          <w:rPr>
            <w:rFonts w:asciiTheme="majorBidi" w:hAnsiTheme="majorBidi" w:cstheme="majorBidi"/>
            <w:sz w:val="24"/>
            <w:szCs w:val="24"/>
          </w:rPr>
          <w:t xml:space="preserve"> of</w:t>
        </w:r>
      </w:ins>
      <w:del w:id="1894" w:author="Author">
        <w:r w:rsidRPr="00532767" w:rsidDel="00AB0D3E">
          <w:rPr>
            <w:rFonts w:asciiTheme="majorBidi" w:hAnsiTheme="majorBidi" w:cstheme="majorBidi"/>
            <w:sz w:val="24"/>
            <w:szCs w:val="24"/>
          </w:rPr>
          <w:delText>:</w:delText>
        </w:r>
      </w:del>
      <w:r w:rsidRPr="00532767">
        <w:rPr>
          <w:rFonts w:asciiTheme="majorBidi" w:hAnsiTheme="majorBidi" w:cstheme="majorBidi"/>
          <w:sz w:val="24"/>
          <w:szCs w:val="24"/>
        </w:rPr>
        <w:t xml:space="preserve"> whether large institutional investors should have a say in determining market-wide corporate governance </w:t>
      </w:r>
      <w:commentRangeStart w:id="1895"/>
      <w:r w:rsidRPr="00532767">
        <w:rPr>
          <w:rFonts w:asciiTheme="majorBidi" w:hAnsiTheme="majorBidi" w:cstheme="majorBidi"/>
          <w:sz w:val="24"/>
          <w:szCs w:val="24"/>
        </w:rPr>
        <w:t>standards</w:t>
      </w:r>
      <w:commentRangeEnd w:id="1895"/>
      <w:r w:rsidR="00AB0D3E">
        <w:rPr>
          <w:rStyle w:val="CommentReference"/>
          <w:rFonts w:asciiTheme="majorEastAsia" w:eastAsiaTheme="minorHAnsi" w:hAnsiTheme="majorEastAsia"/>
        </w:rPr>
        <w:commentReference w:id="1895"/>
      </w:r>
      <w:r w:rsidRPr="00532767">
        <w:rPr>
          <w:rFonts w:asciiTheme="majorBidi" w:hAnsiTheme="majorBidi" w:cstheme="majorBidi"/>
          <w:sz w:val="24"/>
          <w:szCs w:val="24"/>
        </w:rPr>
        <w:t>.</w:t>
      </w:r>
    </w:p>
    <w:p w14:paraId="70ADE794" w14:textId="429BB173" w:rsidR="00A37EA5" w:rsidRPr="00532767" w:rsidRDefault="00A37EA5" w:rsidP="00BB1C37">
      <w:pPr>
        <w:ind w:firstLine="720"/>
        <w:jc w:val="both"/>
        <w:rPr>
          <w:rFonts w:asciiTheme="majorBidi" w:eastAsia="Times New Roman" w:hAnsiTheme="majorBidi" w:cstheme="majorBidi"/>
        </w:rPr>
      </w:pPr>
      <w:r w:rsidRPr="00532767">
        <w:rPr>
          <w:rFonts w:asciiTheme="majorBidi" w:hAnsiTheme="majorBidi" w:cstheme="majorBidi"/>
        </w:rPr>
        <w:t>To be clear, regulators and scholars may have differing normative positions on whether institutional investors should determine market-wide governance terms. T</w:t>
      </w:r>
      <w:r w:rsidRPr="00532767">
        <w:rPr>
          <w:rFonts w:asciiTheme="majorBidi" w:eastAsia="Times New Roman" w:hAnsiTheme="majorBidi" w:cstheme="majorBidi"/>
        </w:rPr>
        <w:t>he increased engagement by shareholders has stirred a vi</w:t>
      </w:r>
      <w:ins w:id="1896" w:author="Author">
        <w:r w:rsidR="00AB0D3E">
          <w:rPr>
            <w:rFonts w:asciiTheme="majorBidi" w:eastAsia="Times New Roman" w:hAnsiTheme="majorBidi" w:cstheme="majorBidi"/>
          </w:rPr>
          <w:t>brant</w:t>
        </w:r>
      </w:ins>
      <w:del w:id="1897" w:author="Author">
        <w:r w:rsidRPr="00532767" w:rsidDel="00AB0D3E">
          <w:rPr>
            <w:rFonts w:asciiTheme="majorBidi" w:eastAsia="Times New Roman" w:hAnsiTheme="majorBidi" w:cstheme="majorBidi"/>
          </w:rPr>
          <w:delText>vid</w:delText>
        </w:r>
      </w:del>
      <w:r w:rsidRPr="00532767">
        <w:rPr>
          <w:rFonts w:asciiTheme="majorBidi" w:eastAsia="Times New Roman" w:hAnsiTheme="majorBidi" w:cstheme="majorBidi"/>
        </w:rPr>
        <w:t xml:space="preserve"> debate regarding the proper boundaries of shareholder input, with some commentators lamenting </w:t>
      </w:r>
      <w:bookmarkStart w:id="1898" w:name="_Ref983832"/>
      <w:r w:rsidRPr="00532767">
        <w:rPr>
          <w:rFonts w:asciiTheme="majorBidi" w:eastAsia="Times New Roman" w:hAnsiTheme="majorBidi" w:cstheme="majorBidi"/>
        </w:rPr>
        <w:t>uninformed investors’ influence on governance,</w:t>
      </w:r>
      <w:bookmarkStart w:id="1899" w:name="_Ref16151266"/>
      <w:r w:rsidRPr="00532767">
        <w:rPr>
          <w:rFonts w:asciiTheme="majorBidi" w:eastAsia="Times New Roman" w:hAnsiTheme="majorBidi" w:cstheme="majorBidi"/>
          <w:vertAlign w:val="superscript"/>
        </w:rPr>
        <w:footnoteReference w:id="231"/>
      </w:r>
      <w:bookmarkEnd w:id="1898"/>
      <w:bookmarkEnd w:id="1899"/>
      <w:r w:rsidRPr="00532767">
        <w:rPr>
          <w:rFonts w:asciiTheme="majorBidi" w:eastAsia="Times New Roman" w:hAnsiTheme="majorBidi" w:cstheme="majorBidi"/>
        </w:rPr>
        <w:t xml:space="preserve"> the pursuit of short-term interests at the expense of long-term performance, and the prioritization of the interests of shareholders over other stakeholders.</w:t>
      </w:r>
      <w:del w:id="1900" w:author="Author">
        <w:r w:rsidRPr="00BB1C37" w:rsidDel="00BB1C37">
          <w:rPr>
            <w:rStyle w:val="FootnoteReference"/>
            <w:rFonts w:asciiTheme="majorBidi" w:eastAsia="Times New Roman" w:hAnsiTheme="majorBidi" w:cstheme="majorBidi"/>
          </w:rPr>
          <w:footnoteReference w:id="232"/>
        </w:r>
      </w:del>
      <w:r w:rsidRPr="00BB1C37">
        <w:rPr>
          <w:rFonts w:asciiTheme="majorBidi" w:eastAsia="Times New Roman" w:hAnsiTheme="majorBidi" w:cstheme="majorBidi"/>
        </w:rPr>
        <w:t xml:space="preserve"> </w:t>
      </w:r>
      <w:r w:rsidRPr="00532767">
        <w:rPr>
          <w:rFonts w:asciiTheme="majorBidi" w:eastAsia="Times New Roman" w:hAnsiTheme="majorBidi" w:cstheme="majorBidi"/>
        </w:rPr>
        <w:t>In addition, some have argued that granting shareholders additional avenues for signaling their dissatisfaction with management may be counterproductive</w:t>
      </w:r>
      <w:ins w:id="1903" w:author="Author">
        <w:r w:rsidR="00AB0D3E">
          <w:rPr>
            <w:rFonts w:asciiTheme="majorBidi" w:eastAsia="Times New Roman" w:hAnsiTheme="majorBidi" w:cstheme="majorBidi"/>
          </w:rPr>
          <w:t>,</w:t>
        </w:r>
      </w:ins>
      <w:r w:rsidRPr="00532767">
        <w:rPr>
          <w:rFonts w:asciiTheme="majorBidi" w:eastAsia="Times New Roman" w:hAnsiTheme="majorBidi" w:cstheme="majorBidi"/>
        </w:rPr>
        <w:t xml:space="preserve"> either because </w:t>
      </w:r>
      <w:ins w:id="1904" w:author="Author">
        <w:r w:rsidR="00AB0D3E">
          <w:rPr>
            <w:rFonts w:asciiTheme="majorBidi" w:eastAsia="Times New Roman" w:hAnsiTheme="majorBidi" w:cstheme="majorBidi"/>
          </w:rPr>
          <w:t>this course would</w:t>
        </w:r>
      </w:ins>
      <w:del w:id="1905" w:author="Author">
        <w:r w:rsidRPr="00532767" w:rsidDel="00AB0D3E">
          <w:rPr>
            <w:rFonts w:asciiTheme="majorBidi" w:eastAsia="Times New Roman" w:hAnsiTheme="majorBidi" w:cstheme="majorBidi"/>
          </w:rPr>
          <w:delText>it</w:delText>
        </w:r>
      </w:del>
      <w:r w:rsidRPr="00532767">
        <w:rPr>
          <w:rFonts w:asciiTheme="majorBidi" w:eastAsia="Times New Roman" w:hAnsiTheme="majorBidi" w:cstheme="majorBidi"/>
        </w:rPr>
        <w:t xml:space="preserve"> increase</w:t>
      </w:r>
      <w:del w:id="1906" w:author="Author">
        <w:r w:rsidRPr="00532767" w:rsidDel="00AB0D3E">
          <w:rPr>
            <w:rFonts w:asciiTheme="majorBidi" w:eastAsia="Times New Roman" w:hAnsiTheme="majorBidi" w:cstheme="majorBidi"/>
          </w:rPr>
          <w:delText>s</w:delText>
        </w:r>
      </w:del>
      <w:r w:rsidRPr="00532767">
        <w:rPr>
          <w:rFonts w:asciiTheme="majorBidi" w:eastAsia="Times New Roman" w:hAnsiTheme="majorBidi" w:cstheme="majorBidi"/>
        </w:rPr>
        <w:t xml:space="preserve"> directors’ incentives to focus on the short</w:t>
      </w:r>
      <w:del w:id="1907" w:author="Author">
        <w:r w:rsidRPr="00532767" w:rsidDel="00BB1C37">
          <w:rPr>
            <w:rFonts w:asciiTheme="majorBidi" w:eastAsia="Times New Roman" w:hAnsiTheme="majorBidi" w:cstheme="majorBidi"/>
          </w:rPr>
          <w:delText>-</w:delText>
        </w:r>
      </w:del>
      <w:ins w:id="1908" w:author="Author">
        <w:r w:rsidR="00BB1C37">
          <w:rPr>
            <w:rFonts w:asciiTheme="majorBidi" w:eastAsia="Times New Roman" w:hAnsiTheme="majorBidi" w:cstheme="majorBidi"/>
          </w:rPr>
          <w:t xml:space="preserve"> </w:t>
        </w:r>
      </w:ins>
      <w:r w:rsidRPr="00532767">
        <w:rPr>
          <w:rFonts w:asciiTheme="majorBidi" w:eastAsia="Times New Roman" w:hAnsiTheme="majorBidi" w:cstheme="majorBidi"/>
        </w:rPr>
        <w:t>term or because shareholder engagement reduces directors’ accountability for their individual decisions, thereby insulating them and weakening their incentive to act in shareholders’ best interests.</w:t>
      </w:r>
      <w:r w:rsidRPr="00532767">
        <w:rPr>
          <w:rFonts w:asciiTheme="majorBidi" w:eastAsia="Times New Roman" w:hAnsiTheme="majorBidi" w:cstheme="majorBidi"/>
          <w:vertAlign w:val="superscript"/>
        </w:rPr>
        <w:footnoteReference w:id="233"/>
      </w:r>
      <w:r w:rsidRPr="00532767">
        <w:rPr>
          <w:rFonts w:asciiTheme="majorBidi" w:eastAsia="Times New Roman" w:hAnsiTheme="majorBidi" w:cstheme="majorBidi"/>
        </w:rPr>
        <w:t xml:space="preserve"> </w:t>
      </w:r>
      <w:r>
        <w:rPr>
          <w:rFonts w:asciiTheme="majorBidi" w:eastAsia="Times New Roman" w:hAnsiTheme="majorBidi" w:cstheme="majorBidi"/>
        </w:rPr>
        <w:t xml:space="preserve">Other scholars, however, </w:t>
      </w:r>
      <w:ins w:id="1909" w:author="Author">
        <w:r w:rsidR="00AB0D3E">
          <w:rPr>
            <w:rFonts w:asciiTheme="majorBidi" w:eastAsia="Times New Roman" w:hAnsiTheme="majorBidi" w:cstheme="majorBidi"/>
          </w:rPr>
          <w:t xml:space="preserve">have </w:t>
        </w:r>
      </w:ins>
      <w:r>
        <w:rPr>
          <w:rFonts w:asciiTheme="majorBidi" w:eastAsia="Times New Roman" w:hAnsiTheme="majorBidi" w:cstheme="majorBidi"/>
        </w:rPr>
        <w:lastRenderedPageBreak/>
        <w:t>express</w:t>
      </w:r>
      <w:ins w:id="1910" w:author="Author">
        <w:r w:rsidR="00AB0D3E">
          <w:rPr>
            <w:rFonts w:asciiTheme="majorBidi" w:eastAsia="Times New Roman" w:hAnsiTheme="majorBidi" w:cstheme="majorBidi"/>
          </w:rPr>
          <w:t>ed</w:t>
        </w:r>
      </w:ins>
      <w:r>
        <w:rPr>
          <w:rFonts w:asciiTheme="majorBidi" w:eastAsia="Times New Roman" w:hAnsiTheme="majorBidi" w:cstheme="majorBidi"/>
        </w:rPr>
        <w:t xml:space="preserve"> skepticism </w:t>
      </w:r>
      <w:ins w:id="1911" w:author="Author">
        <w:r w:rsidR="00AB0D3E">
          <w:rPr>
            <w:rFonts w:asciiTheme="majorBidi" w:eastAsia="Times New Roman" w:hAnsiTheme="majorBidi" w:cstheme="majorBidi"/>
          </w:rPr>
          <w:t>about</w:t>
        </w:r>
      </w:ins>
      <w:del w:id="1912" w:author="Author">
        <w:r w:rsidDel="00AB0D3E">
          <w:rPr>
            <w:rFonts w:asciiTheme="majorBidi" w:eastAsia="Times New Roman" w:hAnsiTheme="majorBidi" w:cstheme="majorBidi"/>
          </w:rPr>
          <w:delText>towards</w:delText>
        </w:r>
      </w:del>
      <w:r>
        <w:rPr>
          <w:rFonts w:asciiTheme="majorBidi" w:eastAsia="Times New Roman" w:hAnsiTheme="majorBidi" w:cstheme="majorBidi"/>
        </w:rPr>
        <w:t xml:space="preserve"> leaving this type of decisions in the hands of management, arguing that </w:t>
      </w:r>
      <w:ins w:id="1913" w:author="Author">
        <w:r w:rsidR="00AB0D3E">
          <w:rPr>
            <w:rFonts w:asciiTheme="majorBidi" w:eastAsia="Times New Roman" w:hAnsiTheme="majorBidi" w:cstheme="majorBidi"/>
          </w:rPr>
          <w:t>doing so could result in</w:t>
        </w:r>
      </w:ins>
      <w:del w:id="1914" w:author="Author">
        <w:r w:rsidDel="00AB0D3E">
          <w:rPr>
            <w:rFonts w:asciiTheme="majorBidi" w:eastAsia="Times New Roman" w:hAnsiTheme="majorBidi" w:cstheme="majorBidi"/>
          </w:rPr>
          <w:delText xml:space="preserve">this may </w:delText>
        </w:r>
        <w:r w:rsidRPr="008D48E4" w:rsidDel="00AB0D3E">
          <w:rPr>
            <w:rFonts w:asciiTheme="majorBidi" w:eastAsia="Times New Roman" w:hAnsiTheme="majorBidi" w:cstheme="majorBidi"/>
          </w:rPr>
          <w:delText>produce</w:delText>
        </w:r>
      </w:del>
      <w:r w:rsidRPr="008D48E4">
        <w:rPr>
          <w:rFonts w:asciiTheme="majorBidi" w:eastAsia="Times New Roman" w:hAnsiTheme="majorBidi" w:cstheme="majorBidi"/>
        </w:rPr>
        <w:t xml:space="preserve"> </w:t>
      </w:r>
      <w:r>
        <w:rPr>
          <w:rFonts w:asciiTheme="majorBidi" w:eastAsia="Times New Roman" w:hAnsiTheme="majorBidi" w:cstheme="majorBidi"/>
        </w:rPr>
        <w:t>i</w:t>
      </w:r>
      <w:r w:rsidRPr="008D48E4">
        <w:rPr>
          <w:rFonts w:asciiTheme="majorBidi" w:eastAsia="Times New Roman" w:hAnsiTheme="majorBidi" w:cstheme="majorBidi"/>
        </w:rPr>
        <w:t xml:space="preserve">nefficient </w:t>
      </w:r>
      <w:ins w:id="1915" w:author="Author">
        <w:r w:rsidR="00AB0D3E">
          <w:rPr>
            <w:rFonts w:asciiTheme="majorBidi" w:eastAsia="Times New Roman" w:hAnsiTheme="majorBidi" w:cstheme="majorBidi"/>
          </w:rPr>
          <w:t>revisions</w:t>
        </w:r>
      </w:ins>
      <w:del w:id="1916" w:author="Author">
        <w:r w:rsidRPr="008D48E4" w:rsidDel="00AB0D3E">
          <w:rPr>
            <w:rFonts w:asciiTheme="majorBidi" w:eastAsia="Times New Roman" w:hAnsiTheme="majorBidi" w:cstheme="majorBidi"/>
          </w:rPr>
          <w:delText>tailoring</w:delText>
        </w:r>
      </w:del>
      <w:r w:rsidRPr="008D48E4">
        <w:rPr>
          <w:rFonts w:asciiTheme="majorBidi" w:eastAsia="Times New Roman" w:hAnsiTheme="majorBidi" w:cstheme="majorBidi"/>
        </w:rPr>
        <w:t xml:space="preserve"> of corporate governance terms</w:t>
      </w:r>
      <w:r>
        <w:rPr>
          <w:rFonts w:asciiTheme="majorBidi" w:eastAsia="Times New Roman" w:hAnsiTheme="majorBidi" w:cstheme="majorBidi"/>
        </w:rPr>
        <w:t xml:space="preserve">, as </w:t>
      </w:r>
      <w:ins w:id="1917" w:author="Author">
        <w:r w:rsidR="00AB0D3E">
          <w:rPr>
            <w:rFonts w:asciiTheme="majorBidi" w:eastAsia="Times New Roman" w:hAnsiTheme="majorBidi" w:cstheme="majorBidi"/>
          </w:rPr>
          <w:t>“</w:t>
        </w:r>
      </w:ins>
      <w:del w:id="1918" w:author="Author">
        <w:r w:rsidDel="00AB0D3E">
          <w:rPr>
            <w:rFonts w:asciiTheme="majorBidi" w:eastAsia="Times New Roman" w:hAnsiTheme="majorBidi" w:cstheme="majorBidi"/>
          </w:rPr>
          <w:delText>"</w:delText>
        </w:r>
      </w:del>
      <w:r w:rsidRPr="008D48E4">
        <w:rPr>
          <w:rFonts w:asciiTheme="majorBidi" w:eastAsia="Times New Roman" w:hAnsiTheme="majorBidi" w:cstheme="majorBidi"/>
        </w:rPr>
        <w:t>firms that need governance constraints</w:t>
      </w:r>
      <w:r>
        <w:rPr>
          <w:rFonts w:asciiTheme="majorBidi" w:eastAsia="Times New Roman" w:hAnsiTheme="majorBidi" w:cstheme="majorBidi"/>
        </w:rPr>
        <w:t xml:space="preserve"> </w:t>
      </w:r>
      <w:r w:rsidRPr="008D48E4">
        <w:rPr>
          <w:rFonts w:asciiTheme="majorBidi" w:eastAsia="Times New Roman" w:hAnsiTheme="majorBidi" w:cstheme="majorBidi"/>
        </w:rPr>
        <w:t>are precisely the ones that do not volunteer to implement them.</w:t>
      </w:r>
      <w:ins w:id="1919" w:author="Author">
        <w:r w:rsidR="00AB0D3E">
          <w:rPr>
            <w:rFonts w:asciiTheme="majorBidi" w:eastAsia="Times New Roman" w:hAnsiTheme="majorBidi" w:cstheme="majorBidi"/>
          </w:rPr>
          <w:t>”</w:t>
        </w:r>
      </w:ins>
      <w:del w:id="1920" w:author="Author">
        <w:r w:rsidDel="00AB0D3E">
          <w:rPr>
            <w:rFonts w:asciiTheme="majorBidi" w:eastAsia="Times New Roman" w:hAnsiTheme="majorBidi" w:cstheme="majorBidi"/>
          </w:rPr>
          <w:delText>"</w:delText>
        </w:r>
      </w:del>
      <w:r w:rsidRPr="008D48E4">
        <w:rPr>
          <w:rFonts w:asciiTheme="majorBidi" w:eastAsia="Times New Roman" w:hAnsiTheme="majorBidi" w:cstheme="majorBidi"/>
          <w:vertAlign w:val="superscript"/>
        </w:rPr>
        <w:t xml:space="preserve"> </w:t>
      </w:r>
      <w:r w:rsidRPr="00532767">
        <w:rPr>
          <w:rFonts w:asciiTheme="majorBidi" w:eastAsia="Times New Roman" w:hAnsiTheme="majorBidi" w:cstheme="majorBidi"/>
          <w:vertAlign w:val="superscript"/>
        </w:rPr>
        <w:footnoteReference w:id="234"/>
      </w:r>
    </w:p>
    <w:p w14:paraId="5A9A1033" w14:textId="6281207A" w:rsidR="00A37EA5" w:rsidRPr="00532767" w:rsidRDefault="00A37EA5" w:rsidP="00BB1C37">
      <w:pPr>
        <w:pStyle w:val="Document"/>
        <w:spacing w:line="240" w:lineRule="auto"/>
        <w:ind w:firstLine="720"/>
        <w:rPr>
          <w:rFonts w:asciiTheme="majorBidi" w:hAnsiTheme="majorBidi" w:cstheme="majorBidi"/>
          <w:sz w:val="24"/>
          <w:szCs w:val="24"/>
        </w:rPr>
      </w:pPr>
      <w:r w:rsidRPr="00532767">
        <w:rPr>
          <w:rFonts w:asciiTheme="majorBidi" w:hAnsiTheme="majorBidi" w:cstheme="majorBidi"/>
          <w:sz w:val="24"/>
          <w:szCs w:val="24"/>
        </w:rPr>
        <w:t xml:space="preserve">Regardless </w:t>
      </w:r>
      <w:ins w:id="1921" w:author="Author">
        <w:r w:rsidR="00AB0D3E">
          <w:rPr>
            <w:rFonts w:asciiTheme="majorBidi" w:hAnsiTheme="majorBidi" w:cstheme="majorBidi"/>
            <w:sz w:val="24"/>
            <w:szCs w:val="24"/>
          </w:rPr>
          <w:t xml:space="preserve">of </w:t>
        </w:r>
      </w:ins>
      <w:r w:rsidRPr="00532767">
        <w:rPr>
          <w:rFonts w:asciiTheme="majorBidi" w:hAnsiTheme="majorBidi" w:cstheme="majorBidi"/>
          <w:sz w:val="24"/>
          <w:szCs w:val="24"/>
        </w:rPr>
        <w:t>which side of the debate one supports</w:t>
      </w:r>
      <w:ins w:id="1922" w:author="Author">
        <w:r w:rsidR="00123312">
          <w:rPr>
            <w:rFonts w:asciiTheme="majorBidi" w:hAnsiTheme="majorBidi" w:cstheme="majorBidi"/>
            <w:sz w:val="24"/>
            <w:szCs w:val="24"/>
          </w:rPr>
          <w:t xml:space="preserve">, it </w:t>
        </w:r>
      </w:ins>
      <w:del w:id="1923" w:author="Author">
        <w:r w:rsidRPr="00532767" w:rsidDel="00123312">
          <w:rPr>
            <w:rFonts w:asciiTheme="majorBidi" w:hAnsiTheme="majorBidi" w:cstheme="majorBidi"/>
            <w:sz w:val="24"/>
            <w:szCs w:val="24"/>
          </w:rPr>
          <w:delText xml:space="preserve">, one thing </w:delText>
        </w:r>
      </w:del>
      <w:r w:rsidRPr="00532767">
        <w:rPr>
          <w:rFonts w:asciiTheme="majorBidi" w:hAnsiTheme="majorBidi" w:cstheme="majorBidi"/>
          <w:sz w:val="24"/>
          <w:szCs w:val="24"/>
        </w:rPr>
        <w:t>is clear</w:t>
      </w:r>
      <w:ins w:id="1924" w:author="Author">
        <w:r w:rsidR="00123312">
          <w:rPr>
            <w:rFonts w:asciiTheme="majorBidi" w:hAnsiTheme="majorBidi" w:cstheme="majorBidi"/>
            <w:sz w:val="24"/>
            <w:szCs w:val="24"/>
          </w:rPr>
          <w:t xml:space="preserve"> that rather than</w:t>
        </w:r>
      </w:ins>
      <w:del w:id="1925" w:author="Author">
        <w:r w:rsidRPr="00532767" w:rsidDel="00123312">
          <w:rPr>
            <w:rFonts w:asciiTheme="majorBidi" w:hAnsiTheme="majorBidi" w:cstheme="majorBidi"/>
            <w:sz w:val="24"/>
            <w:szCs w:val="24"/>
          </w:rPr>
          <w:delText>: instead of</w:delText>
        </w:r>
      </w:del>
      <w:r w:rsidRPr="00532767">
        <w:rPr>
          <w:rFonts w:asciiTheme="majorBidi" w:hAnsiTheme="majorBidi" w:cstheme="majorBidi"/>
          <w:sz w:val="24"/>
          <w:szCs w:val="24"/>
        </w:rPr>
        <w:t xml:space="preserve"> </w:t>
      </w:r>
      <w:ins w:id="1926" w:author="Author">
        <w:r w:rsidR="00123312">
          <w:rPr>
            <w:rFonts w:asciiTheme="majorBidi" w:hAnsiTheme="majorBidi" w:cstheme="majorBidi"/>
            <w:sz w:val="24"/>
            <w:szCs w:val="24"/>
          </w:rPr>
          <w:t>determining</w:t>
        </w:r>
      </w:ins>
      <w:del w:id="1927" w:author="Author">
        <w:r w:rsidRPr="00532767" w:rsidDel="00123312">
          <w:rPr>
            <w:rFonts w:asciiTheme="majorBidi" w:hAnsiTheme="majorBidi" w:cstheme="majorBidi"/>
            <w:sz w:val="24"/>
            <w:szCs w:val="24"/>
          </w:rPr>
          <w:delText>focusing on</w:delText>
        </w:r>
      </w:del>
      <w:r w:rsidRPr="00532767">
        <w:rPr>
          <w:rFonts w:asciiTheme="majorBidi" w:hAnsiTheme="majorBidi" w:cstheme="majorBidi"/>
          <w:sz w:val="24"/>
          <w:szCs w:val="24"/>
        </w:rPr>
        <w:t xml:space="preserve"> whether gadflies or other individuals should be allowed to submit shareholder proposals, policymakers should </w:t>
      </w:r>
      <w:ins w:id="1928" w:author="Author">
        <w:r w:rsidR="00123312">
          <w:rPr>
            <w:rFonts w:asciiTheme="majorBidi" w:hAnsiTheme="majorBidi" w:cstheme="majorBidi"/>
            <w:sz w:val="24"/>
            <w:szCs w:val="24"/>
          </w:rPr>
          <w:t xml:space="preserve">instead </w:t>
        </w:r>
      </w:ins>
      <w:r w:rsidRPr="00532767">
        <w:rPr>
          <w:rFonts w:asciiTheme="majorBidi" w:hAnsiTheme="majorBidi" w:cstheme="majorBidi"/>
          <w:sz w:val="24"/>
          <w:szCs w:val="24"/>
        </w:rPr>
        <w:t xml:space="preserve">recognize the role played by these </w:t>
      </w:r>
      <w:r>
        <w:rPr>
          <w:rFonts w:asciiTheme="majorBidi" w:hAnsiTheme="majorBidi" w:cstheme="majorBidi"/>
          <w:sz w:val="24"/>
          <w:szCs w:val="24"/>
        </w:rPr>
        <w:t xml:space="preserve">individual </w:t>
      </w:r>
      <w:r w:rsidRPr="00532767">
        <w:rPr>
          <w:rFonts w:asciiTheme="majorBidi" w:hAnsiTheme="majorBidi" w:cstheme="majorBidi"/>
          <w:sz w:val="24"/>
          <w:szCs w:val="24"/>
        </w:rPr>
        <w:t>shareholders in the ecosystem</w:t>
      </w:r>
      <w:del w:id="1929" w:author="Author">
        <w:r w:rsidDel="00BB1C37">
          <w:rPr>
            <w:rFonts w:asciiTheme="majorBidi" w:hAnsiTheme="majorBidi" w:cstheme="majorBidi"/>
            <w:sz w:val="24"/>
            <w:szCs w:val="24"/>
          </w:rPr>
          <w:delText>,</w:delText>
        </w:r>
      </w:del>
      <w:r>
        <w:rPr>
          <w:rFonts w:asciiTheme="majorBidi" w:hAnsiTheme="majorBidi" w:cstheme="majorBidi"/>
          <w:sz w:val="24"/>
          <w:szCs w:val="24"/>
        </w:rPr>
        <w:t xml:space="preserve"> as governance facilitators</w:t>
      </w:r>
      <w:ins w:id="1930" w:author="Author">
        <w:r w:rsidR="00123312">
          <w:rPr>
            <w:rFonts w:asciiTheme="majorBidi" w:hAnsiTheme="majorBidi" w:cstheme="majorBidi"/>
            <w:sz w:val="24"/>
            <w:szCs w:val="24"/>
          </w:rPr>
          <w:t>. Policymakers should address this aspect of individual shareholders’ role</w:t>
        </w:r>
      </w:ins>
      <w:del w:id="1931" w:author="Author">
        <w:r w:rsidDel="00123312">
          <w:rPr>
            <w:rFonts w:asciiTheme="majorBidi" w:hAnsiTheme="majorBidi" w:cstheme="majorBidi"/>
            <w:sz w:val="24"/>
            <w:szCs w:val="24"/>
          </w:rPr>
          <w:delText>,</w:delText>
        </w:r>
        <w:r w:rsidRPr="00532767" w:rsidDel="00123312">
          <w:rPr>
            <w:rFonts w:asciiTheme="majorBidi" w:hAnsiTheme="majorBidi" w:cstheme="majorBidi"/>
            <w:sz w:val="24"/>
            <w:szCs w:val="24"/>
          </w:rPr>
          <w:delText xml:space="preserve"> address it as such</w:delText>
        </w:r>
        <w:r w:rsidDel="00123312">
          <w:rPr>
            <w:rFonts w:asciiTheme="majorBidi" w:hAnsiTheme="majorBidi" w:cstheme="majorBidi"/>
            <w:sz w:val="24"/>
            <w:szCs w:val="24"/>
          </w:rPr>
          <w:delText>,</w:delText>
        </w:r>
      </w:del>
      <w:r>
        <w:rPr>
          <w:rFonts w:asciiTheme="majorBidi" w:hAnsiTheme="majorBidi" w:cstheme="majorBidi"/>
          <w:sz w:val="24"/>
          <w:szCs w:val="24"/>
        </w:rPr>
        <w:t xml:space="preserve"> and focus on whether and how to </w:t>
      </w:r>
      <w:r w:rsidRPr="00E02A19">
        <w:rPr>
          <w:rFonts w:asciiTheme="majorBidi" w:hAnsiTheme="majorBidi" w:cstheme="majorBidi"/>
          <w:sz w:val="24"/>
          <w:szCs w:val="24"/>
        </w:rPr>
        <w:t>increas</w:t>
      </w:r>
      <w:r>
        <w:rPr>
          <w:rFonts w:asciiTheme="majorBidi" w:hAnsiTheme="majorBidi" w:cstheme="majorBidi"/>
          <w:sz w:val="24"/>
          <w:szCs w:val="24"/>
        </w:rPr>
        <w:t>e</w:t>
      </w:r>
      <w:r w:rsidRPr="00E02A19">
        <w:rPr>
          <w:rFonts w:asciiTheme="majorBidi" w:hAnsiTheme="majorBidi" w:cstheme="majorBidi"/>
          <w:sz w:val="24"/>
          <w:szCs w:val="24"/>
        </w:rPr>
        <w:t xml:space="preserve"> the input of </w:t>
      </w:r>
      <w:r w:rsidRPr="00595ACB">
        <w:rPr>
          <w:rFonts w:asciiTheme="majorBidi" w:hAnsiTheme="majorBidi" w:cstheme="majorBidi"/>
          <w:i/>
          <w:iCs/>
          <w:sz w:val="24"/>
          <w:szCs w:val="24"/>
        </w:rPr>
        <w:t>all</w:t>
      </w:r>
      <w:r w:rsidRPr="00E02A19">
        <w:rPr>
          <w:rFonts w:asciiTheme="majorBidi" w:hAnsiTheme="majorBidi" w:cstheme="majorBidi"/>
          <w:sz w:val="24"/>
          <w:szCs w:val="24"/>
        </w:rPr>
        <w:t xml:space="preserve"> investors into the shareholder proposal mechanism</w:t>
      </w:r>
      <w:r w:rsidRPr="00532767">
        <w:rPr>
          <w:rFonts w:asciiTheme="majorBidi" w:hAnsiTheme="majorBidi" w:cstheme="majorBidi"/>
          <w:sz w:val="24"/>
          <w:szCs w:val="24"/>
        </w:rPr>
        <w:t>.</w:t>
      </w:r>
      <w:r>
        <w:rPr>
          <w:rFonts w:asciiTheme="majorBidi" w:hAnsiTheme="majorBidi" w:cstheme="majorBidi"/>
          <w:sz w:val="24"/>
          <w:szCs w:val="24"/>
        </w:rPr>
        <w:t xml:space="preserve">  </w:t>
      </w:r>
    </w:p>
    <w:p w14:paraId="636C630B" w14:textId="294C5BCB" w:rsidR="00A37EA5" w:rsidRPr="00532767" w:rsidRDefault="00A37EA5" w:rsidP="00BB1C37">
      <w:pPr>
        <w:pStyle w:val="Document"/>
        <w:spacing w:line="240" w:lineRule="auto"/>
        <w:ind w:firstLine="720"/>
        <w:rPr>
          <w:rFonts w:asciiTheme="majorBidi" w:hAnsiTheme="majorBidi" w:cstheme="majorBidi"/>
          <w:sz w:val="24"/>
          <w:szCs w:val="24"/>
          <w:rtl/>
          <w:lang w:bidi="he-IL"/>
        </w:rPr>
      </w:pPr>
      <w:r>
        <w:rPr>
          <w:rFonts w:asciiTheme="majorBidi" w:hAnsiTheme="majorBidi" w:cstheme="majorBidi"/>
          <w:sz w:val="24"/>
          <w:szCs w:val="24"/>
        </w:rPr>
        <w:t>Finally, l</w:t>
      </w:r>
      <w:r w:rsidRPr="00532767">
        <w:rPr>
          <w:rFonts w:asciiTheme="majorBidi" w:hAnsiTheme="majorBidi" w:cstheme="majorBidi"/>
          <w:sz w:val="24"/>
          <w:szCs w:val="24"/>
        </w:rPr>
        <w:t xml:space="preserve">imiting the resubmission of shareholder proposals could </w:t>
      </w:r>
      <w:ins w:id="1932" w:author="Author">
        <w:r w:rsidR="00123312">
          <w:rPr>
            <w:rFonts w:asciiTheme="majorBidi" w:hAnsiTheme="majorBidi" w:cstheme="majorBidi"/>
            <w:sz w:val="24"/>
            <w:szCs w:val="24"/>
          </w:rPr>
          <w:t>undermine</w:t>
        </w:r>
      </w:ins>
      <w:del w:id="1933" w:author="Author">
        <w:r w:rsidRPr="00532767" w:rsidDel="00123312">
          <w:rPr>
            <w:rFonts w:asciiTheme="majorBidi" w:hAnsiTheme="majorBidi" w:cstheme="majorBidi"/>
            <w:sz w:val="24"/>
            <w:szCs w:val="24"/>
          </w:rPr>
          <w:delText>negatively affect</w:delText>
        </w:r>
      </w:del>
      <w:r w:rsidRPr="00532767">
        <w:rPr>
          <w:rFonts w:asciiTheme="majorBidi" w:hAnsiTheme="majorBidi" w:cstheme="majorBidi"/>
          <w:sz w:val="24"/>
          <w:szCs w:val="24"/>
        </w:rPr>
        <w:t xml:space="preserve"> the ability of shareholders to build momentum in the market and to signal to companies and policymakers that a sufficient interest exists to justify t</w:t>
      </w:r>
      <w:ins w:id="1934" w:author="Author">
        <w:r w:rsidR="00BB1C37">
          <w:rPr>
            <w:rFonts w:asciiTheme="majorBidi" w:hAnsiTheme="majorBidi" w:cstheme="majorBidi"/>
            <w:sz w:val="24"/>
            <w:szCs w:val="24"/>
          </w:rPr>
          <w:t>he</w:t>
        </w:r>
      </w:ins>
      <w:del w:id="1935" w:author="Author">
        <w:r w:rsidRPr="00532767" w:rsidDel="00BB1C37">
          <w:rPr>
            <w:rFonts w:asciiTheme="majorBidi" w:hAnsiTheme="majorBidi" w:cstheme="majorBidi"/>
            <w:sz w:val="24"/>
            <w:szCs w:val="24"/>
          </w:rPr>
          <w:delText>o</w:delText>
        </w:r>
      </w:del>
      <w:r w:rsidRPr="00532767">
        <w:rPr>
          <w:rFonts w:asciiTheme="majorBidi" w:hAnsiTheme="majorBidi" w:cstheme="majorBidi"/>
          <w:sz w:val="24"/>
          <w:szCs w:val="24"/>
        </w:rPr>
        <w:t xml:space="preserve"> adoption of </w:t>
      </w:r>
      <w:r>
        <w:rPr>
          <w:rFonts w:asciiTheme="majorBidi" w:hAnsiTheme="majorBidi" w:cstheme="majorBidi"/>
          <w:sz w:val="24"/>
          <w:szCs w:val="24"/>
        </w:rPr>
        <w:t xml:space="preserve">a certain governance standard through private </w:t>
      </w:r>
      <w:ins w:id="1936" w:author="Author">
        <w:r w:rsidR="00123312">
          <w:rPr>
            <w:rFonts w:asciiTheme="majorBidi" w:hAnsiTheme="majorBidi" w:cstheme="majorBidi"/>
            <w:sz w:val="24"/>
            <w:szCs w:val="24"/>
          </w:rPr>
          <w:t>measures</w:t>
        </w:r>
      </w:ins>
      <w:del w:id="1937" w:author="Author">
        <w:r w:rsidDel="00123312">
          <w:rPr>
            <w:rFonts w:asciiTheme="majorBidi" w:hAnsiTheme="majorBidi" w:cstheme="majorBidi"/>
            <w:sz w:val="24"/>
            <w:szCs w:val="24"/>
          </w:rPr>
          <w:delText>ordering</w:delText>
        </w:r>
      </w:del>
      <w:r>
        <w:rPr>
          <w:rFonts w:asciiTheme="majorBidi" w:hAnsiTheme="majorBidi" w:cstheme="majorBidi"/>
          <w:sz w:val="24"/>
          <w:szCs w:val="24"/>
        </w:rPr>
        <w:t xml:space="preserve"> or mandatory regulation</w:t>
      </w:r>
      <w:r w:rsidRPr="00532767">
        <w:rPr>
          <w:rFonts w:asciiTheme="majorBidi" w:hAnsiTheme="majorBidi" w:cstheme="majorBidi"/>
          <w:sz w:val="24"/>
          <w:szCs w:val="24"/>
        </w:rPr>
        <w:t xml:space="preserve">. Indeed, evidence shows that a shareholder proposal is often outcome determinative if it receives around 25% of the votes—one of the thresholds below which the SEC’s proposed rules would prohibit resubmission of the proposal. For example, companies reconsider and revise their compensation packages when their </w:t>
      </w:r>
      <w:ins w:id="1938" w:author="Author">
        <w:r w:rsidR="00123312">
          <w:rPr>
            <w:rFonts w:asciiTheme="majorBidi" w:hAnsiTheme="majorBidi" w:cstheme="majorBidi"/>
            <w:sz w:val="24"/>
            <w:szCs w:val="24"/>
          </w:rPr>
          <w:t>“</w:t>
        </w:r>
      </w:ins>
      <w:del w:id="1939" w:author="Author">
        <w:r w:rsidRPr="00532767" w:rsidDel="00BB1C37">
          <w:rPr>
            <w:rFonts w:asciiTheme="majorBidi" w:hAnsiTheme="majorBidi" w:cstheme="majorBidi"/>
            <w:sz w:val="24"/>
            <w:szCs w:val="24"/>
          </w:rPr>
          <w:delText>"</w:delText>
        </w:r>
      </w:del>
      <w:r w:rsidRPr="00532767">
        <w:rPr>
          <w:rFonts w:asciiTheme="majorBidi" w:hAnsiTheme="majorBidi" w:cstheme="majorBidi"/>
          <w:sz w:val="24"/>
          <w:szCs w:val="24"/>
        </w:rPr>
        <w:t>say-on-pay</w:t>
      </w:r>
      <w:ins w:id="1940" w:author="Author">
        <w:r w:rsidR="00123312">
          <w:rPr>
            <w:rFonts w:asciiTheme="majorBidi" w:hAnsiTheme="majorBidi" w:cstheme="majorBidi"/>
            <w:sz w:val="24"/>
            <w:szCs w:val="24"/>
          </w:rPr>
          <w:t>”</w:t>
        </w:r>
      </w:ins>
      <w:del w:id="1941" w:author="Author">
        <w:r w:rsidRPr="00532767" w:rsidDel="00123312">
          <w:rPr>
            <w:rFonts w:asciiTheme="majorBidi" w:hAnsiTheme="majorBidi" w:cstheme="majorBidi"/>
            <w:sz w:val="24"/>
            <w:szCs w:val="24"/>
          </w:rPr>
          <w:delText>"</w:delText>
        </w:r>
      </w:del>
      <w:r w:rsidRPr="00532767">
        <w:rPr>
          <w:rFonts w:asciiTheme="majorBidi" w:hAnsiTheme="majorBidi" w:cstheme="majorBidi"/>
          <w:sz w:val="24"/>
          <w:szCs w:val="24"/>
        </w:rPr>
        <w:t xml:space="preserve"> votes receive</w:t>
      </w:r>
      <w:del w:id="1942" w:author="Author">
        <w:r w:rsidRPr="00532767" w:rsidDel="00123312">
          <w:rPr>
            <w:rFonts w:asciiTheme="majorBidi" w:hAnsiTheme="majorBidi" w:cstheme="majorBidi"/>
            <w:sz w:val="24"/>
            <w:szCs w:val="24"/>
          </w:rPr>
          <w:delText>d</w:delText>
        </w:r>
      </w:del>
      <w:r w:rsidRPr="00532767">
        <w:rPr>
          <w:rFonts w:asciiTheme="majorBidi" w:hAnsiTheme="majorBidi" w:cstheme="majorBidi"/>
          <w:sz w:val="24"/>
          <w:szCs w:val="24"/>
        </w:rPr>
        <w:t xml:space="preserve"> objection ratios of 20</w:t>
      </w:r>
      <w:ins w:id="1943" w:author="Author">
        <w:r w:rsidR="00BB1C37">
          <w:rPr>
            <w:rFonts w:asciiTheme="majorBidi" w:hAnsiTheme="majorBidi" w:cstheme="majorBidi"/>
            <w:sz w:val="24"/>
            <w:szCs w:val="24"/>
          </w:rPr>
          <w:t>–</w:t>
        </w:r>
      </w:ins>
      <w:del w:id="1944" w:author="Author">
        <w:r w:rsidRPr="00532767" w:rsidDel="00BB1C37">
          <w:rPr>
            <w:rFonts w:asciiTheme="majorBidi" w:hAnsiTheme="majorBidi" w:cstheme="majorBidi"/>
            <w:sz w:val="24"/>
            <w:szCs w:val="24"/>
          </w:rPr>
          <w:delText>-</w:delText>
        </w:r>
      </w:del>
      <w:r w:rsidRPr="00532767">
        <w:rPr>
          <w:rFonts w:asciiTheme="majorBidi" w:hAnsiTheme="majorBidi" w:cstheme="majorBidi"/>
          <w:sz w:val="24"/>
          <w:szCs w:val="24"/>
        </w:rPr>
        <w:t>30% of all outstanding votes.</w:t>
      </w:r>
      <w:bookmarkStart w:id="1945" w:name="_Ref28103586"/>
      <w:r w:rsidRPr="00532767">
        <w:rPr>
          <w:rFonts w:asciiTheme="majorBidi" w:hAnsiTheme="majorBidi" w:cstheme="majorBidi"/>
          <w:sz w:val="24"/>
          <w:szCs w:val="24"/>
          <w:vertAlign w:val="superscript"/>
        </w:rPr>
        <w:footnoteReference w:id="235"/>
      </w:r>
      <w:bookmarkEnd w:id="1945"/>
      <w:r w:rsidRPr="00532767">
        <w:rPr>
          <w:rFonts w:asciiTheme="majorBidi" w:hAnsiTheme="majorBidi" w:cstheme="majorBidi"/>
          <w:sz w:val="24"/>
          <w:szCs w:val="24"/>
        </w:rPr>
        <w:t xml:space="preserve"> Similarly, Bebchuk, Jackson, Nelson and Tallarita </w:t>
      </w:r>
      <w:ins w:id="1946" w:author="Author">
        <w:r w:rsidR="00AA3209">
          <w:rPr>
            <w:rFonts w:asciiTheme="majorBidi" w:hAnsiTheme="majorBidi" w:cstheme="majorBidi"/>
            <w:sz w:val="24"/>
            <w:szCs w:val="24"/>
          </w:rPr>
          <w:t xml:space="preserve">have </w:t>
        </w:r>
      </w:ins>
      <w:r w:rsidRPr="00532767">
        <w:rPr>
          <w:rFonts w:asciiTheme="majorBidi" w:hAnsiTheme="majorBidi" w:cstheme="majorBidi"/>
          <w:sz w:val="24"/>
          <w:szCs w:val="24"/>
        </w:rPr>
        <w:t>show</w:t>
      </w:r>
      <w:ins w:id="1947" w:author="Author">
        <w:r w:rsidR="00AA3209">
          <w:rPr>
            <w:rFonts w:asciiTheme="majorBidi" w:hAnsiTheme="majorBidi" w:cstheme="majorBidi"/>
            <w:sz w:val="24"/>
            <w:szCs w:val="24"/>
          </w:rPr>
          <w:t>n</w:t>
        </w:r>
      </w:ins>
      <w:r w:rsidRPr="00532767">
        <w:rPr>
          <w:rFonts w:asciiTheme="majorBidi" w:hAnsiTheme="majorBidi" w:cstheme="majorBidi"/>
          <w:sz w:val="24"/>
          <w:szCs w:val="24"/>
        </w:rPr>
        <w:t xml:space="preserve"> that the SEC has historically </w:t>
      </w:r>
      <w:ins w:id="1948" w:author="Author">
        <w:r w:rsidR="00680872">
          <w:rPr>
            <w:rFonts w:asciiTheme="majorBidi" w:hAnsiTheme="majorBidi" w:cstheme="majorBidi"/>
            <w:sz w:val="24"/>
            <w:szCs w:val="24"/>
          </w:rPr>
          <w:t xml:space="preserve">maintained that </w:t>
        </w:r>
      </w:ins>
      <w:del w:id="1949" w:author="Author">
        <w:r w:rsidRPr="00532767" w:rsidDel="00680872">
          <w:rPr>
            <w:rFonts w:asciiTheme="majorBidi" w:hAnsiTheme="majorBidi" w:cstheme="majorBidi"/>
            <w:sz w:val="24"/>
            <w:szCs w:val="24"/>
          </w:rPr>
          <w:delText>viewed</w:delText>
        </w:r>
        <w:r w:rsidRPr="00532767" w:rsidDel="005B1A6C">
          <w:rPr>
            <w:rFonts w:asciiTheme="majorBidi" w:hAnsiTheme="majorBidi" w:cstheme="majorBidi"/>
            <w:sz w:val="24"/>
            <w:szCs w:val="24"/>
          </w:rPr>
          <w:delText xml:space="preserve"> </w:delText>
        </w:r>
      </w:del>
      <w:r w:rsidRPr="00532767">
        <w:rPr>
          <w:rFonts w:asciiTheme="majorBidi" w:hAnsiTheme="majorBidi" w:cstheme="majorBidi"/>
          <w:sz w:val="24"/>
          <w:szCs w:val="24"/>
        </w:rPr>
        <w:t>large minority support for shareholder proposals calling for more transparency serves to justify the adoption of certain mandatory disclosure rules or guidance</w:t>
      </w:r>
      <w:del w:id="1950" w:author="Author">
        <w:r w:rsidRPr="00532767" w:rsidDel="00680872">
          <w:rPr>
            <w:rFonts w:asciiTheme="majorBidi" w:hAnsiTheme="majorBidi" w:cstheme="majorBidi"/>
            <w:sz w:val="24"/>
            <w:szCs w:val="24"/>
          </w:rPr>
          <w:delText>, as reflected</w:delText>
        </w:r>
      </w:del>
      <w:r w:rsidRPr="00532767">
        <w:rPr>
          <w:rFonts w:asciiTheme="majorBidi" w:hAnsiTheme="majorBidi" w:cstheme="majorBidi"/>
          <w:sz w:val="24"/>
          <w:szCs w:val="24"/>
        </w:rPr>
        <w:t xml:space="preserve"> in the context of executive compensation or disclosure matters related to climate change.</w:t>
      </w:r>
      <w:bookmarkStart w:id="1951" w:name="_Ref27328010"/>
      <w:r w:rsidRPr="00532767">
        <w:rPr>
          <w:rFonts w:asciiTheme="majorBidi" w:hAnsiTheme="majorBidi" w:cstheme="majorBidi"/>
          <w:sz w:val="24"/>
          <w:szCs w:val="24"/>
          <w:vertAlign w:val="superscript"/>
        </w:rPr>
        <w:footnoteReference w:id="236"/>
      </w:r>
      <w:bookmarkEnd w:id="1951"/>
    </w:p>
    <w:p w14:paraId="50209A20" w14:textId="77777777" w:rsidR="00A37EA5" w:rsidRPr="00680872" w:rsidRDefault="00A37EA5" w:rsidP="00A37EA5">
      <w:pPr>
        <w:pStyle w:val="Heading2"/>
        <w:keepLines/>
        <w:numPr>
          <w:ilvl w:val="1"/>
          <w:numId w:val="25"/>
        </w:numPr>
        <w:spacing w:before="120" w:after="120"/>
        <w:rPr>
          <w:rFonts w:asciiTheme="majorBidi" w:hAnsiTheme="majorBidi" w:cstheme="majorBidi"/>
          <w:sz w:val="24"/>
          <w:szCs w:val="24"/>
        </w:rPr>
      </w:pPr>
      <w:bookmarkStart w:id="1952" w:name="_Toc27919062"/>
      <w:r w:rsidRPr="00680872">
        <w:rPr>
          <w:rFonts w:asciiTheme="majorBidi" w:eastAsia="Times New Roman" w:hAnsiTheme="majorBidi" w:cstheme="majorBidi"/>
          <w:sz w:val="24"/>
          <w:szCs w:val="24"/>
        </w:rPr>
        <w:lastRenderedPageBreak/>
        <w:t>Enhancing Large Investors' Involvement in Governance Standard</w:t>
      </w:r>
      <w:r w:rsidRPr="00680872">
        <w:rPr>
          <w:rFonts w:asciiTheme="majorBidi" w:hAnsiTheme="majorBidi" w:cstheme="majorBidi"/>
          <w:sz w:val="24"/>
          <w:szCs w:val="24"/>
        </w:rPr>
        <w:t>s</w:t>
      </w:r>
      <w:bookmarkEnd w:id="1952"/>
    </w:p>
    <w:p w14:paraId="0DC5A481" w14:textId="6CBAA38B" w:rsidR="00A37EA5" w:rsidRPr="00532767" w:rsidRDefault="00A37EA5" w:rsidP="00BB1C37">
      <w:pPr>
        <w:pStyle w:val="Document"/>
        <w:spacing w:line="240" w:lineRule="auto"/>
        <w:ind w:firstLine="720"/>
        <w:rPr>
          <w:rFonts w:asciiTheme="majorBidi" w:hAnsiTheme="majorBidi" w:cstheme="majorBidi"/>
          <w:sz w:val="24"/>
          <w:szCs w:val="24"/>
        </w:rPr>
      </w:pPr>
      <w:r w:rsidRPr="00532767">
        <w:rPr>
          <w:rFonts w:asciiTheme="majorBidi" w:hAnsiTheme="majorBidi" w:cstheme="majorBidi"/>
          <w:sz w:val="24"/>
          <w:szCs w:val="24"/>
        </w:rPr>
        <w:t>Gadflies are not necessarily the long</w:t>
      </w:r>
      <w:ins w:id="1953" w:author="Author">
        <w:r w:rsidR="00680872">
          <w:rPr>
            <w:rFonts w:asciiTheme="majorBidi" w:hAnsiTheme="majorBidi" w:cstheme="majorBidi"/>
            <w:sz w:val="24"/>
            <w:szCs w:val="24"/>
          </w:rPr>
          <w:t>-</w:t>
        </w:r>
      </w:ins>
      <w:del w:id="1954" w:author="Author">
        <w:r w:rsidRPr="00532767" w:rsidDel="00680872">
          <w:rPr>
            <w:rFonts w:asciiTheme="majorBidi" w:hAnsiTheme="majorBidi" w:cstheme="majorBidi"/>
            <w:sz w:val="24"/>
            <w:szCs w:val="24"/>
          </w:rPr>
          <w:delText xml:space="preserve"> </w:delText>
        </w:r>
      </w:del>
      <w:r w:rsidRPr="00532767">
        <w:rPr>
          <w:rFonts w:asciiTheme="majorBidi" w:hAnsiTheme="majorBidi" w:cstheme="majorBidi"/>
          <w:sz w:val="24"/>
          <w:szCs w:val="24"/>
        </w:rPr>
        <w:t xml:space="preserve">term answer to the governance of American corporations. </w:t>
      </w:r>
      <w:ins w:id="1955" w:author="Author">
        <w:r w:rsidR="00680872">
          <w:rPr>
            <w:rFonts w:asciiTheme="majorBidi" w:hAnsiTheme="majorBidi" w:cstheme="majorBidi"/>
            <w:sz w:val="24"/>
            <w:szCs w:val="24"/>
          </w:rPr>
          <w:t>Gadflies</w:t>
        </w:r>
      </w:ins>
      <w:del w:id="1956" w:author="Author">
        <w:r w:rsidRPr="00532767" w:rsidDel="00680872">
          <w:rPr>
            <w:rFonts w:asciiTheme="majorBidi" w:hAnsiTheme="majorBidi" w:cstheme="majorBidi"/>
            <w:sz w:val="24"/>
            <w:szCs w:val="24"/>
          </w:rPr>
          <w:delText>They</w:delText>
        </w:r>
      </w:del>
      <w:r w:rsidRPr="00532767">
        <w:rPr>
          <w:rFonts w:asciiTheme="majorBidi" w:hAnsiTheme="majorBidi" w:cstheme="majorBidi"/>
          <w:sz w:val="24"/>
          <w:szCs w:val="24"/>
        </w:rPr>
        <w:t xml:space="preserve"> face </w:t>
      </w:r>
      <w:ins w:id="1957" w:author="Author">
        <w:r w:rsidR="00680872">
          <w:rPr>
            <w:rFonts w:asciiTheme="majorBidi" w:hAnsiTheme="majorBidi" w:cstheme="majorBidi"/>
            <w:sz w:val="24"/>
            <w:szCs w:val="24"/>
          </w:rPr>
          <w:t>serious</w:t>
        </w:r>
      </w:ins>
      <w:del w:id="1958" w:author="Author">
        <w:r w:rsidRPr="00532767" w:rsidDel="00680872">
          <w:rPr>
            <w:rFonts w:asciiTheme="majorBidi" w:hAnsiTheme="majorBidi" w:cstheme="majorBidi"/>
            <w:sz w:val="24"/>
            <w:szCs w:val="24"/>
          </w:rPr>
          <w:delText>important</w:delText>
        </w:r>
      </w:del>
      <w:r w:rsidRPr="00532767">
        <w:rPr>
          <w:rFonts w:asciiTheme="majorBidi" w:hAnsiTheme="majorBidi" w:cstheme="majorBidi"/>
          <w:sz w:val="24"/>
          <w:szCs w:val="24"/>
        </w:rPr>
        <w:t xml:space="preserve"> constraints that make them an imperfect solution and raise questions regarding their long</w:t>
      </w:r>
      <w:r>
        <w:rPr>
          <w:rFonts w:asciiTheme="majorBidi" w:hAnsiTheme="majorBidi" w:cstheme="majorBidi"/>
          <w:sz w:val="24"/>
          <w:szCs w:val="24"/>
        </w:rPr>
        <w:t>-</w:t>
      </w:r>
      <w:r w:rsidRPr="00532767">
        <w:rPr>
          <w:rFonts w:asciiTheme="majorBidi" w:hAnsiTheme="majorBidi" w:cstheme="majorBidi"/>
          <w:sz w:val="24"/>
          <w:szCs w:val="24"/>
        </w:rPr>
        <w:t xml:space="preserve">term viability. Regulatory reform, therefore, requires more than a </w:t>
      </w:r>
      <w:ins w:id="1959" w:author="Author">
        <w:r w:rsidR="00680872">
          <w:rPr>
            <w:rFonts w:asciiTheme="majorBidi" w:hAnsiTheme="majorBidi" w:cstheme="majorBidi"/>
            <w:sz w:val="24"/>
            <w:szCs w:val="24"/>
          </w:rPr>
          <w:t>superficial</w:t>
        </w:r>
      </w:ins>
      <w:del w:id="1960" w:author="Author">
        <w:r w:rsidRPr="00532767" w:rsidDel="00680872">
          <w:rPr>
            <w:rFonts w:asciiTheme="majorBidi" w:hAnsiTheme="majorBidi" w:cstheme="majorBidi"/>
            <w:sz w:val="24"/>
            <w:szCs w:val="24"/>
          </w:rPr>
          <w:delText>band-aid</w:delText>
        </w:r>
      </w:del>
      <w:r w:rsidRPr="00532767">
        <w:rPr>
          <w:rFonts w:asciiTheme="majorBidi" w:hAnsiTheme="majorBidi" w:cstheme="majorBidi"/>
          <w:sz w:val="24"/>
          <w:szCs w:val="24"/>
        </w:rPr>
        <w:t xml:space="preserve"> approach of restricting gadflies’ ability to initiate proposals. </w:t>
      </w:r>
      <w:ins w:id="1961" w:author="Author">
        <w:r w:rsidR="00680872">
          <w:rPr>
            <w:rFonts w:asciiTheme="majorBidi" w:hAnsiTheme="majorBidi" w:cstheme="majorBidi"/>
            <w:sz w:val="24"/>
            <w:szCs w:val="24"/>
          </w:rPr>
          <w:t>Rather, i</w:t>
        </w:r>
      </w:ins>
      <w:del w:id="1962" w:author="Author">
        <w:r w:rsidDel="00680872">
          <w:rPr>
            <w:rFonts w:asciiTheme="majorBidi" w:hAnsiTheme="majorBidi" w:cstheme="majorBidi"/>
            <w:sz w:val="24"/>
            <w:szCs w:val="24"/>
          </w:rPr>
          <w:delText>I</w:delText>
        </w:r>
      </w:del>
      <w:r>
        <w:rPr>
          <w:rFonts w:asciiTheme="majorBidi" w:hAnsiTheme="majorBidi" w:cstheme="majorBidi"/>
          <w:sz w:val="24"/>
          <w:szCs w:val="24"/>
        </w:rPr>
        <w:t>t require</w:t>
      </w:r>
      <w:ins w:id="1963" w:author="Author">
        <w:r w:rsidR="00680872">
          <w:rPr>
            <w:rFonts w:asciiTheme="majorBidi" w:hAnsiTheme="majorBidi" w:cstheme="majorBidi"/>
            <w:sz w:val="24"/>
            <w:szCs w:val="24"/>
          </w:rPr>
          <w:t>s</w:t>
        </w:r>
      </w:ins>
      <w:r>
        <w:rPr>
          <w:rFonts w:asciiTheme="majorBidi" w:hAnsiTheme="majorBidi" w:cstheme="majorBidi"/>
          <w:sz w:val="24"/>
          <w:szCs w:val="24"/>
        </w:rPr>
        <w:t xml:space="preserve"> </w:t>
      </w:r>
      <w:r w:rsidRPr="00532767">
        <w:rPr>
          <w:rFonts w:asciiTheme="majorBidi" w:hAnsiTheme="majorBidi" w:cstheme="majorBidi"/>
          <w:sz w:val="24"/>
          <w:szCs w:val="24"/>
        </w:rPr>
        <w:t>address</w:t>
      </w:r>
      <w:r>
        <w:rPr>
          <w:rFonts w:asciiTheme="majorBidi" w:hAnsiTheme="majorBidi" w:cstheme="majorBidi"/>
          <w:sz w:val="24"/>
          <w:szCs w:val="24"/>
        </w:rPr>
        <w:t>ing</w:t>
      </w:r>
      <w:r w:rsidRPr="00532767">
        <w:rPr>
          <w:rFonts w:asciiTheme="majorBidi" w:hAnsiTheme="majorBidi" w:cstheme="majorBidi"/>
          <w:sz w:val="24"/>
          <w:szCs w:val="24"/>
        </w:rPr>
        <w:t xml:space="preserve"> institutional investors’ role directly, </w:t>
      </w:r>
      <w:ins w:id="1964" w:author="Author">
        <w:r w:rsidR="00680872">
          <w:rPr>
            <w:rFonts w:asciiTheme="majorBidi" w:hAnsiTheme="majorBidi" w:cstheme="majorBidi"/>
            <w:sz w:val="24"/>
            <w:szCs w:val="24"/>
          </w:rPr>
          <w:t>stimulating</w:t>
        </w:r>
      </w:ins>
      <w:del w:id="1965" w:author="Author">
        <w:r w:rsidRPr="00532767" w:rsidDel="00680872">
          <w:rPr>
            <w:rFonts w:asciiTheme="majorBidi" w:hAnsiTheme="majorBidi" w:cstheme="majorBidi"/>
            <w:sz w:val="24"/>
            <w:szCs w:val="24"/>
          </w:rPr>
          <w:delText>invigorating</w:delText>
        </w:r>
      </w:del>
      <w:r w:rsidRPr="00532767">
        <w:rPr>
          <w:rFonts w:asciiTheme="majorBidi" w:hAnsiTheme="majorBidi" w:cstheme="majorBidi"/>
          <w:sz w:val="24"/>
          <w:szCs w:val="24"/>
        </w:rPr>
        <w:t xml:space="preserve"> a discourse </w:t>
      </w:r>
      <w:ins w:id="1966" w:author="Author">
        <w:r w:rsidR="00BB1C37">
          <w:rPr>
            <w:rFonts w:asciiTheme="majorBidi" w:hAnsiTheme="majorBidi" w:cstheme="majorBidi"/>
            <w:sz w:val="24"/>
            <w:szCs w:val="24"/>
          </w:rPr>
          <w:t>about</w:t>
        </w:r>
      </w:ins>
      <w:del w:id="1967" w:author="Author">
        <w:r w:rsidRPr="00532767" w:rsidDel="00BB1C37">
          <w:rPr>
            <w:rFonts w:asciiTheme="majorBidi" w:hAnsiTheme="majorBidi" w:cstheme="majorBidi"/>
            <w:sz w:val="24"/>
            <w:szCs w:val="24"/>
          </w:rPr>
          <w:delText>regarding</w:delText>
        </w:r>
      </w:del>
      <w:r w:rsidRPr="00532767">
        <w:rPr>
          <w:rFonts w:asciiTheme="majorBidi" w:hAnsiTheme="majorBidi" w:cstheme="majorBidi"/>
          <w:sz w:val="24"/>
          <w:szCs w:val="24"/>
        </w:rPr>
        <w:t xml:space="preserve"> the role that these large investors should have in shareholder proposals</w:t>
      </w:r>
      <w:r>
        <w:rPr>
          <w:rFonts w:asciiTheme="majorBidi" w:hAnsiTheme="majorBidi" w:cstheme="majorBidi"/>
          <w:sz w:val="24"/>
          <w:szCs w:val="24"/>
        </w:rPr>
        <w:t>.</w:t>
      </w:r>
    </w:p>
    <w:p w14:paraId="7244AB66" w14:textId="2E8E2D4C" w:rsidR="00A37EA5" w:rsidRPr="00532767" w:rsidRDefault="00A37EA5" w:rsidP="00BB1C37">
      <w:pPr>
        <w:ind w:firstLine="720"/>
        <w:jc w:val="both"/>
        <w:rPr>
          <w:rFonts w:asciiTheme="majorBidi" w:hAnsiTheme="majorBidi" w:cstheme="majorBidi"/>
        </w:rPr>
      </w:pPr>
      <w:r w:rsidRPr="00532767">
        <w:rPr>
          <w:rFonts w:asciiTheme="majorBidi" w:hAnsiTheme="majorBidi" w:cstheme="majorBidi"/>
        </w:rPr>
        <w:t>Before delving into our proposed solutions, one could ask why there is a need for an intervention in the marketplace in the first place. Gadflies do not have a monopoly on the submission of shareholder proposals. If they do not handle this process properly or if they are driven out of the market due to recent regulatory reforms,</w:t>
      </w:r>
      <w:ins w:id="1968" w:author="Author">
        <w:r w:rsidR="00680872">
          <w:rPr>
            <w:rFonts w:asciiTheme="majorBidi" w:hAnsiTheme="majorBidi" w:cstheme="majorBidi"/>
          </w:rPr>
          <w:t xml:space="preserve"> it could be argued that</w:t>
        </w:r>
      </w:ins>
      <w:del w:id="1969" w:author="Author">
        <w:r w:rsidRPr="00532767" w:rsidDel="00680872">
          <w:rPr>
            <w:rFonts w:asciiTheme="majorBidi" w:hAnsiTheme="majorBidi" w:cstheme="majorBidi"/>
          </w:rPr>
          <w:delText xml:space="preserve"> the argument goes,</w:delText>
        </w:r>
      </w:del>
      <w:r w:rsidRPr="00532767">
        <w:rPr>
          <w:rFonts w:asciiTheme="majorBidi" w:hAnsiTheme="majorBidi" w:cstheme="majorBidi"/>
        </w:rPr>
        <w:t xml:space="preserve"> another active shareholder could </w:t>
      </w:r>
      <w:ins w:id="1970" w:author="Author">
        <w:r w:rsidR="00680872">
          <w:rPr>
            <w:rFonts w:asciiTheme="majorBidi" w:hAnsiTheme="majorBidi" w:cstheme="majorBidi"/>
          </w:rPr>
          <w:t>participate in</w:t>
        </w:r>
      </w:ins>
      <w:del w:id="1971" w:author="Author">
        <w:r w:rsidRPr="00532767" w:rsidDel="00680872">
          <w:rPr>
            <w:rFonts w:asciiTheme="majorBidi" w:hAnsiTheme="majorBidi" w:cstheme="majorBidi"/>
          </w:rPr>
          <w:delText>show up at</w:delText>
        </w:r>
      </w:del>
      <w:r w:rsidRPr="00532767">
        <w:rPr>
          <w:rFonts w:asciiTheme="majorBidi" w:hAnsiTheme="majorBidi" w:cstheme="majorBidi"/>
        </w:rPr>
        <w:t xml:space="preserve"> companies</w:t>
      </w:r>
      <w:ins w:id="1972" w:author="Author">
        <w:r w:rsidR="00680872">
          <w:rPr>
            <w:rFonts w:asciiTheme="majorBidi" w:hAnsiTheme="majorBidi" w:cstheme="majorBidi"/>
          </w:rPr>
          <w:t>’</w:t>
        </w:r>
      </w:ins>
      <w:del w:id="1973" w:author="Author">
        <w:r w:rsidRPr="00532767" w:rsidDel="00680872">
          <w:rPr>
            <w:rFonts w:asciiTheme="majorBidi" w:hAnsiTheme="majorBidi" w:cstheme="majorBidi"/>
          </w:rPr>
          <w:delText>'</w:delText>
        </w:r>
      </w:del>
      <w:r w:rsidRPr="00532767">
        <w:rPr>
          <w:rFonts w:asciiTheme="majorBidi" w:hAnsiTheme="majorBidi" w:cstheme="majorBidi"/>
        </w:rPr>
        <w:t xml:space="preserve"> annual meetings and submit shareholder proposals. In particular, one would expect that market forces would eventually ensure that the governance arrangements that a </w:t>
      </w:r>
      <w:r w:rsidRPr="00532767">
        <w:rPr>
          <w:rFonts w:asciiTheme="majorBidi" w:hAnsiTheme="majorBidi" w:cstheme="majorBidi"/>
          <w:i/>
          <w:iCs/>
        </w:rPr>
        <w:t>majority</w:t>
      </w:r>
      <w:r w:rsidRPr="00532767">
        <w:rPr>
          <w:rFonts w:asciiTheme="majorBidi" w:hAnsiTheme="majorBidi" w:cstheme="majorBidi"/>
        </w:rPr>
        <w:t xml:space="preserve"> of shareholders view as value</w:t>
      </w:r>
      <w:ins w:id="1974" w:author="Author">
        <w:r w:rsidR="00680872">
          <w:rPr>
            <w:rFonts w:asciiTheme="majorBidi" w:hAnsiTheme="majorBidi" w:cstheme="majorBidi"/>
          </w:rPr>
          <w:t>-</w:t>
        </w:r>
      </w:ins>
      <w:del w:id="1975" w:author="Author">
        <w:r w:rsidRPr="00532767" w:rsidDel="00BB1C37">
          <w:rPr>
            <w:rFonts w:asciiTheme="majorBidi" w:hAnsiTheme="majorBidi" w:cstheme="majorBidi"/>
          </w:rPr>
          <w:delText xml:space="preserve"> </w:delText>
        </w:r>
      </w:del>
      <w:r w:rsidRPr="00532767">
        <w:rPr>
          <w:rFonts w:asciiTheme="majorBidi" w:hAnsiTheme="majorBidi" w:cstheme="majorBidi"/>
        </w:rPr>
        <w:t xml:space="preserve">enhancing </w:t>
      </w:r>
      <w:del w:id="1976" w:author="Author">
        <w:r w:rsidRPr="00532767" w:rsidDel="00680872">
          <w:rPr>
            <w:rFonts w:asciiTheme="majorBidi" w:hAnsiTheme="majorBidi" w:cstheme="majorBidi"/>
          </w:rPr>
          <w:delText xml:space="preserve">on systemic basis </w:delText>
        </w:r>
      </w:del>
      <w:r w:rsidRPr="00532767">
        <w:rPr>
          <w:rFonts w:asciiTheme="majorBidi" w:hAnsiTheme="majorBidi" w:cstheme="majorBidi"/>
        </w:rPr>
        <w:t>would always be adopted</w:t>
      </w:r>
      <w:ins w:id="1977" w:author="Author">
        <w:r w:rsidR="00680872" w:rsidRPr="00680872">
          <w:rPr>
            <w:rFonts w:asciiTheme="majorBidi" w:hAnsiTheme="majorBidi" w:cstheme="majorBidi"/>
          </w:rPr>
          <w:t xml:space="preserve"> </w:t>
        </w:r>
        <w:r w:rsidR="00680872" w:rsidRPr="00532767">
          <w:rPr>
            <w:rFonts w:asciiTheme="majorBidi" w:hAnsiTheme="majorBidi" w:cstheme="majorBidi"/>
          </w:rPr>
          <w:t xml:space="preserve">on </w:t>
        </w:r>
        <w:r w:rsidR="00680872">
          <w:rPr>
            <w:rFonts w:asciiTheme="majorBidi" w:hAnsiTheme="majorBidi" w:cstheme="majorBidi"/>
          </w:rPr>
          <w:t xml:space="preserve">a </w:t>
        </w:r>
        <w:r w:rsidR="00680872" w:rsidRPr="00532767">
          <w:rPr>
            <w:rFonts w:asciiTheme="majorBidi" w:hAnsiTheme="majorBidi" w:cstheme="majorBidi"/>
          </w:rPr>
          <w:t>systemic basis</w:t>
        </w:r>
      </w:ins>
      <w:r w:rsidRPr="00532767">
        <w:rPr>
          <w:rFonts w:asciiTheme="majorBidi" w:hAnsiTheme="majorBidi" w:cstheme="majorBidi"/>
        </w:rPr>
        <w:t>.</w:t>
      </w:r>
    </w:p>
    <w:p w14:paraId="4F704D48" w14:textId="34CD11D7" w:rsidR="00A37EA5" w:rsidRPr="00532767" w:rsidRDefault="00A37EA5" w:rsidP="005B1A6C">
      <w:pPr>
        <w:pStyle w:val="Document"/>
        <w:spacing w:line="240" w:lineRule="auto"/>
        <w:ind w:firstLine="0"/>
        <w:rPr>
          <w:rFonts w:asciiTheme="majorBidi" w:hAnsiTheme="majorBidi" w:cstheme="majorBidi"/>
          <w:b/>
          <w:bCs/>
          <w:sz w:val="24"/>
          <w:szCs w:val="24"/>
        </w:rPr>
      </w:pPr>
      <w:r w:rsidRPr="00532767">
        <w:rPr>
          <w:rFonts w:asciiTheme="majorBidi" w:hAnsiTheme="majorBidi" w:cstheme="majorBidi"/>
          <w:sz w:val="24"/>
          <w:szCs w:val="24"/>
        </w:rPr>
        <w:tab/>
      </w:r>
      <w:r w:rsidRPr="00532767">
        <w:rPr>
          <w:rFonts w:asciiTheme="majorBidi" w:hAnsiTheme="majorBidi" w:cstheme="majorBidi"/>
          <w:sz w:val="24"/>
          <w:szCs w:val="24"/>
        </w:rPr>
        <w:tab/>
        <w:t>We are skeptical about this argument. As discussed in length in Subsection II.B.3, there is a set of governance arrangements that</w:t>
      </w:r>
      <w:r>
        <w:rPr>
          <w:rFonts w:asciiTheme="majorBidi" w:hAnsiTheme="majorBidi" w:cstheme="majorBidi"/>
          <w:sz w:val="24"/>
          <w:szCs w:val="24"/>
        </w:rPr>
        <w:t xml:space="preserve"> many</w:t>
      </w:r>
      <w:r w:rsidRPr="00532767">
        <w:rPr>
          <w:rFonts w:asciiTheme="majorBidi" w:hAnsiTheme="majorBidi" w:cstheme="majorBidi"/>
          <w:sz w:val="24"/>
          <w:szCs w:val="24"/>
        </w:rPr>
        <w:t xml:space="preserve"> shareholders</w:t>
      </w:r>
      <w:ins w:id="1978" w:author="Author">
        <w:r w:rsidR="00D17376">
          <w:rPr>
            <w:rFonts w:asciiTheme="majorBidi" w:hAnsiTheme="majorBidi" w:cstheme="majorBidi"/>
            <w:sz w:val="24"/>
            <w:szCs w:val="24"/>
          </w:rPr>
          <w:t xml:space="preserve">, </w:t>
        </w:r>
      </w:ins>
      <w:del w:id="1979" w:author="Author">
        <w:r w:rsidDel="00D17376">
          <w:rPr>
            <w:rFonts w:asciiTheme="majorBidi" w:hAnsiTheme="majorBidi" w:cstheme="majorBidi"/>
            <w:sz w:val="24"/>
            <w:szCs w:val="24"/>
          </w:rPr>
          <w:delText xml:space="preserve"> (</w:delText>
        </w:r>
      </w:del>
      <w:r>
        <w:rPr>
          <w:rFonts w:asciiTheme="majorBidi" w:hAnsiTheme="majorBidi" w:cstheme="majorBidi"/>
          <w:sz w:val="24"/>
          <w:szCs w:val="24"/>
        </w:rPr>
        <w:t>including large institutional investors</w:t>
      </w:r>
      <w:ins w:id="1980" w:author="Author">
        <w:r w:rsidR="00D17376">
          <w:rPr>
            <w:rFonts w:asciiTheme="majorBidi" w:hAnsiTheme="majorBidi" w:cstheme="majorBidi"/>
            <w:sz w:val="24"/>
            <w:szCs w:val="24"/>
          </w:rPr>
          <w:t>,</w:t>
        </w:r>
      </w:ins>
      <w:del w:id="1981" w:author="Author">
        <w:r w:rsidDel="00D17376">
          <w:rPr>
            <w:rFonts w:asciiTheme="majorBidi" w:hAnsiTheme="majorBidi" w:cstheme="majorBidi"/>
            <w:sz w:val="24"/>
            <w:szCs w:val="24"/>
          </w:rPr>
          <w:delText>)</w:delText>
        </w:r>
      </w:del>
      <w:r w:rsidRPr="00532767">
        <w:rPr>
          <w:rFonts w:asciiTheme="majorBidi" w:hAnsiTheme="majorBidi" w:cstheme="majorBidi"/>
          <w:sz w:val="24"/>
          <w:szCs w:val="24"/>
        </w:rPr>
        <w:t xml:space="preserve"> favor, but a significant fraction of public companies avoid adopting in a timely fashion. Gadflies provide only a partial solution to this problem, which is more prevalent among mid- and small-cap companies</w:t>
      </w:r>
      <w:ins w:id="1982" w:author="Author">
        <w:r w:rsidR="00D17376">
          <w:rPr>
            <w:rFonts w:asciiTheme="majorBidi" w:hAnsiTheme="majorBidi" w:cstheme="majorBidi"/>
            <w:sz w:val="24"/>
            <w:szCs w:val="24"/>
          </w:rPr>
          <w:t>, which</w:t>
        </w:r>
      </w:ins>
      <w:del w:id="1983" w:author="Author">
        <w:r w:rsidRPr="00532767" w:rsidDel="00D17376">
          <w:rPr>
            <w:rFonts w:asciiTheme="majorBidi" w:hAnsiTheme="majorBidi" w:cstheme="majorBidi"/>
            <w:sz w:val="24"/>
            <w:szCs w:val="24"/>
          </w:rPr>
          <w:delText>—the ones that</w:delText>
        </w:r>
      </w:del>
      <w:r w:rsidRPr="00532767">
        <w:rPr>
          <w:rFonts w:asciiTheme="majorBidi" w:hAnsiTheme="majorBidi" w:cstheme="majorBidi"/>
          <w:sz w:val="24"/>
          <w:szCs w:val="24"/>
        </w:rPr>
        <w:t xml:space="preserve"> systematically receive </w:t>
      </w:r>
      <w:ins w:id="1984" w:author="Author">
        <w:r w:rsidR="00D17376">
          <w:rPr>
            <w:rFonts w:asciiTheme="majorBidi" w:hAnsiTheme="majorBidi" w:cstheme="majorBidi"/>
            <w:sz w:val="24"/>
            <w:szCs w:val="24"/>
          </w:rPr>
          <w:t>fewer</w:t>
        </w:r>
      </w:ins>
      <w:del w:id="1985" w:author="Author">
        <w:r w:rsidRPr="00532767" w:rsidDel="00D17376">
          <w:rPr>
            <w:rFonts w:asciiTheme="majorBidi" w:hAnsiTheme="majorBidi" w:cstheme="majorBidi"/>
            <w:sz w:val="24"/>
            <w:szCs w:val="24"/>
          </w:rPr>
          <w:delText>less</w:delText>
        </w:r>
      </w:del>
      <w:r w:rsidRPr="00532767">
        <w:rPr>
          <w:rFonts w:asciiTheme="majorBidi" w:hAnsiTheme="majorBidi" w:cstheme="majorBidi"/>
          <w:sz w:val="24"/>
          <w:szCs w:val="24"/>
        </w:rPr>
        <w:t xml:space="preserve"> shareholder proposals.</w:t>
      </w:r>
      <w:r w:rsidRPr="00532767">
        <w:rPr>
          <w:rFonts w:asciiTheme="majorBidi" w:hAnsiTheme="majorBidi" w:cstheme="majorBidi"/>
          <w:sz w:val="24"/>
          <w:szCs w:val="24"/>
          <w:vertAlign w:val="superscript"/>
        </w:rPr>
        <w:footnoteReference w:id="237"/>
      </w:r>
      <w:r w:rsidRPr="00532767">
        <w:rPr>
          <w:rFonts w:asciiTheme="majorBidi" w:hAnsiTheme="majorBidi" w:cstheme="majorBidi"/>
          <w:sz w:val="24"/>
          <w:szCs w:val="24"/>
        </w:rPr>
        <w:t xml:space="preserve"> Large investors, particularly the Big Three, are unlikely to fill this void with shareholder proposals due to collective action problems, concerns </w:t>
      </w:r>
      <w:ins w:id="1986" w:author="Author">
        <w:r w:rsidR="00D17376">
          <w:rPr>
            <w:rFonts w:asciiTheme="majorBidi" w:hAnsiTheme="majorBidi" w:cstheme="majorBidi"/>
            <w:sz w:val="24"/>
            <w:szCs w:val="24"/>
          </w:rPr>
          <w:t>over</w:t>
        </w:r>
      </w:ins>
      <w:del w:id="1987" w:author="Author">
        <w:r w:rsidRPr="00532767" w:rsidDel="00D17376">
          <w:rPr>
            <w:rFonts w:asciiTheme="majorBidi" w:hAnsiTheme="majorBidi" w:cstheme="majorBidi"/>
            <w:sz w:val="24"/>
            <w:szCs w:val="24"/>
          </w:rPr>
          <w:delText>from</w:delText>
        </w:r>
      </w:del>
      <w:r w:rsidRPr="00532767">
        <w:rPr>
          <w:rFonts w:asciiTheme="majorBidi" w:hAnsiTheme="majorBidi" w:cstheme="majorBidi"/>
          <w:sz w:val="24"/>
          <w:szCs w:val="24"/>
        </w:rPr>
        <w:t xml:space="preserve"> damaging the</w:t>
      </w:r>
      <w:ins w:id="1988" w:author="Author">
        <w:r w:rsidR="00D17376">
          <w:rPr>
            <w:rFonts w:asciiTheme="majorBidi" w:hAnsiTheme="majorBidi" w:cstheme="majorBidi"/>
            <w:sz w:val="24"/>
            <w:szCs w:val="24"/>
          </w:rPr>
          <w:t>ir</w:t>
        </w:r>
      </w:ins>
      <w:r w:rsidRPr="00532767">
        <w:rPr>
          <w:rFonts w:asciiTheme="majorBidi" w:hAnsiTheme="majorBidi" w:cstheme="majorBidi"/>
          <w:sz w:val="24"/>
          <w:szCs w:val="24"/>
        </w:rPr>
        <w:t xml:space="preserve"> relationships with managers of portfolio companies, and the</w:t>
      </w:r>
      <w:ins w:id="1989" w:author="Author">
        <w:r w:rsidR="00D17376">
          <w:rPr>
            <w:rFonts w:asciiTheme="majorBidi" w:hAnsiTheme="majorBidi" w:cstheme="majorBidi"/>
            <w:sz w:val="24"/>
            <w:szCs w:val="24"/>
          </w:rPr>
          <w:t>ir</w:t>
        </w:r>
      </w:ins>
      <w:r w:rsidRPr="00532767">
        <w:rPr>
          <w:rFonts w:asciiTheme="majorBidi" w:hAnsiTheme="majorBidi" w:cstheme="majorBidi"/>
          <w:sz w:val="24"/>
          <w:szCs w:val="24"/>
        </w:rPr>
        <w:t xml:space="preserve"> willingness to </w:t>
      </w:r>
      <w:ins w:id="1990" w:author="Author">
        <w:r w:rsidR="00D17376">
          <w:rPr>
            <w:rFonts w:asciiTheme="majorBidi" w:hAnsiTheme="majorBidi" w:cstheme="majorBidi"/>
            <w:sz w:val="24"/>
            <w:szCs w:val="24"/>
          </w:rPr>
          <w:t>reduce</w:t>
        </w:r>
      </w:ins>
      <w:del w:id="1991" w:author="Author">
        <w:r w:rsidRPr="00532767" w:rsidDel="00D17376">
          <w:rPr>
            <w:rFonts w:asciiTheme="majorBidi" w:hAnsiTheme="majorBidi" w:cstheme="majorBidi"/>
            <w:sz w:val="24"/>
            <w:szCs w:val="24"/>
          </w:rPr>
          <w:delText>decease</w:delText>
        </w:r>
      </w:del>
      <w:r w:rsidRPr="00532767">
        <w:rPr>
          <w:rFonts w:asciiTheme="majorBidi" w:hAnsiTheme="majorBidi" w:cstheme="majorBidi"/>
          <w:sz w:val="24"/>
          <w:szCs w:val="24"/>
        </w:rPr>
        <w:t xml:space="preserve"> the prospect of a regulatory backlash by avoiding the appearance of </w:t>
      </w:r>
      <w:ins w:id="1992" w:author="Author">
        <w:r w:rsidR="00D17376">
          <w:rPr>
            <w:rFonts w:asciiTheme="majorBidi" w:hAnsiTheme="majorBidi" w:cstheme="majorBidi"/>
            <w:sz w:val="24"/>
            <w:szCs w:val="24"/>
          </w:rPr>
          <w:t xml:space="preserve">exercising </w:t>
        </w:r>
      </w:ins>
      <w:r w:rsidRPr="00532767">
        <w:rPr>
          <w:rFonts w:asciiTheme="majorBidi" w:hAnsiTheme="majorBidi" w:cstheme="majorBidi"/>
          <w:sz w:val="24"/>
          <w:szCs w:val="24"/>
        </w:rPr>
        <w:t xml:space="preserve">power. The end result is a systemic </w:t>
      </w:r>
      <w:ins w:id="1993" w:author="Author">
        <w:r w:rsidR="00D17376">
          <w:rPr>
            <w:rFonts w:asciiTheme="majorBidi" w:hAnsiTheme="majorBidi" w:cstheme="majorBidi"/>
            <w:sz w:val="24"/>
            <w:szCs w:val="24"/>
          </w:rPr>
          <w:t>“</w:t>
        </w:r>
      </w:ins>
      <w:del w:id="1994" w:author="Author">
        <w:r w:rsidRPr="00532767" w:rsidDel="00D17376">
          <w:rPr>
            <w:rFonts w:asciiTheme="majorBidi" w:hAnsiTheme="majorBidi" w:cstheme="majorBidi"/>
            <w:sz w:val="24"/>
            <w:szCs w:val="24"/>
          </w:rPr>
          <w:delText>"</w:delText>
        </w:r>
      </w:del>
      <w:commentRangeStart w:id="1995"/>
      <w:r w:rsidRPr="00532767">
        <w:rPr>
          <w:rFonts w:asciiTheme="majorBidi" w:hAnsiTheme="majorBidi" w:cstheme="majorBidi"/>
          <w:sz w:val="24"/>
          <w:szCs w:val="24"/>
        </w:rPr>
        <w:t>friction</w:t>
      </w:r>
      <w:commentRangeEnd w:id="1995"/>
      <w:r w:rsidR="00D17376">
        <w:rPr>
          <w:rStyle w:val="CommentReference"/>
          <w:rFonts w:asciiTheme="majorEastAsia" w:eastAsiaTheme="minorHAnsi" w:hAnsiTheme="majorEastAsia"/>
        </w:rPr>
        <w:commentReference w:id="1995"/>
      </w:r>
      <w:ins w:id="1996" w:author="Author">
        <w:r w:rsidR="00D17376">
          <w:rPr>
            <w:rFonts w:asciiTheme="majorBidi" w:hAnsiTheme="majorBidi" w:cstheme="majorBidi"/>
            <w:sz w:val="24"/>
            <w:szCs w:val="24"/>
          </w:rPr>
          <w:t>,”</w:t>
        </w:r>
      </w:ins>
      <w:del w:id="1997" w:author="Author">
        <w:r w:rsidRPr="00532767" w:rsidDel="00D17376">
          <w:rPr>
            <w:rFonts w:asciiTheme="majorBidi" w:hAnsiTheme="majorBidi" w:cstheme="majorBidi"/>
            <w:sz w:val="24"/>
            <w:szCs w:val="24"/>
          </w:rPr>
          <w:delText>"</w:delText>
        </w:r>
      </w:del>
      <w:r w:rsidRPr="00532767">
        <w:rPr>
          <w:rFonts w:asciiTheme="majorBidi" w:hAnsiTheme="majorBidi" w:cstheme="majorBidi"/>
          <w:sz w:val="24"/>
          <w:szCs w:val="24"/>
        </w:rPr>
        <w:t xml:space="preserve"> </w:t>
      </w:r>
      <w:ins w:id="1998" w:author="Author">
        <w:r w:rsidR="00D17376">
          <w:rPr>
            <w:rFonts w:asciiTheme="majorBidi" w:hAnsiTheme="majorBidi" w:cstheme="majorBidi"/>
            <w:sz w:val="24"/>
            <w:szCs w:val="24"/>
          </w:rPr>
          <w:t xml:space="preserve">particularly in mid- and small-cap companies, </w:t>
        </w:r>
      </w:ins>
      <w:r w:rsidRPr="00532767">
        <w:rPr>
          <w:rFonts w:asciiTheme="majorBidi" w:hAnsiTheme="majorBidi" w:cstheme="majorBidi"/>
          <w:sz w:val="24"/>
          <w:szCs w:val="24"/>
        </w:rPr>
        <w:t>in the adoption of governance arrangement</w:t>
      </w:r>
      <w:ins w:id="1999" w:author="Author">
        <w:r w:rsidR="00D17376">
          <w:rPr>
            <w:rFonts w:asciiTheme="majorBidi" w:hAnsiTheme="majorBidi" w:cstheme="majorBidi"/>
            <w:sz w:val="24"/>
            <w:szCs w:val="24"/>
          </w:rPr>
          <w:t>s</w:t>
        </w:r>
      </w:ins>
      <w:r w:rsidRPr="00532767">
        <w:rPr>
          <w:rFonts w:asciiTheme="majorBidi" w:hAnsiTheme="majorBidi" w:cstheme="majorBidi"/>
          <w:sz w:val="24"/>
          <w:szCs w:val="24"/>
        </w:rPr>
        <w:t xml:space="preserve"> that </w:t>
      </w:r>
      <w:r>
        <w:rPr>
          <w:rFonts w:asciiTheme="majorBidi" w:hAnsiTheme="majorBidi" w:cstheme="majorBidi"/>
          <w:sz w:val="24"/>
          <w:szCs w:val="24"/>
        </w:rPr>
        <w:t>most</w:t>
      </w:r>
      <w:r w:rsidRPr="00532767">
        <w:rPr>
          <w:rFonts w:asciiTheme="majorBidi" w:hAnsiTheme="majorBidi" w:cstheme="majorBidi"/>
          <w:sz w:val="24"/>
          <w:szCs w:val="24"/>
        </w:rPr>
        <w:t xml:space="preserve"> investors favor. To bridge this gap, </w:t>
      </w:r>
      <w:r w:rsidRPr="00532767">
        <w:rPr>
          <w:rFonts w:asciiTheme="majorBidi" w:eastAsiaTheme="minorHAnsi" w:hAnsiTheme="majorBidi" w:cstheme="majorBidi"/>
          <w:sz w:val="24"/>
          <w:szCs w:val="24"/>
        </w:rPr>
        <w:t xml:space="preserve">we suggest a </w:t>
      </w:r>
      <w:ins w:id="2000" w:author="Author">
        <w:r w:rsidR="00D17376">
          <w:rPr>
            <w:rFonts w:asciiTheme="majorBidi" w:eastAsiaTheme="minorHAnsi" w:hAnsiTheme="majorBidi" w:cstheme="majorBidi"/>
            <w:sz w:val="24"/>
            <w:szCs w:val="24"/>
          </w:rPr>
          <w:t xml:space="preserve">complete </w:t>
        </w:r>
      </w:ins>
      <w:r w:rsidRPr="00532767">
        <w:rPr>
          <w:rFonts w:asciiTheme="majorBidi" w:eastAsiaTheme="minorHAnsi" w:hAnsiTheme="majorBidi" w:cstheme="majorBidi"/>
          <w:sz w:val="24"/>
          <w:szCs w:val="24"/>
        </w:rPr>
        <w:t xml:space="preserve">reconceptualization of the way shareholder proposals </w:t>
      </w:r>
      <w:ins w:id="2001" w:author="Author">
        <w:r w:rsidR="00D17376">
          <w:rPr>
            <w:rFonts w:asciiTheme="majorBidi" w:eastAsiaTheme="minorHAnsi" w:hAnsiTheme="majorBidi" w:cstheme="majorBidi"/>
            <w:sz w:val="24"/>
            <w:szCs w:val="24"/>
          </w:rPr>
          <w:t>are put on</w:t>
        </w:r>
      </w:ins>
      <w:del w:id="2002" w:author="Author">
        <w:r w:rsidRPr="00532767" w:rsidDel="00D17376">
          <w:rPr>
            <w:rFonts w:asciiTheme="majorBidi" w:eastAsiaTheme="minorHAnsi" w:hAnsiTheme="majorBidi" w:cstheme="majorBidi"/>
            <w:sz w:val="24"/>
            <w:szCs w:val="24"/>
          </w:rPr>
          <w:delText>get to</w:delText>
        </w:r>
      </w:del>
      <w:r w:rsidRPr="00532767">
        <w:rPr>
          <w:rFonts w:asciiTheme="majorBidi" w:eastAsiaTheme="minorHAnsi" w:hAnsiTheme="majorBidi" w:cstheme="majorBidi"/>
          <w:sz w:val="24"/>
          <w:szCs w:val="24"/>
        </w:rPr>
        <w:t xml:space="preserve"> the ballot</w:t>
      </w:r>
      <w:ins w:id="2003" w:author="Author">
        <w:r w:rsidR="00D17376">
          <w:rPr>
            <w:rFonts w:asciiTheme="majorBidi" w:eastAsiaTheme="minorHAnsi" w:hAnsiTheme="majorBidi" w:cstheme="majorBidi"/>
            <w:sz w:val="24"/>
            <w:szCs w:val="24"/>
          </w:rPr>
          <w:t>,</w:t>
        </w:r>
      </w:ins>
      <w:del w:id="2004" w:author="Author">
        <w:r w:rsidRPr="00532767" w:rsidDel="00D17376">
          <w:rPr>
            <w:rFonts w:asciiTheme="majorBidi" w:eastAsiaTheme="minorHAnsi" w:hAnsiTheme="majorBidi" w:cstheme="majorBidi"/>
            <w:sz w:val="24"/>
            <w:szCs w:val="24"/>
          </w:rPr>
          <w:delText xml:space="preserve"> altogether</w:delText>
        </w:r>
        <w:r w:rsidRPr="00532767" w:rsidDel="00D17376">
          <w:rPr>
            <w:rFonts w:asciiTheme="majorBidi" w:hAnsiTheme="majorBidi" w:cstheme="majorBidi"/>
            <w:sz w:val="24"/>
            <w:szCs w:val="24"/>
          </w:rPr>
          <w:delText>—</w:delText>
        </w:r>
      </w:del>
      <w:ins w:id="2005" w:author="Author">
        <w:r w:rsidR="00D17376">
          <w:rPr>
            <w:rFonts w:asciiTheme="majorBidi" w:hAnsiTheme="majorBidi" w:cstheme="majorBidi"/>
            <w:sz w:val="24"/>
            <w:szCs w:val="24"/>
          </w:rPr>
          <w:t xml:space="preserve"> </w:t>
        </w:r>
      </w:ins>
      <w:r w:rsidRPr="00532767">
        <w:rPr>
          <w:rFonts w:asciiTheme="majorBidi" w:hAnsiTheme="majorBidi" w:cstheme="majorBidi"/>
          <w:sz w:val="24"/>
          <w:szCs w:val="24"/>
        </w:rPr>
        <w:t xml:space="preserve">either </w:t>
      </w:r>
      <w:ins w:id="2006" w:author="Author">
        <w:r w:rsidR="00D17376" w:rsidRPr="00532767">
          <w:rPr>
            <w:rFonts w:asciiTheme="majorBidi" w:hAnsiTheme="majorBidi" w:cstheme="majorBidi"/>
            <w:sz w:val="24"/>
            <w:szCs w:val="24"/>
          </w:rPr>
          <w:t xml:space="preserve">by enabling the use of </w:t>
        </w:r>
        <w:r w:rsidR="00D17376">
          <w:rPr>
            <w:rFonts w:asciiTheme="majorBidi" w:hAnsiTheme="majorBidi" w:cstheme="majorBidi"/>
            <w:sz w:val="24"/>
            <w:szCs w:val="24"/>
          </w:rPr>
          <w:t>“</w:t>
        </w:r>
        <w:r w:rsidR="00D17376" w:rsidRPr="00532767">
          <w:rPr>
            <w:rFonts w:asciiTheme="majorBidi" w:hAnsiTheme="majorBidi" w:cstheme="majorBidi"/>
            <w:sz w:val="24"/>
            <w:szCs w:val="24"/>
          </w:rPr>
          <w:t>professional filers</w:t>
        </w:r>
        <w:r w:rsidR="00D17376">
          <w:rPr>
            <w:rFonts w:asciiTheme="majorBidi" w:hAnsiTheme="majorBidi" w:cstheme="majorBidi"/>
            <w:sz w:val="24"/>
            <w:szCs w:val="24"/>
          </w:rPr>
          <w:t xml:space="preserve"> or by applying</w:t>
        </w:r>
      </w:ins>
      <w:del w:id="2007" w:author="Author">
        <w:r w:rsidRPr="00532767" w:rsidDel="00D17376">
          <w:rPr>
            <w:rFonts w:asciiTheme="majorBidi" w:hAnsiTheme="majorBidi" w:cstheme="majorBidi"/>
            <w:sz w:val="24"/>
            <w:szCs w:val="24"/>
          </w:rPr>
          <w:delText>in the form of</w:delText>
        </w:r>
      </w:del>
      <w:r w:rsidRPr="00532767">
        <w:rPr>
          <w:rFonts w:asciiTheme="majorBidi" w:hAnsiTheme="majorBidi" w:cstheme="majorBidi"/>
          <w:sz w:val="24"/>
          <w:szCs w:val="24"/>
        </w:rPr>
        <w:t xml:space="preserve"> a </w:t>
      </w:r>
      <w:ins w:id="2008" w:author="Author">
        <w:r w:rsidR="00D17376">
          <w:rPr>
            <w:rFonts w:asciiTheme="majorBidi" w:hAnsiTheme="majorBidi" w:cstheme="majorBidi"/>
            <w:sz w:val="24"/>
            <w:szCs w:val="24"/>
          </w:rPr>
          <w:t>“</w:t>
        </w:r>
      </w:ins>
      <w:del w:id="2009" w:author="Author">
        <w:r w:rsidRPr="00532767" w:rsidDel="00D17376">
          <w:rPr>
            <w:rFonts w:asciiTheme="majorBidi" w:hAnsiTheme="majorBidi" w:cstheme="majorBidi"/>
            <w:sz w:val="24"/>
            <w:szCs w:val="24"/>
          </w:rPr>
          <w:delText>"</w:delText>
        </w:r>
      </w:del>
      <w:commentRangeStart w:id="2010"/>
      <w:r w:rsidRPr="00532767">
        <w:rPr>
          <w:rFonts w:asciiTheme="majorBidi" w:hAnsiTheme="majorBidi" w:cstheme="majorBidi"/>
          <w:sz w:val="24"/>
          <w:szCs w:val="24"/>
        </w:rPr>
        <w:t>nudge</w:t>
      </w:r>
      <w:commentRangeEnd w:id="2010"/>
      <w:r w:rsidR="00D17376">
        <w:rPr>
          <w:rStyle w:val="CommentReference"/>
          <w:rFonts w:asciiTheme="majorEastAsia" w:eastAsiaTheme="minorHAnsi" w:hAnsiTheme="majorEastAsia"/>
        </w:rPr>
        <w:commentReference w:id="2010"/>
      </w:r>
      <w:ins w:id="2011" w:author="Author">
        <w:r w:rsidR="00D17376">
          <w:rPr>
            <w:rFonts w:asciiTheme="majorBidi" w:hAnsiTheme="majorBidi" w:cstheme="majorBidi"/>
            <w:sz w:val="24"/>
            <w:szCs w:val="24"/>
          </w:rPr>
          <w:t>.”</w:t>
        </w:r>
        <w:r w:rsidR="005B1A6C" w:rsidRPr="00532767" w:rsidDel="00D17376">
          <w:rPr>
            <w:rFonts w:asciiTheme="majorBidi" w:hAnsiTheme="majorBidi" w:cstheme="majorBidi"/>
            <w:sz w:val="24"/>
            <w:szCs w:val="24"/>
          </w:rPr>
          <w:t xml:space="preserve"> </w:t>
        </w:r>
      </w:ins>
      <w:del w:id="2012" w:author="Author">
        <w:r w:rsidRPr="00532767" w:rsidDel="00D17376">
          <w:rPr>
            <w:rFonts w:asciiTheme="majorBidi" w:hAnsiTheme="majorBidi" w:cstheme="majorBidi"/>
            <w:sz w:val="24"/>
            <w:szCs w:val="24"/>
          </w:rPr>
          <w:delText>"</w:delText>
        </w:r>
      </w:del>
      <w:r w:rsidRPr="00532767">
        <w:rPr>
          <w:rFonts w:asciiTheme="majorBidi" w:hAnsiTheme="majorBidi" w:cstheme="majorBidi"/>
          <w:sz w:val="24"/>
          <w:szCs w:val="24"/>
          <w:vertAlign w:val="superscript"/>
        </w:rPr>
        <w:footnoteReference w:id="238"/>
      </w:r>
      <w:del w:id="2013" w:author="Author">
        <w:r w:rsidRPr="00532767" w:rsidDel="00D17376">
          <w:rPr>
            <w:rFonts w:asciiTheme="majorBidi" w:hAnsiTheme="majorBidi" w:cstheme="majorBidi"/>
            <w:sz w:val="24"/>
            <w:szCs w:val="24"/>
          </w:rPr>
          <w:delText xml:space="preserve"> or by enabling the use of "professional filers."</w:delText>
        </w:r>
      </w:del>
    </w:p>
    <w:p w14:paraId="2251AC48" w14:textId="7FB56431" w:rsidR="00A37EA5" w:rsidRPr="00D17376" w:rsidRDefault="00A37EA5" w:rsidP="00D17376">
      <w:pPr>
        <w:pStyle w:val="Heading3"/>
        <w:keepLines/>
        <w:numPr>
          <w:ilvl w:val="2"/>
          <w:numId w:val="25"/>
        </w:numPr>
        <w:spacing w:before="120" w:after="120"/>
        <w:ind w:left="0" w:firstLine="720"/>
        <w:rPr>
          <w:rFonts w:asciiTheme="majorBidi" w:eastAsia="Times New Roman" w:hAnsiTheme="majorBidi" w:cstheme="majorBidi"/>
          <w:b w:val="0"/>
          <w:bCs w:val="0"/>
          <w:sz w:val="24"/>
          <w:szCs w:val="24"/>
        </w:rPr>
      </w:pPr>
      <w:r w:rsidRPr="00D17376">
        <w:rPr>
          <w:rFonts w:asciiTheme="majorBidi" w:eastAsia="Times New Roman" w:hAnsiTheme="majorBidi" w:cstheme="majorBidi"/>
          <w:b w:val="0"/>
          <w:bCs w:val="0"/>
          <w:sz w:val="24"/>
          <w:szCs w:val="24"/>
        </w:rPr>
        <w:t xml:space="preserve">Gadflies 2.0: The Use of </w:t>
      </w:r>
      <w:ins w:id="2014" w:author="Author">
        <w:r w:rsidR="00D17376">
          <w:rPr>
            <w:rFonts w:asciiTheme="majorBidi" w:eastAsia="Times New Roman" w:hAnsiTheme="majorBidi" w:cstheme="majorBidi"/>
            <w:b w:val="0"/>
            <w:bCs w:val="0"/>
            <w:sz w:val="24"/>
            <w:szCs w:val="24"/>
          </w:rPr>
          <w:t>“</w:t>
        </w:r>
      </w:ins>
      <w:del w:id="2015" w:author="Author">
        <w:r w:rsidRPr="00D17376" w:rsidDel="00D17376">
          <w:rPr>
            <w:rFonts w:asciiTheme="majorBidi" w:eastAsia="Times New Roman" w:hAnsiTheme="majorBidi" w:cstheme="majorBidi"/>
            <w:b w:val="0"/>
            <w:bCs w:val="0"/>
            <w:sz w:val="24"/>
            <w:szCs w:val="24"/>
          </w:rPr>
          <w:delText>"</w:delText>
        </w:r>
      </w:del>
      <w:r w:rsidRPr="00D17376">
        <w:rPr>
          <w:rFonts w:asciiTheme="majorBidi" w:eastAsia="Times New Roman" w:hAnsiTheme="majorBidi" w:cstheme="majorBidi"/>
          <w:b w:val="0"/>
          <w:bCs w:val="0"/>
          <w:sz w:val="24"/>
          <w:szCs w:val="24"/>
        </w:rPr>
        <w:t>Professional</w:t>
      </w:r>
      <w:ins w:id="2016" w:author="Author">
        <w:r w:rsidR="00D17376">
          <w:rPr>
            <w:rFonts w:asciiTheme="majorBidi" w:eastAsia="Times New Roman" w:hAnsiTheme="majorBidi" w:cstheme="majorBidi"/>
            <w:b w:val="0"/>
            <w:bCs w:val="0"/>
            <w:sz w:val="24"/>
            <w:szCs w:val="24"/>
          </w:rPr>
          <w:t>”</w:t>
        </w:r>
      </w:ins>
      <w:del w:id="2017" w:author="Author">
        <w:r w:rsidRPr="00D17376" w:rsidDel="00D17376">
          <w:rPr>
            <w:rFonts w:asciiTheme="majorBidi" w:eastAsia="Times New Roman" w:hAnsiTheme="majorBidi" w:cstheme="majorBidi"/>
            <w:b w:val="0"/>
            <w:bCs w:val="0"/>
            <w:sz w:val="24"/>
            <w:szCs w:val="24"/>
          </w:rPr>
          <w:delText>"</w:delText>
        </w:r>
      </w:del>
      <w:r w:rsidRPr="00D17376">
        <w:rPr>
          <w:rFonts w:asciiTheme="majorBidi" w:eastAsia="Times New Roman" w:hAnsiTheme="majorBidi" w:cstheme="majorBidi"/>
          <w:b w:val="0"/>
          <w:bCs w:val="0"/>
          <w:sz w:val="24"/>
          <w:szCs w:val="24"/>
        </w:rPr>
        <w:t xml:space="preserve"> Filers   </w:t>
      </w:r>
    </w:p>
    <w:p w14:paraId="324B19ED" w14:textId="680A6BDD" w:rsidR="00A37EA5" w:rsidRPr="00532767" w:rsidRDefault="00A37EA5" w:rsidP="00BB1C37">
      <w:pPr>
        <w:pStyle w:val="Document"/>
        <w:spacing w:line="240" w:lineRule="auto"/>
        <w:ind w:firstLine="720"/>
        <w:rPr>
          <w:rFonts w:asciiTheme="majorBidi" w:hAnsiTheme="majorBidi" w:cstheme="majorBidi"/>
          <w:sz w:val="24"/>
          <w:szCs w:val="24"/>
        </w:rPr>
      </w:pPr>
      <w:r w:rsidRPr="00532767">
        <w:rPr>
          <w:rFonts w:asciiTheme="majorBidi" w:hAnsiTheme="majorBidi" w:cstheme="majorBidi"/>
          <w:sz w:val="24"/>
          <w:szCs w:val="24"/>
        </w:rPr>
        <w:t xml:space="preserve">What if gadflies’ virtues could be </w:t>
      </w:r>
      <w:del w:id="2018" w:author="Author">
        <w:r w:rsidRPr="00532767" w:rsidDel="00EB780C">
          <w:rPr>
            <w:rFonts w:asciiTheme="majorBidi" w:hAnsiTheme="majorBidi" w:cstheme="majorBidi"/>
            <w:sz w:val="24"/>
            <w:szCs w:val="24"/>
          </w:rPr>
          <w:delText xml:space="preserve">mostly </w:delText>
        </w:r>
      </w:del>
      <w:ins w:id="2019" w:author="Author">
        <w:r w:rsidR="00EB780C">
          <w:rPr>
            <w:rFonts w:asciiTheme="majorBidi" w:hAnsiTheme="majorBidi" w:cstheme="majorBidi"/>
            <w:sz w:val="24"/>
            <w:szCs w:val="24"/>
          </w:rPr>
          <w:t xml:space="preserve">largely </w:t>
        </w:r>
      </w:ins>
      <w:r w:rsidRPr="00532767">
        <w:rPr>
          <w:rFonts w:asciiTheme="majorBidi" w:hAnsiTheme="majorBidi" w:cstheme="majorBidi"/>
          <w:sz w:val="24"/>
          <w:szCs w:val="24"/>
        </w:rPr>
        <w:t xml:space="preserve">decoupled from their </w:t>
      </w:r>
      <w:commentRangeStart w:id="2020"/>
      <w:r w:rsidRPr="00532767">
        <w:rPr>
          <w:rFonts w:asciiTheme="majorBidi" w:hAnsiTheme="majorBidi" w:cstheme="majorBidi"/>
          <w:sz w:val="24"/>
          <w:szCs w:val="24"/>
        </w:rPr>
        <w:t>vices</w:t>
      </w:r>
      <w:commentRangeEnd w:id="2020"/>
      <w:r w:rsidR="00BB1C37">
        <w:rPr>
          <w:rStyle w:val="CommentReference"/>
          <w:rFonts w:asciiTheme="majorEastAsia" w:eastAsiaTheme="minorHAnsi" w:hAnsiTheme="majorEastAsia"/>
        </w:rPr>
        <w:commentReference w:id="2020"/>
      </w:r>
      <w:r w:rsidRPr="00532767">
        <w:rPr>
          <w:rFonts w:asciiTheme="majorBidi" w:hAnsiTheme="majorBidi" w:cstheme="majorBidi"/>
          <w:sz w:val="24"/>
          <w:szCs w:val="24"/>
        </w:rPr>
        <w:t>?</w:t>
      </w:r>
      <w:del w:id="2021" w:author="Author">
        <w:r w:rsidRPr="00532767" w:rsidDel="005B1A6C">
          <w:rPr>
            <w:rFonts w:asciiTheme="majorBidi" w:hAnsiTheme="majorBidi" w:cstheme="majorBidi"/>
            <w:sz w:val="24"/>
            <w:szCs w:val="24"/>
          </w:rPr>
          <w:delText xml:space="preserve"> </w:delText>
        </w:r>
      </w:del>
      <w:r w:rsidRPr="00532767">
        <w:rPr>
          <w:rFonts w:asciiTheme="majorBidi" w:hAnsiTheme="majorBidi" w:cstheme="majorBidi"/>
          <w:sz w:val="24"/>
          <w:szCs w:val="24"/>
        </w:rPr>
        <w:t xml:space="preserve"> With the proper safe</w:t>
      </w:r>
      <w:ins w:id="2022" w:author="Author">
        <w:r w:rsidR="00EB780C">
          <w:rPr>
            <w:rFonts w:asciiTheme="majorBidi" w:hAnsiTheme="majorBidi" w:cstheme="majorBidi"/>
            <w:sz w:val="24"/>
            <w:szCs w:val="24"/>
          </w:rPr>
          <w:t>ty measures,</w:t>
        </w:r>
      </w:ins>
      <w:del w:id="2023" w:author="Author">
        <w:r w:rsidRPr="00532767" w:rsidDel="00EB780C">
          <w:rPr>
            <w:rFonts w:asciiTheme="majorBidi" w:hAnsiTheme="majorBidi" w:cstheme="majorBidi"/>
            <w:sz w:val="24"/>
            <w:szCs w:val="24"/>
          </w:rPr>
          <w:delText xml:space="preserve"> harbors,</w:delText>
        </w:r>
      </w:del>
      <w:r w:rsidRPr="00532767">
        <w:rPr>
          <w:rFonts w:asciiTheme="majorBidi" w:hAnsiTheme="majorBidi" w:cstheme="majorBidi"/>
          <w:sz w:val="24"/>
          <w:szCs w:val="24"/>
        </w:rPr>
        <w:t xml:space="preserve"> investors could establish an intermediate organization that </w:t>
      </w:r>
      <w:r w:rsidRPr="00532767">
        <w:rPr>
          <w:rFonts w:asciiTheme="majorBidi" w:hAnsiTheme="majorBidi" w:cstheme="majorBidi"/>
          <w:sz w:val="24"/>
          <w:szCs w:val="24"/>
        </w:rPr>
        <w:lastRenderedPageBreak/>
        <w:t>would advise and assist large investors in the submission of shareholder proposals and handle all the operational activity associated with the submission of such proposals. This organization could be established by a nonpartisan association of investors, such as the Council of Institutional Investors (</w:t>
      </w:r>
      <w:del w:id="2024" w:author="Author">
        <w:r w:rsidRPr="00532767" w:rsidDel="00743025">
          <w:rPr>
            <w:rFonts w:asciiTheme="majorBidi" w:hAnsiTheme="majorBidi" w:cstheme="majorBidi"/>
            <w:sz w:val="24"/>
            <w:szCs w:val="24"/>
          </w:rPr>
          <w:delText>“</w:delText>
        </w:r>
      </w:del>
      <w:r w:rsidRPr="00532767">
        <w:rPr>
          <w:rFonts w:asciiTheme="majorBidi" w:hAnsiTheme="majorBidi" w:cstheme="majorBidi"/>
          <w:sz w:val="24"/>
          <w:szCs w:val="24"/>
        </w:rPr>
        <w:t>CII</w:t>
      </w:r>
      <w:del w:id="2025" w:author="Author">
        <w:r w:rsidRPr="00532767" w:rsidDel="00743025">
          <w:rPr>
            <w:rFonts w:asciiTheme="majorBidi" w:hAnsiTheme="majorBidi" w:cstheme="majorBidi"/>
            <w:sz w:val="24"/>
            <w:szCs w:val="24"/>
          </w:rPr>
          <w:delText>”</w:delText>
        </w:r>
      </w:del>
      <w:r w:rsidRPr="00532767">
        <w:rPr>
          <w:rFonts w:asciiTheme="majorBidi" w:hAnsiTheme="majorBidi" w:cstheme="majorBidi"/>
          <w:sz w:val="24"/>
          <w:szCs w:val="24"/>
        </w:rPr>
        <w:t xml:space="preserve">). The organization would hire a </w:t>
      </w:r>
      <w:ins w:id="2026" w:author="Author">
        <w:r w:rsidR="00743025">
          <w:rPr>
            <w:rFonts w:asciiTheme="majorBidi" w:hAnsiTheme="majorBidi" w:cstheme="majorBidi"/>
            <w:sz w:val="24"/>
            <w:szCs w:val="24"/>
          </w:rPr>
          <w:t>small number</w:t>
        </w:r>
      </w:ins>
      <w:del w:id="2027" w:author="Author">
        <w:r w:rsidRPr="00532767" w:rsidDel="00743025">
          <w:rPr>
            <w:rFonts w:asciiTheme="majorBidi" w:hAnsiTheme="majorBidi" w:cstheme="majorBidi"/>
            <w:sz w:val="24"/>
            <w:szCs w:val="24"/>
          </w:rPr>
          <w:delText>handful</w:delText>
        </w:r>
      </w:del>
      <w:r w:rsidRPr="00532767">
        <w:rPr>
          <w:rFonts w:asciiTheme="majorBidi" w:hAnsiTheme="majorBidi" w:cstheme="majorBidi"/>
          <w:sz w:val="24"/>
          <w:szCs w:val="24"/>
        </w:rPr>
        <w:t xml:space="preserve"> of full-time employees, who would specialize in the submission of shareholder proposals. Its activity, which would require a relatively modest budget, would be funded on a pro-rated basis by investor</w:t>
      </w:r>
      <w:del w:id="2028" w:author="Author">
        <w:r w:rsidRPr="00532767" w:rsidDel="00BB1C37">
          <w:rPr>
            <w:rFonts w:asciiTheme="majorBidi" w:hAnsiTheme="majorBidi" w:cstheme="majorBidi"/>
            <w:sz w:val="24"/>
            <w:szCs w:val="24"/>
          </w:rPr>
          <w:delText>s who are</w:delText>
        </w:r>
      </w:del>
      <w:r w:rsidRPr="00532767">
        <w:rPr>
          <w:rFonts w:asciiTheme="majorBidi" w:hAnsiTheme="majorBidi" w:cstheme="majorBidi"/>
          <w:sz w:val="24"/>
          <w:szCs w:val="24"/>
        </w:rPr>
        <w:t xml:space="preserve"> members of the association. Prior to each proxy season, the organization would conduct a survey among its members and </w:t>
      </w:r>
      <w:ins w:id="2029" w:author="Author">
        <w:r w:rsidR="00743025">
          <w:rPr>
            <w:rFonts w:asciiTheme="majorBidi" w:hAnsiTheme="majorBidi" w:cstheme="majorBidi"/>
            <w:sz w:val="24"/>
            <w:szCs w:val="24"/>
          </w:rPr>
          <w:t>determine</w:t>
        </w:r>
      </w:ins>
      <w:del w:id="2030" w:author="Author">
        <w:r w:rsidRPr="00532767" w:rsidDel="00743025">
          <w:rPr>
            <w:rFonts w:asciiTheme="majorBidi" w:hAnsiTheme="majorBidi" w:cstheme="majorBidi"/>
            <w:sz w:val="24"/>
            <w:szCs w:val="24"/>
          </w:rPr>
          <w:delText>decide</w:delText>
        </w:r>
      </w:del>
      <w:r w:rsidRPr="00532767">
        <w:rPr>
          <w:rFonts w:asciiTheme="majorBidi" w:hAnsiTheme="majorBidi" w:cstheme="majorBidi"/>
          <w:sz w:val="24"/>
          <w:szCs w:val="24"/>
        </w:rPr>
        <w:t xml:space="preserve"> which topics would be on its agenda and the type of proposals that would be submitted.  </w:t>
      </w:r>
    </w:p>
    <w:p w14:paraId="062E75CA" w14:textId="142C375B" w:rsidR="00A37EA5" w:rsidRPr="00532767" w:rsidRDefault="00A37EA5" w:rsidP="00BB1C37">
      <w:pPr>
        <w:pStyle w:val="Document"/>
        <w:spacing w:line="240" w:lineRule="auto"/>
        <w:ind w:firstLine="720"/>
        <w:rPr>
          <w:rFonts w:asciiTheme="majorBidi" w:hAnsiTheme="majorBidi" w:cstheme="majorBidi"/>
          <w:sz w:val="24"/>
          <w:szCs w:val="24"/>
        </w:rPr>
      </w:pPr>
      <w:r w:rsidRPr="00532767">
        <w:rPr>
          <w:rFonts w:asciiTheme="majorBidi" w:hAnsiTheme="majorBidi" w:cstheme="majorBidi"/>
          <w:sz w:val="24"/>
          <w:szCs w:val="24"/>
        </w:rPr>
        <w:t xml:space="preserve">There are a number of advantages to a centralized </w:t>
      </w:r>
      <w:ins w:id="2031" w:author="Author">
        <w:r w:rsidR="00743025">
          <w:rPr>
            <w:rFonts w:asciiTheme="majorBidi" w:hAnsiTheme="majorBidi" w:cstheme="majorBidi"/>
            <w:sz w:val="24"/>
            <w:szCs w:val="24"/>
          </w:rPr>
          <w:t>“</w:t>
        </w:r>
      </w:ins>
      <w:del w:id="2032" w:author="Author">
        <w:r w:rsidRPr="00532767" w:rsidDel="00743025">
          <w:rPr>
            <w:rFonts w:asciiTheme="majorBidi" w:hAnsiTheme="majorBidi" w:cstheme="majorBidi"/>
            <w:sz w:val="24"/>
            <w:szCs w:val="24"/>
          </w:rPr>
          <w:delText>"</w:delText>
        </w:r>
      </w:del>
      <w:r w:rsidRPr="00532767">
        <w:rPr>
          <w:rFonts w:asciiTheme="majorBidi" w:hAnsiTheme="majorBidi" w:cstheme="majorBidi"/>
          <w:sz w:val="24"/>
          <w:szCs w:val="24"/>
        </w:rPr>
        <w:t>professional</w:t>
      </w:r>
      <w:ins w:id="2033" w:author="Author">
        <w:r w:rsidR="00743025">
          <w:rPr>
            <w:rFonts w:asciiTheme="majorBidi" w:hAnsiTheme="majorBidi" w:cstheme="majorBidi"/>
            <w:sz w:val="24"/>
            <w:szCs w:val="24"/>
          </w:rPr>
          <w:t>”</w:t>
        </w:r>
      </w:ins>
      <w:del w:id="2034" w:author="Author">
        <w:r w:rsidRPr="00532767" w:rsidDel="00743025">
          <w:rPr>
            <w:rFonts w:asciiTheme="majorBidi" w:hAnsiTheme="majorBidi" w:cstheme="majorBidi"/>
            <w:sz w:val="24"/>
            <w:szCs w:val="24"/>
          </w:rPr>
          <w:delText>"</w:delText>
        </w:r>
      </w:del>
      <w:r w:rsidRPr="00532767">
        <w:rPr>
          <w:rFonts w:asciiTheme="majorBidi" w:hAnsiTheme="majorBidi" w:cstheme="majorBidi"/>
          <w:sz w:val="24"/>
          <w:szCs w:val="24"/>
        </w:rPr>
        <w:t xml:space="preserve"> filer handling the submission of shareholder proposals on behalf of a coalition of investors. First, it </w:t>
      </w:r>
      <w:ins w:id="2035" w:author="Author">
        <w:r w:rsidR="00743025">
          <w:rPr>
            <w:rFonts w:asciiTheme="majorBidi" w:hAnsiTheme="majorBidi" w:cstheme="majorBidi"/>
            <w:sz w:val="24"/>
            <w:szCs w:val="24"/>
          </w:rPr>
          <w:t>would</w:t>
        </w:r>
      </w:ins>
      <w:del w:id="2036" w:author="Author">
        <w:r w:rsidRPr="00532767" w:rsidDel="00743025">
          <w:rPr>
            <w:rFonts w:asciiTheme="majorBidi" w:hAnsiTheme="majorBidi" w:cstheme="majorBidi"/>
            <w:sz w:val="24"/>
            <w:szCs w:val="24"/>
          </w:rPr>
          <w:delText>will</w:delText>
        </w:r>
      </w:del>
      <w:r w:rsidRPr="00532767">
        <w:rPr>
          <w:rFonts w:asciiTheme="majorBidi" w:hAnsiTheme="majorBidi" w:cstheme="majorBidi"/>
          <w:sz w:val="24"/>
          <w:szCs w:val="24"/>
        </w:rPr>
        <w:t xml:space="preserve"> achieve economies of scale by sharing the costs of engagement </w:t>
      </w:r>
      <w:ins w:id="2037" w:author="Author">
        <w:r w:rsidR="00743025">
          <w:rPr>
            <w:rFonts w:asciiTheme="majorBidi" w:hAnsiTheme="majorBidi" w:cstheme="majorBidi"/>
            <w:sz w:val="24"/>
            <w:szCs w:val="24"/>
          </w:rPr>
          <w:t>among</w:t>
        </w:r>
      </w:ins>
      <w:del w:id="2038" w:author="Author">
        <w:r w:rsidRPr="00532767" w:rsidDel="00743025">
          <w:rPr>
            <w:rFonts w:asciiTheme="majorBidi" w:hAnsiTheme="majorBidi" w:cstheme="majorBidi"/>
            <w:sz w:val="24"/>
            <w:szCs w:val="24"/>
          </w:rPr>
          <w:delText>between</w:delText>
        </w:r>
      </w:del>
      <w:r w:rsidRPr="00532767">
        <w:rPr>
          <w:rFonts w:asciiTheme="majorBidi" w:hAnsiTheme="majorBidi" w:cstheme="majorBidi"/>
          <w:sz w:val="24"/>
          <w:szCs w:val="24"/>
        </w:rPr>
        <w:t xml:space="preserve"> a large pool of investors, resolving coordination problems, and avoiding duplicative engagement by different shareholders</w:t>
      </w:r>
      <w:ins w:id="2039" w:author="Author">
        <w:r w:rsidR="00BB1C37">
          <w:rPr>
            <w:rFonts w:asciiTheme="majorBidi" w:hAnsiTheme="majorBidi" w:cstheme="majorBidi"/>
            <w:sz w:val="24"/>
            <w:szCs w:val="24"/>
          </w:rPr>
          <w:t xml:space="preserve">, </w:t>
        </w:r>
      </w:ins>
      <w:del w:id="2040" w:author="Author">
        <w:r w:rsidRPr="00532767" w:rsidDel="00BB1C37">
          <w:rPr>
            <w:rFonts w:asciiTheme="majorBidi" w:hAnsiTheme="majorBidi" w:cstheme="majorBidi"/>
            <w:sz w:val="24"/>
            <w:szCs w:val="24"/>
          </w:rPr>
          <w:delText xml:space="preserve"> (</w:delText>
        </w:r>
      </w:del>
      <w:r w:rsidRPr="00532767">
        <w:rPr>
          <w:rFonts w:asciiTheme="majorBidi" w:hAnsiTheme="majorBidi" w:cstheme="majorBidi"/>
          <w:sz w:val="24"/>
          <w:szCs w:val="24"/>
        </w:rPr>
        <w:t>including the submission of the same proposal by two or more investors</w:t>
      </w:r>
      <w:del w:id="2041" w:author="Author">
        <w:r w:rsidRPr="00532767" w:rsidDel="00BB1C37">
          <w:rPr>
            <w:rFonts w:asciiTheme="majorBidi" w:hAnsiTheme="majorBidi" w:cstheme="majorBidi"/>
            <w:sz w:val="24"/>
            <w:szCs w:val="24"/>
          </w:rPr>
          <w:delText>)</w:delText>
        </w:r>
      </w:del>
      <w:r w:rsidRPr="00532767">
        <w:rPr>
          <w:rFonts w:asciiTheme="majorBidi" w:hAnsiTheme="majorBidi" w:cstheme="majorBidi"/>
          <w:sz w:val="24"/>
          <w:szCs w:val="24"/>
        </w:rPr>
        <w:t xml:space="preserve">. Second, this organization </w:t>
      </w:r>
      <w:ins w:id="2042" w:author="Author">
        <w:r w:rsidR="00743025">
          <w:rPr>
            <w:rFonts w:asciiTheme="majorBidi" w:hAnsiTheme="majorBidi" w:cstheme="majorBidi"/>
            <w:sz w:val="24"/>
            <w:szCs w:val="24"/>
          </w:rPr>
          <w:t>would</w:t>
        </w:r>
      </w:ins>
      <w:del w:id="2043" w:author="Author">
        <w:r w:rsidRPr="00532767" w:rsidDel="00743025">
          <w:rPr>
            <w:rFonts w:asciiTheme="majorBidi" w:hAnsiTheme="majorBidi" w:cstheme="majorBidi"/>
            <w:sz w:val="24"/>
            <w:szCs w:val="24"/>
          </w:rPr>
          <w:delText>will</w:delText>
        </w:r>
      </w:del>
      <w:r w:rsidRPr="00532767">
        <w:rPr>
          <w:rFonts w:asciiTheme="majorBidi" w:hAnsiTheme="majorBidi" w:cstheme="majorBidi"/>
          <w:sz w:val="24"/>
          <w:szCs w:val="24"/>
        </w:rPr>
        <w:t xml:space="preserve"> develop expertise and the institutional body of knowledge necessary to handle the submission of proposals in the most efficient way</w:t>
      </w:r>
      <w:ins w:id="2044" w:author="Author">
        <w:r w:rsidR="00743025">
          <w:rPr>
            <w:rFonts w:asciiTheme="majorBidi" w:hAnsiTheme="majorBidi" w:cstheme="majorBidi"/>
            <w:sz w:val="24"/>
            <w:szCs w:val="24"/>
          </w:rPr>
          <w:t xml:space="preserve"> in order</w:t>
        </w:r>
      </w:ins>
      <w:r w:rsidRPr="00532767">
        <w:rPr>
          <w:rFonts w:asciiTheme="majorBidi" w:hAnsiTheme="majorBidi" w:cstheme="majorBidi"/>
          <w:sz w:val="24"/>
          <w:szCs w:val="24"/>
        </w:rPr>
        <w:t xml:space="preserve"> to ensure its </w:t>
      </w:r>
      <w:ins w:id="2045" w:author="Author">
        <w:r w:rsidR="00743025">
          <w:rPr>
            <w:rFonts w:asciiTheme="majorBidi" w:hAnsiTheme="majorBidi" w:cstheme="majorBidi"/>
            <w:sz w:val="24"/>
            <w:szCs w:val="24"/>
          </w:rPr>
          <w:t xml:space="preserve">continued long-term </w:t>
        </w:r>
      </w:ins>
      <w:r w:rsidRPr="00532767">
        <w:rPr>
          <w:rFonts w:asciiTheme="majorBidi" w:hAnsiTheme="majorBidi" w:cstheme="majorBidi"/>
          <w:sz w:val="24"/>
          <w:szCs w:val="24"/>
        </w:rPr>
        <w:t>operation</w:t>
      </w:r>
      <w:ins w:id="2046" w:author="Author">
        <w:r w:rsidR="00743025">
          <w:rPr>
            <w:rFonts w:asciiTheme="majorBidi" w:hAnsiTheme="majorBidi" w:cstheme="majorBidi"/>
            <w:sz w:val="24"/>
            <w:szCs w:val="24"/>
          </w:rPr>
          <w:t>.</w:t>
        </w:r>
      </w:ins>
      <w:del w:id="2047" w:author="Author">
        <w:r w:rsidRPr="00532767" w:rsidDel="00743025">
          <w:rPr>
            <w:rFonts w:asciiTheme="majorBidi" w:hAnsiTheme="majorBidi" w:cstheme="majorBidi"/>
            <w:sz w:val="24"/>
            <w:szCs w:val="24"/>
          </w:rPr>
          <w:delText xml:space="preserve"> in the long term.</w:delText>
        </w:r>
      </w:del>
      <w:r w:rsidRPr="00532767">
        <w:rPr>
          <w:rFonts w:asciiTheme="majorBidi" w:hAnsiTheme="majorBidi" w:cstheme="majorBidi"/>
          <w:sz w:val="24"/>
          <w:szCs w:val="24"/>
        </w:rPr>
        <w:t xml:space="preserve"> Third, the organization w</w:t>
      </w:r>
      <w:ins w:id="2048" w:author="Author">
        <w:r w:rsidR="00743025">
          <w:rPr>
            <w:rFonts w:asciiTheme="majorBidi" w:hAnsiTheme="majorBidi" w:cstheme="majorBidi"/>
            <w:sz w:val="24"/>
            <w:szCs w:val="24"/>
          </w:rPr>
          <w:t>ould</w:t>
        </w:r>
      </w:ins>
      <w:del w:id="2049" w:author="Author">
        <w:r w:rsidRPr="00532767" w:rsidDel="00743025">
          <w:rPr>
            <w:rFonts w:asciiTheme="majorBidi" w:hAnsiTheme="majorBidi" w:cstheme="majorBidi"/>
            <w:sz w:val="24"/>
            <w:szCs w:val="24"/>
          </w:rPr>
          <w:delText>ill</w:delText>
        </w:r>
      </w:del>
      <w:r w:rsidRPr="00532767">
        <w:rPr>
          <w:rFonts w:asciiTheme="majorBidi" w:hAnsiTheme="majorBidi" w:cstheme="majorBidi"/>
          <w:sz w:val="24"/>
          <w:szCs w:val="24"/>
        </w:rPr>
        <w:t xml:space="preserve"> have a market-wide perspective and w</w:t>
      </w:r>
      <w:ins w:id="2050" w:author="Author">
        <w:r w:rsidR="00743025">
          <w:rPr>
            <w:rFonts w:asciiTheme="majorBidi" w:hAnsiTheme="majorBidi" w:cstheme="majorBidi"/>
            <w:sz w:val="24"/>
            <w:szCs w:val="24"/>
          </w:rPr>
          <w:t>ould</w:t>
        </w:r>
      </w:ins>
      <w:del w:id="2051" w:author="Author">
        <w:r w:rsidRPr="00532767" w:rsidDel="00743025">
          <w:rPr>
            <w:rFonts w:asciiTheme="majorBidi" w:hAnsiTheme="majorBidi" w:cstheme="majorBidi"/>
            <w:sz w:val="24"/>
            <w:szCs w:val="24"/>
          </w:rPr>
          <w:delText>ill</w:delText>
        </w:r>
      </w:del>
      <w:r w:rsidRPr="00532767">
        <w:rPr>
          <w:rFonts w:asciiTheme="majorBidi" w:hAnsiTheme="majorBidi" w:cstheme="majorBidi"/>
          <w:sz w:val="24"/>
          <w:szCs w:val="24"/>
        </w:rPr>
        <w:t xml:space="preserve"> be able to run organized campaigns on </w:t>
      </w:r>
      <w:ins w:id="2052" w:author="Author">
        <w:r w:rsidR="00743025">
          <w:rPr>
            <w:rFonts w:asciiTheme="majorBidi" w:hAnsiTheme="majorBidi" w:cstheme="majorBidi"/>
            <w:sz w:val="24"/>
            <w:szCs w:val="24"/>
          </w:rPr>
          <w:t>critical</w:t>
        </w:r>
      </w:ins>
      <w:del w:id="2053" w:author="Author">
        <w:r w:rsidRPr="00532767" w:rsidDel="00743025">
          <w:rPr>
            <w:rFonts w:asciiTheme="majorBidi" w:hAnsiTheme="majorBidi" w:cstheme="majorBidi"/>
            <w:sz w:val="24"/>
            <w:szCs w:val="24"/>
          </w:rPr>
          <w:delText>hot</w:delText>
        </w:r>
      </w:del>
      <w:r w:rsidRPr="00532767">
        <w:rPr>
          <w:rFonts w:asciiTheme="majorBidi" w:hAnsiTheme="majorBidi" w:cstheme="majorBidi"/>
          <w:sz w:val="24"/>
          <w:szCs w:val="24"/>
        </w:rPr>
        <w:t xml:space="preserve"> topics</w:t>
      </w:r>
      <w:del w:id="2054" w:author="Author">
        <w:r w:rsidRPr="00532767" w:rsidDel="005B1A6C">
          <w:rPr>
            <w:rFonts w:asciiTheme="majorBidi" w:hAnsiTheme="majorBidi" w:cstheme="majorBidi"/>
            <w:sz w:val="24"/>
            <w:szCs w:val="24"/>
          </w:rPr>
          <w:delText xml:space="preserve"> </w:delText>
        </w:r>
        <w:r w:rsidRPr="00532767" w:rsidDel="00743025">
          <w:rPr>
            <w:rFonts w:asciiTheme="majorBidi" w:hAnsiTheme="majorBidi" w:cstheme="majorBidi"/>
            <w:sz w:val="24"/>
            <w:szCs w:val="24"/>
          </w:rPr>
          <w:delText>that are</w:delText>
        </w:r>
      </w:del>
      <w:r w:rsidRPr="00532767">
        <w:rPr>
          <w:rFonts w:asciiTheme="majorBidi" w:hAnsiTheme="majorBidi" w:cstheme="majorBidi"/>
          <w:sz w:val="24"/>
          <w:szCs w:val="24"/>
        </w:rPr>
        <w:t xml:space="preserve"> of interest to a large coalition of shareholders. It could also test the water by trying new types of proposals. Finally, since the organization w</w:t>
      </w:r>
      <w:ins w:id="2055" w:author="Author">
        <w:r w:rsidR="00743025">
          <w:rPr>
            <w:rFonts w:asciiTheme="majorBidi" w:hAnsiTheme="majorBidi" w:cstheme="majorBidi"/>
            <w:sz w:val="24"/>
            <w:szCs w:val="24"/>
          </w:rPr>
          <w:t>ould</w:t>
        </w:r>
      </w:ins>
      <w:del w:id="2056" w:author="Author">
        <w:r w:rsidRPr="00532767" w:rsidDel="00743025">
          <w:rPr>
            <w:rFonts w:asciiTheme="majorBidi" w:hAnsiTheme="majorBidi" w:cstheme="majorBidi"/>
            <w:sz w:val="24"/>
            <w:szCs w:val="24"/>
          </w:rPr>
          <w:delText>ill</w:delText>
        </w:r>
      </w:del>
      <w:ins w:id="2057" w:author="Author">
        <w:r w:rsidR="00743025">
          <w:rPr>
            <w:rFonts w:asciiTheme="majorBidi" w:hAnsiTheme="majorBidi" w:cstheme="majorBidi"/>
            <w:sz w:val="24"/>
            <w:szCs w:val="24"/>
          </w:rPr>
          <w:t xml:space="preserve"> be negotiating</w:t>
        </w:r>
      </w:ins>
      <w:del w:id="2058" w:author="Author">
        <w:r w:rsidRPr="00532767" w:rsidDel="00743025">
          <w:rPr>
            <w:rFonts w:asciiTheme="majorBidi" w:hAnsiTheme="majorBidi" w:cstheme="majorBidi"/>
            <w:sz w:val="24"/>
            <w:szCs w:val="24"/>
          </w:rPr>
          <w:delText xml:space="preserve"> negotiate</w:delText>
        </w:r>
      </w:del>
      <w:r w:rsidRPr="00532767">
        <w:rPr>
          <w:rFonts w:asciiTheme="majorBidi" w:hAnsiTheme="majorBidi" w:cstheme="majorBidi"/>
          <w:sz w:val="24"/>
          <w:szCs w:val="24"/>
        </w:rPr>
        <w:t xml:space="preserve"> with companies regarding the proposals, it </w:t>
      </w:r>
      <w:ins w:id="2059" w:author="Author">
        <w:r w:rsidR="00743025">
          <w:rPr>
            <w:rFonts w:asciiTheme="majorBidi" w:hAnsiTheme="majorBidi" w:cstheme="majorBidi"/>
            <w:sz w:val="24"/>
            <w:szCs w:val="24"/>
          </w:rPr>
          <w:t>would</w:t>
        </w:r>
      </w:ins>
      <w:del w:id="2060" w:author="Author">
        <w:r w:rsidRPr="00532767" w:rsidDel="00743025">
          <w:rPr>
            <w:rFonts w:asciiTheme="majorBidi" w:hAnsiTheme="majorBidi" w:cstheme="majorBidi"/>
            <w:sz w:val="24"/>
            <w:szCs w:val="24"/>
          </w:rPr>
          <w:delText>will</w:delText>
        </w:r>
      </w:del>
      <w:r w:rsidRPr="00532767">
        <w:rPr>
          <w:rFonts w:asciiTheme="majorBidi" w:hAnsiTheme="majorBidi" w:cstheme="majorBidi"/>
          <w:sz w:val="24"/>
          <w:szCs w:val="24"/>
        </w:rPr>
        <w:t xml:space="preserve"> be the </w:t>
      </w:r>
      <w:ins w:id="2061" w:author="Author">
        <w:r w:rsidR="00743025">
          <w:rPr>
            <w:rFonts w:asciiTheme="majorBidi" w:hAnsiTheme="majorBidi" w:cstheme="majorBidi"/>
            <w:sz w:val="24"/>
            <w:szCs w:val="24"/>
          </w:rPr>
          <w:t>party</w:t>
        </w:r>
      </w:ins>
      <w:del w:id="2062" w:author="Author">
        <w:r w:rsidRPr="00532767" w:rsidDel="00743025">
          <w:rPr>
            <w:rFonts w:asciiTheme="majorBidi" w:hAnsiTheme="majorBidi" w:cstheme="majorBidi"/>
            <w:sz w:val="24"/>
            <w:szCs w:val="24"/>
          </w:rPr>
          <w:delText>one</w:delText>
        </w:r>
      </w:del>
      <w:r w:rsidRPr="00532767">
        <w:rPr>
          <w:rFonts w:asciiTheme="majorBidi" w:hAnsiTheme="majorBidi" w:cstheme="majorBidi"/>
          <w:sz w:val="24"/>
          <w:szCs w:val="24"/>
        </w:rPr>
        <w:t xml:space="preserve"> facing management directly</w:t>
      </w:r>
      <w:ins w:id="2063" w:author="Author">
        <w:r w:rsidR="00743025">
          <w:rPr>
            <w:rFonts w:asciiTheme="majorBidi" w:hAnsiTheme="majorBidi" w:cstheme="majorBidi"/>
            <w:sz w:val="24"/>
            <w:szCs w:val="24"/>
          </w:rPr>
          <w:t>, thus alleviating</w:t>
        </w:r>
      </w:ins>
      <w:del w:id="2064" w:author="Author">
        <w:r w:rsidRPr="00532767" w:rsidDel="00743025">
          <w:rPr>
            <w:rFonts w:asciiTheme="majorBidi" w:hAnsiTheme="majorBidi" w:cstheme="majorBidi"/>
            <w:sz w:val="24"/>
            <w:szCs w:val="24"/>
          </w:rPr>
          <w:delText xml:space="preserve"> and thus could alleviate</w:delText>
        </w:r>
      </w:del>
      <w:r w:rsidRPr="00532767">
        <w:rPr>
          <w:rFonts w:asciiTheme="majorBidi" w:hAnsiTheme="majorBidi" w:cstheme="majorBidi"/>
          <w:sz w:val="24"/>
          <w:szCs w:val="24"/>
        </w:rPr>
        <w:t xml:space="preserve"> the risk of management or regulatory backlash to any single institutional investors. Also, the submission of proposals by this entity </w:t>
      </w:r>
      <w:ins w:id="2065" w:author="Author">
        <w:r w:rsidR="00743025">
          <w:rPr>
            <w:rFonts w:asciiTheme="majorBidi" w:hAnsiTheme="majorBidi" w:cstheme="majorBidi"/>
            <w:sz w:val="24"/>
            <w:szCs w:val="24"/>
          </w:rPr>
          <w:t>would convey</w:t>
        </w:r>
      </w:ins>
      <w:del w:id="2066" w:author="Author">
        <w:r w:rsidRPr="00532767" w:rsidDel="00743025">
          <w:rPr>
            <w:rFonts w:asciiTheme="majorBidi" w:hAnsiTheme="majorBidi" w:cstheme="majorBidi"/>
            <w:sz w:val="24"/>
            <w:szCs w:val="24"/>
          </w:rPr>
          <w:delText>conveys</w:delText>
        </w:r>
      </w:del>
      <w:r w:rsidRPr="00532767">
        <w:rPr>
          <w:rFonts w:asciiTheme="majorBidi" w:hAnsiTheme="majorBidi" w:cstheme="majorBidi"/>
          <w:sz w:val="24"/>
          <w:szCs w:val="24"/>
        </w:rPr>
        <w:t xml:space="preserve"> the support of a coalition of investors, </w:t>
      </w:r>
      <w:ins w:id="2067" w:author="Author">
        <w:r w:rsidR="00743025">
          <w:rPr>
            <w:rFonts w:asciiTheme="majorBidi" w:hAnsiTheme="majorBidi" w:cstheme="majorBidi"/>
            <w:sz w:val="24"/>
            <w:szCs w:val="24"/>
          </w:rPr>
          <w:t>and would make</w:t>
        </w:r>
      </w:ins>
      <w:del w:id="2068" w:author="Author">
        <w:r w:rsidRPr="00532767" w:rsidDel="00743025">
          <w:rPr>
            <w:rFonts w:asciiTheme="majorBidi" w:hAnsiTheme="majorBidi" w:cstheme="majorBidi"/>
            <w:sz w:val="24"/>
            <w:szCs w:val="24"/>
          </w:rPr>
          <w:delText>makes</w:delText>
        </w:r>
      </w:del>
      <w:r w:rsidRPr="00532767">
        <w:rPr>
          <w:rFonts w:asciiTheme="majorBidi" w:hAnsiTheme="majorBidi" w:cstheme="majorBidi"/>
          <w:sz w:val="24"/>
          <w:szCs w:val="24"/>
        </w:rPr>
        <w:t xml:space="preserve"> the</w:t>
      </w:r>
      <w:del w:id="2069" w:author="Author">
        <w:r w:rsidRPr="00532767" w:rsidDel="00743025">
          <w:rPr>
            <w:rFonts w:asciiTheme="majorBidi" w:hAnsiTheme="majorBidi" w:cstheme="majorBidi"/>
            <w:sz w:val="24"/>
            <w:szCs w:val="24"/>
          </w:rPr>
          <w:delText>ir</w:delText>
        </w:r>
      </w:del>
      <w:r w:rsidRPr="00532767">
        <w:rPr>
          <w:rFonts w:asciiTheme="majorBidi" w:hAnsiTheme="majorBidi" w:cstheme="majorBidi"/>
          <w:sz w:val="24"/>
          <w:szCs w:val="24"/>
        </w:rPr>
        <w:t xml:space="preserve"> passage </w:t>
      </w:r>
      <w:ins w:id="2070" w:author="Author">
        <w:r w:rsidR="00743025">
          <w:rPr>
            <w:rFonts w:asciiTheme="majorBidi" w:hAnsiTheme="majorBidi" w:cstheme="majorBidi"/>
            <w:sz w:val="24"/>
            <w:szCs w:val="24"/>
          </w:rPr>
          <w:t xml:space="preserve">of the proposals </w:t>
        </w:r>
      </w:ins>
      <w:r w:rsidRPr="00532767">
        <w:rPr>
          <w:rFonts w:asciiTheme="majorBidi" w:hAnsiTheme="majorBidi" w:cstheme="majorBidi"/>
          <w:sz w:val="24"/>
          <w:szCs w:val="24"/>
        </w:rPr>
        <w:t>at a vote more probable</w:t>
      </w:r>
      <w:ins w:id="2071" w:author="Author">
        <w:r w:rsidR="00743025">
          <w:rPr>
            <w:rFonts w:asciiTheme="majorBidi" w:hAnsiTheme="majorBidi" w:cstheme="majorBidi"/>
            <w:sz w:val="24"/>
            <w:szCs w:val="24"/>
          </w:rPr>
          <w:t>, th</w:t>
        </w:r>
        <w:r w:rsidR="005B1A6C">
          <w:rPr>
            <w:rFonts w:asciiTheme="majorBidi" w:hAnsiTheme="majorBidi" w:cstheme="majorBidi"/>
            <w:sz w:val="24"/>
            <w:szCs w:val="24"/>
          </w:rPr>
          <w:t>e</w:t>
        </w:r>
        <w:r w:rsidR="00743025">
          <w:rPr>
            <w:rFonts w:asciiTheme="majorBidi" w:hAnsiTheme="majorBidi" w:cstheme="majorBidi"/>
            <w:sz w:val="24"/>
            <w:szCs w:val="24"/>
          </w:rPr>
          <w:t>reby increasing</w:t>
        </w:r>
      </w:ins>
      <w:del w:id="2072" w:author="Author">
        <w:r w:rsidRPr="00532767" w:rsidDel="00743025">
          <w:rPr>
            <w:rFonts w:asciiTheme="majorBidi" w:hAnsiTheme="majorBidi" w:cstheme="majorBidi"/>
            <w:sz w:val="24"/>
            <w:szCs w:val="24"/>
          </w:rPr>
          <w:delText xml:space="preserve"> and thus increases</w:delText>
        </w:r>
      </w:del>
      <w:r w:rsidRPr="00532767">
        <w:rPr>
          <w:rFonts w:asciiTheme="majorBidi" w:hAnsiTheme="majorBidi" w:cstheme="majorBidi"/>
          <w:sz w:val="24"/>
          <w:szCs w:val="24"/>
        </w:rPr>
        <w:t xml:space="preserve"> the likelihood that management will voluntarily adopt the proposals.  </w:t>
      </w:r>
    </w:p>
    <w:p w14:paraId="3F696DF2" w14:textId="7BCD71D5" w:rsidR="00A37EA5" w:rsidRPr="00970729" w:rsidRDefault="00A37EA5" w:rsidP="003F1AC7">
      <w:pPr>
        <w:pStyle w:val="Document"/>
        <w:spacing w:line="240" w:lineRule="auto"/>
        <w:ind w:firstLine="720"/>
        <w:rPr>
          <w:rFonts w:asciiTheme="majorBidi" w:hAnsiTheme="majorBidi" w:cstheme="majorBidi"/>
          <w:sz w:val="24"/>
          <w:szCs w:val="24"/>
        </w:rPr>
      </w:pPr>
      <w:r w:rsidRPr="00532767">
        <w:rPr>
          <w:rFonts w:asciiTheme="majorBidi" w:hAnsiTheme="majorBidi" w:cstheme="majorBidi"/>
          <w:sz w:val="24"/>
          <w:szCs w:val="24"/>
        </w:rPr>
        <w:t xml:space="preserve">In fact, this proposed solution </w:t>
      </w:r>
      <w:ins w:id="2073" w:author="Author">
        <w:r w:rsidR="003F1AC7">
          <w:rPr>
            <w:rFonts w:asciiTheme="majorBidi" w:hAnsiTheme="majorBidi" w:cstheme="majorBidi"/>
            <w:sz w:val="24"/>
            <w:szCs w:val="24"/>
          </w:rPr>
          <w:t>could</w:t>
        </w:r>
      </w:ins>
      <w:del w:id="2074" w:author="Author">
        <w:r w:rsidRPr="00532767" w:rsidDel="003F1AC7">
          <w:rPr>
            <w:rFonts w:asciiTheme="majorBidi" w:hAnsiTheme="majorBidi" w:cstheme="majorBidi"/>
            <w:sz w:val="24"/>
            <w:szCs w:val="24"/>
          </w:rPr>
          <w:delText>will</w:delText>
        </w:r>
      </w:del>
      <w:r w:rsidRPr="00532767">
        <w:rPr>
          <w:rFonts w:asciiTheme="majorBidi" w:hAnsiTheme="majorBidi" w:cstheme="majorBidi"/>
          <w:sz w:val="24"/>
          <w:szCs w:val="24"/>
        </w:rPr>
        <w:t xml:space="preserve"> be the next phase in the evolutionary process of </w:t>
      </w:r>
      <w:ins w:id="2075" w:author="Author">
        <w:r w:rsidR="00743025">
          <w:rPr>
            <w:rFonts w:asciiTheme="majorBidi" w:hAnsiTheme="majorBidi" w:cstheme="majorBidi"/>
            <w:sz w:val="24"/>
            <w:szCs w:val="24"/>
          </w:rPr>
          <w:t>“</w:t>
        </w:r>
      </w:ins>
      <w:del w:id="2076" w:author="Author">
        <w:r w:rsidRPr="00532767" w:rsidDel="00743025">
          <w:rPr>
            <w:rFonts w:asciiTheme="majorBidi" w:hAnsiTheme="majorBidi" w:cstheme="majorBidi"/>
            <w:sz w:val="24"/>
            <w:szCs w:val="24"/>
          </w:rPr>
          <w:delText>"</w:delText>
        </w:r>
      </w:del>
      <w:r w:rsidRPr="00532767">
        <w:rPr>
          <w:rFonts w:asciiTheme="majorBidi" w:hAnsiTheme="majorBidi" w:cstheme="majorBidi"/>
          <w:sz w:val="24"/>
          <w:szCs w:val="24"/>
        </w:rPr>
        <w:t>soft</w:t>
      </w:r>
      <w:ins w:id="2077" w:author="Author">
        <w:r w:rsidR="00743025">
          <w:rPr>
            <w:rFonts w:asciiTheme="majorBidi" w:hAnsiTheme="majorBidi" w:cstheme="majorBidi"/>
            <w:sz w:val="24"/>
            <w:szCs w:val="24"/>
          </w:rPr>
          <w:t>”</w:t>
        </w:r>
      </w:ins>
      <w:del w:id="2078" w:author="Author">
        <w:r w:rsidRPr="00532767" w:rsidDel="00743025">
          <w:rPr>
            <w:rFonts w:asciiTheme="majorBidi" w:hAnsiTheme="majorBidi" w:cstheme="majorBidi"/>
            <w:sz w:val="24"/>
            <w:szCs w:val="24"/>
          </w:rPr>
          <w:delText>"</w:delText>
        </w:r>
      </w:del>
      <w:r w:rsidRPr="00532767">
        <w:rPr>
          <w:rFonts w:asciiTheme="majorBidi" w:hAnsiTheme="majorBidi" w:cstheme="majorBidi"/>
          <w:sz w:val="24"/>
          <w:szCs w:val="24"/>
        </w:rPr>
        <w:t xml:space="preserve"> engagement through the submission of shareholder proposals</w:t>
      </w:r>
      <w:ins w:id="2079" w:author="Author">
        <w:r w:rsidR="00743025">
          <w:rPr>
            <w:rFonts w:asciiTheme="majorBidi" w:hAnsiTheme="majorBidi" w:cstheme="majorBidi"/>
            <w:sz w:val="24"/>
            <w:szCs w:val="24"/>
          </w:rPr>
          <w:t>:</w:t>
        </w:r>
      </w:ins>
      <w:del w:id="2080" w:author="Author">
        <w:r w:rsidRPr="00532767" w:rsidDel="00743025">
          <w:rPr>
            <w:rFonts w:asciiTheme="majorBidi" w:hAnsiTheme="majorBidi" w:cstheme="majorBidi"/>
            <w:sz w:val="24"/>
            <w:szCs w:val="24"/>
          </w:rPr>
          <w:delText>—</w:delText>
        </w:r>
      </w:del>
      <w:ins w:id="2081" w:author="Author">
        <w:r w:rsidR="00743025">
          <w:rPr>
            <w:rFonts w:asciiTheme="majorBidi" w:hAnsiTheme="majorBidi" w:cstheme="majorBidi"/>
            <w:sz w:val="24"/>
            <w:szCs w:val="24"/>
          </w:rPr>
          <w:t xml:space="preserve"> </w:t>
        </w:r>
      </w:ins>
      <w:r w:rsidRPr="00532767">
        <w:rPr>
          <w:rFonts w:asciiTheme="majorBidi" w:hAnsiTheme="majorBidi" w:cstheme="majorBidi"/>
          <w:sz w:val="24"/>
          <w:szCs w:val="24"/>
        </w:rPr>
        <w:t>"Gadflies 2.0</w:t>
      </w:r>
      <w:ins w:id="2082" w:author="Author">
        <w:r w:rsidR="00743025">
          <w:rPr>
            <w:rFonts w:asciiTheme="majorBidi" w:hAnsiTheme="majorBidi" w:cstheme="majorBidi"/>
            <w:sz w:val="24"/>
            <w:szCs w:val="24"/>
          </w:rPr>
          <w:t>.</w:t>
        </w:r>
      </w:ins>
      <w:r w:rsidRPr="00532767">
        <w:rPr>
          <w:rFonts w:asciiTheme="majorBidi" w:hAnsiTheme="majorBidi" w:cstheme="majorBidi"/>
          <w:sz w:val="24"/>
          <w:szCs w:val="24"/>
        </w:rPr>
        <w:t>"</w:t>
      </w:r>
      <w:del w:id="2083" w:author="Author">
        <w:r w:rsidRPr="00532767" w:rsidDel="00743025">
          <w:rPr>
            <w:rFonts w:asciiTheme="majorBidi" w:hAnsiTheme="majorBidi" w:cstheme="majorBidi"/>
            <w:sz w:val="24"/>
            <w:szCs w:val="24"/>
          </w:rPr>
          <w:delText>.</w:delText>
        </w:r>
      </w:del>
      <w:r w:rsidRPr="00532767">
        <w:rPr>
          <w:rFonts w:asciiTheme="majorBidi" w:hAnsiTheme="majorBidi" w:cstheme="majorBidi"/>
          <w:sz w:val="24"/>
          <w:szCs w:val="24"/>
        </w:rPr>
        <w:t xml:space="preserve"> Like gadflies, this non-profit organization </w:t>
      </w:r>
      <w:ins w:id="2084" w:author="Author">
        <w:r w:rsidR="00743025">
          <w:rPr>
            <w:rFonts w:asciiTheme="majorBidi" w:hAnsiTheme="majorBidi" w:cstheme="majorBidi"/>
            <w:sz w:val="24"/>
            <w:szCs w:val="24"/>
          </w:rPr>
          <w:t>could</w:t>
        </w:r>
      </w:ins>
      <w:del w:id="2085" w:author="Author">
        <w:r w:rsidRPr="00532767" w:rsidDel="00743025">
          <w:rPr>
            <w:rFonts w:asciiTheme="majorBidi" w:hAnsiTheme="majorBidi" w:cstheme="majorBidi"/>
            <w:sz w:val="24"/>
            <w:szCs w:val="24"/>
          </w:rPr>
          <w:delText>will</w:delText>
        </w:r>
      </w:del>
      <w:r w:rsidRPr="00532767">
        <w:rPr>
          <w:rFonts w:asciiTheme="majorBidi" w:hAnsiTheme="majorBidi" w:cstheme="majorBidi"/>
          <w:sz w:val="24"/>
          <w:szCs w:val="24"/>
        </w:rPr>
        <w:t xml:space="preserve"> handle the submission of shareholder proposals</w:t>
      </w:r>
      <w:ins w:id="2086" w:author="Author">
        <w:r w:rsidR="00743025">
          <w:rPr>
            <w:rFonts w:asciiTheme="majorBidi" w:hAnsiTheme="majorBidi" w:cstheme="majorBidi"/>
            <w:sz w:val="24"/>
            <w:szCs w:val="24"/>
          </w:rPr>
          <w:t>, but on an even larger</w:t>
        </w:r>
      </w:ins>
      <w:del w:id="2087" w:author="Author">
        <w:r w:rsidRPr="00532767" w:rsidDel="00743025">
          <w:rPr>
            <w:rFonts w:asciiTheme="majorBidi" w:hAnsiTheme="majorBidi" w:cstheme="majorBidi"/>
            <w:sz w:val="24"/>
            <w:szCs w:val="24"/>
          </w:rPr>
          <w:delText xml:space="preserve"> on a large</w:delText>
        </w:r>
      </w:del>
      <w:r w:rsidRPr="00532767">
        <w:rPr>
          <w:rFonts w:asciiTheme="majorBidi" w:hAnsiTheme="majorBidi" w:cstheme="majorBidi"/>
          <w:sz w:val="24"/>
          <w:szCs w:val="24"/>
        </w:rPr>
        <w:t xml:space="preserve"> scale, become a governance </w:t>
      </w:r>
      <w:ins w:id="2088" w:author="Author">
        <w:r w:rsidR="00743025">
          <w:rPr>
            <w:rFonts w:asciiTheme="majorBidi" w:hAnsiTheme="majorBidi" w:cstheme="majorBidi"/>
            <w:sz w:val="24"/>
            <w:szCs w:val="24"/>
          </w:rPr>
          <w:t>“</w:t>
        </w:r>
      </w:ins>
      <w:del w:id="2089" w:author="Author">
        <w:r w:rsidRPr="00532767" w:rsidDel="00743025">
          <w:rPr>
            <w:rFonts w:asciiTheme="majorBidi" w:hAnsiTheme="majorBidi" w:cstheme="majorBidi"/>
            <w:sz w:val="24"/>
            <w:szCs w:val="24"/>
          </w:rPr>
          <w:delText>"</w:delText>
        </w:r>
      </w:del>
      <w:r w:rsidRPr="00532767">
        <w:rPr>
          <w:rFonts w:asciiTheme="majorBidi" w:hAnsiTheme="majorBidi" w:cstheme="majorBidi"/>
          <w:sz w:val="24"/>
          <w:szCs w:val="24"/>
        </w:rPr>
        <w:t>facilitator,</w:t>
      </w:r>
      <w:ins w:id="2090" w:author="Author">
        <w:r w:rsidR="00743025">
          <w:rPr>
            <w:rFonts w:asciiTheme="majorBidi" w:hAnsiTheme="majorBidi" w:cstheme="majorBidi"/>
            <w:sz w:val="24"/>
            <w:szCs w:val="24"/>
          </w:rPr>
          <w:t>”</w:t>
        </w:r>
      </w:ins>
      <w:del w:id="2091" w:author="Author">
        <w:r w:rsidRPr="00532767" w:rsidDel="00743025">
          <w:rPr>
            <w:rFonts w:asciiTheme="majorBidi" w:hAnsiTheme="majorBidi" w:cstheme="majorBidi"/>
            <w:sz w:val="24"/>
            <w:szCs w:val="24"/>
          </w:rPr>
          <w:delText>"</w:delText>
        </w:r>
      </w:del>
      <w:r w:rsidRPr="00532767">
        <w:rPr>
          <w:rFonts w:asciiTheme="majorBidi" w:hAnsiTheme="majorBidi" w:cstheme="majorBidi"/>
          <w:sz w:val="24"/>
          <w:szCs w:val="24"/>
        </w:rPr>
        <w:t xml:space="preserve"> initiate market-wide changes </w:t>
      </w:r>
      <w:ins w:id="2092" w:author="Author">
        <w:r w:rsidR="00743025">
          <w:rPr>
            <w:rFonts w:asciiTheme="majorBidi" w:hAnsiTheme="majorBidi" w:cstheme="majorBidi"/>
            <w:sz w:val="24"/>
            <w:szCs w:val="24"/>
          </w:rPr>
          <w:t>benefitting</w:t>
        </w:r>
      </w:ins>
      <w:del w:id="2093" w:author="Author">
        <w:r w:rsidRPr="00532767" w:rsidDel="00743025">
          <w:rPr>
            <w:rFonts w:asciiTheme="majorBidi" w:hAnsiTheme="majorBidi" w:cstheme="majorBidi"/>
            <w:sz w:val="24"/>
            <w:szCs w:val="24"/>
          </w:rPr>
          <w:delText>to the benefit of</w:delText>
        </w:r>
      </w:del>
      <w:r w:rsidRPr="00532767">
        <w:rPr>
          <w:rFonts w:asciiTheme="majorBidi" w:hAnsiTheme="majorBidi" w:cstheme="majorBidi"/>
          <w:sz w:val="24"/>
          <w:szCs w:val="24"/>
        </w:rPr>
        <w:t xml:space="preserve"> other investors, acquire expertise in this field, and </w:t>
      </w:r>
      <w:ins w:id="2094" w:author="Author">
        <w:r w:rsidR="003F1AC7">
          <w:rPr>
            <w:rFonts w:asciiTheme="majorBidi" w:hAnsiTheme="majorBidi" w:cstheme="majorBidi"/>
            <w:sz w:val="24"/>
            <w:szCs w:val="24"/>
          </w:rPr>
          <w:t>remain un</w:t>
        </w:r>
      </w:ins>
      <w:del w:id="2095" w:author="Author">
        <w:r w:rsidRPr="00532767" w:rsidDel="003F1AC7">
          <w:rPr>
            <w:rFonts w:asciiTheme="majorBidi" w:hAnsiTheme="majorBidi" w:cstheme="majorBidi"/>
            <w:sz w:val="24"/>
            <w:szCs w:val="24"/>
          </w:rPr>
          <w:delText>w</w:delText>
        </w:r>
        <w:r w:rsidRPr="00532767" w:rsidDel="00743025">
          <w:rPr>
            <w:rFonts w:asciiTheme="majorBidi" w:hAnsiTheme="majorBidi" w:cstheme="majorBidi"/>
            <w:sz w:val="24"/>
            <w:szCs w:val="24"/>
          </w:rPr>
          <w:delText>ill</w:delText>
        </w:r>
        <w:r w:rsidRPr="00532767" w:rsidDel="003F1AC7">
          <w:rPr>
            <w:rFonts w:asciiTheme="majorBidi" w:hAnsiTheme="majorBidi" w:cstheme="majorBidi"/>
            <w:sz w:val="24"/>
            <w:szCs w:val="24"/>
          </w:rPr>
          <w:delText xml:space="preserve"> not be </w:delText>
        </w:r>
      </w:del>
      <w:r w:rsidRPr="00532767">
        <w:rPr>
          <w:rFonts w:asciiTheme="majorBidi" w:hAnsiTheme="majorBidi" w:cstheme="majorBidi"/>
          <w:sz w:val="24"/>
          <w:szCs w:val="24"/>
        </w:rPr>
        <w:t xml:space="preserve">deterred from confronting management. However, unlike gadflies, the clients of this organization </w:t>
      </w:r>
      <w:ins w:id="2096" w:author="Author">
        <w:r w:rsidR="00743025">
          <w:rPr>
            <w:rFonts w:asciiTheme="majorBidi" w:hAnsiTheme="majorBidi" w:cstheme="majorBidi"/>
            <w:sz w:val="24"/>
            <w:szCs w:val="24"/>
          </w:rPr>
          <w:t>would be</w:t>
        </w:r>
      </w:ins>
      <w:del w:id="2097" w:author="Author">
        <w:r w:rsidRPr="00532767" w:rsidDel="00743025">
          <w:rPr>
            <w:rFonts w:asciiTheme="majorBidi" w:hAnsiTheme="majorBidi" w:cstheme="majorBidi"/>
            <w:sz w:val="24"/>
            <w:szCs w:val="24"/>
          </w:rPr>
          <w:delText>are</w:delText>
        </w:r>
      </w:del>
      <w:r w:rsidRPr="00532767">
        <w:rPr>
          <w:rFonts w:asciiTheme="majorBidi" w:hAnsiTheme="majorBidi" w:cstheme="majorBidi"/>
          <w:sz w:val="24"/>
          <w:szCs w:val="24"/>
        </w:rPr>
        <w:t xml:space="preserve"> well-diversified and have equity positions in almost all public companies</w:t>
      </w:r>
      <w:ins w:id="2098" w:author="Author">
        <w:r w:rsidR="00743025">
          <w:rPr>
            <w:rFonts w:asciiTheme="majorBidi" w:hAnsiTheme="majorBidi" w:cstheme="majorBidi"/>
            <w:sz w:val="24"/>
            <w:szCs w:val="24"/>
          </w:rPr>
          <w:t>.</w:t>
        </w:r>
        <w:r w:rsidR="00EE3E45">
          <w:rPr>
            <w:rFonts w:asciiTheme="majorBidi" w:hAnsiTheme="majorBidi" w:cstheme="majorBidi"/>
            <w:sz w:val="24"/>
            <w:szCs w:val="24"/>
          </w:rPr>
          <w:t xml:space="preserve"> This </w:t>
        </w:r>
      </w:ins>
      <w:del w:id="2099" w:author="Author">
        <w:r w:rsidRPr="00532767" w:rsidDel="00EE3E45">
          <w:rPr>
            <w:rFonts w:asciiTheme="majorBidi" w:hAnsiTheme="majorBidi" w:cstheme="majorBidi"/>
            <w:sz w:val="24"/>
            <w:szCs w:val="24"/>
          </w:rPr>
          <w:delText>; this</w:delText>
        </w:r>
        <w:r w:rsidRPr="00532767" w:rsidDel="005B1A6C">
          <w:rPr>
            <w:rFonts w:asciiTheme="majorBidi" w:hAnsiTheme="majorBidi" w:cstheme="majorBidi"/>
            <w:sz w:val="24"/>
            <w:szCs w:val="24"/>
          </w:rPr>
          <w:delText xml:space="preserve"> </w:delText>
        </w:r>
      </w:del>
      <w:ins w:id="2100" w:author="Author">
        <w:r w:rsidR="00EE3E45">
          <w:rPr>
            <w:rFonts w:asciiTheme="majorBidi" w:hAnsiTheme="majorBidi" w:cstheme="majorBidi"/>
            <w:sz w:val="24"/>
            <w:szCs w:val="24"/>
          </w:rPr>
          <w:t xml:space="preserve">aggregator </w:t>
        </w:r>
      </w:ins>
      <w:r w:rsidRPr="00532767">
        <w:rPr>
          <w:rFonts w:asciiTheme="majorBidi" w:hAnsiTheme="majorBidi" w:cstheme="majorBidi"/>
          <w:sz w:val="24"/>
          <w:szCs w:val="24"/>
        </w:rPr>
        <w:t>non-profit organization w</w:t>
      </w:r>
      <w:ins w:id="2101" w:author="Author">
        <w:r w:rsidR="00EE3E45">
          <w:rPr>
            <w:rFonts w:asciiTheme="majorBidi" w:hAnsiTheme="majorBidi" w:cstheme="majorBidi"/>
            <w:sz w:val="24"/>
            <w:szCs w:val="24"/>
          </w:rPr>
          <w:t>ould</w:t>
        </w:r>
      </w:ins>
      <w:del w:id="2102" w:author="Author">
        <w:r w:rsidRPr="00532767" w:rsidDel="00EE3E45">
          <w:rPr>
            <w:rFonts w:asciiTheme="majorBidi" w:hAnsiTheme="majorBidi" w:cstheme="majorBidi"/>
            <w:sz w:val="24"/>
            <w:szCs w:val="24"/>
          </w:rPr>
          <w:delText>ill</w:delText>
        </w:r>
      </w:del>
      <w:r w:rsidRPr="00532767">
        <w:rPr>
          <w:rFonts w:asciiTheme="majorBidi" w:hAnsiTheme="majorBidi" w:cstheme="majorBidi"/>
          <w:sz w:val="24"/>
          <w:szCs w:val="24"/>
        </w:rPr>
        <w:t xml:space="preserve"> have an established platform for submitting proposals, with </w:t>
      </w:r>
      <w:ins w:id="2103" w:author="Author">
        <w:r w:rsidR="00EE3E45">
          <w:rPr>
            <w:rFonts w:asciiTheme="majorBidi" w:hAnsiTheme="majorBidi" w:cstheme="majorBidi"/>
            <w:sz w:val="24"/>
            <w:szCs w:val="24"/>
          </w:rPr>
          <w:t xml:space="preserve">an </w:t>
        </w:r>
      </w:ins>
      <w:r w:rsidRPr="00532767">
        <w:rPr>
          <w:rFonts w:asciiTheme="majorBidi" w:hAnsiTheme="majorBidi" w:cstheme="majorBidi"/>
          <w:sz w:val="24"/>
          <w:szCs w:val="24"/>
        </w:rPr>
        <w:t>institutional body of knowledge and paid employees</w:t>
      </w:r>
      <w:ins w:id="2104" w:author="Author">
        <w:r w:rsidR="00EE3E45">
          <w:rPr>
            <w:rFonts w:asciiTheme="majorBidi" w:hAnsiTheme="majorBidi" w:cstheme="majorBidi"/>
            <w:sz w:val="24"/>
            <w:szCs w:val="24"/>
          </w:rPr>
          <w:t>. I</w:t>
        </w:r>
      </w:ins>
      <w:del w:id="2105" w:author="Author">
        <w:r w:rsidRPr="00532767" w:rsidDel="00EE3E45">
          <w:rPr>
            <w:rFonts w:asciiTheme="majorBidi" w:hAnsiTheme="majorBidi" w:cstheme="majorBidi"/>
            <w:sz w:val="24"/>
            <w:szCs w:val="24"/>
          </w:rPr>
          <w:delText>; i</w:delText>
        </w:r>
      </w:del>
      <w:r w:rsidRPr="00532767">
        <w:rPr>
          <w:rFonts w:asciiTheme="majorBidi" w:hAnsiTheme="majorBidi" w:cstheme="majorBidi"/>
          <w:sz w:val="24"/>
          <w:szCs w:val="24"/>
        </w:rPr>
        <w:t>ts high-level decision making w</w:t>
      </w:r>
      <w:ins w:id="2106" w:author="Author">
        <w:r w:rsidR="00EE3E45">
          <w:rPr>
            <w:rFonts w:asciiTheme="majorBidi" w:hAnsiTheme="majorBidi" w:cstheme="majorBidi"/>
            <w:sz w:val="24"/>
            <w:szCs w:val="24"/>
          </w:rPr>
          <w:t>ould</w:t>
        </w:r>
      </w:ins>
      <w:del w:id="2107" w:author="Author">
        <w:r w:rsidRPr="00532767" w:rsidDel="00EE3E45">
          <w:rPr>
            <w:rFonts w:asciiTheme="majorBidi" w:hAnsiTheme="majorBidi" w:cstheme="majorBidi"/>
            <w:sz w:val="24"/>
            <w:szCs w:val="24"/>
          </w:rPr>
          <w:delText>ill</w:delText>
        </w:r>
      </w:del>
      <w:r w:rsidRPr="00532767">
        <w:rPr>
          <w:rFonts w:asciiTheme="majorBidi" w:hAnsiTheme="majorBidi" w:cstheme="majorBidi"/>
          <w:sz w:val="24"/>
          <w:szCs w:val="24"/>
        </w:rPr>
        <w:t xml:space="preserve"> be supported by a coalition of investors</w:t>
      </w:r>
      <w:ins w:id="2108" w:author="Author">
        <w:r w:rsidR="00EE3E45">
          <w:rPr>
            <w:rFonts w:asciiTheme="majorBidi" w:hAnsiTheme="majorBidi" w:cstheme="majorBidi"/>
            <w:sz w:val="24"/>
            <w:szCs w:val="24"/>
          </w:rPr>
          <w:t xml:space="preserve"> and</w:t>
        </w:r>
      </w:ins>
      <w:del w:id="2109" w:author="Author">
        <w:r w:rsidRPr="00532767" w:rsidDel="00EE3E45">
          <w:rPr>
            <w:rFonts w:asciiTheme="majorBidi" w:hAnsiTheme="majorBidi" w:cstheme="majorBidi"/>
            <w:sz w:val="24"/>
            <w:szCs w:val="24"/>
          </w:rPr>
          <w:delText>; and</w:delText>
        </w:r>
      </w:del>
      <w:r w:rsidRPr="00532767">
        <w:rPr>
          <w:rFonts w:asciiTheme="majorBidi" w:hAnsiTheme="majorBidi" w:cstheme="majorBidi"/>
          <w:sz w:val="24"/>
          <w:szCs w:val="24"/>
        </w:rPr>
        <w:t xml:space="preserve"> it </w:t>
      </w:r>
      <w:ins w:id="2110" w:author="Author">
        <w:r w:rsidR="00EE3E45">
          <w:rPr>
            <w:rFonts w:asciiTheme="majorBidi" w:hAnsiTheme="majorBidi" w:cstheme="majorBidi"/>
            <w:sz w:val="24"/>
            <w:szCs w:val="24"/>
          </w:rPr>
          <w:t>would</w:t>
        </w:r>
      </w:ins>
      <w:del w:id="2111" w:author="Author">
        <w:r w:rsidRPr="00532767" w:rsidDel="00EE3E45">
          <w:rPr>
            <w:rFonts w:asciiTheme="majorBidi" w:hAnsiTheme="majorBidi" w:cstheme="majorBidi"/>
            <w:sz w:val="24"/>
            <w:szCs w:val="24"/>
          </w:rPr>
          <w:delText>will</w:delText>
        </w:r>
      </w:del>
      <w:r w:rsidRPr="00532767">
        <w:rPr>
          <w:rFonts w:asciiTheme="majorBidi" w:hAnsiTheme="majorBidi" w:cstheme="majorBidi"/>
          <w:sz w:val="24"/>
          <w:szCs w:val="24"/>
        </w:rPr>
        <w:t xml:space="preserve"> be able to engage with</w:t>
      </w:r>
      <w:del w:id="2112" w:author="Author">
        <w:r w:rsidRPr="00532767" w:rsidDel="005B1A6C">
          <w:rPr>
            <w:rFonts w:asciiTheme="majorBidi" w:hAnsiTheme="majorBidi" w:cstheme="majorBidi"/>
            <w:sz w:val="24"/>
            <w:szCs w:val="24"/>
          </w:rPr>
          <w:delText xml:space="preserve"> </w:delText>
        </w:r>
      </w:del>
      <w:r w:rsidRPr="00532767">
        <w:rPr>
          <w:rFonts w:asciiTheme="majorBidi" w:hAnsiTheme="majorBidi" w:cstheme="majorBidi"/>
          <w:sz w:val="24"/>
          <w:szCs w:val="24"/>
        </w:rPr>
        <w:t xml:space="preserve"> a larger number of companies on a systemic basis. </w:t>
      </w:r>
      <w:r w:rsidRPr="00970729">
        <w:rPr>
          <w:rFonts w:asciiTheme="majorBidi" w:hAnsiTheme="majorBidi" w:cstheme="majorBidi"/>
          <w:sz w:val="24"/>
          <w:szCs w:val="24"/>
        </w:rPr>
        <w:t xml:space="preserve">The Shareholder Rights Project at </w:t>
      </w:r>
      <w:r w:rsidRPr="00970729">
        <w:rPr>
          <w:rFonts w:asciiTheme="majorBidi" w:hAnsiTheme="majorBidi" w:cstheme="majorBidi"/>
          <w:sz w:val="24"/>
          <w:szCs w:val="24"/>
        </w:rPr>
        <w:lastRenderedPageBreak/>
        <w:t>Harvard, which successfully facilitated board de-staggering, provides a proof of concept.</w:t>
      </w:r>
      <w:r w:rsidRPr="00532767">
        <w:rPr>
          <w:rFonts w:asciiTheme="majorBidi" w:hAnsiTheme="majorBidi" w:cstheme="majorBidi"/>
          <w:sz w:val="24"/>
          <w:szCs w:val="24"/>
          <w:vertAlign w:val="superscript"/>
        </w:rPr>
        <w:footnoteReference w:id="239"/>
      </w:r>
      <w:r w:rsidRPr="00970729">
        <w:rPr>
          <w:rFonts w:asciiTheme="majorBidi" w:hAnsiTheme="majorBidi" w:cstheme="majorBidi"/>
          <w:sz w:val="24"/>
          <w:szCs w:val="24"/>
        </w:rPr>
        <w:t xml:space="preserve"> </w:t>
      </w:r>
    </w:p>
    <w:p w14:paraId="4AABB328" w14:textId="048BAF78" w:rsidR="00A37EA5" w:rsidRPr="00532767" w:rsidRDefault="00A37EA5" w:rsidP="00534EEE">
      <w:pPr>
        <w:pStyle w:val="Document"/>
        <w:spacing w:line="240" w:lineRule="auto"/>
        <w:ind w:firstLine="720"/>
        <w:rPr>
          <w:rFonts w:asciiTheme="majorBidi" w:hAnsiTheme="majorBidi" w:cstheme="majorBidi"/>
          <w:sz w:val="24"/>
          <w:szCs w:val="24"/>
        </w:rPr>
      </w:pPr>
      <w:r w:rsidRPr="00970729">
        <w:rPr>
          <w:rFonts w:asciiTheme="majorBidi" w:hAnsiTheme="majorBidi" w:cstheme="majorBidi"/>
          <w:sz w:val="24"/>
          <w:szCs w:val="24"/>
        </w:rPr>
        <w:t>The subm</w:t>
      </w:r>
      <w:r w:rsidRPr="00532767">
        <w:rPr>
          <w:rFonts w:asciiTheme="majorBidi" w:hAnsiTheme="majorBidi" w:cstheme="majorBidi"/>
          <w:sz w:val="24"/>
          <w:szCs w:val="24"/>
        </w:rPr>
        <w:t>ission of shareholder proposals on a large scale is</w:t>
      </w:r>
      <w:r>
        <w:rPr>
          <w:rFonts w:asciiTheme="majorBidi" w:hAnsiTheme="majorBidi" w:cstheme="majorBidi"/>
          <w:sz w:val="24"/>
          <w:szCs w:val="24"/>
        </w:rPr>
        <w:t xml:space="preserve"> time-consuming and</w:t>
      </w:r>
      <w:r w:rsidRPr="00532767">
        <w:rPr>
          <w:rFonts w:asciiTheme="majorBidi" w:hAnsiTheme="majorBidi" w:cstheme="majorBidi"/>
          <w:sz w:val="24"/>
          <w:szCs w:val="24"/>
        </w:rPr>
        <w:t xml:space="preserve"> costly. The professional filer model w</w:t>
      </w:r>
      <w:ins w:id="2113" w:author="Author">
        <w:r w:rsidR="00534EEE">
          <w:rPr>
            <w:rFonts w:asciiTheme="majorBidi" w:hAnsiTheme="majorBidi" w:cstheme="majorBidi"/>
            <w:sz w:val="24"/>
            <w:szCs w:val="24"/>
          </w:rPr>
          <w:t>ould</w:t>
        </w:r>
      </w:ins>
      <w:del w:id="2114" w:author="Author">
        <w:r w:rsidRPr="00532767" w:rsidDel="00534EEE">
          <w:rPr>
            <w:rFonts w:asciiTheme="majorBidi" w:hAnsiTheme="majorBidi" w:cstheme="majorBidi"/>
            <w:sz w:val="24"/>
            <w:szCs w:val="24"/>
          </w:rPr>
          <w:delText>ill</w:delText>
        </w:r>
      </w:del>
      <w:r w:rsidRPr="00532767">
        <w:rPr>
          <w:rFonts w:asciiTheme="majorBidi" w:hAnsiTheme="majorBidi" w:cstheme="majorBidi"/>
          <w:sz w:val="24"/>
          <w:szCs w:val="24"/>
        </w:rPr>
        <w:t xml:space="preserve"> solve this collective action problem by creating a mechanism for cost-sharing that would enable the submission of shareholder proposals on a large scale. This mechanism would ensure that all of the investors who benefit from the submission of proposals bear a portion of the costs associated with it, instead of imposing all</w:t>
      </w:r>
      <w:ins w:id="2115" w:author="Author">
        <w:r w:rsidR="00534EEE">
          <w:rPr>
            <w:rFonts w:asciiTheme="majorBidi" w:hAnsiTheme="majorBidi" w:cstheme="majorBidi"/>
            <w:sz w:val="24"/>
            <w:szCs w:val="24"/>
          </w:rPr>
          <w:t xml:space="preserve"> the</w:t>
        </w:r>
      </w:ins>
      <w:r w:rsidRPr="00532767">
        <w:rPr>
          <w:rFonts w:asciiTheme="majorBidi" w:hAnsiTheme="majorBidi" w:cstheme="majorBidi"/>
          <w:sz w:val="24"/>
          <w:szCs w:val="24"/>
        </w:rPr>
        <w:t xml:space="preserve"> costs on a single shareholder</w:t>
      </w:r>
      <w:ins w:id="2116" w:author="Author">
        <w:r w:rsidR="00534EEE">
          <w:rPr>
            <w:rFonts w:asciiTheme="majorBidi" w:hAnsiTheme="majorBidi" w:cstheme="majorBidi"/>
            <w:sz w:val="24"/>
            <w:szCs w:val="24"/>
          </w:rPr>
          <w:t xml:space="preserve"> as occurs using the gadfly approach</w:t>
        </w:r>
      </w:ins>
      <w:r w:rsidRPr="00532767">
        <w:rPr>
          <w:rFonts w:asciiTheme="majorBidi" w:hAnsiTheme="majorBidi" w:cstheme="majorBidi"/>
          <w:sz w:val="24"/>
          <w:szCs w:val="24"/>
        </w:rPr>
        <w:t>.</w:t>
      </w:r>
      <w:r>
        <w:rPr>
          <w:rFonts w:asciiTheme="majorBidi" w:hAnsiTheme="majorBidi" w:cstheme="majorBidi"/>
          <w:sz w:val="24"/>
          <w:szCs w:val="24"/>
        </w:rPr>
        <w:t xml:space="preserve"> </w:t>
      </w:r>
    </w:p>
    <w:p w14:paraId="3804E1FE" w14:textId="3243F56B" w:rsidR="00A37EA5" w:rsidRPr="00532767" w:rsidRDefault="00A37EA5" w:rsidP="007F36F1">
      <w:pPr>
        <w:pStyle w:val="Document"/>
        <w:spacing w:line="240" w:lineRule="auto"/>
        <w:ind w:firstLine="720"/>
        <w:rPr>
          <w:rFonts w:asciiTheme="majorBidi" w:hAnsiTheme="majorBidi" w:cstheme="majorBidi"/>
          <w:sz w:val="24"/>
          <w:szCs w:val="24"/>
        </w:rPr>
      </w:pPr>
      <w:r w:rsidRPr="00532767">
        <w:rPr>
          <w:rFonts w:asciiTheme="majorBidi" w:hAnsiTheme="majorBidi" w:cstheme="majorBidi"/>
          <w:sz w:val="24"/>
          <w:szCs w:val="24"/>
        </w:rPr>
        <w:t xml:space="preserve">In a recent article, </w:t>
      </w:r>
      <w:del w:id="2117" w:author="Author">
        <w:r w:rsidRPr="00532767" w:rsidDel="003F1AC7">
          <w:rPr>
            <w:rFonts w:asciiTheme="majorBidi" w:hAnsiTheme="majorBidi" w:cstheme="majorBidi"/>
            <w:sz w:val="24"/>
            <w:szCs w:val="24"/>
          </w:rPr>
          <w:delText xml:space="preserve">Lucian </w:delText>
        </w:r>
      </w:del>
      <w:r w:rsidRPr="00532767">
        <w:rPr>
          <w:rFonts w:asciiTheme="majorBidi" w:hAnsiTheme="majorBidi" w:cstheme="majorBidi"/>
          <w:sz w:val="24"/>
          <w:szCs w:val="24"/>
        </w:rPr>
        <w:t xml:space="preserve">Bebchuk </w:t>
      </w:r>
      <w:ins w:id="2118" w:author="Author">
        <w:r w:rsidR="007F36F1">
          <w:rPr>
            <w:rFonts w:asciiTheme="majorBidi" w:hAnsiTheme="majorBidi" w:cstheme="majorBidi"/>
            <w:sz w:val="24"/>
            <w:szCs w:val="24"/>
          </w:rPr>
          <w:t>&amp;</w:t>
        </w:r>
      </w:ins>
      <w:del w:id="2119" w:author="Author">
        <w:r w:rsidRPr="00532767" w:rsidDel="007F36F1">
          <w:rPr>
            <w:rFonts w:asciiTheme="majorBidi" w:hAnsiTheme="majorBidi" w:cstheme="majorBidi"/>
            <w:sz w:val="24"/>
            <w:szCs w:val="24"/>
          </w:rPr>
          <w:delText>and</w:delText>
        </w:r>
      </w:del>
      <w:r w:rsidRPr="00532767">
        <w:rPr>
          <w:rFonts w:asciiTheme="majorBidi" w:hAnsiTheme="majorBidi" w:cstheme="majorBidi"/>
          <w:sz w:val="24"/>
          <w:szCs w:val="24"/>
        </w:rPr>
        <w:t xml:space="preserve"> </w:t>
      </w:r>
      <w:del w:id="2120" w:author="Author">
        <w:r w:rsidRPr="00532767" w:rsidDel="003F1AC7">
          <w:rPr>
            <w:rFonts w:asciiTheme="majorBidi" w:hAnsiTheme="majorBidi" w:cstheme="majorBidi"/>
            <w:sz w:val="24"/>
            <w:szCs w:val="24"/>
          </w:rPr>
          <w:delText xml:space="preserve">Scott </w:delText>
        </w:r>
      </w:del>
      <w:r w:rsidRPr="00532767">
        <w:rPr>
          <w:rFonts w:asciiTheme="majorBidi" w:hAnsiTheme="majorBidi" w:cstheme="majorBidi"/>
          <w:sz w:val="24"/>
          <w:szCs w:val="24"/>
        </w:rPr>
        <w:t>Hirst discuss the costs associated with stewardship activities and call upon policymakers to facilitate the pooling of research, including by having research conducted by outside organizations on behalf of multiple index fund managers.</w:t>
      </w:r>
      <w:r w:rsidRPr="00532767">
        <w:rPr>
          <w:rFonts w:asciiTheme="majorBidi" w:hAnsiTheme="majorBidi" w:cstheme="majorBidi"/>
          <w:sz w:val="24"/>
          <w:szCs w:val="24"/>
          <w:vertAlign w:val="superscript"/>
        </w:rPr>
        <w:footnoteReference w:id="240"/>
      </w:r>
      <w:r w:rsidRPr="00532767">
        <w:rPr>
          <w:rFonts w:asciiTheme="majorBidi" w:hAnsiTheme="majorBidi" w:cstheme="majorBidi"/>
          <w:sz w:val="24"/>
          <w:szCs w:val="24"/>
        </w:rPr>
        <w:t xml:space="preserve"> In their view, such pooling of resources, which already takes place in Europe,</w:t>
      </w:r>
      <w:r w:rsidRPr="00532767">
        <w:rPr>
          <w:rFonts w:asciiTheme="majorBidi" w:hAnsiTheme="majorBidi" w:cstheme="majorBidi"/>
          <w:sz w:val="24"/>
          <w:szCs w:val="24"/>
          <w:vertAlign w:val="superscript"/>
        </w:rPr>
        <w:footnoteReference w:id="241"/>
      </w:r>
      <w:r w:rsidRPr="00532767">
        <w:rPr>
          <w:rFonts w:asciiTheme="majorBidi" w:hAnsiTheme="majorBidi" w:cstheme="majorBidi"/>
          <w:sz w:val="24"/>
          <w:szCs w:val="24"/>
        </w:rPr>
        <w:t xml:space="preserve"> could also improve index fund stewardship in the United States. Pooling of resources, we argue, could also be used to sponsor the submission of shareholder proposals. In this context as well, policy makers should facilitate resource pooling by emphasizing that such resource sharing would not constitute a “group” under Section 13(d).</w:t>
      </w:r>
      <w:r w:rsidRPr="00532767">
        <w:rPr>
          <w:rFonts w:asciiTheme="majorBidi" w:hAnsiTheme="majorBidi" w:cstheme="majorBidi"/>
          <w:sz w:val="24"/>
          <w:szCs w:val="24"/>
          <w:vertAlign w:val="superscript"/>
        </w:rPr>
        <w:footnoteReference w:id="242"/>
      </w:r>
      <w:r w:rsidRPr="00532767">
        <w:rPr>
          <w:rFonts w:asciiTheme="majorBidi" w:hAnsiTheme="majorBidi" w:cstheme="majorBidi"/>
          <w:sz w:val="24"/>
          <w:szCs w:val="24"/>
        </w:rPr>
        <w:t xml:space="preserve"> </w:t>
      </w:r>
    </w:p>
    <w:p w14:paraId="2E5EACA9" w14:textId="29FF1C6C" w:rsidR="00A37EA5" w:rsidRPr="00532767" w:rsidRDefault="00A37EA5" w:rsidP="003F1AC7">
      <w:pPr>
        <w:pStyle w:val="Document"/>
        <w:spacing w:line="240" w:lineRule="auto"/>
        <w:ind w:firstLine="720"/>
        <w:rPr>
          <w:rFonts w:asciiTheme="majorBidi" w:hAnsiTheme="majorBidi" w:cstheme="majorBidi"/>
          <w:sz w:val="24"/>
          <w:szCs w:val="24"/>
        </w:rPr>
      </w:pPr>
      <w:r w:rsidRPr="00532767">
        <w:rPr>
          <w:rFonts w:asciiTheme="majorBidi" w:hAnsiTheme="majorBidi" w:cstheme="majorBidi"/>
          <w:sz w:val="24"/>
          <w:szCs w:val="24"/>
        </w:rPr>
        <w:t xml:space="preserve">Technically, the </w:t>
      </w:r>
      <w:ins w:id="2121" w:author="Author">
        <w:r w:rsidR="00534EEE">
          <w:rPr>
            <w:rFonts w:asciiTheme="majorBidi" w:hAnsiTheme="majorBidi" w:cstheme="majorBidi"/>
            <w:sz w:val="24"/>
            <w:szCs w:val="24"/>
          </w:rPr>
          <w:t xml:space="preserve">filing </w:t>
        </w:r>
      </w:ins>
      <w:r w:rsidRPr="00532767">
        <w:rPr>
          <w:rFonts w:asciiTheme="majorBidi" w:hAnsiTheme="majorBidi" w:cstheme="majorBidi"/>
          <w:sz w:val="24"/>
          <w:szCs w:val="24"/>
        </w:rPr>
        <w:t>non-profit organization could submit proposals through three avenues. In the first option, the organization w</w:t>
      </w:r>
      <w:ins w:id="2122" w:author="Author">
        <w:r w:rsidR="00534EEE">
          <w:rPr>
            <w:rFonts w:asciiTheme="majorBidi" w:hAnsiTheme="majorBidi" w:cstheme="majorBidi"/>
            <w:sz w:val="24"/>
            <w:szCs w:val="24"/>
          </w:rPr>
          <w:t>ould</w:t>
        </w:r>
      </w:ins>
      <w:del w:id="2123" w:author="Author">
        <w:r w:rsidRPr="00532767" w:rsidDel="00534EEE">
          <w:rPr>
            <w:rFonts w:asciiTheme="majorBidi" w:hAnsiTheme="majorBidi" w:cstheme="majorBidi"/>
            <w:sz w:val="24"/>
            <w:szCs w:val="24"/>
          </w:rPr>
          <w:delText>ill</w:delText>
        </w:r>
      </w:del>
      <w:r w:rsidRPr="00532767">
        <w:rPr>
          <w:rFonts w:asciiTheme="majorBidi" w:hAnsiTheme="majorBidi" w:cstheme="majorBidi"/>
          <w:sz w:val="24"/>
          <w:szCs w:val="24"/>
        </w:rPr>
        <w:t xml:space="preserve"> only advise and provide support in connection with the submission of the proposals, but the actual proponent w</w:t>
      </w:r>
      <w:ins w:id="2124" w:author="Author">
        <w:r w:rsidR="00534EEE">
          <w:rPr>
            <w:rFonts w:asciiTheme="majorBidi" w:hAnsiTheme="majorBidi" w:cstheme="majorBidi"/>
            <w:sz w:val="24"/>
            <w:szCs w:val="24"/>
          </w:rPr>
          <w:t>ould</w:t>
        </w:r>
      </w:ins>
      <w:del w:id="2125" w:author="Author">
        <w:r w:rsidRPr="00532767" w:rsidDel="00534EEE">
          <w:rPr>
            <w:rFonts w:asciiTheme="majorBidi" w:hAnsiTheme="majorBidi" w:cstheme="majorBidi"/>
            <w:sz w:val="24"/>
            <w:szCs w:val="24"/>
          </w:rPr>
          <w:delText>ill</w:delText>
        </w:r>
      </w:del>
      <w:r w:rsidRPr="00532767">
        <w:rPr>
          <w:rFonts w:asciiTheme="majorBidi" w:hAnsiTheme="majorBidi" w:cstheme="majorBidi"/>
          <w:sz w:val="24"/>
          <w:szCs w:val="24"/>
        </w:rPr>
        <w:t xml:space="preserve"> be an institutional investor. In </w:t>
      </w:r>
      <w:ins w:id="2126" w:author="Author">
        <w:r w:rsidR="00534EEE">
          <w:rPr>
            <w:rFonts w:asciiTheme="majorBidi" w:hAnsiTheme="majorBidi" w:cstheme="majorBidi"/>
            <w:sz w:val="24"/>
            <w:szCs w:val="24"/>
          </w:rPr>
          <w:t>essence,</w:t>
        </w:r>
      </w:ins>
      <w:del w:id="2127" w:author="Author">
        <w:r w:rsidRPr="00532767" w:rsidDel="00534EEE">
          <w:rPr>
            <w:rFonts w:asciiTheme="majorBidi" w:hAnsiTheme="majorBidi" w:cstheme="majorBidi"/>
            <w:sz w:val="24"/>
            <w:szCs w:val="24"/>
          </w:rPr>
          <w:delText>other words</w:delText>
        </w:r>
        <w:r w:rsidRPr="00532767" w:rsidDel="005B1A6C">
          <w:rPr>
            <w:rFonts w:asciiTheme="majorBidi" w:hAnsiTheme="majorBidi" w:cstheme="majorBidi"/>
            <w:sz w:val="24"/>
            <w:szCs w:val="24"/>
          </w:rPr>
          <w:delText>,</w:delText>
        </w:r>
      </w:del>
      <w:r w:rsidRPr="00532767">
        <w:rPr>
          <w:rFonts w:asciiTheme="majorBidi" w:hAnsiTheme="majorBidi" w:cstheme="majorBidi"/>
          <w:sz w:val="24"/>
          <w:szCs w:val="24"/>
        </w:rPr>
        <w:t xml:space="preserve"> the organization w</w:t>
      </w:r>
      <w:ins w:id="2128" w:author="Author">
        <w:r w:rsidR="00534EEE">
          <w:rPr>
            <w:rFonts w:asciiTheme="majorBidi" w:hAnsiTheme="majorBidi" w:cstheme="majorBidi"/>
            <w:sz w:val="24"/>
            <w:szCs w:val="24"/>
          </w:rPr>
          <w:t>ould</w:t>
        </w:r>
      </w:ins>
      <w:del w:id="2129" w:author="Author">
        <w:r w:rsidRPr="00532767" w:rsidDel="00534EEE">
          <w:rPr>
            <w:rFonts w:asciiTheme="majorBidi" w:hAnsiTheme="majorBidi" w:cstheme="majorBidi"/>
            <w:sz w:val="24"/>
            <w:szCs w:val="24"/>
          </w:rPr>
          <w:delText>ill</w:delText>
        </w:r>
      </w:del>
      <w:r w:rsidRPr="00532767">
        <w:rPr>
          <w:rFonts w:asciiTheme="majorBidi" w:hAnsiTheme="majorBidi" w:cstheme="majorBidi"/>
          <w:sz w:val="24"/>
          <w:szCs w:val="24"/>
        </w:rPr>
        <w:t xml:space="preserve"> prepare the proposals, handle all the procedural aspects of the submission process, negotiate with management, but the signatory—the actual beneficial owner—w</w:t>
      </w:r>
      <w:ins w:id="2130" w:author="Author">
        <w:r w:rsidR="00534EEE">
          <w:rPr>
            <w:rFonts w:asciiTheme="majorBidi" w:hAnsiTheme="majorBidi" w:cstheme="majorBidi"/>
            <w:sz w:val="24"/>
            <w:szCs w:val="24"/>
          </w:rPr>
          <w:t>ould</w:t>
        </w:r>
      </w:ins>
      <w:del w:id="2131" w:author="Author">
        <w:r w:rsidRPr="00532767" w:rsidDel="00534EEE">
          <w:rPr>
            <w:rFonts w:asciiTheme="majorBidi" w:hAnsiTheme="majorBidi" w:cstheme="majorBidi"/>
            <w:sz w:val="24"/>
            <w:szCs w:val="24"/>
          </w:rPr>
          <w:delText>ill</w:delText>
        </w:r>
      </w:del>
      <w:r w:rsidRPr="00532767">
        <w:rPr>
          <w:rFonts w:asciiTheme="majorBidi" w:hAnsiTheme="majorBidi" w:cstheme="majorBidi"/>
          <w:sz w:val="24"/>
          <w:szCs w:val="24"/>
        </w:rPr>
        <w:t xml:space="preserve"> still be an institutional investor. Second, the coalition of investors could allocate some additional </w:t>
      </w:r>
      <w:ins w:id="2132" w:author="Author">
        <w:r w:rsidR="003F1AC7">
          <w:rPr>
            <w:rFonts w:asciiTheme="majorBidi" w:hAnsiTheme="majorBidi" w:cstheme="majorBidi"/>
            <w:sz w:val="24"/>
            <w:szCs w:val="24"/>
          </w:rPr>
          <w:t>sum</w:t>
        </w:r>
      </w:ins>
      <w:del w:id="2133" w:author="Author">
        <w:r w:rsidRPr="00532767" w:rsidDel="003F1AC7">
          <w:rPr>
            <w:rFonts w:asciiTheme="majorBidi" w:hAnsiTheme="majorBidi" w:cstheme="majorBidi"/>
            <w:sz w:val="24"/>
            <w:szCs w:val="24"/>
          </w:rPr>
          <w:delText>amount</w:delText>
        </w:r>
      </w:del>
      <w:r w:rsidRPr="00532767">
        <w:rPr>
          <w:rFonts w:asciiTheme="majorBidi" w:hAnsiTheme="majorBidi" w:cstheme="majorBidi"/>
          <w:sz w:val="24"/>
          <w:szCs w:val="24"/>
        </w:rPr>
        <w:t xml:space="preserve"> that would enable the organization to purchase a small amount of shares in order to comply with the minimum ownership threshold. The last alternative solution is to relax Rule 14a-8 to enable the submission of shareholder proposals by certain </w:t>
      </w:r>
      <w:r w:rsidRPr="00532767">
        <w:rPr>
          <w:rFonts w:asciiTheme="majorBidi" w:hAnsiTheme="majorBidi" w:cstheme="majorBidi"/>
          <w:sz w:val="24"/>
          <w:szCs w:val="24"/>
        </w:rPr>
        <w:lastRenderedPageBreak/>
        <w:t>authorized proxies. Such an amendment would enable an institutional investor</w:t>
      </w:r>
      <w:ins w:id="2134" w:author="Author">
        <w:r w:rsidR="00534EEE">
          <w:rPr>
            <w:rFonts w:asciiTheme="majorBidi" w:hAnsiTheme="majorBidi" w:cstheme="majorBidi"/>
            <w:sz w:val="24"/>
            <w:szCs w:val="24"/>
          </w:rPr>
          <w:t xml:space="preserve"> </w:t>
        </w:r>
      </w:ins>
      <w:del w:id="2135" w:author="Author">
        <w:r w:rsidRPr="00532767" w:rsidDel="00534EEE">
          <w:rPr>
            <w:rFonts w:asciiTheme="majorBidi" w:hAnsiTheme="majorBidi" w:cstheme="majorBidi"/>
            <w:sz w:val="24"/>
            <w:szCs w:val="24"/>
          </w:rPr>
          <w:delText xml:space="preserve"> </w:delText>
        </w:r>
      </w:del>
      <w:r w:rsidRPr="00532767">
        <w:rPr>
          <w:rFonts w:asciiTheme="majorBidi" w:hAnsiTheme="majorBidi" w:cstheme="majorBidi"/>
          <w:sz w:val="24"/>
          <w:szCs w:val="24"/>
        </w:rPr>
        <w:t>(or a coalition of investors) that meets the 14a-8 criteria to delegate its eligibility to a third party. That third party w</w:t>
      </w:r>
      <w:ins w:id="2136" w:author="Author">
        <w:r w:rsidR="00534EEE">
          <w:rPr>
            <w:rFonts w:asciiTheme="majorBidi" w:hAnsiTheme="majorBidi" w:cstheme="majorBidi"/>
            <w:sz w:val="24"/>
            <w:szCs w:val="24"/>
          </w:rPr>
          <w:t>ould</w:t>
        </w:r>
      </w:ins>
      <w:del w:id="2137" w:author="Author">
        <w:r w:rsidRPr="00532767" w:rsidDel="00534EEE">
          <w:rPr>
            <w:rFonts w:asciiTheme="majorBidi" w:hAnsiTheme="majorBidi" w:cstheme="majorBidi"/>
            <w:sz w:val="24"/>
            <w:szCs w:val="24"/>
          </w:rPr>
          <w:delText>ill</w:delText>
        </w:r>
      </w:del>
      <w:r w:rsidRPr="00532767">
        <w:rPr>
          <w:rFonts w:asciiTheme="majorBidi" w:hAnsiTheme="majorBidi" w:cstheme="majorBidi"/>
          <w:sz w:val="24"/>
          <w:szCs w:val="24"/>
        </w:rPr>
        <w:t xml:space="preserve"> be able to submit the proposal on behalf of the investor for a fee that w</w:t>
      </w:r>
      <w:ins w:id="2138" w:author="Author">
        <w:r w:rsidR="00534EEE">
          <w:rPr>
            <w:rFonts w:asciiTheme="majorBidi" w:hAnsiTheme="majorBidi" w:cstheme="majorBidi"/>
            <w:sz w:val="24"/>
            <w:szCs w:val="24"/>
          </w:rPr>
          <w:t>ould</w:t>
        </w:r>
      </w:ins>
      <w:del w:id="2139" w:author="Author">
        <w:r w:rsidRPr="00532767" w:rsidDel="00534EEE">
          <w:rPr>
            <w:rFonts w:asciiTheme="majorBidi" w:hAnsiTheme="majorBidi" w:cstheme="majorBidi"/>
            <w:sz w:val="24"/>
            <w:szCs w:val="24"/>
          </w:rPr>
          <w:delText>ill</w:delText>
        </w:r>
      </w:del>
      <w:r w:rsidRPr="00532767">
        <w:rPr>
          <w:rFonts w:asciiTheme="majorBidi" w:hAnsiTheme="majorBidi" w:cstheme="majorBidi"/>
          <w:sz w:val="24"/>
          <w:szCs w:val="24"/>
        </w:rPr>
        <w:t xml:space="preserve"> also cover the cost of </w:t>
      </w:r>
      <w:ins w:id="2140" w:author="Author">
        <w:r w:rsidR="00534EEE">
          <w:rPr>
            <w:rFonts w:asciiTheme="majorBidi" w:hAnsiTheme="majorBidi" w:cstheme="majorBidi"/>
            <w:sz w:val="24"/>
            <w:szCs w:val="24"/>
          </w:rPr>
          <w:t>submission</w:t>
        </w:r>
      </w:ins>
      <w:del w:id="2141" w:author="Author">
        <w:r w:rsidRPr="00532767" w:rsidDel="00534EEE">
          <w:rPr>
            <w:rFonts w:asciiTheme="majorBidi" w:hAnsiTheme="majorBidi" w:cstheme="majorBidi"/>
            <w:sz w:val="24"/>
            <w:szCs w:val="24"/>
          </w:rPr>
          <w:delText>doing so</w:delText>
        </w:r>
      </w:del>
      <w:r w:rsidRPr="00532767">
        <w:rPr>
          <w:rFonts w:asciiTheme="majorBidi" w:hAnsiTheme="majorBidi" w:cstheme="majorBidi"/>
          <w:sz w:val="24"/>
          <w:szCs w:val="24"/>
        </w:rPr>
        <w:t>. Under the current regime, institutions cannot delegate their eligibility because proposals must be submitted by the beneficial owner of the stock.</w:t>
      </w:r>
      <w:r w:rsidRPr="00532767">
        <w:rPr>
          <w:rFonts w:asciiTheme="majorBidi" w:hAnsiTheme="majorBidi" w:cstheme="majorBidi"/>
          <w:sz w:val="24"/>
          <w:szCs w:val="24"/>
          <w:vertAlign w:val="superscript"/>
        </w:rPr>
        <w:footnoteReference w:id="243"/>
      </w:r>
      <w:r w:rsidRPr="00532767">
        <w:rPr>
          <w:rFonts w:asciiTheme="majorBidi" w:hAnsiTheme="majorBidi" w:cstheme="majorBidi"/>
          <w:sz w:val="24"/>
          <w:szCs w:val="24"/>
        </w:rPr>
        <w:t xml:space="preserve"> </w:t>
      </w:r>
    </w:p>
    <w:p w14:paraId="01128BA4" w14:textId="5D3C3F00" w:rsidR="00A37EA5" w:rsidRPr="00532767" w:rsidRDefault="00A37EA5" w:rsidP="00534EEE">
      <w:pPr>
        <w:pStyle w:val="Document"/>
        <w:spacing w:line="240" w:lineRule="auto"/>
        <w:ind w:firstLine="720"/>
        <w:rPr>
          <w:rFonts w:asciiTheme="majorBidi" w:hAnsiTheme="majorBidi" w:cstheme="majorBidi"/>
          <w:sz w:val="24"/>
          <w:szCs w:val="24"/>
        </w:rPr>
      </w:pPr>
      <w:r w:rsidRPr="00532767">
        <w:rPr>
          <w:rFonts w:asciiTheme="majorBidi" w:hAnsiTheme="majorBidi" w:cstheme="majorBidi"/>
          <w:sz w:val="24"/>
          <w:szCs w:val="24"/>
        </w:rPr>
        <w:t>Finally, this professional filer could also directly assist current gadflies with their own submissions, there</w:t>
      </w:r>
      <w:ins w:id="2142" w:author="Author">
        <w:r w:rsidR="00534EEE">
          <w:rPr>
            <w:rFonts w:asciiTheme="majorBidi" w:hAnsiTheme="majorBidi" w:cstheme="majorBidi"/>
            <w:sz w:val="24"/>
            <w:szCs w:val="24"/>
          </w:rPr>
          <w:t>by</w:t>
        </w:r>
      </w:ins>
      <w:del w:id="2143" w:author="Author">
        <w:r w:rsidRPr="00532767" w:rsidDel="00534EEE">
          <w:rPr>
            <w:rFonts w:asciiTheme="majorBidi" w:hAnsiTheme="majorBidi" w:cstheme="majorBidi"/>
            <w:sz w:val="24"/>
            <w:szCs w:val="24"/>
          </w:rPr>
          <w:delText>fore</w:delText>
        </w:r>
      </w:del>
      <w:r w:rsidRPr="00532767">
        <w:rPr>
          <w:rFonts w:asciiTheme="majorBidi" w:hAnsiTheme="majorBidi" w:cstheme="majorBidi"/>
          <w:sz w:val="24"/>
          <w:szCs w:val="24"/>
        </w:rPr>
        <w:t xml:space="preserve"> </w:t>
      </w:r>
      <w:ins w:id="2144" w:author="Author">
        <w:r w:rsidR="00534EEE">
          <w:rPr>
            <w:rFonts w:asciiTheme="majorBidi" w:hAnsiTheme="majorBidi" w:cstheme="majorBidi"/>
            <w:sz w:val="24"/>
            <w:szCs w:val="24"/>
          </w:rPr>
          <w:t>eliminating or reducing</w:t>
        </w:r>
      </w:ins>
      <w:del w:id="2145" w:author="Author">
        <w:r w:rsidRPr="00532767" w:rsidDel="00534EEE">
          <w:rPr>
            <w:rFonts w:asciiTheme="majorBidi" w:hAnsiTheme="majorBidi" w:cstheme="majorBidi"/>
            <w:sz w:val="24"/>
            <w:szCs w:val="24"/>
          </w:rPr>
          <w:delText>inoculating</w:delText>
        </w:r>
      </w:del>
      <w:r w:rsidRPr="00532767">
        <w:rPr>
          <w:rFonts w:asciiTheme="majorBidi" w:hAnsiTheme="majorBidi" w:cstheme="majorBidi"/>
          <w:sz w:val="24"/>
          <w:szCs w:val="24"/>
        </w:rPr>
        <w:t xml:space="preserve"> some of the prevailing concerns regarding gadflies. Specifically, if gadflies invoke concerns </w:t>
      </w:r>
      <w:ins w:id="2146" w:author="Author">
        <w:r w:rsidR="00534EEE">
          <w:rPr>
            <w:rFonts w:asciiTheme="majorBidi" w:hAnsiTheme="majorBidi" w:cstheme="majorBidi"/>
            <w:sz w:val="24"/>
            <w:szCs w:val="24"/>
          </w:rPr>
          <w:t>about</w:t>
        </w:r>
      </w:ins>
      <w:del w:id="2147" w:author="Author">
        <w:r w:rsidRPr="00532767" w:rsidDel="00534EEE">
          <w:rPr>
            <w:rFonts w:asciiTheme="majorBidi" w:hAnsiTheme="majorBidi" w:cstheme="majorBidi"/>
            <w:sz w:val="24"/>
            <w:szCs w:val="24"/>
          </w:rPr>
          <w:delText>regarding</w:delText>
        </w:r>
      </w:del>
      <w:r w:rsidRPr="00532767">
        <w:rPr>
          <w:rFonts w:asciiTheme="majorBidi" w:hAnsiTheme="majorBidi" w:cstheme="majorBidi"/>
          <w:sz w:val="24"/>
          <w:szCs w:val="24"/>
        </w:rPr>
        <w:t xml:space="preserve"> the quality of their proposals, they could use a professional filer’s seal of approval to bolster their proposal. Furthermore, the SEC c</w:t>
      </w:r>
      <w:ins w:id="2148" w:author="Author">
        <w:r w:rsidR="00534EEE">
          <w:rPr>
            <w:rFonts w:asciiTheme="majorBidi" w:hAnsiTheme="majorBidi" w:cstheme="majorBidi"/>
            <w:sz w:val="24"/>
            <w:szCs w:val="24"/>
          </w:rPr>
          <w:t>ould</w:t>
        </w:r>
      </w:ins>
      <w:del w:id="2149" w:author="Author">
        <w:r w:rsidRPr="00532767" w:rsidDel="00534EEE">
          <w:rPr>
            <w:rFonts w:asciiTheme="majorBidi" w:hAnsiTheme="majorBidi" w:cstheme="majorBidi"/>
            <w:sz w:val="24"/>
            <w:szCs w:val="24"/>
          </w:rPr>
          <w:delText>an</w:delText>
        </w:r>
      </w:del>
      <w:r w:rsidRPr="00532767">
        <w:rPr>
          <w:rFonts w:asciiTheme="majorBidi" w:hAnsiTheme="majorBidi" w:cstheme="majorBidi"/>
          <w:sz w:val="24"/>
          <w:szCs w:val="24"/>
        </w:rPr>
        <w:t xml:space="preserve"> promulgate a safe harbor provision, exempting gadflies from the restrictions on submission/re-submission if their proposal is made through a professional filer or receives its seal of approval. </w:t>
      </w:r>
    </w:p>
    <w:p w14:paraId="3F83C78E" w14:textId="2E558494" w:rsidR="00A37EA5" w:rsidRPr="00532767" w:rsidRDefault="00534EEE" w:rsidP="005B1A6C">
      <w:pPr>
        <w:pStyle w:val="Heading3"/>
        <w:keepLines/>
        <w:spacing w:before="120" w:after="120"/>
        <w:ind w:left="993"/>
        <w:rPr>
          <w:rFonts w:eastAsia="Times New Roman"/>
        </w:rPr>
      </w:pPr>
      <w:ins w:id="2150" w:author="Author">
        <w:r>
          <w:rPr>
            <w:rFonts w:asciiTheme="majorBidi" w:eastAsia="Times New Roman" w:hAnsiTheme="majorBidi" w:cstheme="majorBidi"/>
            <w:b w:val="0"/>
            <w:bCs w:val="0"/>
            <w:sz w:val="24"/>
            <w:szCs w:val="24"/>
          </w:rPr>
          <w:t>2. “</w:t>
        </w:r>
      </w:ins>
      <w:del w:id="2151" w:author="Author">
        <w:r w:rsidR="00A37EA5" w:rsidRPr="00534EEE" w:rsidDel="00534EEE">
          <w:rPr>
            <w:rFonts w:asciiTheme="majorBidi" w:eastAsia="Times New Roman" w:hAnsiTheme="majorBidi" w:cstheme="majorBidi"/>
            <w:b w:val="0"/>
            <w:bCs w:val="0"/>
            <w:sz w:val="24"/>
            <w:szCs w:val="24"/>
          </w:rPr>
          <w:delText>"</w:delText>
        </w:r>
      </w:del>
      <w:r w:rsidR="00A37EA5" w:rsidRPr="00534EEE">
        <w:rPr>
          <w:rFonts w:asciiTheme="majorBidi" w:eastAsia="Times New Roman" w:hAnsiTheme="majorBidi" w:cstheme="majorBidi"/>
          <w:b w:val="0"/>
          <w:bCs w:val="0"/>
          <w:sz w:val="24"/>
          <w:szCs w:val="24"/>
        </w:rPr>
        <w:t>Nudging</w:t>
      </w:r>
      <w:ins w:id="2152" w:author="Author">
        <w:r>
          <w:rPr>
            <w:rFonts w:asciiTheme="majorBidi" w:eastAsia="Times New Roman" w:hAnsiTheme="majorBidi" w:cstheme="majorBidi"/>
            <w:b w:val="0"/>
            <w:bCs w:val="0"/>
            <w:sz w:val="24"/>
            <w:szCs w:val="24"/>
          </w:rPr>
          <w:t>”</w:t>
        </w:r>
      </w:ins>
      <w:del w:id="2153" w:author="Author">
        <w:r w:rsidR="00A37EA5" w:rsidRPr="00534EEE" w:rsidDel="00534EEE">
          <w:rPr>
            <w:rFonts w:asciiTheme="majorBidi" w:eastAsia="Times New Roman" w:hAnsiTheme="majorBidi" w:cstheme="majorBidi"/>
            <w:b w:val="0"/>
            <w:bCs w:val="0"/>
            <w:sz w:val="24"/>
            <w:szCs w:val="24"/>
          </w:rPr>
          <w:delText>"</w:delText>
        </w:r>
      </w:del>
      <w:r w:rsidR="00A37EA5" w:rsidRPr="00534EEE">
        <w:rPr>
          <w:rFonts w:asciiTheme="majorBidi" w:eastAsia="Times New Roman" w:hAnsiTheme="majorBidi" w:cstheme="majorBidi"/>
          <w:b w:val="0"/>
          <w:bCs w:val="0"/>
          <w:sz w:val="24"/>
          <w:szCs w:val="24"/>
        </w:rPr>
        <w:t xml:space="preserve"> Institutional Investors</w:t>
      </w:r>
    </w:p>
    <w:p w14:paraId="3D8B562C" w14:textId="2A63911E" w:rsidR="00A37EA5" w:rsidRPr="00532767" w:rsidRDefault="00A37EA5" w:rsidP="00232AF5">
      <w:pPr>
        <w:pStyle w:val="Document"/>
        <w:tabs>
          <w:tab w:val="left" w:pos="6120"/>
        </w:tabs>
        <w:spacing w:line="240" w:lineRule="auto"/>
        <w:ind w:firstLine="720"/>
        <w:rPr>
          <w:rFonts w:asciiTheme="majorBidi" w:hAnsiTheme="majorBidi" w:cstheme="majorBidi"/>
          <w:sz w:val="24"/>
          <w:szCs w:val="24"/>
        </w:rPr>
      </w:pPr>
      <w:r w:rsidRPr="00532767">
        <w:rPr>
          <w:rFonts w:asciiTheme="majorBidi" w:hAnsiTheme="majorBidi" w:cstheme="majorBidi"/>
          <w:sz w:val="24"/>
          <w:szCs w:val="24"/>
        </w:rPr>
        <w:t xml:space="preserve">Another potential solution </w:t>
      </w:r>
      <w:ins w:id="2154" w:author="Author">
        <w:r w:rsidR="00534EEE">
          <w:rPr>
            <w:rFonts w:asciiTheme="majorBidi" w:hAnsiTheme="majorBidi" w:cstheme="majorBidi"/>
            <w:sz w:val="24"/>
            <w:szCs w:val="24"/>
          </w:rPr>
          <w:t xml:space="preserve">to the gadfly problem </w:t>
        </w:r>
      </w:ins>
      <w:r w:rsidRPr="00532767">
        <w:rPr>
          <w:rFonts w:asciiTheme="majorBidi" w:hAnsiTheme="majorBidi" w:cstheme="majorBidi"/>
          <w:sz w:val="24"/>
          <w:szCs w:val="24"/>
        </w:rPr>
        <w:t xml:space="preserve">is to </w:t>
      </w:r>
      <w:ins w:id="2155" w:author="Author">
        <w:r w:rsidR="00534EEE">
          <w:rPr>
            <w:rFonts w:asciiTheme="majorBidi" w:hAnsiTheme="majorBidi" w:cstheme="majorBidi"/>
            <w:sz w:val="24"/>
            <w:szCs w:val="24"/>
          </w:rPr>
          <w:t>“</w:t>
        </w:r>
      </w:ins>
      <w:del w:id="2156" w:author="Author">
        <w:r w:rsidRPr="00532767" w:rsidDel="00534EEE">
          <w:rPr>
            <w:rFonts w:asciiTheme="majorBidi" w:hAnsiTheme="majorBidi" w:cstheme="majorBidi"/>
            <w:sz w:val="24"/>
            <w:szCs w:val="24"/>
          </w:rPr>
          <w:delText>"</w:delText>
        </w:r>
      </w:del>
      <w:r w:rsidRPr="00532767">
        <w:rPr>
          <w:rFonts w:asciiTheme="majorBidi" w:hAnsiTheme="majorBidi" w:cstheme="majorBidi"/>
          <w:sz w:val="24"/>
          <w:szCs w:val="24"/>
        </w:rPr>
        <w:t>nudge</w:t>
      </w:r>
      <w:ins w:id="2157" w:author="Author">
        <w:r w:rsidR="00534EEE">
          <w:rPr>
            <w:rFonts w:asciiTheme="majorBidi" w:hAnsiTheme="majorBidi" w:cstheme="majorBidi"/>
            <w:sz w:val="24"/>
            <w:szCs w:val="24"/>
          </w:rPr>
          <w:t>”</w:t>
        </w:r>
      </w:ins>
      <w:del w:id="2158" w:author="Author">
        <w:r w:rsidRPr="00532767" w:rsidDel="00534EEE">
          <w:rPr>
            <w:rFonts w:asciiTheme="majorBidi" w:hAnsiTheme="majorBidi" w:cstheme="majorBidi"/>
            <w:sz w:val="24"/>
            <w:szCs w:val="24"/>
          </w:rPr>
          <w:delText>"</w:delText>
        </w:r>
      </w:del>
      <w:r w:rsidRPr="00532767">
        <w:rPr>
          <w:rFonts w:asciiTheme="majorBidi" w:hAnsiTheme="majorBidi" w:cstheme="majorBidi"/>
          <w:sz w:val="24"/>
          <w:szCs w:val="24"/>
        </w:rPr>
        <w:t xml:space="preserve"> institutional investors to vote on key shareholder proposals through automatic balloting. This would take the form of an SEC rule requiring companies to </w:t>
      </w:r>
      <w:del w:id="2159" w:author="Author">
        <w:r w:rsidRPr="00532767" w:rsidDel="003F1AC7">
          <w:rPr>
            <w:rFonts w:asciiTheme="majorBidi" w:hAnsiTheme="majorBidi" w:cstheme="majorBidi"/>
            <w:sz w:val="24"/>
            <w:szCs w:val="24"/>
          </w:rPr>
          <w:delText xml:space="preserve">periodically </w:delText>
        </w:r>
      </w:del>
      <w:r w:rsidRPr="00532767">
        <w:rPr>
          <w:rFonts w:asciiTheme="majorBidi" w:hAnsiTheme="majorBidi" w:cstheme="majorBidi"/>
          <w:sz w:val="24"/>
          <w:szCs w:val="24"/>
        </w:rPr>
        <w:t>put certain matters to a shareholder vote</w:t>
      </w:r>
      <w:ins w:id="2160" w:author="Author">
        <w:r w:rsidR="003F1AC7" w:rsidRPr="003F1AC7">
          <w:rPr>
            <w:rFonts w:asciiTheme="majorBidi" w:hAnsiTheme="majorBidi" w:cstheme="majorBidi"/>
            <w:sz w:val="24"/>
            <w:szCs w:val="24"/>
          </w:rPr>
          <w:t xml:space="preserve"> </w:t>
        </w:r>
        <w:r w:rsidR="003F1AC7" w:rsidRPr="00532767">
          <w:rPr>
            <w:rFonts w:asciiTheme="majorBidi" w:hAnsiTheme="majorBidi" w:cstheme="majorBidi"/>
            <w:sz w:val="24"/>
            <w:szCs w:val="24"/>
          </w:rPr>
          <w:t>periodically</w:t>
        </w:r>
      </w:ins>
      <w:r w:rsidRPr="00532767">
        <w:rPr>
          <w:rFonts w:asciiTheme="majorBidi" w:hAnsiTheme="majorBidi" w:cstheme="majorBidi"/>
          <w:sz w:val="24"/>
          <w:szCs w:val="24"/>
        </w:rPr>
        <w:t xml:space="preserve">, such as </w:t>
      </w:r>
      <w:ins w:id="2161" w:author="Author">
        <w:r w:rsidR="00534EEE">
          <w:rPr>
            <w:rFonts w:asciiTheme="majorBidi" w:hAnsiTheme="majorBidi" w:cstheme="majorBidi"/>
            <w:sz w:val="24"/>
            <w:szCs w:val="24"/>
          </w:rPr>
          <w:t xml:space="preserve">once </w:t>
        </w:r>
      </w:ins>
      <w:r w:rsidRPr="00532767">
        <w:rPr>
          <w:rFonts w:asciiTheme="majorBidi" w:hAnsiTheme="majorBidi" w:cstheme="majorBidi"/>
          <w:sz w:val="24"/>
          <w:szCs w:val="24"/>
        </w:rPr>
        <w:t xml:space="preserve">every </w:t>
      </w:r>
      <w:ins w:id="2162" w:author="Author">
        <w:r w:rsidR="00534EEE">
          <w:rPr>
            <w:rFonts w:asciiTheme="majorBidi" w:hAnsiTheme="majorBidi" w:cstheme="majorBidi"/>
            <w:sz w:val="24"/>
            <w:szCs w:val="24"/>
          </w:rPr>
          <w:t>five</w:t>
        </w:r>
      </w:ins>
      <w:del w:id="2163" w:author="Author">
        <w:r w:rsidRPr="00532767" w:rsidDel="00534EEE">
          <w:rPr>
            <w:rFonts w:asciiTheme="majorBidi" w:hAnsiTheme="majorBidi" w:cstheme="majorBidi"/>
            <w:sz w:val="24"/>
            <w:szCs w:val="24"/>
          </w:rPr>
          <w:delText>5</w:delText>
        </w:r>
      </w:del>
      <w:r w:rsidRPr="00532767">
        <w:rPr>
          <w:rFonts w:asciiTheme="majorBidi" w:hAnsiTheme="majorBidi" w:cstheme="majorBidi"/>
          <w:sz w:val="24"/>
          <w:szCs w:val="24"/>
        </w:rPr>
        <w:t xml:space="preserve"> years. Such automatic inclusion </w:t>
      </w:r>
      <w:ins w:id="2164" w:author="Author">
        <w:r w:rsidR="004D0025">
          <w:rPr>
            <w:rFonts w:asciiTheme="majorBidi" w:hAnsiTheme="majorBidi" w:cstheme="majorBidi"/>
            <w:sz w:val="24"/>
            <w:szCs w:val="24"/>
          </w:rPr>
          <w:t>o</w:t>
        </w:r>
      </w:ins>
      <w:del w:id="2165" w:author="Author">
        <w:r w:rsidRPr="00532767" w:rsidDel="004D0025">
          <w:rPr>
            <w:rFonts w:asciiTheme="majorBidi" w:hAnsiTheme="majorBidi" w:cstheme="majorBidi"/>
            <w:sz w:val="24"/>
            <w:szCs w:val="24"/>
          </w:rPr>
          <w:delText>i</w:delText>
        </w:r>
      </w:del>
      <w:r w:rsidRPr="00532767">
        <w:rPr>
          <w:rFonts w:asciiTheme="majorBidi" w:hAnsiTheme="majorBidi" w:cstheme="majorBidi"/>
          <w:sz w:val="24"/>
          <w:szCs w:val="24"/>
        </w:rPr>
        <w:t>n the company ballot w</w:t>
      </w:r>
      <w:ins w:id="2166" w:author="Author">
        <w:r w:rsidR="004D0025">
          <w:rPr>
            <w:rFonts w:asciiTheme="majorBidi" w:hAnsiTheme="majorBidi" w:cstheme="majorBidi"/>
            <w:sz w:val="24"/>
            <w:szCs w:val="24"/>
          </w:rPr>
          <w:t>ould</w:t>
        </w:r>
      </w:ins>
      <w:del w:id="2167" w:author="Author">
        <w:r w:rsidRPr="00532767" w:rsidDel="004D0025">
          <w:rPr>
            <w:rFonts w:asciiTheme="majorBidi" w:hAnsiTheme="majorBidi" w:cstheme="majorBidi"/>
            <w:sz w:val="24"/>
            <w:szCs w:val="24"/>
          </w:rPr>
          <w:delText>ill</w:delText>
        </w:r>
      </w:del>
      <w:r w:rsidRPr="00532767">
        <w:rPr>
          <w:rFonts w:asciiTheme="majorBidi" w:hAnsiTheme="majorBidi" w:cstheme="majorBidi"/>
          <w:sz w:val="24"/>
          <w:szCs w:val="24"/>
        </w:rPr>
        <w:t xml:space="preserve"> avoid the dependency on a handful of individual proponents for the submission of proposals. Since institutional investors are likely to vote on these proposals when brought for </w:t>
      </w:r>
      <w:del w:id="2168" w:author="Author">
        <w:r w:rsidRPr="00532767" w:rsidDel="00232AF5">
          <w:rPr>
            <w:rFonts w:asciiTheme="majorBidi" w:hAnsiTheme="majorBidi" w:cstheme="majorBidi"/>
            <w:sz w:val="24"/>
            <w:szCs w:val="24"/>
          </w:rPr>
          <w:delText xml:space="preserve">their </w:delText>
        </w:r>
      </w:del>
      <w:ins w:id="2169" w:author="Author">
        <w:r w:rsidR="00232AF5">
          <w:rPr>
            <w:rFonts w:asciiTheme="majorBidi" w:hAnsiTheme="majorBidi" w:cstheme="majorBidi"/>
            <w:sz w:val="24"/>
            <w:szCs w:val="24"/>
          </w:rPr>
          <w:t>a vote,</w:t>
        </w:r>
      </w:ins>
      <w:del w:id="2170" w:author="Author">
        <w:r w:rsidRPr="00532767" w:rsidDel="00232AF5">
          <w:rPr>
            <w:rFonts w:asciiTheme="majorBidi" w:hAnsiTheme="majorBidi" w:cstheme="majorBidi"/>
            <w:sz w:val="24"/>
            <w:szCs w:val="24"/>
          </w:rPr>
          <w:delText>approval,</w:delText>
        </w:r>
      </w:del>
      <w:r w:rsidRPr="00532767">
        <w:rPr>
          <w:rFonts w:asciiTheme="majorBidi" w:hAnsiTheme="majorBidi" w:cstheme="majorBidi"/>
          <w:sz w:val="24"/>
          <w:szCs w:val="24"/>
        </w:rPr>
        <w:t xml:space="preserve"> this </w:t>
      </w:r>
      <w:ins w:id="2171" w:author="Author">
        <w:r w:rsidR="004D0025">
          <w:rPr>
            <w:rFonts w:asciiTheme="majorBidi" w:hAnsiTheme="majorBidi" w:cstheme="majorBidi"/>
            <w:sz w:val="24"/>
            <w:szCs w:val="24"/>
          </w:rPr>
          <w:t>“</w:t>
        </w:r>
      </w:ins>
      <w:del w:id="2172" w:author="Author">
        <w:r w:rsidRPr="00532767" w:rsidDel="004D0025">
          <w:rPr>
            <w:rFonts w:asciiTheme="majorBidi" w:hAnsiTheme="majorBidi" w:cstheme="majorBidi"/>
            <w:sz w:val="24"/>
            <w:szCs w:val="24"/>
          </w:rPr>
          <w:delText>"</w:delText>
        </w:r>
      </w:del>
      <w:r w:rsidRPr="00532767">
        <w:rPr>
          <w:rFonts w:asciiTheme="majorBidi" w:hAnsiTheme="majorBidi" w:cstheme="majorBidi"/>
          <w:sz w:val="24"/>
          <w:szCs w:val="24"/>
        </w:rPr>
        <w:t>nudge</w:t>
      </w:r>
      <w:ins w:id="2173" w:author="Author">
        <w:r w:rsidR="004D0025">
          <w:rPr>
            <w:rFonts w:asciiTheme="majorBidi" w:hAnsiTheme="majorBidi" w:cstheme="majorBidi"/>
            <w:sz w:val="24"/>
            <w:szCs w:val="24"/>
          </w:rPr>
          <w:t>”</w:t>
        </w:r>
      </w:ins>
      <w:del w:id="2174" w:author="Author">
        <w:r w:rsidRPr="00532767" w:rsidDel="004D0025">
          <w:rPr>
            <w:rFonts w:asciiTheme="majorBidi" w:hAnsiTheme="majorBidi" w:cstheme="majorBidi"/>
            <w:sz w:val="24"/>
            <w:szCs w:val="24"/>
          </w:rPr>
          <w:delText>"</w:delText>
        </w:r>
      </w:del>
      <w:ins w:id="2175" w:author="Author">
        <w:r w:rsidR="004D0025">
          <w:rPr>
            <w:rFonts w:asciiTheme="majorBidi" w:hAnsiTheme="majorBidi" w:cstheme="majorBidi"/>
            <w:sz w:val="24"/>
            <w:szCs w:val="24"/>
          </w:rPr>
          <w:t xml:space="preserve"> would</w:t>
        </w:r>
      </w:ins>
      <w:del w:id="2176" w:author="Author">
        <w:r w:rsidRPr="00532767" w:rsidDel="004D0025">
          <w:rPr>
            <w:rFonts w:asciiTheme="majorBidi" w:hAnsiTheme="majorBidi" w:cstheme="majorBidi"/>
            <w:sz w:val="24"/>
            <w:szCs w:val="24"/>
          </w:rPr>
          <w:delText xml:space="preserve"> will</w:delText>
        </w:r>
      </w:del>
      <w:r w:rsidRPr="00532767">
        <w:rPr>
          <w:rFonts w:asciiTheme="majorBidi" w:hAnsiTheme="majorBidi" w:cstheme="majorBidi"/>
          <w:sz w:val="24"/>
          <w:szCs w:val="24"/>
        </w:rPr>
        <w:t xml:space="preserve"> force them to consistently express their view on, and participate in the design of, major governance arrangements of their portfolio companies</w:t>
      </w:r>
      <w:r>
        <w:rPr>
          <w:rFonts w:asciiTheme="majorBidi" w:hAnsiTheme="majorBidi" w:cstheme="majorBidi"/>
          <w:sz w:val="24"/>
          <w:szCs w:val="24"/>
        </w:rPr>
        <w:t xml:space="preserve"> (until these proposals pass)</w:t>
      </w:r>
      <w:r w:rsidRPr="00532767">
        <w:rPr>
          <w:rFonts w:asciiTheme="majorBidi" w:hAnsiTheme="majorBidi" w:cstheme="majorBidi"/>
          <w:sz w:val="24"/>
          <w:szCs w:val="24"/>
        </w:rPr>
        <w:t>.</w:t>
      </w:r>
      <w:r w:rsidRPr="00532767">
        <w:rPr>
          <w:rFonts w:asciiTheme="majorBidi" w:hAnsiTheme="majorBidi" w:cstheme="majorBidi"/>
          <w:sz w:val="24"/>
          <w:szCs w:val="24"/>
          <w:vertAlign w:val="superscript"/>
        </w:rPr>
        <w:footnoteReference w:id="244"/>
      </w:r>
      <w:r w:rsidRPr="00532767">
        <w:rPr>
          <w:rFonts w:asciiTheme="majorBidi" w:hAnsiTheme="majorBidi" w:cstheme="majorBidi"/>
          <w:sz w:val="24"/>
          <w:szCs w:val="24"/>
        </w:rPr>
        <w:t xml:space="preserve"> </w:t>
      </w:r>
    </w:p>
    <w:p w14:paraId="2575B525" w14:textId="4B218944" w:rsidR="00A37EA5" w:rsidRPr="00532767" w:rsidRDefault="00A37EA5" w:rsidP="004D0025">
      <w:pPr>
        <w:pStyle w:val="Document"/>
        <w:spacing w:line="240" w:lineRule="auto"/>
        <w:ind w:firstLine="720"/>
        <w:rPr>
          <w:rFonts w:asciiTheme="majorBidi" w:hAnsiTheme="majorBidi" w:cstheme="majorBidi"/>
          <w:sz w:val="24"/>
          <w:szCs w:val="24"/>
        </w:rPr>
      </w:pPr>
      <w:r w:rsidRPr="00532767">
        <w:rPr>
          <w:rFonts w:asciiTheme="majorBidi" w:hAnsiTheme="majorBidi" w:cstheme="majorBidi"/>
          <w:sz w:val="24"/>
          <w:szCs w:val="24"/>
        </w:rPr>
        <w:t xml:space="preserve">We recognize that not all shareholder proposals are a perfect fit for this proposed solution, as some concern </w:t>
      </w:r>
      <w:ins w:id="2177" w:author="Author">
        <w:r w:rsidR="004D0025">
          <w:rPr>
            <w:rFonts w:asciiTheme="majorBidi" w:hAnsiTheme="majorBidi" w:cstheme="majorBidi"/>
            <w:sz w:val="24"/>
            <w:szCs w:val="24"/>
          </w:rPr>
          <w:t>particular</w:t>
        </w:r>
      </w:ins>
      <w:del w:id="2178" w:author="Author">
        <w:r w:rsidRPr="00532767" w:rsidDel="004D0025">
          <w:rPr>
            <w:rFonts w:asciiTheme="majorBidi" w:hAnsiTheme="majorBidi" w:cstheme="majorBidi"/>
            <w:sz w:val="24"/>
            <w:szCs w:val="24"/>
          </w:rPr>
          <w:delText>idiosyncratic</w:delText>
        </w:r>
      </w:del>
      <w:r w:rsidRPr="00532767">
        <w:rPr>
          <w:rFonts w:asciiTheme="majorBidi" w:hAnsiTheme="majorBidi" w:cstheme="majorBidi"/>
          <w:sz w:val="24"/>
          <w:szCs w:val="24"/>
        </w:rPr>
        <w:t xml:space="preserve"> features of a given company. This solution focuses mostly on the shareholder proposals that relate to market-wide corporate governance standards, which could be applied across the board to a large number of companies. Also, </w:t>
      </w:r>
      <w:ins w:id="2179" w:author="Author">
        <w:r w:rsidR="004D0025">
          <w:rPr>
            <w:rFonts w:asciiTheme="majorBidi" w:hAnsiTheme="majorBidi" w:cstheme="majorBidi"/>
            <w:sz w:val="24"/>
            <w:szCs w:val="24"/>
          </w:rPr>
          <w:t>to begin with</w:t>
        </w:r>
      </w:ins>
      <w:del w:id="2180" w:author="Author">
        <w:r w:rsidRPr="00532767" w:rsidDel="004D0025">
          <w:rPr>
            <w:rFonts w:asciiTheme="majorBidi" w:hAnsiTheme="majorBidi" w:cstheme="majorBidi"/>
            <w:sz w:val="24"/>
            <w:szCs w:val="24"/>
          </w:rPr>
          <w:delText>as a starting point</w:delText>
        </w:r>
      </w:del>
      <w:r w:rsidRPr="00532767">
        <w:rPr>
          <w:rFonts w:asciiTheme="majorBidi" w:hAnsiTheme="majorBidi" w:cstheme="majorBidi"/>
          <w:sz w:val="24"/>
          <w:szCs w:val="24"/>
        </w:rPr>
        <w:t xml:space="preserve">, policymakers could focus on the five most popular and generic proposals. Those are the proposals that receive the </w:t>
      </w:r>
      <w:r w:rsidRPr="00532767">
        <w:rPr>
          <w:rFonts w:asciiTheme="majorBidi" w:hAnsiTheme="majorBidi" w:cstheme="majorBidi"/>
          <w:i/>
          <w:iCs/>
          <w:sz w:val="24"/>
          <w:szCs w:val="24"/>
        </w:rPr>
        <w:t>strongest support</w:t>
      </w:r>
      <w:r w:rsidRPr="00532767">
        <w:rPr>
          <w:rFonts w:asciiTheme="majorBidi" w:hAnsiTheme="majorBidi" w:cstheme="majorBidi"/>
          <w:sz w:val="24"/>
          <w:szCs w:val="24"/>
        </w:rPr>
        <w:t xml:space="preserve"> among public shareholders (</w:t>
      </w:r>
      <w:r w:rsidRPr="004D0025">
        <w:rPr>
          <w:rFonts w:asciiTheme="majorBidi" w:hAnsiTheme="majorBidi" w:cstheme="majorBidi"/>
          <w:iCs/>
          <w:sz w:val="24"/>
          <w:szCs w:val="24"/>
        </w:rPr>
        <w:t>e.g</w:t>
      </w:r>
      <w:r w:rsidRPr="009817A0">
        <w:rPr>
          <w:rFonts w:asciiTheme="majorBidi" w:hAnsiTheme="majorBidi" w:cstheme="majorBidi"/>
          <w:i/>
          <w:sz w:val="24"/>
          <w:szCs w:val="24"/>
        </w:rPr>
        <w:t>.</w:t>
      </w:r>
      <w:r w:rsidRPr="009817A0">
        <w:rPr>
          <w:rFonts w:asciiTheme="majorBidi" w:hAnsiTheme="majorBidi" w:cstheme="majorBidi"/>
          <w:sz w:val="24"/>
          <w:szCs w:val="24"/>
        </w:rPr>
        <w:t xml:space="preserve">, those that receive more than 40% to 50% of </w:t>
      </w:r>
      <w:r w:rsidRPr="009817A0">
        <w:rPr>
          <w:rFonts w:asciiTheme="majorBidi" w:hAnsiTheme="majorBidi" w:cstheme="majorBidi"/>
          <w:sz w:val="24"/>
          <w:szCs w:val="24"/>
        </w:rPr>
        <w:lastRenderedPageBreak/>
        <w:t xml:space="preserve">the votes cast) and are </w:t>
      </w:r>
      <w:r w:rsidRPr="009817A0">
        <w:rPr>
          <w:sz w:val="24"/>
          <w:szCs w:val="24"/>
        </w:rPr>
        <w:t>often more formulaic and thus</w:t>
      </w:r>
      <w:r w:rsidRPr="009817A0">
        <w:rPr>
          <w:rFonts w:asciiTheme="majorBidi" w:hAnsiTheme="majorBidi" w:cstheme="majorBidi"/>
          <w:sz w:val="24"/>
          <w:szCs w:val="24"/>
        </w:rPr>
        <w:t xml:space="preserve"> relatively easy to implement. Our empirical evidence demonstrates tha</w:t>
      </w:r>
      <w:r w:rsidRPr="00532767">
        <w:rPr>
          <w:rFonts w:asciiTheme="majorBidi" w:hAnsiTheme="majorBidi" w:cstheme="majorBidi"/>
          <w:sz w:val="24"/>
          <w:szCs w:val="24"/>
        </w:rPr>
        <w:t xml:space="preserve">t proposals qualifying under this standard concern governance, rather than environmental or social issues. A representative sample of these proposals includes those to adopt </w:t>
      </w:r>
      <w:r>
        <w:rPr>
          <w:rFonts w:asciiTheme="majorBidi" w:hAnsiTheme="majorBidi" w:cstheme="majorBidi"/>
          <w:sz w:val="24"/>
          <w:szCs w:val="24"/>
        </w:rPr>
        <w:t>annual election for all directors</w:t>
      </w:r>
      <w:r w:rsidRPr="00532767">
        <w:rPr>
          <w:rFonts w:asciiTheme="majorBidi" w:hAnsiTheme="majorBidi" w:cstheme="majorBidi"/>
          <w:sz w:val="24"/>
          <w:szCs w:val="24"/>
        </w:rPr>
        <w:t>, majority voting, shareholder-initiated special meetings, separation of chairman and CEO roles</w:t>
      </w:r>
      <w:r>
        <w:rPr>
          <w:rFonts w:asciiTheme="majorBidi" w:hAnsiTheme="majorBidi" w:cstheme="majorBidi"/>
          <w:sz w:val="24"/>
          <w:szCs w:val="24"/>
        </w:rPr>
        <w:t xml:space="preserve"> (when applicable)</w:t>
      </w:r>
      <w:r w:rsidRPr="00532767">
        <w:rPr>
          <w:rFonts w:asciiTheme="majorBidi" w:hAnsiTheme="majorBidi" w:cstheme="majorBidi"/>
          <w:sz w:val="24"/>
          <w:szCs w:val="24"/>
        </w:rPr>
        <w:t>, proxy access,</w:t>
      </w:r>
      <w:r>
        <w:rPr>
          <w:rFonts w:asciiTheme="majorBidi" w:hAnsiTheme="majorBidi" w:cstheme="majorBidi"/>
          <w:sz w:val="24"/>
          <w:szCs w:val="24"/>
        </w:rPr>
        <w:t xml:space="preserve"> action by written consent,</w:t>
      </w:r>
      <w:r w:rsidRPr="00532767">
        <w:rPr>
          <w:rFonts w:asciiTheme="majorBidi" w:hAnsiTheme="majorBidi" w:cstheme="majorBidi"/>
          <w:sz w:val="24"/>
          <w:szCs w:val="24"/>
        </w:rPr>
        <w:t xml:space="preserve"> disclosure of gender diversity, and disclosure of political spending. Shareholders would not be permitted to submit individual proposals on </w:t>
      </w:r>
      <w:ins w:id="2181" w:author="Author">
        <w:r w:rsidR="004D0025">
          <w:rPr>
            <w:rFonts w:asciiTheme="majorBidi" w:hAnsiTheme="majorBidi" w:cstheme="majorBidi"/>
            <w:sz w:val="24"/>
            <w:szCs w:val="24"/>
          </w:rPr>
          <w:t xml:space="preserve">those </w:t>
        </w:r>
      </w:ins>
      <w:r w:rsidRPr="00532767">
        <w:rPr>
          <w:rFonts w:asciiTheme="majorBidi" w:hAnsiTheme="majorBidi" w:cstheme="majorBidi"/>
          <w:sz w:val="24"/>
          <w:szCs w:val="24"/>
        </w:rPr>
        <w:t xml:space="preserve">matters that are brought to an automatic vote. </w:t>
      </w:r>
    </w:p>
    <w:p w14:paraId="2FB31A25" w14:textId="3CA2C699" w:rsidR="00A37EA5" w:rsidRPr="00532767" w:rsidRDefault="00A37EA5" w:rsidP="004D0025">
      <w:pPr>
        <w:pStyle w:val="Document"/>
        <w:spacing w:line="240" w:lineRule="auto"/>
        <w:ind w:firstLine="720"/>
        <w:rPr>
          <w:rFonts w:asciiTheme="majorBidi" w:hAnsiTheme="majorBidi" w:cstheme="majorBidi"/>
          <w:sz w:val="24"/>
          <w:szCs w:val="24"/>
        </w:rPr>
      </w:pPr>
      <w:r w:rsidRPr="00532767">
        <w:rPr>
          <w:rFonts w:asciiTheme="majorBidi" w:hAnsiTheme="majorBidi" w:cstheme="majorBidi"/>
          <w:sz w:val="24"/>
          <w:szCs w:val="24"/>
        </w:rPr>
        <w:t xml:space="preserve">Moreover, not all proposals selected for an automatic vote </w:t>
      </w:r>
      <w:ins w:id="2182" w:author="Author">
        <w:r w:rsidR="004D0025">
          <w:rPr>
            <w:rFonts w:asciiTheme="majorBidi" w:hAnsiTheme="majorBidi" w:cstheme="majorBidi"/>
            <w:sz w:val="24"/>
            <w:szCs w:val="24"/>
          </w:rPr>
          <w:t xml:space="preserve">would </w:t>
        </w:r>
      </w:ins>
      <w:r w:rsidRPr="00532767">
        <w:rPr>
          <w:rFonts w:asciiTheme="majorBidi" w:hAnsiTheme="majorBidi" w:cstheme="majorBidi"/>
          <w:sz w:val="24"/>
          <w:szCs w:val="24"/>
        </w:rPr>
        <w:t xml:space="preserve">have to be submitted to the company ballot </w:t>
      </w:r>
      <w:ins w:id="2183" w:author="Author">
        <w:r w:rsidR="004D0025">
          <w:rPr>
            <w:rFonts w:asciiTheme="majorBidi" w:hAnsiTheme="majorBidi" w:cstheme="majorBidi"/>
            <w:sz w:val="24"/>
            <w:szCs w:val="24"/>
          </w:rPr>
          <w:t>simultaneously</w:t>
        </w:r>
      </w:ins>
      <w:del w:id="2184" w:author="Author">
        <w:r w:rsidRPr="00532767" w:rsidDel="004D0025">
          <w:rPr>
            <w:rFonts w:asciiTheme="majorBidi" w:hAnsiTheme="majorBidi" w:cstheme="majorBidi"/>
            <w:sz w:val="24"/>
            <w:szCs w:val="24"/>
          </w:rPr>
          <w:delText>at once</w:delText>
        </w:r>
      </w:del>
      <w:r w:rsidRPr="00532767">
        <w:rPr>
          <w:rFonts w:asciiTheme="majorBidi" w:hAnsiTheme="majorBidi" w:cstheme="majorBidi"/>
          <w:sz w:val="24"/>
          <w:szCs w:val="24"/>
        </w:rPr>
        <w:t xml:space="preserve">. Instead, there could be a rotation through the proposal list during </w:t>
      </w:r>
      <w:ins w:id="2185" w:author="Author">
        <w:r w:rsidR="004D0025">
          <w:rPr>
            <w:rFonts w:asciiTheme="majorBidi" w:hAnsiTheme="majorBidi" w:cstheme="majorBidi"/>
            <w:sz w:val="24"/>
            <w:szCs w:val="24"/>
          </w:rPr>
          <w:t>a specified</w:t>
        </w:r>
      </w:ins>
      <w:del w:id="2186" w:author="Author">
        <w:r w:rsidRPr="00532767" w:rsidDel="004D0025">
          <w:rPr>
            <w:rFonts w:asciiTheme="majorBidi" w:hAnsiTheme="majorBidi" w:cstheme="majorBidi"/>
            <w:sz w:val="24"/>
            <w:szCs w:val="24"/>
          </w:rPr>
          <w:delText>the</w:delText>
        </w:r>
      </w:del>
      <w:r w:rsidRPr="00532767">
        <w:rPr>
          <w:rFonts w:asciiTheme="majorBidi" w:hAnsiTheme="majorBidi" w:cstheme="majorBidi"/>
          <w:sz w:val="24"/>
          <w:szCs w:val="24"/>
        </w:rPr>
        <w:t xml:space="preserve"> period. If a company is interested in </w:t>
      </w:r>
      <w:ins w:id="2187" w:author="Author">
        <w:r w:rsidR="004D0025">
          <w:rPr>
            <w:rFonts w:asciiTheme="majorBidi" w:hAnsiTheme="majorBidi" w:cstheme="majorBidi"/>
            <w:sz w:val="24"/>
            <w:szCs w:val="24"/>
          </w:rPr>
          <w:t>reducing</w:t>
        </w:r>
      </w:ins>
      <w:del w:id="2188" w:author="Author">
        <w:r w:rsidRPr="00532767" w:rsidDel="004D0025">
          <w:rPr>
            <w:rFonts w:asciiTheme="majorBidi" w:hAnsiTheme="majorBidi" w:cstheme="majorBidi"/>
            <w:sz w:val="24"/>
            <w:szCs w:val="24"/>
          </w:rPr>
          <w:delText>shortening</w:delText>
        </w:r>
      </w:del>
      <w:r w:rsidRPr="00532767">
        <w:rPr>
          <w:rFonts w:asciiTheme="majorBidi" w:hAnsiTheme="majorBidi" w:cstheme="majorBidi"/>
          <w:sz w:val="24"/>
          <w:szCs w:val="24"/>
        </w:rPr>
        <w:t xml:space="preserve"> or extending the interim period between the automatic submission of these proposals, it could ask shareholders to vote on a </w:t>
      </w:r>
      <w:ins w:id="2189" w:author="Author">
        <w:r w:rsidR="004D0025">
          <w:rPr>
            <w:rFonts w:asciiTheme="majorBidi" w:hAnsiTheme="majorBidi" w:cstheme="majorBidi"/>
            <w:sz w:val="24"/>
            <w:szCs w:val="24"/>
          </w:rPr>
          <w:t>“</w:t>
        </w:r>
      </w:ins>
      <w:del w:id="2190" w:author="Author">
        <w:r w:rsidRPr="00532767" w:rsidDel="004D0025">
          <w:rPr>
            <w:rFonts w:asciiTheme="majorBidi" w:hAnsiTheme="majorBidi" w:cstheme="majorBidi"/>
            <w:sz w:val="24"/>
            <w:szCs w:val="24"/>
          </w:rPr>
          <w:delText>"</w:delText>
        </w:r>
      </w:del>
      <w:r w:rsidRPr="00532767">
        <w:rPr>
          <w:rFonts w:asciiTheme="majorBidi" w:hAnsiTheme="majorBidi" w:cstheme="majorBidi"/>
          <w:sz w:val="24"/>
          <w:szCs w:val="24"/>
        </w:rPr>
        <w:t>say-on-frequency</w:t>
      </w:r>
      <w:ins w:id="2191" w:author="Author">
        <w:r w:rsidR="004D0025">
          <w:rPr>
            <w:rFonts w:asciiTheme="majorBidi" w:hAnsiTheme="majorBidi" w:cstheme="majorBidi"/>
            <w:sz w:val="24"/>
            <w:szCs w:val="24"/>
          </w:rPr>
          <w:t>”</w:t>
        </w:r>
      </w:ins>
      <w:del w:id="2192" w:author="Author">
        <w:r w:rsidRPr="00532767" w:rsidDel="004D0025">
          <w:rPr>
            <w:rFonts w:asciiTheme="majorBidi" w:hAnsiTheme="majorBidi" w:cstheme="majorBidi"/>
            <w:sz w:val="24"/>
            <w:szCs w:val="24"/>
          </w:rPr>
          <w:delText>"</w:delText>
        </w:r>
      </w:del>
      <w:r w:rsidRPr="00532767">
        <w:rPr>
          <w:rFonts w:asciiTheme="majorBidi" w:hAnsiTheme="majorBidi" w:cstheme="majorBidi"/>
          <w:sz w:val="24"/>
          <w:szCs w:val="24"/>
        </w:rPr>
        <w:t xml:space="preserve"> proposal. It could also be agreed upon in advance that a proposal receiving shareholder support exceeding a certain threshold would automatically be subject to a shareholder vote the following year, regardless of the predetermined frequency of the automatic submission of that proposal. </w:t>
      </w:r>
      <w:r>
        <w:rPr>
          <w:rFonts w:asciiTheme="majorBidi" w:hAnsiTheme="majorBidi" w:cstheme="majorBidi"/>
          <w:sz w:val="24"/>
          <w:szCs w:val="24"/>
        </w:rPr>
        <w:t xml:space="preserve">Finally, once a shareholder proposal passes and is implemented by the company, such proposal would no longer be subject to </w:t>
      </w:r>
      <w:r w:rsidRPr="00532767">
        <w:rPr>
          <w:rFonts w:asciiTheme="majorBidi" w:hAnsiTheme="majorBidi" w:cstheme="majorBidi"/>
          <w:sz w:val="24"/>
          <w:szCs w:val="24"/>
        </w:rPr>
        <w:t>automatic balloting</w:t>
      </w:r>
      <w:r>
        <w:rPr>
          <w:rFonts w:asciiTheme="majorBidi" w:hAnsiTheme="majorBidi" w:cstheme="majorBidi"/>
          <w:b/>
          <w:bCs/>
          <w:sz w:val="24"/>
          <w:szCs w:val="24"/>
        </w:rPr>
        <w:t>.</w:t>
      </w:r>
    </w:p>
    <w:p w14:paraId="04FEBEC8" w14:textId="6E1EBCE0" w:rsidR="00A37EA5" w:rsidRPr="00532767" w:rsidRDefault="00A37EA5" w:rsidP="00232AF5">
      <w:pPr>
        <w:pStyle w:val="Document"/>
        <w:spacing w:line="240" w:lineRule="auto"/>
        <w:ind w:firstLine="720"/>
        <w:rPr>
          <w:rFonts w:asciiTheme="majorBidi" w:hAnsiTheme="majorBidi" w:cstheme="majorBidi"/>
          <w:sz w:val="24"/>
          <w:szCs w:val="24"/>
        </w:rPr>
      </w:pPr>
      <w:r w:rsidRPr="00532767">
        <w:rPr>
          <w:rFonts w:asciiTheme="majorBidi" w:hAnsiTheme="majorBidi" w:cstheme="majorBidi"/>
          <w:sz w:val="24"/>
          <w:szCs w:val="24"/>
        </w:rPr>
        <w:t>To be clear, this solution does not, by any means, expand existing powers or rights afforded to public shareholders. All of the shareholder proposals that w</w:t>
      </w:r>
      <w:ins w:id="2193" w:author="Author">
        <w:r w:rsidR="004D0025">
          <w:rPr>
            <w:rFonts w:asciiTheme="majorBidi" w:hAnsiTheme="majorBidi" w:cstheme="majorBidi"/>
            <w:sz w:val="24"/>
            <w:szCs w:val="24"/>
          </w:rPr>
          <w:t>ould</w:t>
        </w:r>
      </w:ins>
      <w:del w:id="2194" w:author="Author">
        <w:r w:rsidRPr="00532767" w:rsidDel="004D0025">
          <w:rPr>
            <w:rFonts w:asciiTheme="majorBidi" w:hAnsiTheme="majorBidi" w:cstheme="majorBidi"/>
            <w:sz w:val="24"/>
            <w:szCs w:val="24"/>
          </w:rPr>
          <w:delText>ill</w:delText>
        </w:r>
      </w:del>
      <w:r w:rsidRPr="00532767">
        <w:rPr>
          <w:rFonts w:asciiTheme="majorBidi" w:hAnsiTheme="majorBidi" w:cstheme="majorBidi"/>
          <w:sz w:val="24"/>
          <w:szCs w:val="24"/>
        </w:rPr>
        <w:t xml:space="preserve"> be submitted to the company</w:t>
      </w:r>
      <w:ins w:id="2195" w:author="Author">
        <w:r w:rsidR="00A36A65">
          <w:rPr>
            <w:rFonts w:asciiTheme="majorBidi" w:hAnsiTheme="majorBidi" w:cstheme="majorBidi"/>
            <w:sz w:val="24"/>
            <w:szCs w:val="24"/>
          </w:rPr>
          <w:t>’</w:t>
        </w:r>
      </w:ins>
      <w:bookmarkStart w:id="2196" w:name="_GoBack"/>
      <w:bookmarkEnd w:id="2196"/>
      <w:del w:id="2197" w:author="Author">
        <w:r w:rsidRPr="00532767" w:rsidDel="00A36A65">
          <w:rPr>
            <w:rFonts w:asciiTheme="majorBidi" w:hAnsiTheme="majorBidi" w:cstheme="majorBidi"/>
            <w:sz w:val="24"/>
            <w:szCs w:val="24"/>
          </w:rPr>
          <w:delText>'</w:delText>
        </w:r>
      </w:del>
      <w:r w:rsidRPr="00532767">
        <w:rPr>
          <w:rFonts w:asciiTheme="majorBidi" w:hAnsiTheme="majorBidi" w:cstheme="majorBidi"/>
          <w:sz w:val="24"/>
          <w:szCs w:val="24"/>
        </w:rPr>
        <w:t xml:space="preserve">s ballot are </w:t>
      </w:r>
      <w:r w:rsidRPr="00532767">
        <w:rPr>
          <w:rFonts w:asciiTheme="majorBidi" w:hAnsiTheme="majorBidi" w:cstheme="majorBidi"/>
          <w:i/>
          <w:sz w:val="24"/>
          <w:szCs w:val="24"/>
        </w:rPr>
        <w:t xml:space="preserve">permitted </w:t>
      </w:r>
      <w:r w:rsidRPr="00532767">
        <w:rPr>
          <w:rFonts w:asciiTheme="majorBidi" w:hAnsiTheme="majorBidi" w:cstheme="majorBidi"/>
          <w:sz w:val="24"/>
          <w:szCs w:val="24"/>
        </w:rPr>
        <w:t xml:space="preserve">to be submitted even under the existing legal regime. This </w:t>
      </w:r>
      <w:r>
        <w:rPr>
          <w:rFonts w:asciiTheme="majorBidi" w:hAnsiTheme="majorBidi" w:cstheme="majorBidi"/>
          <w:sz w:val="24"/>
          <w:szCs w:val="24"/>
        </w:rPr>
        <w:t>solution</w:t>
      </w:r>
      <w:r w:rsidRPr="00532767">
        <w:rPr>
          <w:rFonts w:asciiTheme="majorBidi" w:hAnsiTheme="majorBidi" w:cstheme="majorBidi"/>
          <w:sz w:val="24"/>
          <w:szCs w:val="24"/>
        </w:rPr>
        <w:t xml:space="preserve"> simply adds </w:t>
      </w:r>
      <w:del w:id="2198" w:author="Author">
        <w:r w:rsidRPr="00532767" w:rsidDel="004D0025">
          <w:rPr>
            <w:rFonts w:asciiTheme="majorBidi" w:hAnsiTheme="majorBidi" w:cstheme="majorBidi"/>
            <w:sz w:val="24"/>
            <w:szCs w:val="24"/>
          </w:rPr>
          <w:delText xml:space="preserve">these to </w:delText>
        </w:r>
      </w:del>
      <w:r w:rsidRPr="00532767">
        <w:rPr>
          <w:rFonts w:asciiTheme="majorBidi" w:hAnsiTheme="majorBidi" w:cstheme="majorBidi"/>
          <w:sz w:val="24"/>
          <w:szCs w:val="24"/>
        </w:rPr>
        <w:t>a</w:t>
      </w:r>
      <w:ins w:id="2199" w:author="Author">
        <w:r w:rsidR="004D0025">
          <w:rPr>
            <w:rFonts w:asciiTheme="majorBidi" w:hAnsiTheme="majorBidi" w:cstheme="majorBidi"/>
            <w:sz w:val="24"/>
            <w:szCs w:val="24"/>
          </w:rPr>
          <w:t xml:space="preserve"> requirement that </w:t>
        </w:r>
        <w:r w:rsidR="004D0025" w:rsidRPr="00532767">
          <w:rPr>
            <w:rFonts w:asciiTheme="majorBidi" w:hAnsiTheme="majorBidi" w:cstheme="majorBidi"/>
            <w:sz w:val="24"/>
            <w:szCs w:val="24"/>
          </w:rPr>
          <w:t xml:space="preserve">shareholders be </w:t>
        </w:r>
        <w:r w:rsidR="004D0025" w:rsidRPr="00532767">
          <w:rPr>
            <w:rFonts w:asciiTheme="majorBidi" w:hAnsiTheme="majorBidi" w:cstheme="majorBidi"/>
            <w:i/>
            <w:sz w:val="24"/>
            <w:szCs w:val="24"/>
          </w:rPr>
          <w:t>required</w:t>
        </w:r>
        <w:r w:rsidR="004D0025" w:rsidRPr="00532767">
          <w:rPr>
            <w:rFonts w:asciiTheme="majorBidi" w:hAnsiTheme="majorBidi" w:cstheme="majorBidi"/>
            <w:sz w:val="24"/>
            <w:szCs w:val="24"/>
          </w:rPr>
          <w:t xml:space="preserve"> to vote automatically </w:t>
        </w:r>
        <w:r w:rsidR="004D0025">
          <w:rPr>
            <w:rFonts w:asciiTheme="majorBidi" w:hAnsiTheme="majorBidi" w:cstheme="majorBidi"/>
            <w:sz w:val="24"/>
            <w:szCs w:val="24"/>
          </w:rPr>
          <w:t>on a</w:t>
        </w:r>
      </w:ins>
      <w:r w:rsidRPr="00532767">
        <w:rPr>
          <w:rFonts w:asciiTheme="majorBidi" w:hAnsiTheme="majorBidi" w:cstheme="majorBidi"/>
          <w:sz w:val="24"/>
          <w:szCs w:val="24"/>
        </w:rPr>
        <w:t xml:space="preserve"> set of pre-determined</w:t>
      </w:r>
      <w:del w:id="2200" w:author="Author">
        <w:r w:rsidRPr="00532767" w:rsidDel="005B1A6C">
          <w:rPr>
            <w:rFonts w:asciiTheme="majorBidi" w:hAnsiTheme="majorBidi" w:cstheme="majorBidi"/>
            <w:sz w:val="24"/>
            <w:szCs w:val="24"/>
          </w:rPr>
          <w:delText xml:space="preserve"> </w:delText>
        </w:r>
      </w:del>
      <w:ins w:id="2201" w:author="Author">
        <w:r w:rsidR="004D0025">
          <w:rPr>
            <w:rFonts w:asciiTheme="majorBidi" w:hAnsiTheme="majorBidi" w:cstheme="majorBidi"/>
            <w:sz w:val="24"/>
            <w:szCs w:val="24"/>
          </w:rPr>
          <w:t xml:space="preserve"> </w:t>
        </w:r>
      </w:ins>
      <w:r w:rsidRPr="00532767">
        <w:rPr>
          <w:rFonts w:asciiTheme="majorBidi" w:hAnsiTheme="majorBidi" w:cstheme="majorBidi"/>
          <w:sz w:val="24"/>
          <w:szCs w:val="24"/>
        </w:rPr>
        <w:t>proposals</w:t>
      </w:r>
      <w:ins w:id="2202" w:author="Author">
        <w:r w:rsidR="004D0025">
          <w:rPr>
            <w:rFonts w:asciiTheme="majorBidi" w:hAnsiTheme="majorBidi" w:cstheme="majorBidi"/>
            <w:sz w:val="24"/>
            <w:szCs w:val="24"/>
          </w:rPr>
          <w:t xml:space="preserve"> </w:t>
        </w:r>
      </w:ins>
      <w:del w:id="2203" w:author="Author">
        <w:r w:rsidRPr="00532767" w:rsidDel="004D0025">
          <w:rPr>
            <w:rFonts w:asciiTheme="majorBidi" w:hAnsiTheme="majorBidi" w:cstheme="majorBidi"/>
            <w:sz w:val="24"/>
            <w:szCs w:val="24"/>
          </w:rPr>
          <w:delText xml:space="preserve"> on which shareholders will be </w:delText>
        </w:r>
        <w:r w:rsidRPr="00532767" w:rsidDel="004D0025">
          <w:rPr>
            <w:rFonts w:asciiTheme="majorBidi" w:hAnsiTheme="majorBidi" w:cstheme="majorBidi"/>
            <w:i/>
            <w:sz w:val="24"/>
            <w:szCs w:val="24"/>
          </w:rPr>
          <w:delText>required</w:delText>
        </w:r>
        <w:r w:rsidRPr="00532767" w:rsidDel="004D0025">
          <w:rPr>
            <w:rFonts w:asciiTheme="majorBidi" w:hAnsiTheme="majorBidi" w:cstheme="majorBidi"/>
            <w:sz w:val="24"/>
            <w:szCs w:val="24"/>
          </w:rPr>
          <w:delText xml:space="preserve"> to vote automatically </w:delText>
        </w:r>
      </w:del>
      <w:r w:rsidRPr="00532767">
        <w:rPr>
          <w:rFonts w:asciiTheme="majorBidi" w:hAnsiTheme="majorBidi" w:cstheme="majorBidi"/>
          <w:sz w:val="24"/>
          <w:szCs w:val="24"/>
        </w:rPr>
        <w:t xml:space="preserve">every few years. Forcing shareholders to express their views on matters on which they are </w:t>
      </w:r>
      <w:ins w:id="2204" w:author="Author">
        <w:r w:rsidR="004D0025">
          <w:rPr>
            <w:rFonts w:asciiTheme="majorBidi" w:hAnsiTheme="majorBidi" w:cstheme="majorBidi"/>
            <w:sz w:val="24"/>
            <w:szCs w:val="24"/>
          </w:rPr>
          <w:t xml:space="preserve">in any case </w:t>
        </w:r>
      </w:ins>
      <w:r w:rsidRPr="00532767">
        <w:rPr>
          <w:rFonts w:asciiTheme="majorBidi" w:hAnsiTheme="majorBidi" w:cstheme="majorBidi"/>
          <w:sz w:val="24"/>
          <w:szCs w:val="24"/>
        </w:rPr>
        <w:t xml:space="preserve">permitted to vote </w:t>
      </w:r>
      <w:del w:id="2205" w:author="Author">
        <w:r w:rsidRPr="00532767" w:rsidDel="004D0025">
          <w:rPr>
            <w:rFonts w:asciiTheme="majorBidi" w:hAnsiTheme="majorBidi" w:cstheme="majorBidi"/>
            <w:sz w:val="24"/>
            <w:szCs w:val="24"/>
          </w:rPr>
          <w:delText xml:space="preserve">in the first place </w:delText>
        </w:r>
      </w:del>
      <w:r w:rsidRPr="00532767">
        <w:rPr>
          <w:rFonts w:asciiTheme="majorBidi" w:hAnsiTheme="majorBidi" w:cstheme="majorBidi"/>
          <w:sz w:val="24"/>
          <w:szCs w:val="24"/>
        </w:rPr>
        <w:t>is not an extension of their powers. Rather, it would eliminate the randomness by which these proposals come to a vote.</w:t>
      </w:r>
    </w:p>
    <w:p w14:paraId="3BE9C11E" w14:textId="1144BA8D" w:rsidR="00A37EA5" w:rsidRDefault="00A37EA5" w:rsidP="004D0025">
      <w:pPr>
        <w:pStyle w:val="Document"/>
        <w:spacing w:line="240" w:lineRule="auto"/>
        <w:ind w:firstLine="720"/>
        <w:rPr>
          <w:rFonts w:asciiTheme="majorBidi" w:hAnsiTheme="majorBidi" w:cstheme="majorBidi"/>
          <w:sz w:val="24"/>
          <w:szCs w:val="24"/>
        </w:rPr>
      </w:pPr>
      <w:r w:rsidRPr="00532767">
        <w:rPr>
          <w:rFonts w:asciiTheme="majorBidi" w:hAnsiTheme="majorBidi" w:cstheme="majorBidi"/>
          <w:sz w:val="24"/>
          <w:szCs w:val="24"/>
        </w:rPr>
        <w:t xml:space="preserve">We also note that this proposed solution is not radically different from </w:t>
      </w:r>
      <w:r>
        <w:rPr>
          <w:rFonts w:asciiTheme="majorBidi" w:hAnsiTheme="majorBidi" w:cstheme="majorBidi"/>
          <w:sz w:val="24"/>
          <w:szCs w:val="24"/>
        </w:rPr>
        <w:t>other</w:t>
      </w:r>
      <w:r w:rsidRPr="00532767">
        <w:rPr>
          <w:rFonts w:asciiTheme="majorBidi" w:hAnsiTheme="majorBidi" w:cstheme="majorBidi"/>
          <w:sz w:val="24"/>
          <w:szCs w:val="24"/>
        </w:rPr>
        <w:t xml:space="preserve"> governance arrangement</w:t>
      </w:r>
      <w:r>
        <w:rPr>
          <w:rFonts w:asciiTheme="majorBidi" w:hAnsiTheme="majorBidi" w:cstheme="majorBidi"/>
          <w:sz w:val="24"/>
          <w:szCs w:val="24"/>
        </w:rPr>
        <w:t>s</w:t>
      </w:r>
      <w:r w:rsidRPr="00532767">
        <w:rPr>
          <w:rFonts w:asciiTheme="majorBidi" w:hAnsiTheme="majorBidi" w:cstheme="majorBidi"/>
          <w:sz w:val="24"/>
          <w:szCs w:val="24"/>
        </w:rPr>
        <w:t xml:space="preserve"> that already exist in the market</w:t>
      </w:r>
      <w:del w:id="2206" w:author="Author">
        <w:r w:rsidRPr="00532767" w:rsidDel="004D0025">
          <w:rPr>
            <w:rFonts w:asciiTheme="majorBidi" w:hAnsiTheme="majorBidi" w:cstheme="majorBidi"/>
            <w:sz w:val="24"/>
            <w:szCs w:val="24"/>
          </w:rPr>
          <w:delText xml:space="preserve"> place</w:delText>
        </w:r>
      </w:del>
      <w:r w:rsidRPr="00532767">
        <w:rPr>
          <w:rFonts w:asciiTheme="majorBidi" w:hAnsiTheme="majorBidi" w:cstheme="majorBidi"/>
          <w:sz w:val="24"/>
          <w:szCs w:val="24"/>
        </w:rPr>
        <w:t>. Since 2010, most U.S. public companies have been required to conduct an advisory vote, either approving or disapproving the pay of senior executives (say-on-pay votes).</w:t>
      </w:r>
      <w:r w:rsidRPr="00532767">
        <w:rPr>
          <w:rFonts w:asciiTheme="majorBidi" w:hAnsiTheme="majorBidi" w:cstheme="majorBidi"/>
          <w:sz w:val="24"/>
          <w:szCs w:val="24"/>
          <w:vertAlign w:val="superscript"/>
        </w:rPr>
        <w:footnoteReference w:id="245"/>
      </w:r>
      <w:r w:rsidRPr="00532767">
        <w:rPr>
          <w:rFonts w:asciiTheme="majorBidi" w:hAnsiTheme="majorBidi" w:cstheme="majorBidi"/>
          <w:sz w:val="24"/>
          <w:szCs w:val="24"/>
        </w:rPr>
        <w:t xml:space="preserve"> This rule provides a proof of concept for our proposal. A say-on-pay vote is generally held on an annual basis, but shareholders are able to change the frequency of the vote to every two or three years. Interestingly, while the overwhelming majority of the votes on say-on-pay </w:t>
      </w:r>
      <w:ins w:id="2207" w:author="Author">
        <w:r w:rsidR="00232AF5">
          <w:rPr>
            <w:rFonts w:asciiTheme="majorBidi" w:hAnsiTheme="majorBidi" w:cstheme="majorBidi"/>
            <w:sz w:val="24"/>
            <w:szCs w:val="24"/>
          </w:rPr>
          <w:lastRenderedPageBreak/>
          <w:t xml:space="preserve">proposals </w:t>
        </w:r>
      </w:ins>
      <w:r w:rsidRPr="00532767">
        <w:rPr>
          <w:rFonts w:asciiTheme="majorBidi" w:hAnsiTheme="majorBidi" w:cstheme="majorBidi"/>
          <w:sz w:val="24"/>
          <w:szCs w:val="24"/>
        </w:rPr>
        <w:t>do not attract strong shareholder opposition,</w:t>
      </w:r>
      <w:r w:rsidRPr="00532767">
        <w:rPr>
          <w:rFonts w:asciiTheme="majorBidi" w:hAnsiTheme="majorBidi" w:cstheme="majorBidi"/>
          <w:sz w:val="24"/>
          <w:szCs w:val="24"/>
          <w:vertAlign w:val="superscript"/>
        </w:rPr>
        <w:footnoteReference w:id="246"/>
      </w:r>
      <w:r w:rsidRPr="00532767">
        <w:rPr>
          <w:rFonts w:asciiTheme="majorBidi" w:hAnsiTheme="majorBidi" w:cstheme="majorBidi"/>
          <w:sz w:val="24"/>
          <w:szCs w:val="24"/>
        </w:rPr>
        <w:t xml:space="preserve"> the ever</w:t>
      </w:r>
      <w:del w:id="2208" w:author="Author">
        <w:r w:rsidRPr="00532767" w:rsidDel="004D0025">
          <w:rPr>
            <w:rFonts w:asciiTheme="majorBidi" w:hAnsiTheme="majorBidi" w:cstheme="majorBidi"/>
            <w:sz w:val="24"/>
            <w:szCs w:val="24"/>
          </w:rPr>
          <w:delText>-</w:delText>
        </w:r>
      </w:del>
      <w:ins w:id="2209" w:author="Author">
        <w:r w:rsidR="004D0025">
          <w:rPr>
            <w:rFonts w:asciiTheme="majorBidi" w:hAnsiTheme="majorBidi" w:cstheme="majorBidi"/>
            <w:sz w:val="24"/>
            <w:szCs w:val="24"/>
          </w:rPr>
          <w:t xml:space="preserve"> </w:t>
        </w:r>
      </w:ins>
      <w:r w:rsidRPr="00532767">
        <w:rPr>
          <w:rFonts w:asciiTheme="majorBidi" w:hAnsiTheme="majorBidi" w:cstheme="majorBidi"/>
          <w:sz w:val="24"/>
          <w:szCs w:val="24"/>
        </w:rPr>
        <w:t xml:space="preserve">present specter of receiving a significant percentage of negative votes forces insiders to be more attentive to shareholder demands, </w:t>
      </w:r>
      <w:del w:id="2210" w:author="Author">
        <w:r w:rsidRPr="00532767" w:rsidDel="004D0025">
          <w:rPr>
            <w:rFonts w:asciiTheme="majorBidi" w:hAnsiTheme="majorBidi" w:cstheme="majorBidi"/>
            <w:sz w:val="24"/>
            <w:szCs w:val="24"/>
          </w:rPr>
          <w:delText xml:space="preserve">to </w:delText>
        </w:r>
      </w:del>
      <w:r w:rsidRPr="00532767">
        <w:rPr>
          <w:rFonts w:asciiTheme="majorBidi" w:hAnsiTheme="majorBidi" w:cstheme="majorBidi"/>
          <w:sz w:val="24"/>
          <w:szCs w:val="24"/>
        </w:rPr>
        <w:t xml:space="preserve">disclose more information, </w:t>
      </w:r>
      <w:del w:id="2211" w:author="Author">
        <w:r w:rsidRPr="00532767" w:rsidDel="004D0025">
          <w:rPr>
            <w:rFonts w:asciiTheme="majorBidi" w:hAnsiTheme="majorBidi" w:cstheme="majorBidi"/>
            <w:sz w:val="24"/>
            <w:szCs w:val="24"/>
          </w:rPr>
          <w:delText xml:space="preserve">to </w:delText>
        </w:r>
      </w:del>
      <w:r w:rsidRPr="00532767">
        <w:rPr>
          <w:rFonts w:asciiTheme="majorBidi" w:hAnsiTheme="majorBidi" w:cstheme="majorBidi"/>
          <w:sz w:val="24"/>
          <w:szCs w:val="24"/>
        </w:rPr>
        <w:t xml:space="preserve">engage with major shareholders before the proxy season, and </w:t>
      </w:r>
      <w:del w:id="2212" w:author="Author">
        <w:r w:rsidRPr="00532767" w:rsidDel="004D0025">
          <w:rPr>
            <w:rFonts w:asciiTheme="majorBidi" w:hAnsiTheme="majorBidi" w:cstheme="majorBidi"/>
            <w:sz w:val="24"/>
            <w:szCs w:val="24"/>
          </w:rPr>
          <w:delText xml:space="preserve">to </w:delText>
        </w:r>
      </w:del>
      <w:r w:rsidRPr="00532767">
        <w:rPr>
          <w:rFonts w:asciiTheme="majorBidi" w:hAnsiTheme="majorBidi" w:cstheme="majorBidi"/>
          <w:sz w:val="24"/>
          <w:szCs w:val="24"/>
        </w:rPr>
        <w:t>conduct negotiation</w:t>
      </w:r>
      <w:ins w:id="2213" w:author="Author">
        <w:r w:rsidR="004D0025">
          <w:rPr>
            <w:rFonts w:asciiTheme="majorBidi" w:hAnsiTheme="majorBidi" w:cstheme="majorBidi"/>
            <w:sz w:val="24"/>
            <w:szCs w:val="24"/>
          </w:rPr>
          <w:t>s</w:t>
        </w:r>
      </w:ins>
      <w:r w:rsidRPr="00532767">
        <w:rPr>
          <w:rFonts w:asciiTheme="majorBidi" w:hAnsiTheme="majorBidi" w:cstheme="majorBidi"/>
          <w:sz w:val="24"/>
          <w:szCs w:val="24"/>
        </w:rPr>
        <w:t xml:space="preserve"> behind the scenes.</w:t>
      </w:r>
      <w:bookmarkStart w:id="2214" w:name="_Ref15905397"/>
      <w:r w:rsidRPr="00532767">
        <w:rPr>
          <w:rFonts w:asciiTheme="majorBidi" w:hAnsiTheme="majorBidi" w:cstheme="majorBidi"/>
          <w:sz w:val="24"/>
          <w:szCs w:val="24"/>
          <w:vertAlign w:val="superscript"/>
        </w:rPr>
        <w:footnoteReference w:id="247"/>
      </w:r>
      <w:bookmarkEnd w:id="2214"/>
    </w:p>
    <w:p w14:paraId="11A27A29" w14:textId="39B70021" w:rsidR="00A37EA5" w:rsidRDefault="00A37EA5" w:rsidP="00E10EA1">
      <w:pPr>
        <w:pStyle w:val="Document"/>
        <w:spacing w:line="240" w:lineRule="auto"/>
        <w:ind w:firstLine="720"/>
        <w:rPr>
          <w:rFonts w:asciiTheme="majorBidi" w:hAnsiTheme="majorBidi" w:cstheme="majorBidi"/>
          <w:sz w:val="24"/>
          <w:szCs w:val="24"/>
        </w:rPr>
      </w:pPr>
      <w:r w:rsidRPr="00224A28">
        <w:rPr>
          <w:rFonts w:asciiTheme="majorBidi" w:hAnsiTheme="majorBidi" w:cstheme="majorBidi"/>
          <w:sz w:val="24"/>
          <w:szCs w:val="24"/>
        </w:rPr>
        <w:t>Another relat</w:t>
      </w:r>
      <w:r w:rsidRPr="00CE083C">
        <w:rPr>
          <w:rFonts w:asciiTheme="majorBidi" w:hAnsiTheme="majorBidi" w:cstheme="majorBidi"/>
          <w:sz w:val="24"/>
          <w:szCs w:val="24"/>
        </w:rPr>
        <w:t xml:space="preserve">ed </w:t>
      </w:r>
      <w:r>
        <w:rPr>
          <w:rFonts w:asciiTheme="majorBidi" w:hAnsiTheme="majorBidi" w:cstheme="majorBidi"/>
          <w:sz w:val="24"/>
          <w:szCs w:val="24"/>
        </w:rPr>
        <w:t>mechanism</w:t>
      </w:r>
      <w:r w:rsidRPr="00CE083C">
        <w:rPr>
          <w:rFonts w:asciiTheme="majorBidi" w:hAnsiTheme="majorBidi" w:cstheme="majorBidi"/>
          <w:sz w:val="24"/>
          <w:szCs w:val="24"/>
        </w:rPr>
        <w:t xml:space="preserve"> is a sunset provision which generally stipulates that a given governance arrangement will automatically expire after a fixed period of time</w:t>
      </w:r>
      <w:r>
        <w:rPr>
          <w:rFonts w:asciiTheme="majorBidi" w:hAnsiTheme="majorBidi" w:cstheme="majorBidi"/>
          <w:sz w:val="24"/>
          <w:szCs w:val="24"/>
        </w:rPr>
        <w:t>,</w:t>
      </w:r>
      <w:r w:rsidRPr="00CE083C">
        <w:rPr>
          <w:rFonts w:asciiTheme="majorBidi" w:hAnsiTheme="majorBidi" w:cstheme="majorBidi"/>
          <w:sz w:val="24"/>
          <w:szCs w:val="24"/>
        </w:rPr>
        <w:t xml:space="preserve"> unless the initially specified duration of that governance provision is extended by a majority shareholder approval. Recently, Lucian Bebchuk and one of </w:t>
      </w:r>
      <w:ins w:id="2215" w:author="Author">
        <w:r w:rsidR="004D0025">
          <w:rPr>
            <w:rFonts w:asciiTheme="majorBidi" w:hAnsiTheme="majorBidi" w:cstheme="majorBidi"/>
            <w:sz w:val="24"/>
            <w:szCs w:val="24"/>
          </w:rPr>
          <w:t>this Article’s authors</w:t>
        </w:r>
      </w:ins>
      <w:del w:id="2216" w:author="Author">
        <w:r w:rsidRPr="00CE083C" w:rsidDel="004D0025">
          <w:rPr>
            <w:rFonts w:asciiTheme="majorBidi" w:hAnsiTheme="majorBidi" w:cstheme="majorBidi"/>
            <w:sz w:val="24"/>
            <w:szCs w:val="24"/>
          </w:rPr>
          <w:delText>us</w:delText>
        </w:r>
      </w:del>
      <w:r w:rsidRPr="00CE083C">
        <w:rPr>
          <w:rFonts w:asciiTheme="majorBidi" w:hAnsiTheme="majorBidi" w:cstheme="majorBidi"/>
          <w:sz w:val="24"/>
          <w:szCs w:val="24"/>
        </w:rPr>
        <w:t xml:space="preserve"> advocated for the adoption of sunset provisions in dual-class IPOs</w:t>
      </w:r>
      <w:r>
        <w:rPr>
          <w:rFonts w:asciiTheme="majorBidi" w:hAnsiTheme="majorBidi" w:cstheme="majorBidi"/>
          <w:sz w:val="24"/>
          <w:szCs w:val="24"/>
        </w:rPr>
        <w:t>,</w:t>
      </w:r>
      <w:r w:rsidRPr="00CE083C">
        <w:rPr>
          <w:rFonts w:asciiTheme="majorBidi" w:hAnsiTheme="majorBidi" w:cstheme="majorBidi"/>
          <w:sz w:val="24"/>
          <w:szCs w:val="24"/>
        </w:rPr>
        <w:t xml:space="preserve"> and analyzed the merits and potential designs of such provisions.</w:t>
      </w:r>
      <w:bookmarkStart w:id="2217" w:name="_Ref15823307"/>
      <w:r w:rsidRPr="00CE083C">
        <w:rPr>
          <w:rFonts w:asciiTheme="majorBidi" w:hAnsiTheme="majorBidi" w:cstheme="majorBidi"/>
          <w:sz w:val="24"/>
          <w:szCs w:val="24"/>
          <w:vertAlign w:val="superscript"/>
        </w:rPr>
        <w:footnoteReference w:id="248"/>
      </w:r>
      <w:bookmarkEnd w:id="2217"/>
      <w:r>
        <w:rPr>
          <w:rFonts w:asciiTheme="majorBidi" w:hAnsiTheme="majorBidi" w:cstheme="majorBidi"/>
          <w:sz w:val="24"/>
          <w:szCs w:val="24"/>
        </w:rPr>
        <w:t xml:space="preserve"> </w:t>
      </w:r>
      <w:ins w:id="2218" w:author="Author">
        <w:r w:rsidR="00F53BB7">
          <w:rPr>
            <w:rFonts w:asciiTheme="majorBidi" w:hAnsiTheme="majorBidi" w:cstheme="majorBidi"/>
            <w:sz w:val="24"/>
            <w:szCs w:val="24"/>
          </w:rPr>
          <w:t>As with</w:t>
        </w:r>
      </w:ins>
      <w:del w:id="2219" w:author="Author">
        <w:r w:rsidRPr="00CE083C" w:rsidDel="00F53BB7">
          <w:rPr>
            <w:rFonts w:asciiTheme="majorBidi" w:hAnsiTheme="majorBidi" w:cstheme="majorBidi"/>
            <w:sz w:val="24"/>
            <w:szCs w:val="24"/>
          </w:rPr>
          <w:delText>Similar to</w:delText>
        </w:r>
      </w:del>
      <w:r w:rsidRPr="00CE083C">
        <w:rPr>
          <w:rFonts w:asciiTheme="majorBidi" w:hAnsiTheme="majorBidi" w:cstheme="majorBidi"/>
          <w:sz w:val="24"/>
          <w:szCs w:val="24"/>
        </w:rPr>
        <w:t xml:space="preserve"> </w:t>
      </w:r>
      <w:r>
        <w:rPr>
          <w:rFonts w:asciiTheme="majorBidi" w:hAnsiTheme="majorBidi" w:cstheme="majorBidi"/>
          <w:sz w:val="24"/>
          <w:szCs w:val="24"/>
        </w:rPr>
        <w:t>the</w:t>
      </w:r>
      <w:r w:rsidRPr="00CE083C">
        <w:rPr>
          <w:rFonts w:asciiTheme="majorBidi" w:hAnsiTheme="majorBidi" w:cstheme="majorBidi"/>
          <w:sz w:val="24"/>
          <w:szCs w:val="24"/>
        </w:rPr>
        <w:t xml:space="preserve"> </w:t>
      </w:r>
      <w:del w:id="2220" w:author="Author">
        <w:r w:rsidRPr="00CE083C" w:rsidDel="00F53BB7">
          <w:rPr>
            <w:rFonts w:asciiTheme="majorBidi" w:hAnsiTheme="majorBidi" w:cstheme="majorBidi"/>
            <w:sz w:val="24"/>
            <w:szCs w:val="24"/>
          </w:rPr>
          <w:delText xml:space="preserve">proposed </w:delText>
        </w:r>
      </w:del>
      <w:r w:rsidRPr="00CE083C">
        <w:rPr>
          <w:rFonts w:asciiTheme="majorBidi" w:hAnsiTheme="majorBidi" w:cstheme="majorBidi"/>
          <w:sz w:val="24"/>
          <w:szCs w:val="24"/>
        </w:rPr>
        <w:t>solution</w:t>
      </w:r>
      <w:ins w:id="2221" w:author="Author">
        <w:r w:rsidR="00F53BB7" w:rsidRPr="00F53BB7">
          <w:rPr>
            <w:rFonts w:asciiTheme="majorBidi" w:hAnsiTheme="majorBidi" w:cstheme="majorBidi"/>
            <w:sz w:val="24"/>
            <w:szCs w:val="24"/>
          </w:rPr>
          <w:t xml:space="preserve"> </w:t>
        </w:r>
        <w:r w:rsidR="00F53BB7" w:rsidRPr="00CE083C">
          <w:rPr>
            <w:rFonts w:asciiTheme="majorBidi" w:hAnsiTheme="majorBidi" w:cstheme="majorBidi"/>
            <w:sz w:val="24"/>
            <w:szCs w:val="24"/>
          </w:rPr>
          <w:t>proposed</w:t>
        </w:r>
        <w:r w:rsidR="00F53BB7">
          <w:rPr>
            <w:rFonts w:asciiTheme="majorBidi" w:hAnsiTheme="majorBidi" w:cstheme="majorBidi"/>
            <w:sz w:val="24"/>
            <w:szCs w:val="24"/>
          </w:rPr>
          <w:t xml:space="preserve"> herein</w:t>
        </w:r>
      </w:ins>
      <w:r w:rsidRPr="00CE083C">
        <w:rPr>
          <w:rFonts w:asciiTheme="majorBidi" w:hAnsiTheme="majorBidi" w:cstheme="majorBidi"/>
          <w:sz w:val="24"/>
          <w:szCs w:val="24"/>
        </w:rPr>
        <w:t>, sunset terms create more opportunities for shareholders to express their view</w:t>
      </w:r>
      <w:ins w:id="2222" w:author="Author">
        <w:r w:rsidR="00E10EA1">
          <w:rPr>
            <w:rFonts w:asciiTheme="majorBidi" w:hAnsiTheme="majorBidi" w:cstheme="majorBidi"/>
            <w:sz w:val="24"/>
            <w:szCs w:val="24"/>
          </w:rPr>
          <w:t>s</w:t>
        </w:r>
      </w:ins>
      <w:r w:rsidRPr="00CE083C">
        <w:rPr>
          <w:rFonts w:asciiTheme="majorBidi" w:hAnsiTheme="majorBidi" w:cstheme="majorBidi"/>
          <w:sz w:val="24"/>
          <w:szCs w:val="24"/>
        </w:rPr>
        <w:t xml:space="preserve"> on </w:t>
      </w:r>
      <w:del w:id="2223" w:author="Author">
        <w:r w:rsidRPr="00CE083C" w:rsidDel="00E10EA1">
          <w:rPr>
            <w:rFonts w:asciiTheme="majorBidi" w:hAnsiTheme="majorBidi" w:cstheme="majorBidi"/>
            <w:sz w:val="24"/>
            <w:szCs w:val="24"/>
          </w:rPr>
          <w:delText xml:space="preserve">a </w:delText>
        </w:r>
      </w:del>
      <w:r w:rsidRPr="00CE083C">
        <w:rPr>
          <w:rFonts w:asciiTheme="majorBidi" w:hAnsiTheme="majorBidi" w:cstheme="majorBidi"/>
          <w:sz w:val="24"/>
          <w:szCs w:val="24"/>
        </w:rPr>
        <w:t>specific governance arrangement</w:t>
      </w:r>
      <w:ins w:id="2224" w:author="Author">
        <w:r w:rsidR="00E10EA1">
          <w:rPr>
            <w:rFonts w:asciiTheme="majorBidi" w:hAnsiTheme="majorBidi" w:cstheme="majorBidi"/>
            <w:sz w:val="24"/>
            <w:szCs w:val="24"/>
          </w:rPr>
          <w:t>s</w:t>
        </w:r>
      </w:ins>
      <w:r>
        <w:rPr>
          <w:rFonts w:asciiTheme="majorBidi" w:hAnsiTheme="majorBidi" w:cstheme="majorBidi"/>
          <w:sz w:val="24"/>
          <w:szCs w:val="24"/>
        </w:rPr>
        <w:t>,</w:t>
      </w:r>
      <w:r w:rsidRPr="00CE083C">
        <w:rPr>
          <w:rFonts w:asciiTheme="majorBidi" w:hAnsiTheme="majorBidi" w:cstheme="majorBidi"/>
          <w:sz w:val="24"/>
          <w:szCs w:val="24"/>
        </w:rPr>
        <w:t xml:space="preserve"> and increase</w:t>
      </w:r>
      <w:del w:id="2225" w:author="Author">
        <w:r w:rsidDel="00F53BB7">
          <w:rPr>
            <w:rFonts w:asciiTheme="majorBidi" w:hAnsiTheme="majorBidi" w:cstheme="majorBidi"/>
            <w:sz w:val="24"/>
            <w:szCs w:val="24"/>
          </w:rPr>
          <w:delText>s</w:delText>
        </w:r>
      </w:del>
      <w:r w:rsidRPr="00CE083C">
        <w:rPr>
          <w:rFonts w:asciiTheme="majorBidi" w:hAnsiTheme="majorBidi" w:cstheme="majorBidi"/>
          <w:sz w:val="24"/>
          <w:szCs w:val="24"/>
        </w:rPr>
        <w:t xml:space="preserve"> the incentives of insiders to be more attentive to shareholder demands and to perform well in order to ensure the extension of the governance arran</w:t>
      </w:r>
      <w:r w:rsidRPr="00F47AFF">
        <w:rPr>
          <w:rFonts w:asciiTheme="majorBidi" w:hAnsiTheme="majorBidi" w:cstheme="majorBidi"/>
          <w:sz w:val="24"/>
          <w:szCs w:val="24"/>
        </w:rPr>
        <w:t>gement that is subject to the sunset provision.</w:t>
      </w:r>
    </w:p>
    <w:p w14:paraId="21353DB4" w14:textId="77777777" w:rsidR="00A37EA5" w:rsidRPr="00532767" w:rsidRDefault="00A37EA5" w:rsidP="00A37EA5">
      <w:pPr>
        <w:pStyle w:val="Document"/>
        <w:spacing w:line="240" w:lineRule="auto"/>
        <w:ind w:firstLine="720"/>
        <w:rPr>
          <w:rFonts w:asciiTheme="majorBidi" w:hAnsiTheme="majorBidi" w:cstheme="majorBidi"/>
          <w:sz w:val="24"/>
          <w:szCs w:val="24"/>
        </w:rPr>
      </w:pPr>
    </w:p>
    <w:p w14:paraId="128CEED2" w14:textId="77777777" w:rsidR="00A37EA5" w:rsidRPr="00532767" w:rsidRDefault="00A37EA5" w:rsidP="00A37EA5">
      <w:pPr>
        <w:pStyle w:val="Document"/>
        <w:spacing w:line="240" w:lineRule="auto"/>
        <w:ind w:firstLine="0"/>
        <w:jc w:val="center"/>
        <w:rPr>
          <w:rFonts w:asciiTheme="majorBidi" w:hAnsiTheme="majorBidi" w:cstheme="majorBidi"/>
          <w:sz w:val="24"/>
          <w:szCs w:val="24"/>
        </w:rPr>
      </w:pPr>
      <w:r w:rsidRPr="00532767">
        <w:rPr>
          <w:rFonts w:asciiTheme="majorBidi" w:hAnsiTheme="majorBidi" w:cstheme="majorBidi"/>
          <w:sz w:val="24"/>
          <w:szCs w:val="24"/>
        </w:rPr>
        <w:t>***</w:t>
      </w:r>
    </w:p>
    <w:p w14:paraId="43B2AC41" w14:textId="23C80154" w:rsidR="00A37EA5" w:rsidRPr="00532767" w:rsidRDefault="00A37EA5" w:rsidP="00E10EA1">
      <w:pPr>
        <w:pStyle w:val="Document"/>
        <w:spacing w:line="240" w:lineRule="auto"/>
        <w:ind w:firstLine="720"/>
        <w:rPr>
          <w:rFonts w:asciiTheme="majorBidi" w:hAnsiTheme="majorBidi" w:cstheme="majorBidi"/>
          <w:sz w:val="24"/>
          <w:szCs w:val="24"/>
        </w:rPr>
      </w:pPr>
      <w:r w:rsidRPr="00532767">
        <w:rPr>
          <w:rFonts w:asciiTheme="majorBidi" w:hAnsiTheme="majorBidi" w:cstheme="majorBidi"/>
          <w:sz w:val="24"/>
          <w:szCs w:val="24"/>
        </w:rPr>
        <w:t xml:space="preserve">Admittedly, our proposed models are </w:t>
      </w:r>
      <w:ins w:id="2226" w:author="Author">
        <w:r w:rsidR="00E10EA1">
          <w:rPr>
            <w:rFonts w:asciiTheme="majorBidi" w:hAnsiTheme="majorBidi" w:cstheme="majorBidi"/>
            <w:sz w:val="24"/>
            <w:szCs w:val="24"/>
          </w:rPr>
          <w:t>susceptible</w:t>
        </w:r>
        <w:r w:rsidR="00F53BB7">
          <w:rPr>
            <w:rFonts w:asciiTheme="majorBidi" w:hAnsiTheme="majorBidi" w:cstheme="majorBidi"/>
            <w:sz w:val="24"/>
            <w:szCs w:val="24"/>
          </w:rPr>
          <w:t xml:space="preserve"> to possible</w:t>
        </w:r>
      </w:ins>
      <w:del w:id="2227" w:author="Author">
        <w:r w:rsidRPr="00532767" w:rsidDel="00F53BB7">
          <w:rPr>
            <w:rFonts w:asciiTheme="majorBidi" w:hAnsiTheme="majorBidi" w:cstheme="majorBidi"/>
            <w:sz w:val="24"/>
            <w:szCs w:val="24"/>
          </w:rPr>
          <w:delText>not without</w:delText>
        </w:r>
      </w:del>
      <w:r w:rsidRPr="00532767">
        <w:rPr>
          <w:rFonts w:asciiTheme="majorBidi" w:hAnsiTheme="majorBidi" w:cstheme="majorBidi"/>
          <w:sz w:val="24"/>
          <w:szCs w:val="24"/>
        </w:rPr>
        <w:t xml:space="preserve"> objections. </w:t>
      </w:r>
      <w:ins w:id="2228" w:author="Author">
        <w:r w:rsidR="00F53BB7">
          <w:rPr>
            <w:rFonts w:asciiTheme="majorBidi" w:hAnsiTheme="majorBidi" w:cstheme="majorBidi"/>
            <w:sz w:val="24"/>
            <w:szCs w:val="24"/>
          </w:rPr>
          <w:t>One major potential</w:t>
        </w:r>
      </w:ins>
      <w:del w:id="2229" w:author="Author">
        <w:r w:rsidRPr="00532767" w:rsidDel="00F53BB7">
          <w:rPr>
            <w:rFonts w:asciiTheme="majorBidi" w:hAnsiTheme="majorBidi" w:cstheme="majorBidi"/>
            <w:sz w:val="24"/>
            <w:szCs w:val="24"/>
          </w:rPr>
          <w:delText>A major possible</w:delText>
        </w:r>
      </w:del>
      <w:r w:rsidRPr="00532767">
        <w:rPr>
          <w:rFonts w:asciiTheme="majorBidi" w:hAnsiTheme="majorBidi" w:cstheme="majorBidi"/>
          <w:sz w:val="24"/>
          <w:szCs w:val="24"/>
        </w:rPr>
        <w:t xml:space="preserve"> objection to these proposed solutions is that subjecting more governance matters to a shareholder vote would entail high costs. Before bringing a matter to a shareholder vote, a company </w:t>
      </w:r>
      <w:ins w:id="2230" w:author="Author">
        <w:r w:rsidR="00F53BB7">
          <w:rPr>
            <w:rFonts w:asciiTheme="majorBidi" w:hAnsiTheme="majorBidi" w:cstheme="majorBidi"/>
            <w:sz w:val="24"/>
            <w:szCs w:val="24"/>
          </w:rPr>
          <w:t>must</w:t>
        </w:r>
      </w:ins>
      <w:del w:id="2231" w:author="Author">
        <w:r w:rsidRPr="00532767" w:rsidDel="00F53BB7">
          <w:rPr>
            <w:rFonts w:asciiTheme="majorBidi" w:hAnsiTheme="majorBidi" w:cstheme="majorBidi"/>
            <w:sz w:val="24"/>
            <w:szCs w:val="24"/>
          </w:rPr>
          <w:delText>has to</w:delText>
        </w:r>
      </w:del>
      <w:r w:rsidRPr="00532767">
        <w:rPr>
          <w:rFonts w:asciiTheme="majorBidi" w:hAnsiTheme="majorBidi" w:cstheme="majorBidi"/>
          <w:sz w:val="24"/>
          <w:szCs w:val="24"/>
        </w:rPr>
        <w:t xml:space="preserve"> convene the board of directors to discuss the proposal, form a recommendation with respect to the proposal, publicly disclose </w:t>
      </w:r>
      <w:r w:rsidRPr="00532767">
        <w:rPr>
          <w:rFonts w:asciiTheme="majorBidi" w:hAnsiTheme="majorBidi" w:cstheme="majorBidi"/>
          <w:sz w:val="24"/>
          <w:szCs w:val="24"/>
        </w:rPr>
        <w:lastRenderedPageBreak/>
        <w:t>information related to the proposals, and hire proxy solicitors to assist with persuading public shareholders to support management</w:t>
      </w:r>
      <w:ins w:id="2232" w:author="Author">
        <w:r w:rsidR="00F53BB7">
          <w:rPr>
            <w:rFonts w:asciiTheme="majorBidi" w:hAnsiTheme="majorBidi" w:cstheme="majorBidi"/>
            <w:sz w:val="24"/>
            <w:szCs w:val="24"/>
          </w:rPr>
          <w:t>’s</w:t>
        </w:r>
      </w:ins>
      <w:r w:rsidRPr="00532767">
        <w:rPr>
          <w:rFonts w:asciiTheme="majorBidi" w:hAnsiTheme="majorBidi" w:cstheme="majorBidi"/>
          <w:sz w:val="24"/>
          <w:szCs w:val="24"/>
        </w:rPr>
        <w:t xml:space="preserve"> view.</w:t>
      </w:r>
      <w:r w:rsidRPr="00532767">
        <w:rPr>
          <w:rFonts w:asciiTheme="majorBidi" w:hAnsiTheme="majorBidi" w:cstheme="majorBidi"/>
          <w:sz w:val="24"/>
          <w:szCs w:val="24"/>
          <w:vertAlign w:val="superscript"/>
        </w:rPr>
        <w:footnoteReference w:id="249"/>
      </w:r>
      <w:r w:rsidRPr="00532767">
        <w:rPr>
          <w:rFonts w:asciiTheme="majorBidi" w:hAnsiTheme="majorBidi" w:cstheme="majorBidi"/>
          <w:sz w:val="24"/>
          <w:szCs w:val="24"/>
        </w:rPr>
        <w:t xml:space="preserve"> </w:t>
      </w:r>
    </w:p>
    <w:p w14:paraId="38871BC5" w14:textId="77777777" w:rsidR="00A37EA5" w:rsidRPr="00532767" w:rsidRDefault="00A37EA5" w:rsidP="00A37EA5">
      <w:pPr>
        <w:pStyle w:val="Document"/>
        <w:spacing w:line="240" w:lineRule="auto"/>
        <w:ind w:firstLine="720"/>
        <w:rPr>
          <w:rFonts w:asciiTheme="majorBidi" w:hAnsiTheme="majorBidi" w:cstheme="majorBidi"/>
          <w:sz w:val="24"/>
          <w:szCs w:val="24"/>
        </w:rPr>
      </w:pPr>
      <w:r w:rsidRPr="00532767">
        <w:rPr>
          <w:rFonts w:asciiTheme="majorBidi" w:hAnsiTheme="majorBidi" w:cstheme="majorBidi"/>
          <w:sz w:val="24"/>
          <w:szCs w:val="24"/>
        </w:rPr>
        <w:t>These costs, however, are trivial for public companies.</w:t>
      </w:r>
      <w:r w:rsidRPr="00532767">
        <w:rPr>
          <w:rFonts w:asciiTheme="majorBidi" w:hAnsiTheme="majorBidi" w:cstheme="majorBidi"/>
          <w:sz w:val="24"/>
          <w:szCs w:val="24"/>
          <w:vertAlign w:val="superscript"/>
        </w:rPr>
        <w:footnoteReference w:id="250"/>
      </w:r>
      <w:r w:rsidRPr="00532767">
        <w:rPr>
          <w:rFonts w:asciiTheme="majorBidi" w:hAnsiTheme="majorBidi" w:cstheme="majorBidi"/>
          <w:sz w:val="24"/>
          <w:szCs w:val="24"/>
        </w:rPr>
        <w:t xml:space="preserve"> Moreover, these proposed solutions are expected to address only the submission of proposals that traditionally receive strong shareholder support and thus are presumably beneficial to shareholders.</w:t>
      </w:r>
      <w:r w:rsidRPr="00532767">
        <w:rPr>
          <w:rFonts w:asciiTheme="majorBidi" w:hAnsiTheme="majorBidi" w:cstheme="majorBidi"/>
          <w:sz w:val="24"/>
          <w:szCs w:val="24"/>
          <w:vertAlign w:val="superscript"/>
        </w:rPr>
        <w:footnoteReference w:id="251"/>
      </w:r>
      <w:r w:rsidRPr="00532767">
        <w:rPr>
          <w:rFonts w:asciiTheme="majorBidi" w:hAnsiTheme="majorBidi" w:cstheme="majorBidi"/>
          <w:sz w:val="24"/>
          <w:szCs w:val="24"/>
        </w:rPr>
        <w:t xml:space="preserve"> Shareholder proposals that generally receive low support will not be filed by a professional filer or included in the short list of proposals automatically submitted to the company ballot periodically. </w:t>
      </w:r>
    </w:p>
    <w:p w14:paraId="32412C75" w14:textId="6F8CF015" w:rsidR="00A37EA5" w:rsidRPr="00532767" w:rsidRDefault="00A37EA5" w:rsidP="00F53BB7">
      <w:pPr>
        <w:pStyle w:val="Document"/>
        <w:spacing w:line="240" w:lineRule="auto"/>
        <w:ind w:firstLine="720"/>
        <w:rPr>
          <w:rFonts w:asciiTheme="majorBidi" w:hAnsiTheme="majorBidi" w:cstheme="majorBidi"/>
          <w:sz w:val="24"/>
          <w:szCs w:val="24"/>
        </w:rPr>
      </w:pPr>
      <w:r w:rsidRPr="00532767">
        <w:rPr>
          <w:rFonts w:asciiTheme="majorBidi" w:hAnsiTheme="majorBidi" w:cstheme="majorBidi"/>
          <w:sz w:val="24"/>
          <w:szCs w:val="24"/>
        </w:rPr>
        <w:t>A “one-size-does-not-fit-all” objection</w:t>
      </w:r>
      <w:r w:rsidRPr="00532767">
        <w:rPr>
          <w:rFonts w:asciiTheme="majorBidi" w:hAnsiTheme="majorBidi" w:cstheme="majorBidi"/>
          <w:sz w:val="24"/>
          <w:szCs w:val="24"/>
          <w:vertAlign w:val="superscript"/>
        </w:rPr>
        <w:footnoteReference w:id="252"/>
      </w:r>
      <w:r w:rsidRPr="00532767">
        <w:rPr>
          <w:rFonts w:asciiTheme="majorBidi" w:hAnsiTheme="majorBidi" w:cstheme="majorBidi"/>
          <w:sz w:val="24"/>
          <w:szCs w:val="24"/>
        </w:rPr>
        <w:t xml:space="preserve"> would argue that governance arrangements that might be optimal for some companies might not be optimal for others.</w:t>
      </w:r>
      <w:r w:rsidRPr="00532767">
        <w:rPr>
          <w:rFonts w:asciiTheme="majorBidi" w:hAnsiTheme="majorBidi" w:cstheme="majorBidi"/>
          <w:sz w:val="24"/>
          <w:szCs w:val="24"/>
          <w:vertAlign w:val="superscript"/>
        </w:rPr>
        <w:footnoteReference w:id="253"/>
      </w:r>
      <w:r w:rsidRPr="00532767">
        <w:rPr>
          <w:rFonts w:asciiTheme="majorBidi" w:hAnsiTheme="majorBidi" w:cstheme="majorBidi"/>
          <w:sz w:val="24"/>
          <w:szCs w:val="24"/>
        </w:rPr>
        <w:t xml:space="preserve"> Therefore, it might be argued, submitting the same short list of shareholder proposals to </w:t>
      </w:r>
      <w:r w:rsidRPr="00532767">
        <w:rPr>
          <w:rFonts w:asciiTheme="majorBidi" w:hAnsiTheme="majorBidi" w:cstheme="majorBidi"/>
          <w:i/>
          <w:iCs/>
          <w:sz w:val="24"/>
          <w:szCs w:val="24"/>
        </w:rPr>
        <w:t>all</w:t>
      </w:r>
      <w:r w:rsidRPr="00532767">
        <w:rPr>
          <w:rFonts w:asciiTheme="majorBidi" w:hAnsiTheme="majorBidi" w:cstheme="majorBidi"/>
          <w:sz w:val="24"/>
          <w:szCs w:val="24"/>
        </w:rPr>
        <w:t xml:space="preserve"> companies</w:t>
      </w:r>
      <w:ins w:id="2233" w:author="Author">
        <w:r w:rsidR="00F53BB7">
          <w:rPr>
            <w:rFonts w:asciiTheme="majorBidi" w:hAnsiTheme="majorBidi" w:cstheme="majorBidi"/>
            <w:sz w:val="24"/>
            <w:szCs w:val="24"/>
          </w:rPr>
          <w:t xml:space="preserve">, </w:t>
        </w:r>
      </w:ins>
      <w:del w:id="2234" w:author="Author">
        <w:r w:rsidRPr="00532767" w:rsidDel="00F53BB7">
          <w:rPr>
            <w:rFonts w:asciiTheme="majorBidi" w:hAnsiTheme="majorBidi" w:cstheme="majorBidi"/>
            <w:sz w:val="24"/>
            <w:szCs w:val="24"/>
          </w:rPr>
          <w:delText>—</w:delText>
        </w:r>
      </w:del>
      <w:r w:rsidRPr="00532767">
        <w:rPr>
          <w:rFonts w:asciiTheme="majorBidi" w:hAnsiTheme="majorBidi" w:cstheme="majorBidi"/>
          <w:sz w:val="24"/>
          <w:szCs w:val="24"/>
        </w:rPr>
        <w:t>either automatically or through a professional filer</w:t>
      </w:r>
      <w:ins w:id="2235" w:author="Author">
        <w:r w:rsidR="00F53BB7">
          <w:rPr>
            <w:rFonts w:asciiTheme="majorBidi" w:hAnsiTheme="majorBidi" w:cstheme="majorBidi"/>
            <w:sz w:val="24"/>
            <w:szCs w:val="24"/>
          </w:rPr>
          <w:t>,</w:t>
        </w:r>
      </w:ins>
      <w:del w:id="2236" w:author="Author">
        <w:r w:rsidRPr="00532767" w:rsidDel="00F53BB7">
          <w:rPr>
            <w:rFonts w:asciiTheme="majorBidi" w:hAnsiTheme="majorBidi" w:cstheme="majorBidi"/>
            <w:sz w:val="24"/>
            <w:szCs w:val="24"/>
          </w:rPr>
          <w:delText>—</w:delText>
        </w:r>
      </w:del>
      <w:ins w:id="2237" w:author="Author">
        <w:r w:rsidR="00F53BB7">
          <w:rPr>
            <w:rFonts w:asciiTheme="majorBidi" w:hAnsiTheme="majorBidi" w:cstheme="majorBidi"/>
            <w:sz w:val="24"/>
            <w:szCs w:val="24"/>
          </w:rPr>
          <w:t xml:space="preserve"> </w:t>
        </w:r>
      </w:ins>
      <w:r w:rsidRPr="00532767">
        <w:rPr>
          <w:rFonts w:asciiTheme="majorBidi" w:hAnsiTheme="majorBidi" w:cstheme="majorBidi"/>
          <w:sz w:val="24"/>
          <w:szCs w:val="24"/>
        </w:rPr>
        <w:t xml:space="preserve">may be counterproductive, as some companies would benefit from having </w:t>
      </w:r>
      <w:r>
        <w:rPr>
          <w:rFonts w:asciiTheme="majorBidi" w:hAnsiTheme="majorBidi" w:cstheme="majorBidi"/>
          <w:sz w:val="24"/>
          <w:szCs w:val="24"/>
        </w:rPr>
        <w:t>certain governance arrangements</w:t>
      </w:r>
      <w:r w:rsidRPr="00532767">
        <w:rPr>
          <w:rFonts w:asciiTheme="majorBidi" w:hAnsiTheme="majorBidi" w:cstheme="majorBidi"/>
          <w:sz w:val="24"/>
          <w:szCs w:val="24"/>
        </w:rPr>
        <w:t xml:space="preserve">, while others </w:t>
      </w:r>
      <w:ins w:id="2238" w:author="Author">
        <w:r w:rsidR="00F53BB7">
          <w:rPr>
            <w:rFonts w:asciiTheme="majorBidi" w:hAnsiTheme="majorBidi" w:cstheme="majorBidi"/>
            <w:sz w:val="24"/>
            <w:szCs w:val="24"/>
          </w:rPr>
          <w:t xml:space="preserve">would </w:t>
        </w:r>
      </w:ins>
      <w:r w:rsidRPr="00532767">
        <w:rPr>
          <w:rFonts w:asciiTheme="majorBidi" w:hAnsiTheme="majorBidi" w:cstheme="majorBidi"/>
          <w:sz w:val="24"/>
          <w:szCs w:val="24"/>
        </w:rPr>
        <w:t>not.</w:t>
      </w:r>
    </w:p>
    <w:p w14:paraId="095360D2" w14:textId="7A527E4D" w:rsidR="00A37EA5" w:rsidRPr="00532767" w:rsidRDefault="007E0631" w:rsidP="00E10EA1">
      <w:pPr>
        <w:pStyle w:val="Document"/>
        <w:spacing w:line="240" w:lineRule="auto"/>
        <w:ind w:firstLine="720"/>
        <w:rPr>
          <w:rFonts w:asciiTheme="majorBidi" w:hAnsiTheme="majorBidi" w:cstheme="majorBidi"/>
          <w:sz w:val="24"/>
          <w:szCs w:val="24"/>
        </w:rPr>
      </w:pPr>
      <w:ins w:id="2239" w:author="Author">
        <w:r>
          <w:rPr>
            <w:rFonts w:asciiTheme="majorBidi" w:hAnsiTheme="majorBidi" w:cstheme="majorBidi"/>
            <w:sz w:val="24"/>
            <w:szCs w:val="24"/>
          </w:rPr>
          <w:t>However, t</w:t>
        </w:r>
      </w:ins>
      <w:del w:id="2240" w:author="Author">
        <w:r w:rsidR="00A37EA5" w:rsidRPr="00532767" w:rsidDel="007E0631">
          <w:rPr>
            <w:rFonts w:asciiTheme="majorBidi" w:hAnsiTheme="majorBidi" w:cstheme="majorBidi"/>
            <w:sz w:val="24"/>
            <w:szCs w:val="24"/>
          </w:rPr>
          <w:delText>T</w:delText>
        </w:r>
      </w:del>
      <w:r w:rsidR="00A37EA5" w:rsidRPr="00532767">
        <w:rPr>
          <w:rFonts w:asciiTheme="majorBidi" w:hAnsiTheme="majorBidi" w:cstheme="majorBidi"/>
          <w:sz w:val="24"/>
          <w:szCs w:val="24"/>
        </w:rPr>
        <w:t>hese proposed solutions</w:t>
      </w:r>
      <w:ins w:id="2241" w:author="Author">
        <w:r w:rsidR="00E10EA1">
          <w:rPr>
            <w:rFonts w:asciiTheme="majorBidi" w:hAnsiTheme="majorBidi" w:cstheme="majorBidi"/>
            <w:sz w:val="24"/>
            <w:szCs w:val="24"/>
          </w:rPr>
          <w:t xml:space="preserve"> </w:t>
        </w:r>
      </w:ins>
      <w:del w:id="2242" w:author="Author">
        <w:r w:rsidR="00A37EA5" w:rsidRPr="00532767" w:rsidDel="007E0631">
          <w:rPr>
            <w:rFonts w:asciiTheme="majorBidi" w:hAnsiTheme="majorBidi" w:cstheme="majorBidi"/>
            <w:sz w:val="24"/>
            <w:szCs w:val="24"/>
          </w:rPr>
          <w:delText xml:space="preserve">, however, </w:delText>
        </w:r>
      </w:del>
      <w:r w:rsidR="00A37EA5" w:rsidRPr="00532767">
        <w:rPr>
          <w:rFonts w:asciiTheme="majorBidi" w:hAnsiTheme="majorBidi" w:cstheme="majorBidi"/>
          <w:sz w:val="24"/>
          <w:szCs w:val="24"/>
        </w:rPr>
        <w:t>would not necessarily result in all companies having the same governance arrangement</w:t>
      </w:r>
      <w:r w:rsidR="00A37EA5">
        <w:rPr>
          <w:rFonts w:asciiTheme="majorBidi" w:hAnsiTheme="majorBidi" w:cstheme="majorBidi"/>
          <w:sz w:val="24"/>
          <w:szCs w:val="24"/>
        </w:rPr>
        <w:t>s</w:t>
      </w:r>
      <w:r w:rsidR="00A37EA5" w:rsidRPr="00532767">
        <w:rPr>
          <w:rFonts w:asciiTheme="majorBidi" w:hAnsiTheme="majorBidi" w:cstheme="majorBidi"/>
          <w:sz w:val="24"/>
          <w:szCs w:val="24"/>
        </w:rPr>
        <w:t xml:space="preserve">. Subjecting certain governance terms to a shareholder vote does not mean that shareholders will have to approve them. Investors </w:t>
      </w:r>
      <w:ins w:id="2243" w:author="Author">
        <w:r w:rsidR="00E10EA1">
          <w:rPr>
            <w:rFonts w:asciiTheme="majorBidi" w:hAnsiTheme="majorBidi" w:cstheme="majorBidi"/>
            <w:sz w:val="24"/>
            <w:szCs w:val="24"/>
          </w:rPr>
          <w:t>with</w:t>
        </w:r>
      </w:ins>
      <w:del w:id="2244" w:author="Author">
        <w:r w:rsidR="00A37EA5" w:rsidRPr="00532767" w:rsidDel="00E10EA1">
          <w:rPr>
            <w:rFonts w:asciiTheme="majorBidi" w:hAnsiTheme="majorBidi" w:cstheme="majorBidi"/>
            <w:sz w:val="24"/>
            <w:szCs w:val="24"/>
          </w:rPr>
          <w:delText>whose</w:delText>
        </w:r>
      </w:del>
      <w:r w:rsidR="00A37EA5" w:rsidRPr="00532767">
        <w:rPr>
          <w:rFonts w:asciiTheme="majorBidi" w:hAnsiTheme="majorBidi" w:cstheme="majorBidi"/>
          <w:sz w:val="24"/>
          <w:szCs w:val="24"/>
        </w:rPr>
        <w:t xml:space="preserve"> money </w:t>
      </w:r>
      <w:del w:id="2245" w:author="Author">
        <w:r w:rsidR="00A37EA5" w:rsidRPr="00532767" w:rsidDel="00E10EA1">
          <w:rPr>
            <w:rFonts w:asciiTheme="majorBidi" w:hAnsiTheme="majorBidi" w:cstheme="majorBidi"/>
            <w:sz w:val="24"/>
            <w:szCs w:val="24"/>
          </w:rPr>
          <w:delText xml:space="preserve">is </w:delText>
        </w:r>
      </w:del>
      <w:ins w:id="2246" w:author="Author">
        <w:r>
          <w:rPr>
            <w:rFonts w:asciiTheme="majorBidi" w:hAnsiTheme="majorBidi" w:cstheme="majorBidi"/>
            <w:sz w:val="24"/>
            <w:szCs w:val="24"/>
          </w:rPr>
          <w:t>at stake</w:t>
        </w:r>
      </w:ins>
      <w:del w:id="2247" w:author="Author">
        <w:r w:rsidR="00A37EA5" w:rsidRPr="00532767" w:rsidDel="007E0631">
          <w:rPr>
            <w:rFonts w:asciiTheme="majorBidi" w:hAnsiTheme="majorBidi" w:cstheme="majorBidi"/>
            <w:sz w:val="24"/>
            <w:szCs w:val="24"/>
          </w:rPr>
          <w:delText>on the line</w:delText>
        </w:r>
      </w:del>
      <w:r w:rsidR="00A37EA5" w:rsidRPr="00532767">
        <w:rPr>
          <w:rFonts w:asciiTheme="majorBidi" w:hAnsiTheme="majorBidi" w:cstheme="majorBidi"/>
          <w:sz w:val="24"/>
          <w:szCs w:val="24"/>
        </w:rPr>
        <w:t xml:space="preserve">—including, critically, institutional investors—can also vote with management if they feel that a governance structure that insulates management, such as </w:t>
      </w:r>
      <w:ins w:id="2248" w:author="Author">
        <w:r>
          <w:rPr>
            <w:rFonts w:asciiTheme="majorBidi" w:hAnsiTheme="majorBidi" w:cstheme="majorBidi"/>
            <w:sz w:val="24"/>
            <w:szCs w:val="24"/>
          </w:rPr>
          <w:t xml:space="preserve">a </w:t>
        </w:r>
      </w:ins>
      <w:r w:rsidR="00A37EA5" w:rsidRPr="00532767">
        <w:rPr>
          <w:rFonts w:asciiTheme="majorBidi" w:hAnsiTheme="majorBidi" w:cstheme="majorBidi"/>
          <w:sz w:val="24"/>
          <w:szCs w:val="24"/>
        </w:rPr>
        <w:t>staggered board, enhances value. The purpose of these solutions is to remedy structural disadvantages inherent in the shareholder proposal arena</w:t>
      </w:r>
      <w:r w:rsidR="00A37EA5">
        <w:rPr>
          <w:rFonts w:asciiTheme="majorBidi" w:hAnsiTheme="majorBidi" w:cstheme="majorBidi"/>
          <w:sz w:val="24"/>
          <w:szCs w:val="24"/>
        </w:rPr>
        <w:t>,</w:t>
      </w:r>
      <w:r w:rsidR="00A37EA5" w:rsidRPr="00532767">
        <w:rPr>
          <w:rFonts w:asciiTheme="majorBidi" w:hAnsiTheme="majorBidi" w:cstheme="majorBidi"/>
          <w:sz w:val="24"/>
          <w:szCs w:val="24"/>
        </w:rPr>
        <w:t xml:space="preserve"> while facilitating</w:t>
      </w:r>
      <w:r w:rsidR="00A37EA5">
        <w:rPr>
          <w:rFonts w:asciiTheme="majorBidi" w:hAnsiTheme="majorBidi" w:cstheme="majorBidi"/>
          <w:sz w:val="24"/>
          <w:szCs w:val="24"/>
        </w:rPr>
        <w:t xml:space="preserve"> the</w:t>
      </w:r>
      <w:r w:rsidR="00A37EA5" w:rsidRPr="00532767">
        <w:rPr>
          <w:rFonts w:asciiTheme="majorBidi" w:hAnsiTheme="majorBidi" w:cstheme="majorBidi"/>
          <w:sz w:val="24"/>
          <w:szCs w:val="24"/>
        </w:rPr>
        <w:t xml:space="preserve"> adoption of governance arrangements supported by a majority of investors.</w:t>
      </w:r>
      <w:bookmarkStart w:id="2249" w:name="_Toc15902008"/>
    </w:p>
    <w:p w14:paraId="5EB6035F" w14:textId="05CDD189" w:rsidR="00A37EA5" w:rsidRPr="00532767" w:rsidRDefault="00A37EA5" w:rsidP="005B1A6C">
      <w:pPr>
        <w:pStyle w:val="Document"/>
        <w:ind w:firstLine="720"/>
        <w:rPr>
          <w:rFonts w:asciiTheme="majorBidi" w:hAnsiTheme="majorBidi" w:cstheme="majorBidi"/>
          <w:sz w:val="24"/>
          <w:szCs w:val="24"/>
        </w:rPr>
      </w:pPr>
      <w:r w:rsidRPr="00532767">
        <w:rPr>
          <w:rFonts w:asciiTheme="majorBidi" w:hAnsiTheme="majorBidi" w:cstheme="majorBidi"/>
          <w:sz w:val="24"/>
          <w:szCs w:val="24"/>
        </w:rPr>
        <w:t xml:space="preserve">Finally, </w:t>
      </w:r>
      <w:ins w:id="2250" w:author="Author">
        <w:r w:rsidR="007E0631">
          <w:rPr>
            <w:rFonts w:asciiTheme="majorBidi" w:hAnsiTheme="majorBidi" w:cstheme="majorBidi"/>
            <w:sz w:val="24"/>
            <w:szCs w:val="24"/>
          </w:rPr>
          <w:t>regarding</w:t>
        </w:r>
      </w:ins>
      <w:del w:id="2251" w:author="Author">
        <w:r w:rsidRPr="00532767" w:rsidDel="007E0631">
          <w:rPr>
            <w:rFonts w:asciiTheme="majorBidi" w:hAnsiTheme="majorBidi" w:cstheme="majorBidi"/>
            <w:sz w:val="24"/>
            <w:szCs w:val="24"/>
          </w:rPr>
          <w:delText>on</w:delText>
        </w:r>
      </w:del>
      <w:r w:rsidRPr="00532767">
        <w:rPr>
          <w:rFonts w:asciiTheme="majorBidi" w:hAnsiTheme="majorBidi" w:cstheme="majorBidi"/>
          <w:sz w:val="24"/>
          <w:szCs w:val="24"/>
        </w:rPr>
        <w:t xml:space="preserve"> the ability of institutional investors to screen out harmful proposals, we note a recent working paper that empirically examines stock market </w:t>
      </w:r>
      <w:r w:rsidRPr="00532767">
        <w:rPr>
          <w:rFonts w:asciiTheme="majorBidi" w:hAnsiTheme="majorBidi" w:cstheme="majorBidi"/>
          <w:sz w:val="24"/>
          <w:szCs w:val="24"/>
        </w:rPr>
        <w:lastRenderedPageBreak/>
        <w:t>reaction to the submission and implementation of shareholder proposals.</w:t>
      </w:r>
      <w:r w:rsidRPr="00532767">
        <w:rPr>
          <w:rFonts w:asciiTheme="majorBidi" w:hAnsiTheme="majorBidi" w:cstheme="majorBidi"/>
          <w:sz w:val="24"/>
          <w:szCs w:val="24"/>
          <w:vertAlign w:val="superscript"/>
        </w:rPr>
        <w:footnoteReference w:id="254"/>
      </w:r>
      <w:r w:rsidRPr="00532767">
        <w:rPr>
          <w:rFonts w:asciiTheme="majorBidi" w:hAnsiTheme="majorBidi" w:cstheme="majorBidi"/>
          <w:sz w:val="24"/>
          <w:szCs w:val="24"/>
        </w:rPr>
        <w:t xml:space="preserve"> Contrary to previous literature on the valuation effect of shareholder proposals, the study shows that some of the proposals submitted by gadflies destroy shareholder value.</w:t>
      </w:r>
      <w:r w:rsidRPr="00E10EA1">
        <w:rPr>
          <w:rStyle w:val="FootnoteReference"/>
          <w:rFonts w:asciiTheme="majorBidi" w:hAnsiTheme="majorBidi" w:cstheme="majorBidi"/>
          <w:szCs w:val="24"/>
        </w:rPr>
        <w:footnoteReference w:id="255"/>
      </w:r>
      <w:r w:rsidRPr="00E10EA1">
        <w:rPr>
          <w:rFonts w:asciiTheme="majorBidi" w:hAnsiTheme="majorBidi" w:cstheme="majorBidi"/>
          <w:sz w:val="24"/>
          <w:szCs w:val="24"/>
        </w:rPr>
        <w:t xml:space="preserve"> </w:t>
      </w:r>
      <w:r w:rsidRPr="00532767">
        <w:rPr>
          <w:rFonts w:asciiTheme="majorBidi" w:hAnsiTheme="majorBidi" w:cstheme="majorBidi"/>
          <w:sz w:val="24"/>
          <w:szCs w:val="24"/>
        </w:rPr>
        <w:t xml:space="preserve">However, it also finds that </w:t>
      </w:r>
      <w:ins w:id="2252" w:author="Author">
        <w:r w:rsidR="007E0631">
          <w:rPr>
            <w:rFonts w:asciiTheme="majorBidi" w:hAnsiTheme="majorBidi" w:cstheme="majorBidi"/>
            <w:sz w:val="24"/>
            <w:szCs w:val="24"/>
          </w:rPr>
          <w:t>“</w:t>
        </w:r>
      </w:ins>
      <w:del w:id="2253" w:author="Author">
        <w:r w:rsidRPr="00532767" w:rsidDel="007E0631">
          <w:rPr>
            <w:rFonts w:asciiTheme="majorBidi" w:hAnsiTheme="majorBidi" w:cstheme="majorBidi"/>
            <w:sz w:val="24"/>
            <w:szCs w:val="24"/>
          </w:rPr>
          <w:delText>"</w:delText>
        </w:r>
      </w:del>
      <w:r w:rsidRPr="00532767">
        <w:rPr>
          <w:rFonts w:asciiTheme="majorBidi" w:hAnsiTheme="majorBidi" w:cstheme="majorBidi"/>
          <w:sz w:val="24"/>
          <w:szCs w:val="24"/>
        </w:rPr>
        <w:t>if a larger proportion of a company’s shares are held by discerning mutual funds, harmful proposals are more likely to be weeded out,</w:t>
      </w:r>
      <w:ins w:id="2254" w:author="Author">
        <w:r w:rsidR="007E0631">
          <w:rPr>
            <w:rFonts w:asciiTheme="majorBidi" w:hAnsiTheme="majorBidi" w:cstheme="majorBidi"/>
            <w:sz w:val="24"/>
            <w:szCs w:val="24"/>
          </w:rPr>
          <w:t>”</w:t>
        </w:r>
      </w:ins>
      <w:del w:id="2255" w:author="Author">
        <w:r w:rsidRPr="00532767" w:rsidDel="007E0631">
          <w:rPr>
            <w:rFonts w:asciiTheme="majorBidi" w:hAnsiTheme="majorBidi" w:cstheme="majorBidi"/>
            <w:sz w:val="24"/>
            <w:szCs w:val="24"/>
          </w:rPr>
          <w:delText>"</w:delText>
        </w:r>
      </w:del>
      <w:ins w:id="2256" w:author="Author">
        <w:r w:rsidR="007E0631">
          <w:rPr>
            <w:rFonts w:asciiTheme="majorBidi" w:hAnsiTheme="majorBidi" w:cstheme="majorBidi"/>
            <w:sz w:val="24"/>
            <w:szCs w:val="24"/>
          </w:rPr>
          <w:t xml:space="preserve"> </w:t>
        </w:r>
      </w:ins>
      <w:del w:id="2257" w:author="Author">
        <w:r w:rsidRPr="00532767" w:rsidDel="007E0631">
          <w:rPr>
            <w:rFonts w:asciiTheme="majorBidi" w:hAnsiTheme="majorBidi" w:cstheme="majorBidi"/>
            <w:sz w:val="24"/>
            <w:szCs w:val="24"/>
          </w:rPr>
          <w:delText xml:space="preserve"> </w:delText>
        </w:r>
      </w:del>
      <w:r w:rsidRPr="00532767">
        <w:rPr>
          <w:rFonts w:asciiTheme="majorBidi" w:hAnsiTheme="majorBidi" w:cstheme="majorBidi"/>
          <w:sz w:val="24"/>
          <w:szCs w:val="24"/>
        </w:rPr>
        <w:t xml:space="preserve">that </w:t>
      </w:r>
      <w:ins w:id="2258" w:author="Author">
        <w:r w:rsidR="007E0631">
          <w:rPr>
            <w:rFonts w:asciiTheme="majorBidi" w:hAnsiTheme="majorBidi" w:cstheme="majorBidi"/>
            <w:sz w:val="24"/>
            <w:szCs w:val="24"/>
          </w:rPr>
          <w:t>“</w:t>
        </w:r>
      </w:ins>
      <w:del w:id="2259" w:author="Author">
        <w:r w:rsidRPr="00532767" w:rsidDel="007E0631">
          <w:rPr>
            <w:rFonts w:asciiTheme="majorBidi" w:hAnsiTheme="majorBidi" w:cstheme="majorBidi"/>
            <w:sz w:val="24"/>
            <w:szCs w:val="24"/>
          </w:rPr>
          <w:delText>"</w:delText>
        </w:r>
      </w:del>
      <w:r w:rsidRPr="00532767">
        <w:rPr>
          <w:rFonts w:asciiTheme="majorBidi" w:hAnsiTheme="majorBidi" w:cstheme="majorBidi"/>
          <w:sz w:val="24"/>
          <w:szCs w:val="24"/>
        </w:rPr>
        <w:t>[o]verall, shareholder voting appears to provide some discipline in screening out bad proposals,</w:t>
      </w:r>
      <w:ins w:id="2260" w:author="Author">
        <w:r w:rsidR="007E0631">
          <w:rPr>
            <w:rFonts w:asciiTheme="majorBidi" w:hAnsiTheme="majorBidi" w:cstheme="majorBidi"/>
            <w:sz w:val="24"/>
            <w:szCs w:val="24"/>
          </w:rPr>
          <w:t>”</w:t>
        </w:r>
      </w:ins>
      <w:del w:id="2261" w:author="Author">
        <w:r w:rsidRPr="00532767" w:rsidDel="007E0631">
          <w:rPr>
            <w:rFonts w:asciiTheme="majorBidi" w:hAnsiTheme="majorBidi" w:cstheme="majorBidi"/>
            <w:sz w:val="24"/>
            <w:szCs w:val="24"/>
          </w:rPr>
          <w:delText>"</w:delText>
        </w:r>
      </w:del>
      <w:r w:rsidRPr="00532767">
        <w:rPr>
          <w:rFonts w:asciiTheme="majorBidi" w:hAnsiTheme="majorBidi" w:cstheme="majorBidi"/>
          <w:sz w:val="24"/>
          <w:szCs w:val="24"/>
        </w:rPr>
        <w:t xml:space="preserve"> and that in firms with an informed shareholder base, </w:t>
      </w:r>
      <w:ins w:id="2262" w:author="Author">
        <w:r w:rsidR="007E0631">
          <w:rPr>
            <w:rFonts w:asciiTheme="majorBidi" w:hAnsiTheme="majorBidi" w:cstheme="majorBidi"/>
            <w:sz w:val="24"/>
            <w:szCs w:val="24"/>
          </w:rPr>
          <w:t>“</w:t>
        </w:r>
      </w:ins>
      <w:del w:id="2263" w:author="Author">
        <w:r w:rsidRPr="00532767" w:rsidDel="007E0631">
          <w:rPr>
            <w:rFonts w:asciiTheme="majorBidi" w:hAnsiTheme="majorBidi" w:cstheme="majorBidi"/>
            <w:sz w:val="24"/>
            <w:szCs w:val="24"/>
          </w:rPr>
          <w:delText>"</w:delText>
        </w:r>
      </w:del>
      <w:r w:rsidRPr="00532767">
        <w:rPr>
          <w:rFonts w:asciiTheme="majorBidi" w:hAnsiTheme="majorBidi" w:cstheme="majorBidi"/>
          <w:sz w:val="24"/>
          <w:szCs w:val="24"/>
        </w:rPr>
        <w:t>shareholder proposals yield on average positive abnormal returns.</w:t>
      </w:r>
      <w:ins w:id="2264" w:author="Author">
        <w:r w:rsidR="007E0631">
          <w:rPr>
            <w:rFonts w:asciiTheme="majorBidi" w:hAnsiTheme="majorBidi" w:cstheme="majorBidi"/>
            <w:sz w:val="24"/>
            <w:szCs w:val="24"/>
          </w:rPr>
          <w:t>”</w:t>
        </w:r>
      </w:ins>
      <w:del w:id="2265" w:author="Author">
        <w:r w:rsidRPr="00532767" w:rsidDel="007E0631">
          <w:rPr>
            <w:rFonts w:asciiTheme="majorBidi" w:hAnsiTheme="majorBidi" w:cstheme="majorBidi"/>
            <w:sz w:val="24"/>
            <w:szCs w:val="24"/>
          </w:rPr>
          <w:delText>"</w:delText>
        </w:r>
      </w:del>
      <w:r w:rsidRPr="00532767">
        <w:rPr>
          <w:rFonts w:asciiTheme="majorBidi" w:hAnsiTheme="majorBidi" w:cstheme="majorBidi"/>
          <w:sz w:val="24"/>
          <w:szCs w:val="24"/>
          <w:vertAlign w:val="superscript"/>
        </w:rPr>
        <w:footnoteReference w:id="256"/>
      </w:r>
      <w:r w:rsidRPr="00532767">
        <w:rPr>
          <w:rFonts w:asciiTheme="majorBidi" w:hAnsiTheme="majorBidi" w:cstheme="majorBidi"/>
          <w:sz w:val="24"/>
          <w:szCs w:val="24"/>
        </w:rPr>
        <w:t xml:space="preserve"> While this type of study suffers from </w:t>
      </w:r>
      <w:del w:id="2266" w:author="Author">
        <w:r w:rsidRPr="00532767" w:rsidDel="005B1A6C">
          <w:rPr>
            <w:rFonts w:asciiTheme="majorBidi" w:hAnsiTheme="majorBidi" w:cstheme="majorBidi"/>
            <w:sz w:val="24"/>
            <w:szCs w:val="24"/>
          </w:rPr>
          <w:delText xml:space="preserve"> </w:delText>
        </w:r>
      </w:del>
      <w:r w:rsidRPr="00532767">
        <w:rPr>
          <w:rFonts w:asciiTheme="majorBidi" w:hAnsiTheme="majorBidi" w:cstheme="majorBidi"/>
          <w:sz w:val="24"/>
          <w:szCs w:val="24"/>
        </w:rPr>
        <w:t>econometric limitations, such as selection effect,</w:t>
      </w:r>
      <w:r w:rsidRPr="00532767">
        <w:rPr>
          <w:rFonts w:asciiTheme="majorBidi" w:hAnsiTheme="majorBidi" w:cstheme="majorBidi"/>
          <w:sz w:val="24"/>
          <w:szCs w:val="24"/>
          <w:vertAlign w:val="superscript"/>
        </w:rPr>
        <w:footnoteReference w:id="257"/>
      </w:r>
      <w:r w:rsidRPr="00532767">
        <w:rPr>
          <w:rFonts w:asciiTheme="majorBidi" w:hAnsiTheme="majorBidi" w:cstheme="majorBidi"/>
          <w:sz w:val="24"/>
          <w:szCs w:val="24"/>
        </w:rPr>
        <w:t xml:space="preserve"> its finding</w:t>
      </w:r>
      <w:ins w:id="2267" w:author="Author">
        <w:r w:rsidR="007E0631">
          <w:rPr>
            <w:rFonts w:asciiTheme="majorBidi" w:hAnsiTheme="majorBidi" w:cstheme="majorBidi"/>
            <w:sz w:val="24"/>
            <w:szCs w:val="24"/>
          </w:rPr>
          <w:t xml:space="preserve">, </w:t>
        </w:r>
      </w:ins>
      <w:del w:id="2268" w:author="Author">
        <w:r w:rsidRPr="00532767" w:rsidDel="007E0631">
          <w:rPr>
            <w:rFonts w:asciiTheme="majorBidi" w:hAnsiTheme="majorBidi" w:cstheme="majorBidi"/>
            <w:sz w:val="24"/>
            <w:szCs w:val="24"/>
          </w:rPr>
          <w:delText xml:space="preserve"> (</w:delText>
        </w:r>
      </w:del>
      <w:r w:rsidRPr="00532767">
        <w:rPr>
          <w:rFonts w:asciiTheme="majorBidi" w:hAnsiTheme="majorBidi" w:cstheme="majorBidi"/>
          <w:sz w:val="24"/>
          <w:szCs w:val="24"/>
        </w:rPr>
        <w:t>if taken at face value</w:t>
      </w:r>
      <w:ins w:id="2269" w:author="Author">
        <w:r w:rsidR="007E0631">
          <w:rPr>
            <w:rFonts w:asciiTheme="majorBidi" w:hAnsiTheme="majorBidi" w:cstheme="majorBidi"/>
            <w:sz w:val="24"/>
            <w:szCs w:val="24"/>
          </w:rPr>
          <w:t xml:space="preserve">, </w:t>
        </w:r>
      </w:ins>
      <w:del w:id="2270" w:author="Author">
        <w:r w:rsidRPr="00532767" w:rsidDel="007E0631">
          <w:rPr>
            <w:rFonts w:asciiTheme="majorBidi" w:hAnsiTheme="majorBidi" w:cstheme="majorBidi"/>
            <w:sz w:val="24"/>
            <w:szCs w:val="24"/>
          </w:rPr>
          <w:delText>)</w:delText>
        </w:r>
        <w:r w:rsidRPr="00532767" w:rsidDel="005B1A6C">
          <w:rPr>
            <w:rFonts w:asciiTheme="majorBidi" w:hAnsiTheme="majorBidi" w:cstheme="majorBidi"/>
            <w:sz w:val="24"/>
            <w:szCs w:val="24"/>
          </w:rPr>
          <w:delText xml:space="preserve"> </w:delText>
        </w:r>
      </w:del>
      <w:r w:rsidRPr="00532767">
        <w:rPr>
          <w:rFonts w:asciiTheme="majorBidi" w:hAnsiTheme="majorBidi" w:cstheme="majorBidi"/>
          <w:sz w:val="24"/>
          <w:szCs w:val="24"/>
        </w:rPr>
        <w:t xml:space="preserve">actually supports the overall message of this Part: policymakers should not </w:t>
      </w:r>
      <w:ins w:id="2271" w:author="Author">
        <w:r w:rsidR="007E0631">
          <w:rPr>
            <w:rFonts w:asciiTheme="majorBidi" w:hAnsiTheme="majorBidi" w:cstheme="majorBidi"/>
            <w:sz w:val="24"/>
            <w:szCs w:val="24"/>
          </w:rPr>
          <w:t>throw out</w:t>
        </w:r>
      </w:ins>
      <w:del w:id="2272" w:author="Author">
        <w:r w:rsidRPr="00532767" w:rsidDel="007E0631">
          <w:rPr>
            <w:rFonts w:asciiTheme="majorBidi" w:hAnsiTheme="majorBidi" w:cstheme="majorBidi"/>
            <w:sz w:val="24"/>
            <w:szCs w:val="24"/>
          </w:rPr>
          <w:delText>spill</w:delText>
        </w:r>
      </w:del>
      <w:r w:rsidRPr="00532767">
        <w:rPr>
          <w:rFonts w:asciiTheme="majorBidi" w:hAnsiTheme="majorBidi" w:cstheme="majorBidi"/>
          <w:sz w:val="24"/>
          <w:szCs w:val="24"/>
        </w:rPr>
        <w:t xml:space="preserve"> the baby with the </w:t>
      </w:r>
      <w:commentRangeStart w:id="2273"/>
      <w:r w:rsidRPr="00532767">
        <w:rPr>
          <w:rFonts w:asciiTheme="majorBidi" w:hAnsiTheme="majorBidi" w:cstheme="majorBidi"/>
          <w:sz w:val="24"/>
          <w:szCs w:val="24"/>
        </w:rPr>
        <w:t>bathwater</w:t>
      </w:r>
      <w:commentRangeEnd w:id="2273"/>
      <w:r w:rsidR="007E0631">
        <w:rPr>
          <w:rStyle w:val="CommentReference"/>
          <w:rFonts w:asciiTheme="majorEastAsia" w:eastAsiaTheme="minorHAnsi" w:hAnsiTheme="majorEastAsia"/>
        </w:rPr>
        <w:commentReference w:id="2273"/>
      </w:r>
      <w:r w:rsidRPr="00532767">
        <w:rPr>
          <w:rFonts w:asciiTheme="majorBidi" w:hAnsiTheme="majorBidi" w:cstheme="majorBidi"/>
          <w:sz w:val="24"/>
          <w:szCs w:val="24"/>
        </w:rPr>
        <w:t xml:space="preserve">. </w:t>
      </w:r>
      <w:ins w:id="2274" w:author="Author">
        <w:r w:rsidR="007E0631">
          <w:rPr>
            <w:rFonts w:asciiTheme="majorBidi" w:hAnsiTheme="majorBidi" w:cstheme="majorBidi"/>
            <w:sz w:val="24"/>
            <w:szCs w:val="24"/>
          </w:rPr>
          <w:t>Even if</w:t>
        </w:r>
      </w:ins>
      <w:del w:id="2275" w:author="Author">
        <w:r w:rsidRPr="00532767" w:rsidDel="007E0631">
          <w:rPr>
            <w:rFonts w:asciiTheme="majorBidi" w:hAnsiTheme="majorBidi" w:cstheme="majorBidi"/>
            <w:sz w:val="24"/>
            <w:szCs w:val="24"/>
          </w:rPr>
          <w:delText xml:space="preserve">Even in </w:delText>
        </w:r>
      </w:del>
      <w:ins w:id="2276" w:author="Author">
        <w:r w:rsidR="007E0631">
          <w:rPr>
            <w:rFonts w:asciiTheme="majorBidi" w:hAnsiTheme="majorBidi" w:cstheme="majorBidi"/>
            <w:sz w:val="24"/>
            <w:szCs w:val="24"/>
          </w:rPr>
          <w:t xml:space="preserve"> </w:t>
        </w:r>
      </w:ins>
      <w:r w:rsidRPr="00532767">
        <w:rPr>
          <w:rFonts w:asciiTheme="majorBidi" w:hAnsiTheme="majorBidi" w:cstheme="majorBidi"/>
          <w:sz w:val="24"/>
          <w:szCs w:val="24"/>
        </w:rPr>
        <w:t xml:space="preserve">the use of shareholder proposals by gadflies is not always optimal, the solution could be to enhance institutional investors’ engagement in the process of determining market-wide corporate governance standards, rather than limiting </w:t>
      </w:r>
      <w:del w:id="2277" w:author="Author">
        <w:r w:rsidRPr="00532767" w:rsidDel="007E0631">
          <w:rPr>
            <w:rFonts w:asciiTheme="majorBidi" w:hAnsiTheme="majorBidi" w:cstheme="majorBidi"/>
            <w:sz w:val="24"/>
            <w:szCs w:val="24"/>
          </w:rPr>
          <w:delText xml:space="preserve">all together </w:delText>
        </w:r>
      </w:del>
      <w:r w:rsidRPr="00532767">
        <w:rPr>
          <w:rFonts w:asciiTheme="majorBidi" w:hAnsiTheme="majorBidi" w:cstheme="majorBidi"/>
          <w:sz w:val="24"/>
          <w:szCs w:val="24"/>
        </w:rPr>
        <w:t>the use of shareholder proposals</w:t>
      </w:r>
      <w:ins w:id="2278" w:author="Author">
        <w:r w:rsidR="007E0631">
          <w:rPr>
            <w:rFonts w:asciiTheme="majorBidi" w:hAnsiTheme="majorBidi" w:cstheme="majorBidi"/>
            <w:sz w:val="24"/>
            <w:szCs w:val="24"/>
          </w:rPr>
          <w:t xml:space="preserve"> altogether</w:t>
        </w:r>
      </w:ins>
      <w:r w:rsidRPr="00532767">
        <w:rPr>
          <w:rFonts w:asciiTheme="majorBidi" w:hAnsiTheme="majorBidi" w:cstheme="majorBidi"/>
          <w:sz w:val="24"/>
          <w:szCs w:val="24"/>
        </w:rPr>
        <w:t xml:space="preserve">.   </w:t>
      </w:r>
    </w:p>
    <w:p w14:paraId="07AC3E5D" w14:textId="77777777" w:rsidR="00A37EA5" w:rsidRPr="00532767" w:rsidRDefault="00A37EA5" w:rsidP="00A37EA5">
      <w:pPr>
        <w:pStyle w:val="Heading1"/>
        <w:rPr>
          <w:rFonts w:asciiTheme="majorBidi" w:hAnsiTheme="majorBidi"/>
          <w:sz w:val="24"/>
          <w:szCs w:val="24"/>
        </w:rPr>
      </w:pPr>
      <w:bookmarkStart w:id="2279" w:name="_Toc27919063"/>
      <w:r w:rsidRPr="00532767">
        <w:rPr>
          <w:rFonts w:asciiTheme="majorBidi" w:hAnsiTheme="majorBidi"/>
          <w:sz w:val="24"/>
          <w:szCs w:val="24"/>
        </w:rPr>
        <w:t>Conclusion</w:t>
      </w:r>
      <w:bookmarkEnd w:id="2249"/>
      <w:bookmarkEnd w:id="2279"/>
    </w:p>
    <w:p w14:paraId="75E12A02" w14:textId="50D28DF6" w:rsidR="00A37EA5" w:rsidRPr="00532767" w:rsidRDefault="00A37EA5" w:rsidP="00CA1098">
      <w:pPr>
        <w:ind w:firstLine="720"/>
        <w:jc w:val="both"/>
        <w:rPr>
          <w:rFonts w:asciiTheme="majorBidi" w:hAnsiTheme="majorBidi" w:cstheme="majorBidi"/>
        </w:rPr>
      </w:pPr>
      <w:r w:rsidRPr="00532767">
        <w:rPr>
          <w:rFonts w:asciiTheme="majorBidi" w:hAnsiTheme="majorBidi" w:cstheme="majorBidi"/>
        </w:rPr>
        <w:t xml:space="preserve">Shareholder proposals have become one of the leading </w:t>
      </w:r>
      <w:ins w:id="2280" w:author="Author">
        <w:r w:rsidR="00CA1098">
          <w:rPr>
            <w:rFonts w:asciiTheme="majorBidi" w:hAnsiTheme="majorBidi" w:cstheme="majorBidi"/>
          </w:rPr>
          <w:t>forces influencing</w:t>
        </w:r>
      </w:ins>
      <w:del w:id="2281" w:author="Author">
        <w:r w:rsidRPr="00532767" w:rsidDel="00CA1098">
          <w:rPr>
            <w:rFonts w:asciiTheme="majorBidi" w:hAnsiTheme="majorBidi" w:cstheme="majorBidi"/>
          </w:rPr>
          <w:delText>influences on</w:delText>
        </w:r>
      </w:del>
      <w:r w:rsidRPr="00532767">
        <w:rPr>
          <w:rFonts w:asciiTheme="majorBidi" w:hAnsiTheme="majorBidi" w:cstheme="majorBidi"/>
        </w:rPr>
        <w:t xml:space="preserve"> the governance terms of large companies in the U.S. economy. Yet, these proposals have been used in a very sporadic, not to say random, way. In particular, the submission of shareholder proposals has been concentrated in the hands of a few individuals</w:t>
      </w:r>
      <w:ins w:id="2282" w:author="Author">
        <w:r w:rsidR="00CA1098">
          <w:rPr>
            <w:rFonts w:asciiTheme="majorBidi" w:hAnsiTheme="majorBidi" w:cstheme="majorBidi"/>
          </w:rPr>
          <w:t xml:space="preserve">: </w:t>
        </w:r>
      </w:ins>
      <w:del w:id="2283" w:author="Author">
        <w:r w:rsidRPr="00532767" w:rsidDel="00CA1098">
          <w:rPr>
            <w:rFonts w:asciiTheme="majorBidi" w:hAnsiTheme="majorBidi" w:cstheme="majorBidi"/>
          </w:rPr>
          <w:delText>—</w:delText>
        </w:r>
      </w:del>
      <w:r w:rsidRPr="00532767">
        <w:rPr>
          <w:rFonts w:asciiTheme="majorBidi" w:hAnsiTheme="majorBidi" w:cstheme="majorBidi"/>
        </w:rPr>
        <w:t>the corporate gadflies.</w:t>
      </w:r>
    </w:p>
    <w:p w14:paraId="5A157FB8" w14:textId="58254BE5" w:rsidR="00A37EA5" w:rsidRPr="00532767" w:rsidRDefault="00A37EA5" w:rsidP="00E10EA1">
      <w:pPr>
        <w:pStyle w:val="Document"/>
        <w:spacing w:line="240" w:lineRule="auto"/>
        <w:ind w:firstLine="720"/>
        <w:rPr>
          <w:rFonts w:asciiTheme="majorBidi" w:hAnsiTheme="majorBidi" w:cstheme="majorBidi"/>
          <w:sz w:val="24"/>
          <w:szCs w:val="24"/>
        </w:rPr>
      </w:pPr>
      <w:r w:rsidRPr="00532767">
        <w:rPr>
          <w:rFonts w:asciiTheme="majorBidi" w:hAnsiTheme="majorBidi" w:cstheme="majorBidi"/>
          <w:sz w:val="24"/>
          <w:szCs w:val="24"/>
        </w:rPr>
        <w:lastRenderedPageBreak/>
        <w:t xml:space="preserve">Gadflies are not a new phenomenon. They have been around since 1935, but while </w:t>
      </w:r>
      <w:del w:id="2284" w:author="Author">
        <w:r w:rsidRPr="00532767" w:rsidDel="00CA1098">
          <w:rPr>
            <w:rFonts w:asciiTheme="majorBidi" w:hAnsiTheme="majorBidi" w:cstheme="majorBidi"/>
            <w:sz w:val="24"/>
            <w:szCs w:val="24"/>
          </w:rPr>
          <w:delText xml:space="preserve">in the past </w:delText>
        </w:r>
      </w:del>
      <w:r w:rsidRPr="00532767">
        <w:rPr>
          <w:rFonts w:asciiTheme="majorBidi" w:hAnsiTheme="majorBidi" w:cstheme="majorBidi"/>
          <w:sz w:val="24"/>
          <w:szCs w:val="24"/>
        </w:rPr>
        <w:t>gadflies were perceived as an annoyance</w:t>
      </w:r>
      <w:ins w:id="2285" w:author="Author">
        <w:r w:rsidR="00CA1098" w:rsidRPr="00CA1098">
          <w:rPr>
            <w:rFonts w:asciiTheme="majorBidi" w:hAnsiTheme="majorBidi" w:cstheme="majorBidi"/>
            <w:sz w:val="24"/>
            <w:szCs w:val="24"/>
          </w:rPr>
          <w:t xml:space="preserve"> </w:t>
        </w:r>
        <w:r w:rsidR="00CA1098" w:rsidRPr="00532767">
          <w:rPr>
            <w:rFonts w:asciiTheme="majorBidi" w:hAnsiTheme="majorBidi" w:cstheme="majorBidi"/>
            <w:sz w:val="24"/>
            <w:szCs w:val="24"/>
          </w:rPr>
          <w:t>in the past</w:t>
        </w:r>
      </w:ins>
      <w:r w:rsidRPr="00532767">
        <w:rPr>
          <w:rFonts w:asciiTheme="majorBidi" w:hAnsiTheme="majorBidi" w:cstheme="majorBidi"/>
          <w:sz w:val="24"/>
          <w:szCs w:val="24"/>
        </w:rPr>
        <w:t xml:space="preserve">, </w:t>
      </w:r>
      <w:ins w:id="2286" w:author="Author">
        <w:r w:rsidR="00CA1098">
          <w:rPr>
            <w:rFonts w:asciiTheme="majorBidi" w:hAnsiTheme="majorBidi" w:cstheme="majorBidi"/>
            <w:sz w:val="24"/>
            <w:szCs w:val="24"/>
          </w:rPr>
          <w:t>they are no longer seen as such</w:t>
        </w:r>
      </w:ins>
      <w:del w:id="2287" w:author="Author">
        <w:r w:rsidRPr="00532767" w:rsidDel="00CA1098">
          <w:rPr>
            <w:rFonts w:asciiTheme="majorBidi" w:hAnsiTheme="majorBidi" w:cstheme="majorBidi"/>
            <w:sz w:val="24"/>
            <w:szCs w:val="24"/>
          </w:rPr>
          <w:delText>this is no longer the case</w:delText>
        </w:r>
      </w:del>
      <w:r w:rsidRPr="00532767">
        <w:rPr>
          <w:rFonts w:asciiTheme="majorBidi" w:hAnsiTheme="majorBidi" w:cstheme="majorBidi"/>
          <w:sz w:val="24"/>
          <w:szCs w:val="24"/>
        </w:rPr>
        <w:t>. We show that the rise in institutional investors’ power has created a new ecosystem, where</w:t>
      </w:r>
      <w:ins w:id="2288" w:author="Author">
        <w:r w:rsidR="00CA1098">
          <w:rPr>
            <w:rFonts w:asciiTheme="majorBidi" w:hAnsiTheme="majorBidi" w:cstheme="majorBidi"/>
            <w:sz w:val="24"/>
            <w:szCs w:val="24"/>
          </w:rPr>
          <w:t>in</w:t>
        </w:r>
      </w:ins>
      <w:del w:id="2289" w:author="Author">
        <w:r w:rsidRPr="00532767" w:rsidDel="00CA1098">
          <w:rPr>
            <w:rFonts w:asciiTheme="majorBidi" w:hAnsiTheme="majorBidi" w:cstheme="majorBidi"/>
            <w:sz w:val="24"/>
            <w:szCs w:val="24"/>
          </w:rPr>
          <w:delText>by</w:delText>
        </w:r>
      </w:del>
      <w:r w:rsidRPr="00532767">
        <w:rPr>
          <w:rFonts w:asciiTheme="majorBidi" w:hAnsiTheme="majorBidi" w:cstheme="majorBidi"/>
          <w:sz w:val="24"/>
          <w:szCs w:val="24"/>
        </w:rPr>
        <w:t xml:space="preserve"> gadflies initiate shareholder proposals and the large institutional investors</w:t>
      </w:r>
      <w:r w:rsidRPr="00532767">
        <w:rPr>
          <w:rFonts w:asciiTheme="majorBidi" w:hAnsiTheme="majorBidi" w:cstheme="majorBidi"/>
          <w:i/>
          <w:iCs/>
          <w:sz w:val="24"/>
          <w:szCs w:val="24"/>
        </w:rPr>
        <w:t>—</w:t>
      </w:r>
      <w:del w:id="2290" w:author="Author">
        <w:r w:rsidRPr="00532767" w:rsidDel="00E10EA1">
          <w:rPr>
            <w:rFonts w:asciiTheme="majorBidi" w:hAnsiTheme="majorBidi" w:cstheme="majorBidi"/>
            <w:sz w:val="24"/>
            <w:szCs w:val="24"/>
          </w:rPr>
          <w:delText xml:space="preserve">those </w:delText>
        </w:r>
      </w:del>
      <w:r w:rsidRPr="00532767">
        <w:rPr>
          <w:rFonts w:asciiTheme="majorBidi" w:hAnsiTheme="majorBidi" w:cstheme="majorBidi"/>
          <w:sz w:val="24"/>
          <w:szCs w:val="24"/>
        </w:rPr>
        <w:t>that are unwilling to be in the driver seat of governance arrangements</w:t>
      </w:r>
      <w:r w:rsidRPr="00532767">
        <w:rPr>
          <w:rFonts w:asciiTheme="majorBidi" w:hAnsiTheme="majorBidi" w:cstheme="majorBidi"/>
          <w:i/>
          <w:iCs/>
          <w:sz w:val="24"/>
          <w:szCs w:val="24"/>
        </w:rPr>
        <w:t>—</w:t>
      </w:r>
      <w:r w:rsidRPr="00532767">
        <w:rPr>
          <w:rFonts w:asciiTheme="majorBidi" w:hAnsiTheme="majorBidi" w:cstheme="majorBidi"/>
          <w:sz w:val="24"/>
          <w:szCs w:val="24"/>
        </w:rPr>
        <w:t xml:space="preserve">support these initiatives. </w:t>
      </w:r>
    </w:p>
    <w:p w14:paraId="05D18C64" w14:textId="2976501C" w:rsidR="00A37EA5" w:rsidRPr="00532767" w:rsidRDefault="00A37EA5" w:rsidP="00E10EA1">
      <w:pPr>
        <w:pStyle w:val="Document"/>
        <w:spacing w:line="240" w:lineRule="auto"/>
        <w:ind w:firstLine="720"/>
        <w:rPr>
          <w:rFonts w:asciiTheme="majorBidi" w:hAnsiTheme="majorBidi" w:cstheme="majorBidi"/>
          <w:sz w:val="24"/>
          <w:szCs w:val="24"/>
        </w:rPr>
      </w:pPr>
      <w:r w:rsidRPr="00532767">
        <w:rPr>
          <w:rFonts w:asciiTheme="majorBidi" w:hAnsiTheme="majorBidi" w:cstheme="majorBidi"/>
          <w:sz w:val="24"/>
          <w:szCs w:val="24"/>
        </w:rPr>
        <w:t xml:space="preserve">Most importantly, as gadflies </w:t>
      </w:r>
      <w:ins w:id="2291" w:author="Author">
        <w:r w:rsidR="00E10EA1">
          <w:rPr>
            <w:rFonts w:asciiTheme="majorBidi" w:hAnsiTheme="majorBidi" w:cstheme="majorBidi"/>
            <w:sz w:val="24"/>
            <w:szCs w:val="24"/>
          </w:rPr>
          <w:t xml:space="preserve">have </w:t>
        </w:r>
      </w:ins>
      <w:r w:rsidRPr="00532767">
        <w:rPr>
          <w:rFonts w:asciiTheme="majorBidi" w:hAnsiTheme="majorBidi" w:cstheme="majorBidi"/>
          <w:sz w:val="24"/>
          <w:szCs w:val="24"/>
        </w:rPr>
        <w:t>bec</w:t>
      </w:r>
      <w:ins w:id="2292" w:author="Author">
        <w:r w:rsidR="00E10EA1">
          <w:rPr>
            <w:rFonts w:asciiTheme="majorBidi" w:hAnsiTheme="majorBidi" w:cstheme="majorBidi"/>
            <w:sz w:val="24"/>
            <w:szCs w:val="24"/>
          </w:rPr>
          <w:t>o</w:t>
        </w:r>
      </w:ins>
      <w:del w:id="2293" w:author="Author">
        <w:r w:rsidRPr="00532767" w:rsidDel="00E10EA1">
          <w:rPr>
            <w:rFonts w:asciiTheme="majorBidi" w:hAnsiTheme="majorBidi" w:cstheme="majorBidi"/>
            <w:sz w:val="24"/>
            <w:szCs w:val="24"/>
          </w:rPr>
          <w:delText>a</w:delText>
        </w:r>
      </w:del>
      <w:r w:rsidRPr="00532767">
        <w:rPr>
          <w:rFonts w:asciiTheme="majorBidi" w:hAnsiTheme="majorBidi" w:cstheme="majorBidi"/>
          <w:sz w:val="24"/>
          <w:szCs w:val="24"/>
        </w:rPr>
        <w:t xml:space="preserve">me a major force within the corporate governance arena, their activity has been subject to significant backlash. The prevailing narrative has been that managers of public companies </w:t>
      </w:r>
      <w:ins w:id="2294" w:author="Author">
        <w:r w:rsidR="00CA1098">
          <w:rPr>
            <w:rFonts w:asciiTheme="majorBidi" w:hAnsiTheme="majorBidi" w:cstheme="majorBidi"/>
            <w:sz w:val="24"/>
            <w:szCs w:val="24"/>
          </w:rPr>
          <w:t>“</w:t>
        </w:r>
      </w:ins>
      <w:del w:id="2295" w:author="Author">
        <w:r w:rsidRPr="00532767" w:rsidDel="00CA1098">
          <w:rPr>
            <w:rFonts w:asciiTheme="majorBidi" w:hAnsiTheme="majorBidi" w:cstheme="majorBidi"/>
            <w:sz w:val="24"/>
            <w:szCs w:val="24"/>
          </w:rPr>
          <w:delText>"</w:delText>
        </w:r>
      </w:del>
      <w:r w:rsidRPr="00532767">
        <w:rPr>
          <w:rFonts w:asciiTheme="majorBidi" w:hAnsiTheme="majorBidi" w:cstheme="majorBidi"/>
          <w:sz w:val="24"/>
          <w:szCs w:val="24"/>
        </w:rPr>
        <w:t>are repeatedly distracted by referendums on a variety of topics proposed by investors with trifling stakes.” This strong pushback has eventually led the SEC to reinvigorate Rule 14a-8 by proposing to significantly raise both the ownership thresholds for shareholder proposal submissions and the vote outcome hurdles for proposal resubmissions.</w:t>
      </w:r>
    </w:p>
    <w:p w14:paraId="530383F0" w14:textId="016C4BFE" w:rsidR="00A37EA5" w:rsidRPr="00532767" w:rsidRDefault="00A37EA5" w:rsidP="00E10EA1">
      <w:pPr>
        <w:pStyle w:val="Document"/>
        <w:spacing w:line="240" w:lineRule="auto"/>
        <w:ind w:firstLine="720"/>
        <w:rPr>
          <w:rFonts w:asciiTheme="majorBidi" w:hAnsiTheme="majorBidi" w:cstheme="majorBidi"/>
          <w:sz w:val="24"/>
          <w:szCs w:val="24"/>
        </w:rPr>
      </w:pPr>
      <w:r w:rsidRPr="00532767">
        <w:rPr>
          <w:rFonts w:asciiTheme="majorBidi" w:hAnsiTheme="majorBidi" w:cstheme="majorBidi"/>
          <w:sz w:val="24"/>
          <w:szCs w:val="24"/>
        </w:rPr>
        <w:t xml:space="preserve">As long as the </w:t>
      </w:r>
      <w:ins w:id="2296" w:author="Author">
        <w:r w:rsidR="00E10EA1">
          <w:rPr>
            <w:rFonts w:asciiTheme="majorBidi" w:hAnsiTheme="majorBidi" w:cstheme="majorBidi"/>
            <w:sz w:val="24"/>
            <w:szCs w:val="24"/>
          </w:rPr>
          <w:t>intense</w:t>
        </w:r>
      </w:ins>
      <w:del w:id="2297" w:author="Author">
        <w:r w:rsidRPr="00532767" w:rsidDel="00CA1098">
          <w:rPr>
            <w:rFonts w:asciiTheme="majorBidi" w:hAnsiTheme="majorBidi" w:cstheme="majorBidi"/>
            <w:sz w:val="24"/>
            <w:szCs w:val="24"/>
          </w:rPr>
          <w:delText>broiling</w:delText>
        </w:r>
      </w:del>
      <w:r w:rsidRPr="00532767">
        <w:rPr>
          <w:rFonts w:asciiTheme="majorBidi" w:hAnsiTheme="majorBidi" w:cstheme="majorBidi"/>
          <w:sz w:val="24"/>
          <w:szCs w:val="24"/>
        </w:rPr>
        <w:t xml:space="preserve"> regulatory debate regarding the future of shareholder proposals is ongoing, our hope that is that this Article will contribute to a re-</w:t>
      </w:r>
      <w:ins w:id="2298" w:author="Author">
        <w:r w:rsidR="00CA1098">
          <w:rPr>
            <w:rFonts w:asciiTheme="majorBidi" w:hAnsiTheme="majorBidi" w:cstheme="majorBidi"/>
            <w:sz w:val="24"/>
            <w:szCs w:val="24"/>
          </w:rPr>
          <w:t>conceptualization</w:t>
        </w:r>
      </w:ins>
      <w:del w:id="2299" w:author="Author">
        <w:r w:rsidRPr="00532767" w:rsidDel="00CA1098">
          <w:rPr>
            <w:rFonts w:asciiTheme="majorBidi" w:hAnsiTheme="majorBidi" w:cstheme="majorBidi"/>
            <w:sz w:val="24"/>
            <w:szCs w:val="24"/>
          </w:rPr>
          <w:delText>imagination</w:delText>
        </w:r>
      </w:del>
      <w:r w:rsidRPr="00532767">
        <w:rPr>
          <w:rFonts w:asciiTheme="majorBidi" w:hAnsiTheme="majorBidi" w:cstheme="majorBidi"/>
          <w:sz w:val="24"/>
          <w:szCs w:val="24"/>
        </w:rPr>
        <w:t xml:space="preserve"> of the shareholder proposal tool and, by extension, the role of shareholders in the corporation. By </w:t>
      </w:r>
      <w:ins w:id="2300" w:author="Author">
        <w:r w:rsidR="00CA1098">
          <w:rPr>
            <w:rFonts w:asciiTheme="majorBidi" w:hAnsiTheme="majorBidi" w:cstheme="majorBidi"/>
            <w:sz w:val="24"/>
            <w:szCs w:val="24"/>
          </w:rPr>
          <w:t>shedding</w:t>
        </w:r>
      </w:ins>
      <w:del w:id="2301" w:author="Author">
        <w:r w:rsidRPr="00532767" w:rsidDel="00CA1098">
          <w:rPr>
            <w:rFonts w:asciiTheme="majorBidi" w:hAnsiTheme="majorBidi" w:cstheme="majorBidi"/>
            <w:sz w:val="24"/>
            <w:szCs w:val="24"/>
          </w:rPr>
          <w:delText>shining</w:delText>
        </w:r>
      </w:del>
      <w:r w:rsidRPr="00532767">
        <w:rPr>
          <w:rFonts w:asciiTheme="majorBidi" w:hAnsiTheme="majorBidi" w:cstheme="majorBidi"/>
          <w:sz w:val="24"/>
          <w:szCs w:val="24"/>
        </w:rPr>
        <w:t xml:space="preserve"> light on corporate gadflies, their limitations, and the risk that policymakers will silence them, our Article stresses the need to find a systemic solution to prompt institutional investors to become active. This Article and our suggested solutions could </w:t>
      </w:r>
      <w:ins w:id="2302" w:author="Author">
        <w:r w:rsidR="00CA1098">
          <w:rPr>
            <w:rFonts w:asciiTheme="majorBidi" w:hAnsiTheme="majorBidi" w:cstheme="majorBidi"/>
            <w:sz w:val="24"/>
            <w:szCs w:val="24"/>
          </w:rPr>
          <w:t xml:space="preserve">prove to </w:t>
        </w:r>
      </w:ins>
      <w:r w:rsidRPr="00532767">
        <w:rPr>
          <w:rFonts w:asciiTheme="majorBidi" w:hAnsiTheme="majorBidi" w:cstheme="majorBidi"/>
          <w:sz w:val="24"/>
          <w:szCs w:val="24"/>
        </w:rPr>
        <w:t>be an important</w:t>
      </w:r>
      <w:del w:id="2303" w:author="Author">
        <w:r w:rsidRPr="00532767" w:rsidDel="00CA1098">
          <w:rPr>
            <w:rFonts w:asciiTheme="majorBidi" w:hAnsiTheme="majorBidi" w:cstheme="majorBidi"/>
            <w:sz w:val="24"/>
            <w:szCs w:val="24"/>
          </w:rPr>
          <w:delText>,</w:delText>
        </w:r>
      </w:del>
      <w:r w:rsidRPr="00532767">
        <w:rPr>
          <w:rFonts w:asciiTheme="majorBidi" w:hAnsiTheme="majorBidi" w:cstheme="majorBidi"/>
          <w:sz w:val="24"/>
          <w:szCs w:val="24"/>
        </w:rPr>
        <w:t xml:space="preserve"> first step in sparking a discourse on the best ways to move in that direction. </w:t>
      </w:r>
    </w:p>
    <w:p w14:paraId="48E95D16" w14:textId="77777777" w:rsidR="00A37EA5" w:rsidRPr="00532767" w:rsidRDefault="00A37EA5" w:rsidP="00A37EA5">
      <w:pPr>
        <w:pStyle w:val="Document"/>
        <w:spacing w:line="240" w:lineRule="auto"/>
        <w:ind w:firstLine="0"/>
        <w:rPr>
          <w:rFonts w:asciiTheme="majorBidi" w:hAnsiTheme="majorBidi" w:cstheme="majorBidi"/>
          <w:sz w:val="24"/>
          <w:szCs w:val="24"/>
        </w:rPr>
      </w:pPr>
    </w:p>
    <w:p w14:paraId="3BA4F919" w14:textId="77777777" w:rsidR="004A0443" w:rsidRDefault="004A0443"/>
    <w:sectPr w:rsidR="004A0443" w:rsidSect="00BC416A">
      <w:type w:val="continuous"/>
      <w:pgSz w:w="12240" w:h="15840"/>
      <w:pgMar w:top="2304" w:right="2016" w:bottom="2304" w:left="2016" w:header="1008" w:footer="720" w:gutter="0"/>
      <w:pgNumType w:start="0"/>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5" w:author="Author" w:initials="A">
    <w:p w14:paraId="63B16CE0" w14:textId="22BA4AC1" w:rsidR="008579A5" w:rsidRDefault="008579A5">
      <w:pPr>
        <w:pStyle w:val="CommentText"/>
      </w:pPr>
      <w:r>
        <w:rPr>
          <w:rStyle w:val="CommentReference"/>
        </w:rPr>
        <w:annotationRef/>
      </w:r>
      <w:r>
        <w:t>Please check that the pages in the Table of Contents are still accurate.</w:t>
      </w:r>
    </w:p>
  </w:comment>
  <w:comment w:id="181" w:author="Author" w:initials="A">
    <w:p w14:paraId="3350F6F7" w14:textId="77777777" w:rsidR="008579A5" w:rsidRDefault="008579A5">
      <w:pPr>
        <w:pStyle w:val="CommentText"/>
      </w:pPr>
      <w:r>
        <w:rPr>
          <w:rStyle w:val="CommentReference"/>
        </w:rPr>
        <w:annotationRef/>
      </w:r>
      <w:r>
        <w:t>Uber-rich is in common journalistic use, but may be somewhat too colloquial for this context.</w:t>
      </w:r>
    </w:p>
  </w:comment>
  <w:comment w:id="213" w:author="Author" w:initials="A">
    <w:p w14:paraId="3F1F0E3A" w14:textId="2DFF45B5" w:rsidR="008579A5" w:rsidRDefault="008579A5">
      <w:pPr>
        <w:pStyle w:val="CommentText"/>
      </w:pPr>
      <w:r>
        <w:rPr>
          <w:rStyle w:val="CommentReference"/>
        </w:rPr>
        <w:annotationRef/>
      </w:r>
      <w:r>
        <w:t>Should there be a footnote for this information?</w:t>
      </w:r>
    </w:p>
  </w:comment>
  <w:comment w:id="754" w:author="Author" w:initials="A">
    <w:p w14:paraId="1C0A14CD" w14:textId="6D1B0EE4" w:rsidR="008579A5" w:rsidRDefault="008579A5">
      <w:pPr>
        <w:pStyle w:val="CommentText"/>
      </w:pPr>
      <w:r>
        <w:rPr>
          <w:rStyle w:val="CommentReference"/>
        </w:rPr>
        <w:annotationRef/>
      </w:r>
      <w:r>
        <w:t>Is Gilbert brothers correct here? The timing seems wrong. Do you mean Gerald Armstrong?</w:t>
      </w:r>
    </w:p>
  </w:comment>
  <w:comment w:id="835" w:author="Author" w:initials="A">
    <w:p w14:paraId="11F08D74" w14:textId="411B28D0" w:rsidR="008579A5" w:rsidRDefault="008579A5">
      <w:pPr>
        <w:pStyle w:val="CommentText"/>
      </w:pPr>
      <w:r>
        <w:rPr>
          <w:rStyle w:val="CommentReference"/>
        </w:rPr>
        <w:annotationRef/>
      </w:r>
      <w:r>
        <w:t>I cannot enter the graphic to make the following corrections:</w:t>
      </w:r>
      <w:r>
        <w:br/>
        <w:t>Public Pension Funds</w:t>
      </w:r>
    </w:p>
    <w:p w14:paraId="49F98F93" w14:textId="14D2677E" w:rsidR="008579A5" w:rsidRDefault="008579A5">
      <w:pPr>
        <w:pStyle w:val="CommentText"/>
      </w:pPr>
      <w:r>
        <w:t>Individual Investors (capitalize Investors)</w:t>
      </w:r>
    </w:p>
    <w:p w14:paraId="66D9039E" w14:textId="52925832" w:rsidR="008579A5" w:rsidRDefault="008579A5">
      <w:pPr>
        <w:pStyle w:val="CommentText"/>
      </w:pPr>
    </w:p>
    <w:p w14:paraId="534E5193" w14:textId="559EC19C" w:rsidR="008579A5" w:rsidRDefault="008579A5">
      <w:pPr>
        <w:pStyle w:val="CommentText"/>
      </w:pPr>
      <w:r>
        <w:t>Also, the pie adds up to 94% - is this omission deliberate?</w:t>
      </w:r>
    </w:p>
  </w:comment>
  <w:comment w:id="948" w:author="Author" w:initials="A">
    <w:p w14:paraId="71D981A4" w14:textId="69FB4342" w:rsidR="00F03FCE" w:rsidRDefault="00F03FCE">
      <w:pPr>
        <w:pStyle w:val="CommentText"/>
      </w:pPr>
      <w:r>
        <w:rPr>
          <w:rStyle w:val="CommentReference"/>
        </w:rPr>
        <w:annotationRef/>
      </w:r>
      <w:r>
        <w:t>As you have referred to this quote twice above, I would recommend not repeating here. I would recommend ending the sentence after “phenomenon”</w:t>
      </w:r>
    </w:p>
  </w:comment>
  <w:comment w:id="1051" w:author="Author" w:initials="A">
    <w:p w14:paraId="52343FC5" w14:textId="3577E763" w:rsidR="008579A5" w:rsidRDefault="008579A5" w:rsidP="0081308B">
      <w:pPr>
        <w:pStyle w:val="CommentText"/>
      </w:pPr>
      <w:r>
        <w:rPr>
          <w:rStyle w:val="CommentReference"/>
        </w:rPr>
        <w:annotationRef/>
      </w:r>
      <w:r>
        <w:t xml:space="preserve">This is not entirely clear. Do you mean large investors, or large numbers of investors? If large investors indeed support these changes, why do they need for one of the Big Three to submit a proposal? Indeed, the next sentence refers to Big Three or large investors, so it is not clear why large investors support measures but don’t propose them. </w:t>
      </w:r>
    </w:p>
  </w:comment>
  <w:comment w:id="1895" w:author="Author" w:initials="A">
    <w:p w14:paraId="4EBF2057" w14:textId="20E73670" w:rsidR="008579A5" w:rsidRDefault="008579A5">
      <w:pPr>
        <w:pStyle w:val="CommentText"/>
      </w:pPr>
      <w:r>
        <w:rPr>
          <w:rStyle w:val="CommentReference"/>
        </w:rPr>
        <w:annotationRef/>
      </w:r>
      <w:r>
        <w:t>This sentence repeats almost verbatim a sentence in the first paragraph following Section III.</w:t>
      </w:r>
    </w:p>
  </w:comment>
  <w:comment w:id="1995" w:author="Author" w:initials="A">
    <w:p w14:paraId="713562E3" w14:textId="40EA9BC3" w:rsidR="008579A5" w:rsidRDefault="008579A5">
      <w:pPr>
        <w:pStyle w:val="CommentText"/>
      </w:pPr>
      <w:r>
        <w:rPr>
          <w:rStyle w:val="CommentReference"/>
        </w:rPr>
        <w:annotationRef/>
      </w:r>
      <w:r>
        <w:t>It is not clear what is meant by a systemic friction – please clarify. Perhaps systemic conflict?</w:t>
      </w:r>
    </w:p>
  </w:comment>
  <w:comment w:id="2010" w:author="Author" w:initials="A">
    <w:p w14:paraId="7B17E771" w14:textId="0E34C048" w:rsidR="008579A5" w:rsidRDefault="008579A5">
      <w:pPr>
        <w:pStyle w:val="CommentText"/>
      </w:pPr>
      <w:r>
        <w:rPr>
          <w:rStyle w:val="CommentReference"/>
        </w:rPr>
        <w:annotationRef/>
      </w:r>
      <w:r>
        <w:t>The order has been changed to reflect the order in which the issues are discussed in the text.</w:t>
      </w:r>
    </w:p>
  </w:comment>
  <w:comment w:id="2020" w:author="Author" w:initials="A">
    <w:p w14:paraId="04103B67" w14:textId="6E6DE776" w:rsidR="008579A5" w:rsidRDefault="008579A5">
      <w:pPr>
        <w:pStyle w:val="CommentText"/>
      </w:pPr>
      <w:r>
        <w:rPr>
          <w:rStyle w:val="CommentReference"/>
        </w:rPr>
        <w:annotationRef/>
      </w:r>
      <w:r>
        <w:t>Vices sounds good here, but it’s not completely accurate – the correct meaning is actually disadvantages.</w:t>
      </w:r>
    </w:p>
  </w:comment>
  <w:comment w:id="2273" w:author="Author" w:initials="A">
    <w:p w14:paraId="18DB70AE" w14:textId="463A32B5" w:rsidR="008579A5" w:rsidRDefault="008579A5">
      <w:pPr>
        <w:pStyle w:val="CommentText"/>
      </w:pPr>
      <w:r>
        <w:rPr>
          <w:rStyle w:val="CommentReference"/>
        </w:rPr>
        <w:annotationRef/>
      </w:r>
      <w:r>
        <w:t xml:space="preserve">This is a somewhat jarring idiom. Perhaps consider changing: Don’t discard the good along with the bad;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B16CE0" w15:done="0"/>
  <w15:commentEx w15:paraId="3350F6F7" w15:done="0"/>
  <w15:commentEx w15:paraId="3F1F0E3A" w15:done="0"/>
  <w15:commentEx w15:paraId="1C0A14CD" w15:done="0"/>
  <w15:commentEx w15:paraId="534E5193" w15:done="0"/>
  <w15:commentEx w15:paraId="71D981A4" w15:done="0"/>
  <w15:commentEx w15:paraId="52343FC5" w15:done="0"/>
  <w15:commentEx w15:paraId="4EBF2057" w15:done="0"/>
  <w15:commentEx w15:paraId="713562E3" w15:done="0"/>
  <w15:commentEx w15:paraId="7B17E771" w15:done="0"/>
  <w15:commentEx w15:paraId="04103B67" w15:done="0"/>
  <w15:commentEx w15:paraId="18DB70A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9144C" w14:textId="77777777" w:rsidR="001D0241" w:rsidRDefault="001D0241" w:rsidP="00A37EA5">
      <w:r>
        <w:separator/>
      </w:r>
    </w:p>
  </w:endnote>
  <w:endnote w:type="continuationSeparator" w:id="0">
    <w:p w14:paraId="08A8FAF3" w14:textId="77777777" w:rsidR="001D0241" w:rsidRDefault="001D0241" w:rsidP="00A3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97EE9" w14:textId="77777777" w:rsidR="008579A5" w:rsidRDefault="008579A5" w:rsidP="00A5394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59</w:t>
    </w:r>
    <w:r>
      <w:rPr>
        <w:rStyle w:val="PageNumber"/>
      </w:rPr>
      <w:fldChar w:fldCharType="end"/>
    </w:r>
  </w:p>
  <w:p w14:paraId="0ED68731" w14:textId="77777777" w:rsidR="008579A5" w:rsidRDefault="008579A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A1CF7" w14:textId="77777777" w:rsidR="008579A5" w:rsidRDefault="008579A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05B16" w14:textId="77777777" w:rsidR="008579A5" w:rsidRDefault="008579A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E1192" w14:textId="77777777" w:rsidR="001D0241" w:rsidRDefault="001D0241" w:rsidP="00A37EA5">
      <w:r>
        <w:separator/>
      </w:r>
    </w:p>
  </w:footnote>
  <w:footnote w:type="continuationSeparator" w:id="0">
    <w:p w14:paraId="5916006F" w14:textId="77777777" w:rsidR="001D0241" w:rsidRDefault="001D0241" w:rsidP="00A37EA5">
      <w:r>
        <w:continuationSeparator/>
      </w:r>
    </w:p>
  </w:footnote>
  <w:footnote w:id="1">
    <w:p w14:paraId="40F4FD4E" w14:textId="77777777" w:rsidR="008579A5" w:rsidRPr="002D36FF" w:rsidRDefault="008579A5" w:rsidP="00A37EA5">
      <w:pPr>
        <w:pStyle w:val="FootnoteText"/>
        <w:spacing w:after="60"/>
        <w:ind w:firstLine="360"/>
        <w:jc w:val="both"/>
        <w:rPr>
          <w:rFonts w:asciiTheme="majorBidi" w:hAnsiTheme="majorBidi" w:cstheme="majorBidi"/>
        </w:rPr>
      </w:pPr>
      <w:r w:rsidRPr="002D36FF">
        <w:rPr>
          <w:rStyle w:val="FootnoteReference"/>
          <w:rFonts w:cstheme="majorBidi"/>
        </w:rPr>
        <w:sym w:font="Symbol" w:char="F02A"/>
      </w:r>
      <w:r w:rsidRPr="002D36FF">
        <w:rPr>
          <w:rFonts w:asciiTheme="majorBidi" w:hAnsiTheme="majorBidi" w:cstheme="majorBidi"/>
        </w:rPr>
        <w:t xml:space="preserve"> Assistant Professor of Law, Tel Aviv University; Research Fellow and Lecturer on Law, Harvard Law School Program on Corporate Governance.</w:t>
      </w:r>
    </w:p>
  </w:footnote>
  <w:footnote w:id="2">
    <w:p w14:paraId="11A66E62" w14:textId="77777777" w:rsidR="008579A5" w:rsidRPr="002D36FF" w:rsidRDefault="008579A5" w:rsidP="00A37EA5">
      <w:pPr>
        <w:pStyle w:val="FootnoteText"/>
        <w:spacing w:after="60"/>
        <w:ind w:firstLine="360"/>
        <w:jc w:val="both"/>
        <w:rPr>
          <w:rFonts w:asciiTheme="majorBidi" w:hAnsiTheme="majorBidi" w:cstheme="majorBidi"/>
        </w:rPr>
      </w:pPr>
      <w:r w:rsidRPr="002D36FF">
        <w:rPr>
          <w:rStyle w:val="FootnoteReference"/>
          <w:rFonts w:cstheme="majorBidi"/>
        </w:rPr>
        <w:t>**</w:t>
      </w:r>
      <w:r w:rsidRPr="002D36FF">
        <w:rPr>
          <w:rFonts w:asciiTheme="majorBidi" w:hAnsiTheme="majorBidi" w:cstheme="majorBidi"/>
        </w:rPr>
        <w:t xml:space="preserve"> Assistant Professor of Law, University of Wisconsin Law School. The Authors would like to thank [to be added]. [__] provided valuable research assistance. </w:t>
      </w:r>
    </w:p>
  </w:footnote>
  <w:footnote w:id="3">
    <w:p w14:paraId="38E55F4C" w14:textId="52FC22AA" w:rsidR="008579A5" w:rsidRPr="002D36FF" w:rsidRDefault="008579A5" w:rsidP="00207F07">
      <w:pPr>
        <w:pStyle w:val="FootnoteText"/>
        <w:spacing w:after="60"/>
        <w:ind w:firstLine="360"/>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Ross Kerber, </w:t>
      </w:r>
      <w:r w:rsidRPr="002D36FF">
        <w:rPr>
          <w:rFonts w:asciiTheme="majorBidi" w:hAnsiTheme="majorBidi" w:cstheme="majorBidi"/>
          <w:i/>
          <w:iCs/>
        </w:rPr>
        <w:t>Special Report: Economy-class Activists Investor Crashes the Corporate Party</w:t>
      </w:r>
      <w:r w:rsidRPr="002D36FF">
        <w:rPr>
          <w:rFonts w:asciiTheme="majorBidi" w:hAnsiTheme="majorBidi" w:cstheme="majorBidi"/>
        </w:rPr>
        <w:t xml:space="preserve">, </w:t>
      </w:r>
      <w:r w:rsidRPr="002D36FF">
        <w:rPr>
          <w:rFonts w:asciiTheme="majorBidi" w:hAnsiTheme="majorBidi" w:cstheme="majorBidi"/>
          <w:smallCaps/>
        </w:rPr>
        <w:t>Reuters</w:t>
      </w:r>
      <w:ins w:id="63" w:author="Author">
        <w:r>
          <w:rPr>
            <w:rFonts w:asciiTheme="majorBidi" w:hAnsiTheme="majorBidi" w:cstheme="majorBidi"/>
            <w:smallCaps/>
          </w:rPr>
          <w:t xml:space="preserve"> </w:t>
        </w:r>
      </w:ins>
      <w:del w:id="64" w:author="Author">
        <w:r w:rsidRPr="002D36FF" w:rsidDel="00207F07">
          <w:rPr>
            <w:rFonts w:asciiTheme="majorBidi" w:hAnsiTheme="majorBidi" w:cstheme="majorBidi"/>
            <w:smallCaps/>
          </w:rPr>
          <w:delText xml:space="preserve"> </w:delText>
        </w:r>
        <w:r w:rsidRPr="002D36FF" w:rsidDel="00207F07">
          <w:rPr>
            <w:rFonts w:asciiTheme="majorBidi" w:hAnsiTheme="majorBidi" w:cstheme="majorBidi"/>
          </w:rPr>
          <w:delText xml:space="preserve"> </w:delText>
        </w:r>
      </w:del>
      <w:r w:rsidRPr="002D36FF">
        <w:rPr>
          <w:rFonts w:asciiTheme="majorBidi" w:hAnsiTheme="majorBidi" w:cstheme="majorBidi"/>
        </w:rPr>
        <w:t xml:space="preserve">(Oct. 23, 2013), https://www.reuters.com/article/us-activist-chevedden-special-report/special-report-economy-class-activist-inve‌st‌or-crashes-the-corporate-party. </w:t>
      </w:r>
    </w:p>
  </w:footnote>
  <w:footnote w:id="4">
    <w:p w14:paraId="5285BB34" w14:textId="77777777" w:rsidR="008579A5" w:rsidRPr="002D36FF" w:rsidRDefault="008579A5" w:rsidP="00A37EA5">
      <w:pPr>
        <w:pStyle w:val="FootnoteText"/>
        <w:spacing w:after="60"/>
        <w:ind w:firstLine="360"/>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hAnsiTheme="majorBidi" w:cstheme="majorBidi"/>
          <w:i/>
          <w:iCs/>
        </w:rPr>
        <w:t>Id.</w:t>
      </w:r>
    </w:p>
  </w:footnote>
  <w:footnote w:id="5">
    <w:p w14:paraId="6F6B9680" w14:textId="77777777" w:rsidR="008579A5" w:rsidRPr="002D36FF" w:rsidRDefault="008579A5" w:rsidP="00A37EA5">
      <w:pPr>
        <w:pStyle w:val="FootnoteText"/>
        <w:ind w:firstLine="360"/>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Emily Flitter, </w:t>
      </w:r>
      <w:r w:rsidRPr="002D36FF">
        <w:rPr>
          <w:rFonts w:asciiTheme="majorBidi" w:hAnsiTheme="majorBidi" w:cstheme="majorBidi"/>
          <w:i/>
          <w:iCs/>
        </w:rPr>
        <w:t>Evelyn Y. Davis, Shareholder Scourge of C.E.O.s, Dies at 89</w:t>
      </w:r>
      <w:r w:rsidRPr="002D36FF">
        <w:rPr>
          <w:rFonts w:asciiTheme="majorBidi" w:hAnsiTheme="majorBidi" w:cstheme="majorBidi"/>
        </w:rPr>
        <w:t xml:space="preserve">, </w:t>
      </w:r>
      <w:r w:rsidRPr="002D36FF">
        <w:rPr>
          <w:rFonts w:asciiTheme="majorBidi" w:hAnsiTheme="majorBidi" w:cstheme="majorBidi"/>
          <w:smallCaps/>
        </w:rPr>
        <w:t xml:space="preserve">N.Y. Times </w:t>
      </w:r>
      <w:r w:rsidRPr="002D36FF">
        <w:rPr>
          <w:rFonts w:asciiTheme="majorBidi" w:hAnsiTheme="majorBidi" w:cstheme="majorBidi"/>
        </w:rPr>
        <w:t>(Nov. 7, 2018), https://www.nytimes.com/2018/11/07/business/evelyn-davis-dead.html.</w:t>
      </w:r>
    </w:p>
  </w:footnote>
  <w:footnote w:id="6">
    <w:p w14:paraId="0D7999D3" w14:textId="77777777" w:rsidR="008579A5" w:rsidRPr="002D36FF" w:rsidRDefault="008579A5" w:rsidP="00A37EA5">
      <w:pPr>
        <w:pStyle w:val="FootnoteText"/>
        <w:spacing w:after="60"/>
        <w:ind w:firstLine="360"/>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hAnsiTheme="majorBidi" w:cstheme="majorBidi"/>
          <w:i/>
          <w:iCs/>
        </w:rPr>
        <w:t xml:space="preserve">Id. </w:t>
      </w:r>
    </w:p>
  </w:footnote>
  <w:footnote w:id="7">
    <w:p w14:paraId="0D0EE7BB" w14:textId="77777777" w:rsidR="008579A5" w:rsidRPr="002D36FF" w:rsidRDefault="008579A5" w:rsidP="00A37EA5">
      <w:pPr>
        <w:pStyle w:val="FootnoteText"/>
        <w:spacing w:after="60"/>
        <w:ind w:firstLine="360"/>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Laurence Arnold, </w:t>
      </w:r>
      <w:r w:rsidRPr="002D36FF">
        <w:rPr>
          <w:rFonts w:asciiTheme="majorBidi" w:hAnsiTheme="majorBidi" w:cstheme="majorBidi"/>
          <w:i/>
          <w:iCs/>
        </w:rPr>
        <w:t>Evelyn Davis, Queen of Shareholder Activism, Dies at 89</w:t>
      </w:r>
      <w:r w:rsidRPr="002D36FF">
        <w:rPr>
          <w:rFonts w:asciiTheme="majorBidi" w:hAnsiTheme="majorBidi" w:cstheme="majorBidi"/>
        </w:rPr>
        <w:t xml:space="preserve">, </w:t>
      </w:r>
      <w:r w:rsidRPr="002D36FF">
        <w:rPr>
          <w:rFonts w:asciiTheme="majorBidi" w:hAnsiTheme="majorBidi" w:cstheme="majorBidi"/>
          <w:smallCaps/>
        </w:rPr>
        <w:t>Bloomberg</w:t>
      </w:r>
      <w:r w:rsidRPr="002D36FF">
        <w:rPr>
          <w:rFonts w:asciiTheme="majorBidi" w:hAnsiTheme="majorBidi" w:cstheme="majorBidi"/>
        </w:rPr>
        <w:t xml:space="preserve"> (Nov. 5, 2018),  https://www.bloomberg.com/news/articles/2018-11-05/evelyn-davis-feisty-queen-of-shareholder-activism-dies-at-89.</w:t>
      </w:r>
      <w:r>
        <w:rPr>
          <w:rFonts w:asciiTheme="majorBidi" w:hAnsiTheme="majorBidi" w:cstheme="majorBidi"/>
        </w:rPr>
        <w:t xml:space="preserve"> </w:t>
      </w:r>
      <w:r w:rsidRPr="002D36FF">
        <w:rPr>
          <w:rFonts w:asciiTheme="majorBidi" w:hAnsiTheme="majorBidi" w:cstheme="majorBidi"/>
        </w:rPr>
        <w:t>According to Rule 14(a)(8), an individual shareholder can submit a shareholder proposal if they continuously hold at least $2,000, in market value, or 1% of the company’s voting stock for at least one year prior to the shareholder meeting. 17 C.F.R. § 240.14a–8(b) (2018)</w:t>
      </w:r>
      <w:r>
        <w:rPr>
          <w:rFonts w:asciiTheme="majorBidi" w:hAnsiTheme="majorBidi" w:cstheme="majorBidi"/>
        </w:rPr>
        <w:t>.</w:t>
      </w:r>
    </w:p>
  </w:footnote>
  <w:footnote w:id="8">
    <w:p w14:paraId="0FDCADA1" w14:textId="77777777" w:rsidR="008579A5" w:rsidRPr="002D36FF" w:rsidRDefault="008579A5" w:rsidP="00A37EA5">
      <w:pPr>
        <w:pStyle w:val="FootnoteText"/>
        <w:spacing w:after="60"/>
        <w:ind w:firstLine="360"/>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hAnsiTheme="majorBidi" w:cstheme="majorBidi"/>
          <w:i/>
          <w:iCs/>
        </w:rPr>
        <w:t>Supra</w:t>
      </w:r>
      <w:r w:rsidRPr="002D36FF">
        <w:rPr>
          <w:rFonts w:asciiTheme="majorBidi" w:hAnsiTheme="majorBidi" w:cstheme="majorBidi"/>
        </w:rPr>
        <w:t xml:space="preserve"> note </w:t>
      </w:r>
      <w:r w:rsidRPr="002D36FF">
        <w:rPr>
          <w:rFonts w:asciiTheme="majorBidi" w:hAnsiTheme="majorBidi" w:cstheme="majorBidi"/>
        </w:rPr>
        <w:fldChar w:fldCharType="begin"/>
      </w:r>
      <w:r w:rsidRPr="002D36FF">
        <w:rPr>
          <w:rFonts w:asciiTheme="majorBidi" w:hAnsiTheme="majorBidi" w:cstheme="majorBidi"/>
        </w:rPr>
        <w:instrText xml:space="preserve"> NOTEREF _Ref27339440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rPr>
        <w:t>5</w:t>
      </w:r>
      <w:r w:rsidRPr="002D36FF">
        <w:rPr>
          <w:rFonts w:asciiTheme="majorBidi" w:hAnsiTheme="majorBidi" w:cstheme="majorBidi"/>
        </w:rPr>
        <w:fldChar w:fldCharType="end"/>
      </w:r>
      <w:r w:rsidRPr="002D36FF">
        <w:rPr>
          <w:rFonts w:asciiTheme="majorBidi" w:hAnsiTheme="majorBidi" w:cstheme="majorBidi"/>
        </w:rPr>
        <w:t>.</w:t>
      </w:r>
    </w:p>
  </w:footnote>
  <w:footnote w:id="9">
    <w:p w14:paraId="1FFDB1E9" w14:textId="77777777" w:rsidR="008579A5" w:rsidRPr="002D36FF" w:rsidRDefault="008579A5" w:rsidP="00A37EA5">
      <w:pPr>
        <w:pStyle w:val="FootnoteText"/>
        <w:spacing w:after="60"/>
        <w:ind w:firstLine="360"/>
        <w:jc w:val="both"/>
        <w:rPr>
          <w:rStyle w:val="FootnoteReference"/>
          <w:rFonts w:cstheme="majorBidi"/>
        </w:rPr>
      </w:pPr>
      <w:r w:rsidRPr="002D36FF">
        <w:rPr>
          <w:rStyle w:val="FootnoteReference"/>
          <w:rFonts w:cstheme="majorBidi"/>
        </w:rPr>
        <w:footnoteRef/>
      </w:r>
      <w:r w:rsidRPr="002D36FF">
        <w:rPr>
          <w:rStyle w:val="FootnoteReference"/>
          <w:rFonts w:cstheme="majorBidi"/>
        </w:rPr>
        <w:t xml:space="preserve"> </w:t>
      </w:r>
      <w:r w:rsidRPr="002D36FF">
        <w:rPr>
          <w:rFonts w:asciiTheme="majorBidi" w:hAnsiTheme="majorBidi" w:cstheme="majorBidi"/>
          <w:i/>
          <w:iCs/>
        </w:rPr>
        <w:t>See infra</w:t>
      </w:r>
      <w:r w:rsidRPr="002D36FF">
        <w:rPr>
          <w:rFonts w:asciiTheme="majorBidi" w:hAnsiTheme="majorBidi" w:cstheme="majorBidi"/>
        </w:rPr>
        <w:t xml:space="preserve"> notes </w:t>
      </w:r>
      <w:r w:rsidRPr="002D36FF">
        <w:rPr>
          <w:rFonts w:asciiTheme="majorBidi" w:hAnsiTheme="majorBidi" w:cstheme="majorBidi"/>
        </w:rPr>
        <w:fldChar w:fldCharType="begin"/>
      </w:r>
      <w:r w:rsidRPr="002D36FF">
        <w:rPr>
          <w:rFonts w:asciiTheme="majorBidi" w:hAnsiTheme="majorBidi" w:cstheme="majorBidi"/>
        </w:rPr>
        <w:instrText xml:space="preserve"> NOTEREF _Ref26973021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rPr>
        <w:t>90</w:t>
      </w:r>
      <w:r w:rsidRPr="002D36FF">
        <w:rPr>
          <w:rFonts w:asciiTheme="majorBidi" w:hAnsiTheme="majorBidi" w:cstheme="majorBidi"/>
        </w:rPr>
        <w:fldChar w:fldCharType="end"/>
      </w:r>
      <w:r w:rsidRPr="002D36FF">
        <w:rPr>
          <w:rFonts w:asciiTheme="majorBidi" w:hAnsiTheme="majorBidi" w:cstheme="majorBidi"/>
        </w:rPr>
        <w:t>-</w:t>
      </w:r>
      <w:r w:rsidRPr="002D36FF">
        <w:rPr>
          <w:rFonts w:asciiTheme="majorBidi" w:hAnsiTheme="majorBidi" w:cstheme="majorBidi"/>
        </w:rPr>
        <w:fldChar w:fldCharType="begin"/>
      </w:r>
      <w:r w:rsidRPr="002D36FF">
        <w:rPr>
          <w:rFonts w:asciiTheme="majorBidi" w:hAnsiTheme="majorBidi" w:cstheme="majorBidi"/>
        </w:rPr>
        <w:instrText xml:space="preserve"> NOTEREF _Ref26973023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rPr>
        <w:t>91</w:t>
      </w:r>
      <w:r w:rsidRPr="002D36FF">
        <w:rPr>
          <w:rFonts w:asciiTheme="majorBidi" w:hAnsiTheme="majorBidi" w:cstheme="majorBidi"/>
        </w:rPr>
        <w:fldChar w:fldCharType="end"/>
      </w:r>
      <w:r w:rsidRPr="002D36FF">
        <w:rPr>
          <w:rFonts w:asciiTheme="majorBidi" w:hAnsiTheme="majorBidi" w:cstheme="majorBidi"/>
        </w:rPr>
        <w:t>, and accompanying text</w:t>
      </w:r>
      <w:r w:rsidRPr="002D36FF">
        <w:rPr>
          <w:rFonts w:asciiTheme="majorBidi" w:hAnsiTheme="majorBidi" w:cstheme="majorBidi"/>
          <w:smallCaps/>
        </w:rPr>
        <w:t>.</w:t>
      </w:r>
    </w:p>
  </w:footnote>
  <w:footnote w:id="10">
    <w:p w14:paraId="629F08DD" w14:textId="77777777" w:rsidR="008579A5" w:rsidRPr="002D36FF" w:rsidRDefault="008579A5" w:rsidP="00A37EA5">
      <w:pPr>
        <w:pStyle w:val="FootnoteText"/>
        <w:spacing w:after="60"/>
        <w:ind w:firstLine="360"/>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hAnsiTheme="majorBidi" w:cstheme="majorBidi"/>
          <w:color w:val="000000" w:themeColor="text1"/>
        </w:rPr>
        <w:t>Hilary Witeman, ‘</w:t>
      </w:r>
      <w:r w:rsidRPr="002D36FF">
        <w:rPr>
          <w:rFonts w:asciiTheme="majorBidi" w:hAnsiTheme="majorBidi" w:cstheme="majorBidi"/>
          <w:i/>
          <w:iCs/>
          <w:color w:val="000000" w:themeColor="text1"/>
        </w:rPr>
        <w:t>Float Like a Butterfly, Sting Like a Bee’: Best Quotes from Muhamad Al</w:t>
      </w:r>
      <w:r w:rsidRPr="002D36FF">
        <w:rPr>
          <w:rFonts w:asciiTheme="majorBidi" w:hAnsiTheme="majorBidi" w:cstheme="majorBidi"/>
          <w:color w:val="000000" w:themeColor="text1"/>
        </w:rPr>
        <w:t xml:space="preserve">i, CNN (June 5, 2016), </w:t>
      </w:r>
      <w:r w:rsidRPr="002D36FF">
        <w:rPr>
          <w:rFonts w:asciiTheme="majorBidi" w:eastAsia="Times New Roman" w:hAnsiTheme="majorBidi" w:cstheme="majorBidi"/>
          <w:color w:val="000000" w:themeColor="text1"/>
        </w:rPr>
        <w:t>https://www.cnn.com/2016/06/04/sport/best-quotes-muhammad-ali/index.html.</w:t>
      </w:r>
    </w:p>
  </w:footnote>
  <w:footnote w:id="11">
    <w:p w14:paraId="0A240298" w14:textId="77777777" w:rsidR="008579A5" w:rsidRPr="0099246F" w:rsidRDefault="008579A5" w:rsidP="00A37EA5">
      <w:pPr>
        <w:pStyle w:val="FootnoteText"/>
        <w:spacing w:after="60"/>
        <w:ind w:firstLine="360"/>
        <w:jc w:val="both"/>
        <w:rPr>
          <w:rFonts w:asciiTheme="majorBidi" w:hAnsiTheme="majorBidi" w:cstheme="majorBidi"/>
        </w:rPr>
      </w:pPr>
      <w:r w:rsidRPr="0099246F">
        <w:rPr>
          <w:rStyle w:val="FootnoteReference"/>
          <w:rFonts w:cstheme="majorBidi"/>
        </w:rPr>
        <w:footnoteRef/>
      </w:r>
      <w:r w:rsidRPr="0099246F">
        <w:rPr>
          <w:rFonts w:asciiTheme="majorBidi" w:hAnsiTheme="majorBidi" w:cstheme="majorBidi"/>
        </w:rPr>
        <w:t xml:space="preserve"> </w:t>
      </w:r>
      <w:r w:rsidRPr="0099246F">
        <w:rPr>
          <w:rFonts w:asciiTheme="majorBidi" w:hAnsiTheme="majorBidi" w:cstheme="majorBidi"/>
          <w:color w:val="000000" w:themeColor="text1"/>
        </w:rPr>
        <w:t xml:space="preserve">Matteo Tonello, </w:t>
      </w:r>
      <w:r w:rsidRPr="00D461D5">
        <w:rPr>
          <w:rFonts w:asciiTheme="majorBidi" w:hAnsiTheme="majorBidi" w:cstheme="majorBidi"/>
          <w:i/>
          <w:iCs/>
          <w:color w:val="000000" w:themeColor="text1"/>
        </w:rPr>
        <w:t>Shareholder Voting in the United States: Trends and Statistics on the 2015-2018 Proxy Season</w:t>
      </w:r>
      <w:r w:rsidRPr="0099246F">
        <w:rPr>
          <w:rFonts w:asciiTheme="majorBidi" w:hAnsiTheme="majorBidi" w:cstheme="majorBidi"/>
          <w:color w:val="000000" w:themeColor="text1"/>
        </w:rPr>
        <w:t xml:space="preserve">, </w:t>
      </w:r>
      <w:r w:rsidRPr="0099246F">
        <w:rPr>
          <w:rFonts w:asciiTheme="majorBidi" w:hAnsiTheme="majorBidi" w:cstheme="majorBidi"/>
          <w:smallCaps/>
          <w:color w:val="000000" w:themeColor="text1"/>
        </w:rPr>
        <w:t xml:space="preserve">Harv. L. Sch. F. Corp. Gov. &amp; Fin. Reg. </w:t>
      </w:r>
      <w:r w:rsidRPr="0099246F">
        <w:rPr>
          <w:rFonts w:asciiTheme="majorBidi" w:hAnsiTheme="majorBidi" w:cstheme="majorBidi"/>
          <w:color w:val="000000" w:themeColor="text1"/>
        </w:rPr>
        <w:t>(Nov. 26, 2019)</w:t>
      </w:r>
      <w:r w:rsidRPr="0099246F">
        <w:rPr>
          <w:rFonts w:asciiTheme="majorBidi" w:eastAsia="Times New Roman" w:hAnsiTheme="majorBidi" w:cstheme="majorBidi"/>
          <w:color w:val="000000" w:themeColor="text1"/>
        </w:rPr>
        <w:t>.</w:t>
      </w:r>
      <w:r w:rsidRPr="0099246F">
        <w:rPr>
          <w:rFonts w:asciiTheme="majorBidi" w:hAnsiTheme="majorBidi" w:cstheme="majorBidi"/>
        </w:rPr>
        <w:t xml:space="preserve"> </w:t>
      </w:r>
      <w:r w:rsidRPr="00D461D5">
        <w:rPr>
          <w:rFonts w:asciiTheme="majorBidi" w:hAnsiTheme="majorBidi" w:cstheme="majorBidi"/>
          <w:i/>
          <w:iCs/>
        </w:rPr>
        <w:t>See also infra</w:t>
      </w:r>
      <w:r w:rsidRPr="0099246F">
        <w:rPr>
          <w:rFonts w:asciiTheme="majorBidi" w:hAnsiTheme="majorBidi" w:cstheme="majorBidi"/>
        </w:rPr>
        <w:t xml:space="preserve"> Section I.C.</w:t>
      </w:r>
    </w:p>
  </w:footnote>
  <w:footnote w:id="12">
    <w:p w14:paraId="228441CF" w14:textId="77777777" w:rsidR="008579A5" w:rsidRPr="002D36FF" w:rsidRDefault="008579A5" w:rsidP="00A37EA5">
      <w:pPr>
        <w:pStyle w:val="FootnoteText"/>
        <w:spacing w:after="60"/>
        <w:ind w:firstLine="360"/>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Using the SharkRepellent dataset, we collected, coded and sorted detailed data on all shareholders’ proposals submitted to the S&amp;P 1500 companies. To examine the various patterns in shareholder proposals, we created a dataset of all proposals brought to a vote from 2005 to 2018. Data file is with the authors. </w:t>
      </w:r>
      <w:r w:rsidRPr="002D36FF">
        <w:rPr>
          <w:rFonts w:asciiTheme="majorBidi" w:hAnsiTheme="majorBidi" w:cstheme="majorBidi"/>
          <w:i/>
        </w:rPr>
        <w:t>See also infra</w:t>
      </w:r>
      <w:r w:rsidRPr="002D36FF">
        <w:rPr>
          <w:rFonts w:asciiTheme="majorBidi" w:hAnsiTheme="majorBidi" w:cstheme="majorBidi"/>
        </w:rPr>
        <w:t xml:space="preserve"> Section I.C.</w:t>
      </w:r>
    </w:p>
  </w:footnote>
  <w:footnote w:id="13">
    <w:p w14:paraId="46DD6BB4" w14:textId="77777777" w:rsidR="008579A5" w:rsidRPr="002D36FF" w:rsidRDefault="008579A5" w:rsidP="00A37EA5">
      <w:pPr>
        <w:pStyle w:val="FootnoteText"/>
        <w:spacing w:after="60"/>
        <w:ind w:firstLine="360"/>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hAnsiTheme="majorBidi" w:cstheme="majorBidi"/>
          <w:i/>
        </w:rPr>
        <w:t>See supra</w:t>
      </w:r>
      <w:r w:rsidRPr="002D36FF">
        <w:rPr>
          <w:rFonts w:asciiTheme="majorBidi" w:hAnsiTheme="majorBidi" w:cstheme="majorBidi"/>
        </w:rPr>
        <w:t xml:space="preserve"> Figure 5 (providing data on gadflies share in submitted proposals and passage rates). </w:t>
      </w:r>
    </w:p>
  </w:footnote>
  <w:footnote w:id="14">
    <w:p w14:paraId="3779B980" w14:textId="77777777" w:rsidR="008579A5" w:rsidRPr="002D36FF" w:rsidRDefault="008579A5" w:rsidP="00A37EA5">
      <w:pPr>
        <w:pStyle w:val="FootnoteText"/>
        <w:spacing w:after="60"/>
        <w:ind w:firstLine="360"/>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Shareholder proposals are governed by Rule 14a-8 of the Securities Exchange Act of 1934, which permits shareholders to force the company to include a resolution in its own proxy materials subject to certain requirements. 17 C.F.R. § 240.14a-8 (2008).</w:t>
      </w:r>
    </w:p>
  </w:footnote>
  <w:footnote w:id="15">
    <w:p w14:paraId="53CE268F" w14:textId="77777777" w:rsidR="008579A5" w:rsidRPr="002D36FF" w:rsidRDefault="008579A5" w:rsidP="00A37EA5">
      <w:pPr>
        <w:spacing w:after="60"/>
        <w:ind w:firstLine="360"/>
        <w:jc w:val="both"/>
        <w:rPr>
          <w:rFonts w:asciiTheme="majorBidi" w:eastAsia="Times New Roman" w:hAnsiTheme="majorBidi" w:cstheme="majorBidi"/>
          <w:sz w:val="20"/>
          <w:szCs w:val="20"/>
        </w:rPr>
      </w:pPr>
      <w:r w:rsidRPr="002D36FF">
        <w:rPr>
          <w:rStyle w:val="FootnoteReference"/>
          <w:rFonts w:cstheme="majorBidi"/>
          <w:sz w:val="20"/>
          <w:szCs w:val="20"/>
        </w:rPr>
        <w:footnoteRef/>
      </w:r>
      <w:r w:rsidRPr="002D36FF">
        <w:rPr>
          <w:rFonts w:asciiTheme="majorBidi" w:hAnsiTheme="majorBidi" w:cstheme="majorBidi"/>
          <w:sz w:val="20"/>
          <w:szCs w:val="20"/>
        </w:rPr>
        <w:t xml:space="preserve"> </w:t>
      </w:r>
      <w:r w:rsidRPr="002D36FF">
        <w:rPr>
          <w:rFonts w:asciiTheme="majorBidi" w:hAnsiTheme="majorBidi" w:cstheme="majorBidi"/>
          <w:color w:val="000000" w:themeColor="text1"/>
          <w:sz w:val="20"/>
          <w:szCs w:val="20"/>
        </w:rPr>
        <w:t xml:space="preserve">David Larcker  &amp; Brian Tayan, </w:t>
      </w:r>
      <w:r w:rsidRPr="002D36FF">
        <w:rPr>
          <w:rFonts w:asciiTheme="majorBidi" w:hAnsiTheme="majorBidi" w:cstheme="majorBidi"/>
          <w:i/>
          <w:iCs/>
          <w:color w:val="000000" w:themeColor="text1"/>
          <w:sz w:val="20"/>
          <w:szCs w:val="20"/>
        </w:rPr>
        <w:t>Why Do Individual Investors Sponsor Proxy Resolutions?</w:t>
      </w:r>
      <w:r w:rsidRPr="002D36FF">
        <w:rPr>
          <w:rFonts w:asciiTheme="majorBidi" w:hAnsiTheme="majorBidi" w:cstheme="majorBidi"/>
          <w:color w:val="000000" w:themeColor="text1"/>
          <w:sz w:val="20"/>
          <w:szCs w:val="20"/>
        </w:rPr>
        <w:t xml:space="preserve">, </w:t>
      </w:r>
      <w:r w:rsidRPr="002D36FF">
        <w:rPr>
          <w:rFonts w:asciiTheme="majorBidi" w:hAnsiTheme="majorBidi" w:cstheme="majorBidi"/>
          <w:smallCaps/>
          <w:color w:val="000000" w:themeColor="text1"/>
          <w:sz w:val="20"/>
          <w:szCs w:val="20"/>
        </w:rPr>
        <w:t>Colum. L. Sch.: The CLS Blue Sky Blog</w:t>
      </w:r>
      <w:r w:rsidRPr="002D36FF">
        <w:rPr>
          <w:rFonts w:asciiTheme="majorBidi" w:hAnsiTheme="majorBidi" w:cstheme="majorBidi"/>
          <w:color w:val="000000" w:themeColor="text1"/>
          <w:sz w:val="20"/>
          <w:szCs w:val="20"/>
        </w:rPr>
        <w:t xml:space="preserve"> (Aug. 30, 2016), </w:t>
      </w:r>
      <w:r w:rsidRPr="002D36FF">
        <w:rPr>
          <w:rFonts w:asciiTheme="majorBidi" w:eastAsia="Times New Roman" w:hAnsiTheme="majorBidi" w:cstheme="majorBidi"/>
          <w:color w:val="000000" w:themeColor="text1"/>
          <w:sz w:val="20"/>
          <w:szCs w:val="20"/>
        </w:rPr>
        <w:t>http://clsbluesky.‌law.‌colum‌bia.edu/2016/08/30/gadflies-at-the-gate-why-do-individual-investors-spon‌sor-proxy-resolutions/.</w:t>
      </w:r>
    </w:p>
  </w:footnote>
  <w:footnote w:id="16">
    <w:p w14:paraId="26AA2B98" w14:textId="77777777" w:rsidR="008579A5" w:rsidRPr="002D36FF" w:rsidRDefault="008579A5" w:rsidP="00A37EA5">
      <w:pPr>
        <w:pStyle w:val="FootnoteText"/>
        <w:spacing w:after="60"/>
        <w:ind w:firstLine="360"/>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hAnsiTheme="majorBidi" w:cstheme="majorBidi"/>
          <w:i/>
          <w:iCs/>
        </w:rPr>
        <w:t>Id.</w:t>
      </w:r>
    </w:p>
  </w:footnote>
  <w:footnote w:id="17">
    <w:p w14:paraId="6957326B" w14:textId="77777777" w:rsidR="008579A5" w:rsidRPr="002D36FF" w:rsidRDefault="008579A5" w:rsidP="00A37EA5">
      <w:pPr>
        <w:pStyle w:val="FootnoteText"/>
        <w:spacing w:after="60"/>
        <w:ind w:firstLine="360"/>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hAnsiTheme="majorBidi" w:cstheme="majorBidi"/>
          <w:i/>
          <w:iCs/>
        </w:rPr>
        <w:t>See, e.g.</w:t>
      </w:r>
      <w:r w:rsidRPr="002D36FF">
        <w:rPr>
          <w:rFonts w:asciiTheme="majorBidi" w:hAnsiTheme="majorBidi" w:cstheme="majorBidi"/>
          <w:iCs/>
        </w:rPr>
        <w:t>,</w:t>
      </w:r>
      <w:r w:rsidRPr="00F93EF2">
        <w:rPr>
          <w:rFonts w:asciiTheme="majorBidi" w:hAnsiTheme="majorBidi" w:cstheme="majorBidi"/>
        </w:rPr>
        <w:t xml:space="preserve"> </w:t>
      </w:r>
      <w:r w:rsidRPr="002D36FF">
        <w:rPr>
          <w:rFonts w:asciiTheme="majorBidi" w:hAnsiTheme="majorBidi" w:cstheme="majorBidi"/>
        </w:rPr>
        <w:t xml:space="preserve">Kobi Kastiel &amp; Yaron Nili, </w:t>
      </w:r>
      <w:r w:rsidRPr="002D36FF">
        <w:rPr>
          <w:rFonts w:asciiTheme="majorBidi" w:hAnsiTheme="majorBidi" w:cstheme="majorBidi"/>
          <w:i/>
          <w:iCs/>
        </w:rPr>
        <w:t xml:space="preserve">In Search of the “Absent” Shareholders: A New Solution to Retail Investors’ Apathy, </w:t>
      </w:r>
      <w:r w:rsidRPr="002D36FF">
        <w:rPr>
          <w:rFonts w:asciiTheme="majorBidi" w:hAnsiTheme="majorBidi" w:cstheme="majorBidi"/>
        </w:rPr>
        <w:t xml:space="preserve">41 </w:t>
      </w:r>
      <w:r w:rsidRPr="002D36FF">
        <w:rPr>
          <w:rFonts w:asciiTheme="majorBidi" w:hAnsiTheme="majorBidi" w:cstheme="majorBidi"/>
          <w:smallCaps/>
        </w:rPr>
        <w:t>Del. J. Corp. L.</w:t>
      </w:r>
      <w:r w:rsidRPr="002D36FF">
        <w:rPr>
          <w:rFonts w:asciiTheme="majorBidi" w:hAnsiTheme="majorBidi" w:cstheme="majorBidi"/>
        </w:rPr>
        <w:t xml:space="preserve"> 55 (2016); Jill E. Fisch, </w:t>
      </w:r>
      <w:r w:rsidRPr="002D36FF">
        <w:rPr>
          <w:rFonts w:asciiTheme="majorBidi" w:hAnsiTheme="majorBidi" w:cstheme="majorBidi"/>
          <w:i/>
          <w:iCs/>
        </w:rPr>
        <w:t>Standing Voting Instructions: Empowering the Excluded Retail Investor</w:t>
      </w:r>
      <w:r w:rsidRPr="002D36FF">
        <w:rPr>
          <w:rFonts w:asciiTheme="majorBidi" w:hAnsiTheme="majorBidi" w:cstheme="majorBidi"/>
        </w:rPr>
        <w:t xml:space="preserve">, 102 </w:t>
      </w:r>
      <w:r w:rsidRPr="002D36FF">
        <w:rPr>
          <w:rFonts w:asciiTheme="majorBidi" w:hAnsiTheme="majorBidi" w:cstheme="majorBidi"/>
          <w:smallCaps/>
        </w:rPr>
        <w:t>Minn. L. Rev</w:t>
      </w:r>
      <w:r w:rsidRPr="002D36FF">
        <w:rPr>
          <w:rFonts w:asciiTheme="majorBidi" w:hAnsiTheme="majorBidi" w:cstheme="majorBidi"/>
        </w:rPr>
        <w:t>. 11 (2017).</w:t>
      </w:r>
    </w:p>
  </w:footnote>
  <w:footnote w:id="18">
    <w:p w14:paraId="513628A8" w14:textId="77777777" w:rsidR="008579A5" w:rsidRPr="002D36FF" w:rsidRDefault="008579A5" w:rsidP="00A37EA5">
      <w:pPr>
        <w:spacing w:after="60"/>
        <w:ind w:firstLine="360"/>
        <w:jc w:val="both"/>
        <w:rPr>
          <w:rFonts w:asciiTheme="majorBidi" w:hAnsiTheme="majorBidi" w:cstheme="majorBidi"/>
          <w:sz w:val="20"/>
          <w:szCs w:val="20"/>
        </w:rPr>
      </w:pPr>
      <w:r w:rsidRPr="002D36FF">
        <w:rPr>
          <w:rStyle w:val="FootnoteReference"/>
          <w:rFonts w:cstheme="majorBidi"/>
          <w:sz w:val="20"/>
          <w:szCs w:val="20"/>
        </w:rPr>
        <w:footnoteRef/>
      </w:r>
      <w:r w:rsidRPr="002D36FF">
        <w:rPr>
          <w:rFonts w:asciiTheme="majorBidi" w:hAnsiTheme="majorBidi" w:cstheme="majorBidi"/>
          <w:sz w:val="20"/>
          <w:szCs w:val="20"/>
        </w:rPr>
        <w:t xml:space="preserve"> Although dominant, corporate gadflies are not completely alone in submitting proposals. Joining them are labor unions and religious and charitable organizations, who seek to influence the corporations in which they invest. For a comprehensive analysis of submission of shareholder proposals by labor union and pension funds, see </w:t>
      </w:r>
      <w:r w:rsidRPr="002D36FF">
        <w:rPr>
          <w:rFonts w:asciiTheme="majorBidi" w:hAnsiTheme="majorBidi" w:cstheme="majorBidi"/>
          <w:smallCaps/>
          <w:sz w:val="20"/>
          <w:szCs w:val="20"/>
        </w:rPr>
        <w:t>David Webber, The Rise of the Working-Class Shareholder</w:t>
      </w:r>
      <w:r w:rsidRPr="002D36FF">
        <w:rPr>
          <w:rFonts w:asciiTheme="majorBidi" w:hAnsiTheme="majorBidi" w:cstheme="majorBidi"/>
          <w:sz w:val="20"/>
          <w:szCs w:val="20"/>
        </w:rPr>
        <w:t>, 74</w:t>
      </w:r>
      <w:r w:rsidRPr="002D36FF">
        <w:rPr>
          <w:rFonts w:asciiTheme="majorBidi" w:hAnsiTheme="majorBidi" w:cstheme="majorBidi"/>
          <w:smallCaps/>
          <w:sz w:val="20"/>
          <w:szCs w:val="20"/>
        </w:rPr>
        <w:t>–</w:t>
      </w:r>
      <w:r w:rsidRPr="002D36FF">
        <w:rPr>
          <w:rFonts w:asciiTheme="majorBidi" w:hAnsiTheme="majorBidi" w:cstheme="majorBidi"/>
          <w:sz w:val="20"/>
          <w:szCs w:val="20"/>
        </w:rPr>
        <w:t>126 (2018).</w:t>
      </w:r>
    </w:p>
  </w:footnote>
  <w:footnote w:id="19">
    <w:p w14:paraId="25C2A38D" w14:textId="77777777" w:rsidR="008579A5" w:rsidRPr="002D36FF" w:rsidRDefault="008579A5" w:rsidP="00A37EA5">
      <w:pPr>
        <w:ind w:firstLine="360"/>
        <w:jc w:val="both"/>
        <w:rPr>
          <w:rFonts w:asciiTheme="majorBidi" w:hAnsiTheme="majorBidi" w:cstheme="majorBidi"/>
          <w:sz w:val="20"/>
          <w:szCs w:val="20"/>
        </w:rPr>
      </w:pPr>
      <w:r w:rsidRPr="002D36FF">
        <w:rPr>
          <w:rStyle w:val="FootnoteReference"/>
          <w:rFonts w:cstheme="majorBidi"/>
          <w:sz w:val="20"/>
          <w:szCs w:val="20"/>
        </w:rPr>
        <w:footnoteRef/>
      </w:r>
      <w:r w:rsidRPr="002D36FF">
        <w:rPr>
          <w:rFonts w:asciiTheme="majorBidi" w:hAnsiTheme="majorBidi" w:cstheme="majorBidi"/>
          <w:sz w:val="20"/>
          <w:szCs w:val="20"/>
        </w:rPr>
        <w:t xml:space="preserve"> </w:t>
      </w:r>
      <w:r w:rsidRPr="002D36FF">
        <w:rPr>
          <w:rFonts w:asciiTheme="majorBidi" w:hAnsiTheme="majorBidi" w:cstheme="majorBidi"/>
          <w:i/>
          <w:iCs/>
          <w:sz w:val="20"/>
          <w:szCs w:val="20"/>
        </w:rPr>
        <w:t>See infra</w:t>
      </w:r>
      <w:r w:rsidRPr="002D36FF">
        <w:rPr>
          <w:rFonts w:asciiTheme="majorBidi" w:hAnsiTheme="majorBidi" w:cstheme="majorBidi"/>
          <w:sz w:val="20"/>
          <w:szCs w:val="20"/>
        </w:rPr>
        <w:t xml:space="preserve"> note </w:t>
      </w:r>
      <w:r w:rsidRPr="002D36FF">
        <w:rPr>
          <w:rFonts w:asciiTheme="majorBidi" w:hAnsiTheme="majorBidi" w:cstheme="majorBidi"/>
          <w:sz w:val="20"/>
          <w:szCs w:val="20"/>
        </w:rPr>
        <w:fldChar w:fldCharType="begin"/>
      </w:r>
      <w:r w:rsidRPr="002D36FF">
        <w:rPr>
          <w:rFonts w:asciiTheme="majorBidi" w:hAnsiTheme="majorBidi" w:cstheme="majorBidi"/>
          <w:sz w:val="20"/>
          <w:szCs w:val="20"/>
        </w:rPr>
        <w:instrText xml:space="preserve"> NOTEREF _Ref26735628 \h  \* MERGEFORMAT </w:instrText>
      </w:r>
      <w:r w:rsidRPr="002D36FF">
        <w:rPr>
          <w:rFonts w:asciiTheme="majorBidi" w:hAnsiTheme="majorBidi" w:cstheme="majorBidi"/>
          <w:sz w:val="20"/>
          <w:szCs w:val="20"/>
        </w:rPr>
      </w:r>
      <w:r w:rsidRPr="002D36FF">
        <w:rPr>
          <w:rFonts w:asciiTheme="majorBidi" w:hAnsiTheme="majorBidi" w:cstheme="majorBidi"/>
          <w:sz w:val="20"/>
          <w:szCs w:val="20"/>
        </w:rPr>
        <w:fldChar w:fldCharType="separate"/>
      </w:r>
      <w:r>
        <w:rPr>
          <w:rFonts w:asciiTheme="majorBidi" w:hAnsiTheme="majorBidi" w:cstheme="majorBidi"/>
          <w:sz w:val="20"/>
          <w:szCs w:val="20"/>
        </w:rPr>
        <w:t>119</w:t>
      </w:r>
      <w:r w:rsidRPr="002D36FF">
        <w:rPr>
          <w:rFonts w:asciiTheme="majorBidi" w:hAnsiTheme="majorBidi" w:cstheme="majorBidi"/>
          <w:sz w:val="20"/>
          <w:szCs w:val="20"/>
        </w:rPr>
        <w:fldChar w:fldCharType="end"/>
      </w:r>
      <w:r w:rsidRPr="002D36FF">
        <w:rPr>
          <w:rFonts w:asciiTheme="majorBidi" w:hAnsiTheme="majorBidi" w:cstheme="majorBidi"/>
          <w:sz w:val="20"/>
          <w:szCs w:val="20"/>
        </w:rPr>
        <w:t xml:space="preserve">. </w:t>
      </w:r>
    </w:p>
  </w:footnote>
  <w:footnote w:id="20">
    <w:p w14:paraId="37092EFE" w14:textId="77777777" w:rsidR="008579A5" w:rsidRPr="002D36FF" w:rsidRDefault="008579A5" w:rsidP="00A37EA5">
      <w:pPr>
        <w:pStyle w:val="FootnoteText"/>
        <w:spacing w:after="60"/>
        <w:ind w:firstLine="360"/>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Kosmas Papadopoulos, </w:t>
      </w:r>
      <w:r w:rsidRPr="002D36FF">
        <w:rPr>
          <w:rFonts w:asciiTheme="majorBidi" w:hAnsiTheme="majorBidi" w:cstheme="majorBidi"/>
          <w:i/>
          <w:iCs/>
        </w:rPr>
        <w:t>The Long View: The Role of Shareholder Proposals in Shaping U.S. Corporate Governance (2000-2018),</w:t>
      </w:r>
      <w:r w:rsidRPr="002D36FF">
        <w:rPr>
          <w:rFonts w:asciiTheme="majorBidi" w:hAnsiTheme="majorBidi" w:cstheme="majorBidi"/>
        </w:rPr>
        <w:t xml:space="preserve"> </w:t>
      </w:r>
      <w:r w:rsidRPr="002D36FF">
        <w:rPr>
          <w:rFonts w:asciiTheme="majorBidi" w:hAnsiTheme="majorBidi" w:cstheme="majorBidi"/>
          <w:smallCaps/>
        </w:rPr>
        <w:t xml:space="preserve">Harv. L. Sch. F. Corp. Gov. </w:t>
      </w:r>
      <w:r w:rsidRPr="00DD10F3">
        <w:rPr>
          <w:rFonts w:asciiTheme="majorBidi" w:hAnsiTheme="majorBidi" w:cstheme="majorBidi"/>
          <w:smallCaps/>
          <w:lang w:val="de-DE"/>
        </w:rPr>
        <w:t xml:space="preserve">&amp; Fin. Reg. </w:t>
      </w:r>
      <w:r w:rsidRPr="00DD10F3">
        <w:rPr>
          <w:rFonts w:asciiTheme="majorBidi" w:hAnsiTheme="majorBidi" w:cstheme="majorBidi"/>
          <w:lang w:val="de-DE"/>
        </w:rPr>
        <w:t xml:space="preserve">(Feb. 6, </w:t>
      </w:r>
      <w:r w:rsidRPr="00DD10F3">
        <w:rPr>
          <w:rFonts w:asciiTheme="majorBidi" w:hAnsiTheme="majorBidi" w:cstheme="majorBidi"/>
          <w:color w:val="000000" w:themeColor="text1"/>
          <w:lang w:val="de-DE"/>
        </w:rPr>
        <w:t xml:space="preserve">2019) </w:t>
      </w:r>
      <w:r w:rsidRPr="00DD10F3">
        <w:rPr>
          <w:rFonts w:asciiTheme="majorBidi" w:hAnsiTheme="majorBidi" w:cstheme="majorBidi"/>
          <w:lang w:val="de-DE"/>
        </w:rPr>
        <w:t xml:space="preserve">https://corpgov.law.harvard.edu/2019/02/06/the-long-view-the-role-of-shareholder-proposals-in-shaping-u-s-corporate-governance-2000-2018/. </w:t>
      </w:r>
      <w:r w:rsidRPr="002D36FF">
        <w:rPr>
          <w:rFonts w:asciiTheme="majorBidi" w:hAnsiTheme="majorBidi" w:cstheme="majorBidi"/>
          <w:i/>
          <w:iCs/>
        </w:rPr>
        <w:t>See also infra</w:t>
      </w:r>
      <w:r w:rsidRPr="002D36FF">
        <w:rPr>
          <w:rFonts w:asciiTheme="majorBidi" w:hAnsiTheme="majorBidi" w:cstheme="majorBidi"/>
        </w:rPr>
        <w:t xml:space="preserve"> Section I.B. </w:t>
      </w:r>
    </w:p>
  </w:footnote>
  <w:footnote w:id="21">
    <w:p w14:paraId="765C86C9" w14:textId="77777777" w:rsidR="008579A5" w:rsidRPr="002D36FF" w:rsidRDefault="008579A5" w:rsidP="00A37EA5">
      <w:pPr>
        <w:pStyle w:val="FootnoteText"/>
        <w:spacing w:after="60"/>
        <w:ind w:firstLine="360"/>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hAnsiTheme="majorBidi" w:cstheme="majorBidi"/>
          <w:i/>
          <w:iCs/>
        </w:rPr>
        <w:t>See, e.g.</w:t>
      </w:r>
      <w:r w:rsidRPr="002D36FF">
        <w:rPr>
          <w:rFonts w:asciiTheme="majorBidi" w:hAnsiTheme="majorBidi" w:cstheme="majorBidi"/>
          <w:iCs/>
        </w:rPr>
        <w:t>,</w:t>
      </w:r>
      <w:r w:rsidRPr="002D36FF">
        <w:rPr>
          <w:rFonts w:asciiTheme="majorBidi" w:hAnsiTheme="majorBidi" w:cstheme="majorBidi"/>
        </w:rPr>
        <w:t xml:space="preserve"> Kastiel &amp; Nili,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_Ref29759089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15</w:t>
      </w:r>
      <w:r>
        <w:rPr>
          <w:rFonts w:asciiTheme="majorBidi" w:hAnsiTheme="majorBidi" w:cstheme="majorBidi"/>
        </w:rPr>
        <w:fldChar w:fldCharType="end"/>
      </w:r>
      <w:r w:rsidRPr="002D36FF">
        <w:rPr>
          <w:rFonts w:asciiTheme="majorBidi" w:hAnsiTheme="majorBidi" w:cstheme="majorBidi"/>
        </w:rPr>
        <w:t xml:space="preserve">; Paul Rose, </w:t>
      </w:r>
      <w:r w:rsidRPr="002D36FF">
        <w:rPr>
          <w:rFonts w:asciiTheme="majorBidi" w:hAnsiTheme="majorBidi" w:cstheme="majorBidi"/>
          <w:i/>
          <w:iCs/>
        </w:rPr>
        <w:t>Shareholder Proposals in the Market for Corporate Influence,</w:t>
      </w:r>
      <w:r w:rsidRPr="002D36FF">
        <w:rPr>
          <w:rFonts w:asciiTheme="majorBidi" w:hAnsiTheme="majorBidi" w:cstheme="majorBidi"/>
        </w:rPr>
        <w:t xml:space="preserve"> 66</w:t>
      </w:r>
      <w:r w:rsidRPr="002D36FF">
        <w:rPr>
          <w:rFonts w:asciiTheme="majorBidi" w:hAnsiTheme="majorBidi" w:cstheme="majorBidi"/>
          <w:smallCaps/>
        </w:rPr>
        <w:t xml:space="preserve"> Fla. L. Rev.</w:t>
      </w:r>
      <w:r w:rsidRPr="002D36FF">
        <w:rPr>
          <w:rFonts w:asciiTheme="majorBidi" w:hAnsiTheme="majorBidi" w:cstheme="majorBidi"/>
        </w:rPr>
        <w:t xml:space="preserve"> 2179 (2014).</w:t>
      </w:r>
    </w:p>
  </w:footnote>
  <w:footnote w:id="22">
    <w:p w14:paraId="56ABB5EB" w14:textId="77777777" w:rsidR="008579A5" w:rsidRPr="002D36FF" w:rsidRDefault="008579A5" w:rsidP="00A37EA5">
      <w:pPr>
        <w:pStyle w:val="FootnoteText"/>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hAnsiTheme="majorBidi" w:cstheme="majorBidi"/>
          <w:i/>
          <w:iCs/>
        </w:rPr>
        <w:t>See</w:t>
      </w:r>
      <w:r w:rsidRPr="002D36FF">
        <w:rPr>
          <w:rFonts w:asciiTheme="majorBidi" w:hAnsiTheme="majorBidi" w:cstheme="majorBidi"/>
        </w:rPr>
        <w:t xml:space="preserve"> Cathy Hwang &amp; Yaron Nili, </w:t>
      </w:r>
      <w:r w:rsidRPr="002D36FF">
        <w:rPr>
          <w:rFonts w:asciiTheme="majorBidi" w:hAnsiTheme="majorBidi" w:cstheme="majorBidi"/>
          <w:i/>
          <w:iCs/>
        </w:rPr>
        <w:t>Shadow Governance</w:t>
      </w:r>
      <w:r w:rsidRPr="002D36FF">
        <w:rPr>
          <w:rFonts w:asciiTheme="majorBidi" w:hAnsiTheme="majorBidi" w:cstheme="majorBidi"/>
        </w:rPr>
        <w:t xml:space="preserve">, 108 </w:t>
      </w:r>
      <w:r w:rsidRPr="002D36FF">
        <w:rPr>
          <w:rFonts w:asciiTheme="majorBidi" w:hAnsiTheme="majorBidi" w:cstheme="majorBidi"/>
          <w:smallCaps/>
        </w:rPr>
        <w:t>Cal. L. Rev.</w:t>
      </w:r>
      <w:r w:rsidRPr="002D36FF">
        <w:rPr>
          <w:rFonts w:asciiTheme="majorBidi" w:hAnsiTheme="majorBidi" w:cstheme="majorBidi"/>
        </w:rPr>
        <w:t xml:space="preserve"> (forthcoming 2020) (demonstrating how shareholder input leads to tangible changes in governance documents); </w:t>
      </w:r>
      <w:r w:rsidRPr="002D36FF">
        <w:rPr>
          <w:rFonts w:asciiTheme="majorBidi" w:hAnsiTheme="majorBidi" w:cstheme="majorBidi"/>
          <w:lang w:bidi="en-US"/>
        </w:rPr>
        <w:t>Yonca Ertimur, Fabrizio Ferri &amp; Stephen R. Stubben,</w:t>
      </w:r>
      <w:r w:rsidRPr="002D36FF" w:rsidDel="00C37D46">
        <w:rPr>
          <w:rFonts w:asciiTheme="majorBidi" w:hAnsiTheme="majorBidi" w:cstheme="majorBidi"/>
        </w:rPr>
        <w:t xml:space="preserve"> </w:t>
      </w:r>
      <w:r w:rsidRPr="002D36FF">
        <w:rPr>
          <w:rFonts w:asciiTheme="majorBidi" w:hAnsiTheme="majorBidi" w:cstheme="majorBidi"/>
          <w:i/>
          <w:iCs/>
        </w:rPr>
        <w:t>Board of Directors’ Responsiveness to Shareholders: Evidence from Shareholder Proposals,</w:t>
      </w:r>
      <w:r w:rsidRPr="002D36FF">
        <w:rPr>
          <w:rFonts w:asciiTheme="majorBidi" w:hAnsiTheme="majorBidi" w:cstheme="majorBidi"/>
        </w:rPr>
        <w:t xml:space="preserve"> 16 </w:t>
      </w:r>
      <w:r w:rsidRPr="002D36FF">
        <w:rPr>
          <w:rFonts w:asciiTheme="majorBidi" w:hAnsiTheme="majorBidi" w:cstheme="majorBidi"/>
          <w:smallCaps/>
        </w:rPr>
        <w:t>J. Corp. Fin. 5</w:t>
      </w:r>
      <w:r w:rsidRPr="002D36FF">
        <w:rPr>
          <w:rFonts w:asciiTheme="majorBidi" w:hAnsiTheme="majorBidi" w:cstheme="majorBidi"/>
        </w:rPr>
        <w:t xml:space="preserve">3 (2010) (providing empirical evidence that managers and directors who ignore majority vote shareholder proposals are more likely to face sanctions in the labor market). See also </w:t>
      </w:r>
      <w:r w:rsidRPr="002D36FF">
        <w:rPr>
          <w:rFonts w:asciiTheme="majorBidi" w:hAnsiTheme="majorBidi" w:cstheme="majorBidi"/>
          <w:i/>
          <w:iCs/>
        </w:rPr>
        <w:t>infra</w:t>
      </w:r>
      <w:r w:rsidRPr="002D36FF">
        <w:rPr>
          <w:rFonts w:asciiTheme="majorBidi" w:hAnsiTheme="majorBidi" w:cstheme="majorBidi"/>
        </w:rPr>
        <w:t xml:space="preserve"> notes </w:t>
      </w:r>
      <w:r w:rsidRPr="002D36FF">
        <w:rPr>
          <w:rFonts w:asciiTheme="majorBidi" w:hAnsiTheme="majorBidi" w:cstheme="majorBidi"/>
        </w:rPr>
        <w:fldChar w:fldCharType="begin"/>
      </w:r>
      <w:r w:rsidRPr="002D36FF">
        <w:rPr>
          <w:rFonts w:asciiTheme="majorBidi" w:hAnsiTheme="majorBidi" w:cstheme="majorBidi"/>
        </w:rPr>
        <w:instrText xml:space="preserve"> NOTEREF _Ref27917011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rPr>
        <w:t>148</w:t>
      </w:r>
      <w:r w:rsidRPr="002D36FF">
        <w:rPr>
          <w:rFonts w:asciiTheme="majorBidi" w:hAnsiTheme="majorBidi" w:cstheme="majorBidi"/>
        </w:rPr>
        <w:fldChar w:fldCharType="end"/>
      </w:r>
      <w:r w:rsidRPr="002D36FF">
        <w:rPr>
          <w:rFonts w:asciiTheme="majorBidi" w:hAnsiTheme="majorBidi" w:cstheme="majorBidi"/>
        </w:rPr>
        <w:t>-</w:t>
      </w:r>
      <w:r w:rsidRPr="002D36FF">
        <w:rPr>
          <w:rFonts w:asciiTheme="majorBidi" w:hAnsiTheme="majorBidi" w:cstheme="majorBidi"/>
        </w:rPr>
        <w:fldChar w:fldCharType="begin"/>
      </w:r>
      <w:r w:rsidRPr="002D36FF">
        <w:rPr>
          <w:rFonts w:asciiTheme="majorBidi" w:hAnsiTheme="majorBidi" w:cstheme="majorBidi"/>
        </w:rPr>
        <w:instrText xml:space="preserve"> NOTEREF _Ref27917032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rPr>
        <w:t>151</w:t>
      </w:r>
      <w:r w:rsidRPr="002D36FF">
        <w:rPr>
          <w:rFonts w:asciiTheme="majorBidi" w:hAnsiTheme="majorBidi" w:cstheme="majorBidi"/>
        </w:rPr>
        <w:fldChar w:fldCharType="end"/>
      </w:r>
      <w:r w:rsidRPr="002D36FF">
        <w:rPr>
          <w:rFonts w:asciiTheme="majorBidi" w:hAnsiTheme="majorBidi" w:cstheme="majorBidi"/>
        </w:rPr>
        <w:t xml:space="preserve">. </w:t>
      </w:r>
    </w:p>
  </w:footnote>
  <w:footnote w:id="23">
    <w:p w14:paraId="146EDD9A" w14:textId="77777777" w:rsidR="008579A5" w:rsidRPr="002D36FF" w:rsidRDefault="008579A5" w:rsidP="00A37EA5">
      <w:pPr>
        <w:spacing w:after="60"/>
        <w:ind w:firstLine="360"/>
        <w:jc w:val="both"/>
        <w:rPr>
          <w:rFonts w:asciiTheme="majorBidi" w:eastAsia="Times New Roman" w:hAnsiTheme="majorBidi" w:cstheme="majorBidi"/>
          <w:sz w:val="20"/>
          <w:szCs w:val="20"/>
          <w:lang w:val="es-US"/>
        </w:rPr>
      </w:pPr>
      <w:r w:rsidRPr="002D36FF">
        <w:rPr>
          <w:rStyle w:val="FootnoteReference"/>
          <w:rFonts w:cstheme="majorBidi"/>
          <w:sz w:val="20"/>
          <w:szCs w:val="20"/>
        </w:rPr>
        <w:footnoteRef/>
      </w:r>
      <w:r w:rsidRPr="002D36FF">
        <w:rPr>
          <w:rFonts w:asciiTheme="majorBidi" w:hAnsiTheme="majorBidi" w:cstheme="majorBidi"/>
          <w:sz w:val="20"/>
          <w:szCs w:val="20"/>
        </w:rPr>
        <w:t xml:space="preserve"> Subodh Mishra, </w:t>
      </w:r>
      <w:r w:rsidRPr="002D36FF">
        <w:rPr>
          <w:rFonts w:asciiTheme="majorBidi" w:hAnsiTheme="majorBidi" w:cstheme="majorBidi"/>
          <w:i/>
          <w:iCs/>
          <w:sz w:val="20"/>
          <w:szCs w:val="20"/>
        </w:rPr>
        <w:t>An Early Look at 2019 US Shareholder Proposals,</w:t>
      </w:r>
      <w:r w:rsidRPr="002D36FF">
        <w:rPr>
          <w:rFonts w:asciiTheme="majorBidi" w:hAnsiTheme="majorBidi" w:cstheme="majorBidi"/>
          <w:sz w:val="20"/>
          <w:szCs w:val="20"/>
        </w:rPr>
        <w:t xml:space="preserve"> </w:t>
      </w:r>
      <w:r w:rsidRPr="002D36FF">
        <w:rPr>
          <w:rFonts w:asciiTheme="majorBidi" w:hAnsiTheme="majorBidi" w:cstheme="majorBidi"/>
          <w:smallCaps/>
          <w:sz w:val="20"/>
          <w:szCs w:val="20"/>
        </w:rPr>
        <w:t xml:space="preserve">Harv. L. Sch. F. Corp. Gov. </w:t>
      </w:r>
      <w:r w:rsidRPr="002D36FF">
        <w:rPr>
          <w:rFonts w:asciiTheme="majorBidi" w:hAnsiTheme="majorBidi" w:cstheme="majorBidi"/>
          <w:smallCaps/>
          <w:sz w:val="20"/>
          <w:szCs w:val="20"/>
          <w:lang w:val="es-US"/>
        </w:rPr>
        <w:t xml:space="preserve">&amp; Fin. Reg. </w:t>
      </w:r>
      <w:r w:rsidRPr="002D36FF">
        <w:rPr>
          <w:rFonts w:asciiTheme="majorBidi" w:hAnsiTheme="majorBidi" w:cstheme="majorBidi"/>
          <w:sz w:val="20"/>
          <w:szCs w:val="20"/>
          <w:lang w:val="es-US"/>
        </w:rPr>
        <w:t xml:space="preserve">(Mar. 5, </w:t>
      </w:r>
      <w:r w:rsidRPr="002D36FF">
        <w:rPr>
          <w:rFonts w:asciiTheme="majorBidi" w:hAnsiTheme="majorBidi" w:cstheme="majorBidi"/>
          <w:color w:val="000000" w:themeColor="text1"/>
          <w:sz w:val="20"/>
          <w:szCs w:val="20"/>
          <w:lang w:val="es-US"/>
        </w:rPr>
        <w:t xml:space="preserve">2019), </w:t>
      </w:r>
      <w:hyperlink r:id="rId1" w:history="1">
        <w:r w:rsidRPr="002D36FF">
          <w:rPr>
            <w:rFonts w:asciiTheme="majorBidi" w:eastAsia="Times New Roman" w:hAnsiTheme="majorBidi" w:cstheme="majorBidi"/>
            <w:color w:val="000000" w:themeColor="text1"/>
            <w:sz w:val="20"/>
            <w:szCs w:val="20"/>
            <w:lang w:val="es-US"/>
          </w:rPr>
          <w:t>https://corpgov.law.harvard.edu/2019/03/05/an-early-look-at-2019-us-shareholder-proposals/</w:t>
        </w:r>
      </w:hyperlink>
      <w:r w:rsidRPr="002D36FF">
        <w:rPr>
          <w:rFonts w:asciiTheme="majorBidi" w:eastAsia="Times New Roman" w:hAnsiTheme="majorBidi" w:cstheme="majorBidi"/>
          <w:color w:val="000000" w:themeColor="text1"/>
          <w:sz w:val="20"/>
          <w:szCs w:val="20"/>
          <w:lang w:val="es-US"/>
        </w:rPr>
        <w:t>.</w:t>
      </w:r>
    </w:p>
  </w:footnote>
  <w:footnote w:id="24">
    <w:p w14:paraId="7C381FA1" w14:textId="77777777" w:rsidR="008579A5" w:rsidRPr="002D36FF" w:rsidRDefault="008579A5" w:rsidP="00A37EA5">
      <w:pPr>
        <w:pStyle w:val="FootnoteText"/>
        <w:spacing w:after="60"/>
        <w:ind w:firstLine="360"/>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Normura, Report of Foreign Private Issuer (Form 6-K), at 18 (2012).</w:t>
      </w:r>
    </w:p>
  </w:footnote>
  <w:footnote w:id="25">
    <w:p w14:paraId="102256A8" w14:textId="77777777" w:rsidR="008579A5" w:rsidRPr="002D36FF" w:rsidRDefault="008579A5" w:rsidP="00A37EA5">
      <w:pPr>
        <w:pStyle w:val="FootnoteText"/>
        <w:spacing w:after="60"/>
        <w:ind w:firstLine="360"/>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hAnsiTheme="majorBidi" w:cstheme="majorBidi"/>
          <w:i/>
          <w:iCs/>
        </w:rPr>
        <w:t>Id.</w:t>
      </w:r>
    </w:p>
  </w:footnote>
  <w:footnote w:id="26">
    <w:p w14:paraId="1063258E" w14:textId="77777777" w:rsidR="008579A5" w:rsidRPr="002D36FF" w:rsidRDefault="008579A5" w:rsidP="00A37EA5">
      <w:pPr>
        <w:pStyle w:val="FootnoteText"/>
        <w:spacing w:after="60"/>
        <w:ind w:firstLine="360"/>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Proctor &amp; Gamble, Annual Report (Form 10-K), at 37 (2005).</w:t>
      </w:r>
    </w:p>
  </w:footnote>
  <w:footnote w:id="27">
    <w:p w14:paraId="30FF4885" w14:textId="4B1B5C38" w:rsidR="008579A5" w:rsidRPr="002D36FF" w:rsidRDefault="008579A5" w:rsidP="00A37EA5">
      <w:pPr>
        <w:pStyle w:val="FootnoteText"/>
        <w:spacing w:after="60"/>
        <w:ind w:firstLine="360"/>
        <w:jc w:val="both"/>
        <w:rPr>
          <w:rFonts w:asciiTheme="majorBidi" w:hAnsiTheme="majorBidi" w:cstheme="majorBidi"/>
        </w:rPr>
      </w:pPr>
      <w:r w:rsidRPr="002D36FF">
        <w:rPr>
          <w:rFonts w:asciiTheme="majorBidi" w:hAnsiTheme="majorBidi" w:cstheme="majorBidi"/>
        </w:rPr>
        <w:t>.</w:t>
      </w:r>
    </w:p>
    <w:p w14:paraId="46A466BE" w14:textId="77777777" w:rsidR="008579A5" w:rsidRPr="002D36FF" w:rsidRDefault="008579A5" w:rsidP="00A37EA5">
      <w:pPr>
        <w:pStyle w:val="FootnoteText"/>
        <w:spacing w:after="60"/>
        <w:ind w:firstLine="288"/>
        <w:jc w:val="both"/>
        <w:rPr>
          <w:rFonts w:asciiTheme="majorBidi" w:hAnsiTheme="majorBidi" w:cstheme="majorBidi"/>
        </w:rPr>
      </w:pPr>
      <w:r w:rsidRPr="00975B7F">
        <w:rPr>
          <w:rFonts w:asciiTheme="majorBidi" w:hAnsiTheme="majorBidi" w:cstheme="majorBidi"/>
        </w:rPr>
        <w:t xml:space="preserve">See </w:t>
      </w:r>
      <w:r w:rsidRPr="00975B7F">
        <w:rPr>
          <w:rFonts w:asciiTheme="majorBidi" w:hAnsiTheme="majorBidi" w:cstheme="majorBidi"/>
          <w:i/>
          <w:iCs/>
        </w:rPr>
        <w:t>infra</w:t>
      </w:r>
      <w:r w:rsidRPr="00975B7F">
        <w:rPr>
          <w:rFonts w:asciiTheme="majorBidi" w:hAnsiTheme="majorBidi" w:cstheme="majorBidi"/>
        </w:rPr>
        <w:t xml:space="preserve"> notes </w:t>
      </w:r>
      <w:r w:rsidRPr="00975B7F">
        <w:rPr>
          <w:rFonts w:asciiTheme="majorBidi" w:hAnsiTheme="majorBidi" w:cstheme="majorBidi"/>
        </w:rPr>
        <w:fldChar w:fldCharType="begin"/>
      </w:r>
      <w:r w:rsidRPr="00975B7F">
        <w:rPr>
          <w:rFonts w:asciiTheme="majorBidi" w:hAnsiTheme="majorBidi" w:cstheme="majorBidi"/>
        </w:rPr>
        <w:instrText xml:space="preserve"> NOTEREF _Ref29472980 \h </w:instrText>
      </w:r>
      <w:r>
        <w:rPr>
          <w:rFonts w:asciiTheme="majorBidi" w:hAnsiTheme="majorBidi" w:cstheme="majorBidi"/>
        </w:rPr>
        <w:instrText xml:space="preserve"> \* MERGEFORMAT </w:instrText>
      </w:r>
      <w:r w:rsidRPr="00975B7F">
        <w:rPr>
          <w:rFonts w:asciiTheme="majorBidi" w:hAnsiTheme="majorBidi" w:cstheme="majorBidi"/>
        </w:rPr>
      </w:r>
      <w:r w:rsidRPr="00975B7F">
        <w:rPr>
          <w:rFonts w:asciiTheme="majorBidi" w:hAnsiTheme="majorBidi" w:cstheme="majorBidi"/>
        </w:rPr>
        <w:fldChar w:fldCharType="separate"/>
      </w:r>
      <w:r>
        <w:rPr>
          <w:rFonts w:asciiTheme="majorBidi" w:hAnsiTheme="majorBidi" w:cstheme="majorBidi"/>
        </w:rPr>
        <w:t>211</w:t>
      </w:r>
      <w:r w:rsidRPr="00975B7F">
        <w:rPr>
          <w:rFonts w:asciiTheme="majorBidi" w:hAnsiTheme="majorBidi" w:cstheme="majorBidi"/>
        </w:rPr>
        <w:fldChar w:fldCharType="end"/>
      </w:r>
      <w:r w:rsidRPr="00975B7F">
        <w:rPr>
          <w:rFonts w:asciiTheme="majorBidi" w:hAnsiTheme="majorBidi" w:cstheme="majorBidi"/>
        </w:rPr>
        <w:t>-</w:t>
      </w:r>
      <w:r w:rsidRPr="00975B7F">
        <w:rPr>
          <w:rFonts w:asciiTheme="majorBidi" w:hAnsiTheme="majorBidi" w:cstheme="majorBidi"/>
        </w:rPr>
        <w:fldChar w:fldCharType="begin"/>
      </w:r>
      <w:r w:rsidRPr="00975B7F">
        <w:rPr>
          <w:rFonts w:asciiTheme="majorBidi" w:hAnsiTheme="majorBidi" w:cstheme="majorBidi"/>
        </w:rPr>
        <w:instrText xml:space="preserve"> NOTEREF _Ref29472984 \h </w:instrText>
      </w:r>
      <w:r>
        <w:rPr>
          <w:rFonts w:asciiTheme="majorBidi" w:hAnsiTheme="majorBidi" w:cstheme="majorBidi"/>
        </w:rPr>
        <w:instrText xml:space="preserve"> \* MERGEFORMAT </w:instrText>
      </w:r>
      <w:r w:rsidRPr="00975B7F">
        <w:rPr>
          <w:rFonts w:asciiTheme="majorBidi" w:hAnsiTheme="majorBidi" w:cstheme="majorBidi"/>
        </w:rPr>
      </w:r>
      <w:r w:rsidRPr="00975B7F">
        <w:rPr>
          <w:rFonts w:asciiTheme="majorBidi" w:hAnsiTheme="majorBidi" w:cstheme="majorBidi"/>
        </w:rPr>
        <w:fldChar w:fldCharType="separate"/>
      </w:r>
      <w:r>
        <w:rPr>
          <w:rFonts w:asciiTheme="majorBidi" w:hAnsiTheme="majorBidi" w:cstheme="majorBidi"/>
        </w:rPr>
        <w:t>212</w:t>
      </w:r>
      <w:r w:rsidRPr="00975B7F">
        <w:rPr>
          <w:rFonts w:asciiTheme="majorBidi" w:hAnsiTheme="majorBidi" w:cstheme="majorBidi"/>
        </w:rPr>
        <w:fldChar w:fldCharType="end"/>
      </w:r>
      <w:r w:rsidRPr="00975B7F">
        <w:rPr>
          <w:rFonts w:asciiTheme="majorBidi" w:hAnsiTheme="majorBidi" w:cstheme="majorBidi"/>
        </w:rPr>
        <w:t>.</w:t>
      </w:r>
    </w:p>
  </w:footnote>
  <w:footnote w:id="28">
    <w:p w14:paraId="2C065CAB"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eastAsia="Times New Roman" w:hAnsiTheme="majorBidi" w:cstheme="majorBidi"/>
          <w:color w:val="000000" w:themeColor="text1"/>
          <w:shd w:val="clear" w:color="auto" w:fill="FFFFFF"/>
        </w:rPr>
        <w:t xml:space="preserve">This Article gathers data from companies listed in Standard &amp; Poor’s 1500 list (the “S&amp;P 1500”). The S&amp;P U.S. Indices are a family of equity indices designed to measure the market performance of U.S. stocks trading on U.S. exchanges. The family is composed of a wide range of indices based on size, sector, and style. The indices are weighted by float-adjusted market capitalization and require unadjusted company market capitalization of $6.1 billion or more for the S&amp;P 500, $1.6 billion to $6.8 billion for the S&amp;P MidCap 400, and $450 million to $2.1 billion for the S&amp;P SmallCap 600. Together these three indices comprise the S&amp;P 1500. </w:t>
      </w:r>
      <w:r w:rsidRPr="002D36FF">
        <w:rPr>
          <w:rFonts w:asciiTheme="majorBidi" w:eastAsia="Times New Roman" w:hAnsiTheme="majorBidi" w:cstheme="majorBidi"/>
          <w:i/>
          <w:iCs/>
          <w:color w:val="000000" w:themeColor="text1"/>
          <w:shd w:val="clear" w:color="auto" w:fill="FFFFFF"/>
        </w:rPr>
        <w:t>See</w:t>
      </w:r>
      <w:r w:rsidRPr="002D36FF">
        <w:rPr>
          <w:rFonts w:asciiTheme="majorBidi" w:eastAsia="Times New Roman" w:hAnsiTheme="majorBidi" w:cstheme="majorBidi"/>
          <w:color w:val="000000" w:themeColor="text1"/>
          <w:shd w:val="clear" w:color="auto" w:fill="FFFFFF"/>
        </w:rPr>
        <w:t xml:space="preserve"> S&amp;P Composite 1500, </w:t>
      </w:r>
      <w:r w:rsidRPr="002D36FF">
        <w:rPr>
          <w:rFonts w:asciiTheme="majorBidi" w:eastAsia="Times New Roman" w:hAnsiTheme="majorBidi" w:cstheme="majorBidi"/>
          <w:smallCaps/>
          <w:color w:val="000000" w:themeColor="text1"/>
          <w:shd w:val="clear" w:color="auto" w:fill="FFFFFF"/>
        </w:rPr>
        <w:t>S&amp;P Dow Jones Indices</w:t>
      </w:r>
      <w:r w:rsidRPr="002D36FF">
        <w:rPr>
          <w:rFonts w:asciiTheme="majorBidi" w:eastAsia="Times New Roman" w:hAnsiTheme="majorBidi" w:cstheme="majorBidi"/>
          <w:color w:val="000000" w:themeColor="text1"/>
          <w:shd w:val="clear" w:color="auto" w:fill="FFFFFF"/>
        </w:rPr>
        <w:t>, https://us.spindices.com/indices/equity/sp-composite-1500.</w:t>
      </w:r>
    </w:p>
  </w:footnote>
  <w:footnote w:id="29">
    <w:p w14:paraId="0B1DD734" w14:textId="77777777" w:rsidR="008579A5" w:rsidRPr="002D36FF" w:rsidRDefault="008579A5" w:rsidP="00A37EA5">
      <w:pPr>
        <w:pStyle w:val="FootnoteText"/>
        <w:spacing w:after="60"/>
        <w:ind w:firstLine="360"/>
        <w:jc w:val="both"/>
        <w:rPr>
          <w:rFonts w:asciiTheme="majorBidi" w:hAnsiTheme="majorBidi" w:cstheme="majorBidi"/>
        </w:rPr>
      </w:pPr>
      <w:r w:rsidRPr="002D36FF">
        <w:rPr>
          <w:rStyle w:val="FootnoteReference"/>
          <w:rFonts w:cstheme="majorBidi"/>
        </w:rPr>
        <w:footnoteRef/>
      </w:r>
      <w:r w:rsidRPr="002D36FF">
        <w:rPr>
          <w:rFonts w:asciiTheme="majorBidi" w:eastAsia="Times New Roman" w:hAnsiTheme="majorBidi" w:cstheme="majorBidi"/>
          <w:color w:val="000000" w:themeColor="text1"/>
          <w:shd w:val="clear" w:color="auto" w:fill="FFFFFF"/>
        </w:rPr>
        <w:t xml:space="preserve"> For recent works in this hotly-debated literature, </w:t>
      </w:r>
      <w:r w:rsidRPr="002D36FF">
        <w:rPr>
          <w:rFonts w:asciiTheme="majorBidi" w:eastAsia="Times New Roman" w:hAnsiTheme="majorBidi" w:cstheme="majorBidi"/>
          <w:iCs/>
          <w:color w:val="000000" w:themeColor="text1"/>
          <w:shd w:val="clear" w:color="auto" w:fill="FFFFFF"/>
        </w:rPr>
        <w:t>see</w:t>
      </w:r>
      <w:r w:rsidRPr="002D36FF">
        <w:rPr>
          <w:rFonts w:asciiTheme="majorBidi" w:eastAsia="Times New Roman" w:hAnsiTheme="majorBidi" w:cstheme="majorBidi"/>
          <w:color w:val="000000" w:themeColor="text1"/>
          <w:shd w:val="clear" w:color="auto" w:fill="FFFFFF"/>
        </w:rPr>
        <w:t xml:space="preserve"> </w:t>
      </w:r>
      <w:r w:rsidRPr="002D36FF">
        <w:rPr>
          <w:rFonts w:asciiTheme="majorBidi" w:hAnsiTheme="majorBidi" w:cstheme="majorBidi"/>
        </w:rPr>
        <w:t xml:space="preserve">Lucian Bebchuk &amp; Scott Hirst, </w:t>
      </w:r>
      <w:r w:rsidRPr="002D36FF">
        <w:rPr>
          <w:rFonts w:asciiTheme="majorBidi" w:hAnsiTheme="majorBidi" w:cstheme="majorBidi"/>
          <w:i/>
          <w:iCs/>
        </w:rPr>
        <w:t>Index Funds and the Future of Corporate Governance: Theory, Evidence, and Policy</w:t>
      </w:r>
      <w:r w:rsidRPr="002D36FF">
        <w:rPr>
          <w:rFonts w:asciiTheme="majorBidi" w:hAnsiTheme="majorBidi" w:cstheme="majorBidi"/>
        </w:rPr>
        <w:t xml:space="preserve">, 119 </w:t>
      </w:r>
      <w:r w:rsidRPr="002D36FF">
        <w:rPr>
          <w:rFonts w:asciiTheme="majorBidi" w:hAnsiTheme="majorBidi" w:cstheme="majorBidi"/>
          <w:smallCaps/>
        </w:rPr>
        <w:t>Colum. L. Rev</w:t>
      </w:r>
      <w:r w:rsidRPr="002D36FF">
        <w:rPr>
          <w:rFonts w:asciiTheme="majorBidi" w:hAnsiTheme="majorBidi" w:cstheme="majorBidi"/>
        </w:rPr>
        <w:t>., 1, 44 (2019)</w:t>
      </w:r>
      <w:r w:rsidRPr="002D36FF">
        <w:rPr>
          <w:rFonts w:asciiTheme="majorBidi" w:eastAsia="Times New Roman" w:hAnsiTheme="majorBidi" w:cstheme="majorBidi"/>
          <w:color w:val="000000" w:themeColor="text1"/>
          <w:shd w:val="clear" w:color="auto" w:fill="FFFFFF"/>
        </w:rPr>
        <w:t xml:space="preserve">; John C. Coates, </w:t>
      </w:r>
      <w:r w:rsidRPr="002D36FF">
        <w:rPr>
          <w:rFonts w:asciiTheme="majorBidi" w:eastAsia="Times New Roman" w:hAnsiTheme="majorBidi" w:cstheme="majorBidi"/>
          <w:i/>
          <w:iCs/>
          <w:color w:val="000000" w:themeColor="text1"/>
          <w:shd w:val="clear" w:color="auto" w:fill="FFFFFF"/>
        </w:rPr>
        <w:t>The Future of Corporate Governance Part I: The Problem of Twelve</w:t>
      </w:r>
      <w:r w:rsidRPr="002D36FF">
        <w:rPr>
          <w:rFonts w:asciiTheme="majorBidi" w:eastAsia="Times New Roman" w:hAnsiTheme="majorBidi" w:cstheme="majorBidi"/>
          <w:color w:val="000000" w:themeColor="text1"/>
          <w:shd w:val="clear" w:color="auto" w:fill="FFFFFF"/>
        </w:rPr>
        <w:t xml:space="preserve">, SSRN Scholarly Paper ID 3247337 (Social Science Research Network), Mar. 14, 2019; </w:t>
      </w:r>
      <w:r w:rsidRPr="002D36FF">
        <w:rPr>
          <w:rFonts w:asciiTheme="majorBidi" w:hAnsiTheme="majorBidi" w:cstheme="majorBidi"/>
        </w:rPr>
        <w:t xml:space="preserve">Jill E. Fisch, Assaf Hamdani &amp; Steven Davidoff Solomon, </w:t>
      </w:r>
      <w:r w:rsidRPr="002D36FF">
        <w:rPr>
          <w:rFonts w:asciiTheme="majorBidi" w:hAnsiTheme="majorBidi" w:cstheme="majorBidi"/>
          <w:i/>
          <w:iCs/>
        </w:rPr>
        <w:t>The New Titans of Wall Street: A Theoretical Framework for Pas Investors,</w:t>
      </w:r>
      <w:r w:rsidRPr="002D36FF">
        <w:rPr>
          <w:rFonts w:asciiTheme="majorBidi" w:hAnsiTheme="majorBidi" w:cstheme="majorBidi"/>
        </w:rPr>
        <w:t xml:space="preserve"> </w:t>
      </w:r>
      <w:r w:rsidRPr="002D36FF">
        <w:rPr>
          <w:rFonts w:asciiTheme="majorBidi" w:hAnsiTheme="majorBidi" w:cstheme="majorBidi"/>
          <w:smallCaps/>
        </w:rPr>
        <w:t>U. Pa. L. Rev</w:t>
      </w:r>
      <w:r w:rsidRPr="002D36FF">
        <w:rPr>
          <w:rFonts w:asciiTheme="majorBidi" w:hAnsiTheme="majorBidi" w:cstheme="majorBidi"/>
        </w:rPr>
        <w:t xml:space="preserve">.  (2019) (forthcoming); Marcel Kahan &amp; Edward B. Rock, </w:t>
      </w:r>
      <w:r w:rsidRPr="002D36FF">
        <w:rPr>
          <w:rFonts w:asciiTheme="majorBidi" w:hAnsiTheme="majorBidi" w:cstheme="majorBidi"/>
          <w:i/>
          <w:iCs/>
        </w:rPr>
        <w:t>Index Funds and Corporate Governance: Let Shareholders Be Shareholders,</w:t>
      </w:r>
      <w:r w:rsidRPr="002D36FF">
        <w:rPr>
          <w:rFonts w:asciiTheme="majorBidi" w:hAnsiTheme="majorBidi" w:cstheme="majorBidi"/>
        </w:rPr>
        <w:t xml:space="preserve"> SSRN Scholarly Paper ID 3295098 (Social Science Research Network), Apr. 6, 2019.</w:t>
      </w:r>
    </w:p>
  </w:footnote>
  <w:footnote w:id="30">
    <w:p w14:paraId="12D59985" w14:textId="77777777" w:rsidR="008579A5" w:rsidRPr="002D36FF" w:rsidRDefault="008579A5" w:rsidP="00A37EA5">
      <w:pPr>
        <w:pStyle w:val="FootnoteText"/>
        <w:ind w:firstLine="360"/>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hAnsiTheme="majorBidi" w:cstheme="majorBidi"/>
          <w:i/>
          <w:iCs/>
        </w:rPr>
        <w:t>See infra</w:t>
      </w:r>
      <w:r w:rsidRPr="002D36FF">
        <w:rPr>
          <w:rFonts w:asciiTheme="majorBidi" w:hAnsiTheme="majorBidi" w:cstheme="majorBidi"/>
        </w:rPr>
        <w:t xml:space="preserve"> Section II.C.</w:t>
      </w:r>
    </w:p>
  </w:footnote>
  <w:footnote w:id="31">
    <w:p w14:paraId="276F3C90" w14:textId="77777777" w:rsidR="008579A5" w:rsidRPr="002D36FF" w:rsidRDefault="008579A5" w:rsidP="00A37EA5">
      <w:pPr>
        <w:pStyle w:val="FootnoteText"/>
        <w:spacing w:after="60"/>
        <w:ind w:firstLine="360"/>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See e.g., Paul H. Edelman et. al., </w:t>
      </w:r>
      <w:r w:rsidRPr="002D36FF">
        <w:rPr>
          <w:rFonts w:asciiTheme="majorBidi" w:hAnsiTheme="majorBidi" w:cstheme="majorBidi"/>
          <w:i/>
          <w:iCs/>
        </w:rPr>
        <w:t>Shareholder Voting in an Age of Intermediary Capitalism</w:t>
      </w:r>
      <w:r w:rsidRPr="002D36FF">
        <w:rPr>
          <w:rFonts w:asciiTheme="majorBidi" w:hAnsiTheme="majorBidi" w:cstheme="majorBidi"/>
        </w:rPr>
        <w:t xml:space="preserve">, 87 </w:t>
      </w:r>
      <w:r w:rsidRPr="002D36FF">
        <w:rPr>
          <w:rFonts w:asciiTheme="majorBidi" w:hAnsiTheme="majorBidi" w:cstheme="majorBidi"/>
          <w:smallCaps/>
        </w:rPr>
        <w:t>S. Cal. L. Rev</w:t>
      </w:r>
      <w:r w:rsidRPr="002D36FF">
        <w:rPr>
          <w:rFonts w:asciiTheme="majorBidi" w:hAnsiTheme="majorBidi" w:cstheme="majorBidi"/>
        </w:rPr>
        <w:t>. 1359, 1402 (2014).</w:t>
      </w:r>
    </w:p>
  </w:footnote>
  <w:footnote w:id="32">
    <w:p w14:paraId="71733175" w14:textId="77777777" w:rsidR="008579A5" w:rsidRPr="002D36FF" w:rsidRDefault="008579A5" w:rsidP="00A37EA5">
      <w:pPr>
        <w:spacing w:after="60"/>
        <w:ind w:firstLine="360"/>
        <w:jc w:val="both"/>
        <w:rPr>
          <w:rFonts w:asciiTheme="majorBidi" w:eastAsia="Times New Roman" w:hAnsiTheme="majorBidi" w:cstheme="majorBidi"/>
          <w:sz w:val="20"/>
          <w:szCs w:val="20"/>
        </w:rPr>
      </w:pPr>
      <w:r w:rsidRPr="002D36FF">
        <w:rPr>
          <w:rStyle w:val="FootnoteReference"/>
          <w:rFonts w:cstheme="majorBidi"/>
          <w:sz w:val="20"/>
          <w:szCs w:val="20"/>
        </w:rPr>
        <w:footnoteRef/>
      </w:r>
      <w:r w:rsidRPr="002D36FF">
        <w:rPr>
          <w:rFonts w:asciiTheme="majorBidi" w:hAnsiTheme="majorBidi" w:cstheme="majorBidi"/>
          <w:sz w:val="20"/>
          <w:szCs w:val="20"/>
        </w:rPr>
        <w:t xml:space="preserve"> Arren S. De Wied, </w:t>
      </w:r>
      <w:r w:rsidRPr="002D36FF">
        <w:rPr>
          <w:rFonts w:asciiTheme="majorBidi" w:hAnsiTheme="majorBidi" w:cstheme="majorBidi"/>
          <w:i/>
          <w:iCs/>
          <w:sz w:val="20"/>
          <w:szCs w:val="20"/>
        </w:rPr>
        <w:t>Proxy Contests</w:t>
      </w:r>
      <w:r w:rsidRPr="002D36FF">
        <w:rPr>
          <w:rFonts w:asciiTheme="majorBidi" w:hAnsiTheme="majorBidi" w:cstheme="majorBidi"/>
          <w:sz w:val="20"/>
          <w:szCs w:val="20"/>
        </w:rPr>
        <w:t xml:space="preserve">, </w:t>
      </w:r>
      <w:r w:rsidRPr="002D36FF">
        <w:rPr>
          <w:rFonts w:asciiTheme="majorBidi" w:hAnsiTheme="majorBidi" w:cstheme="majorBidi"/>
          <w:smallCaps/>
          <w:sz w:val="20"/>
          <w:szCs w:val="20"/>
        </w:rPr>
        <w:t>Fried, Frank, Harris, Shriver &amp; Jacobson LLP (2018)</w:t>
      </w:r>
      <w:r w:rsidRPr="002D36FF">
        <w:rPr>
          <w:rFonts w:asciiTheme="majorBidi" w:hAnsiTheme="majorBidi" w:cstheme="majorBidi"/>
          <w:sz w:val="20"/>
          <w:szCs w:val="20"/>
        </w:rPr>
        <w:t xml:space="preserve"> https://www.friedfrank.com/siteFiles/Publications/Proxy%20Contests%20(6-503-6878).pdf (“A proxy contest is a campaign to solicit votes (or proxies) in opposition to management at an annual or special meeting of stockholders or through action by written consent.”). </w:t>
      </w:r>
      <w:r w:rsidRPr="002D36FF">
        <w:rPr>
          <w:rFonts w:asciiTheme="majorBidi" w:hAnsiTheme="majorBidi" w:cstheme="majorBidi"/>
          <w:i/>
          <w:iCs/>
          <w:sz w:val="20"/>
          <w:szCs w:val="20"/>
        </w:rPr>
        <w:t>See also</w:t>
      </w:r>
      <w:r w:rsidRPr="002D36FF">
        <w:rPr>
          <w:rFonts w:asciiTheme="majorBidi" w:hAnsiTheme="majorBidi" w:cstheme="majorBidi"/>
          <w:sz w:val="20"/>
          <w:szCs w:val="20"/>
        </w:rPr>
        <w:t xml:space="preserve"> John Lovallo, </w:t>
      </w:r>
      <w:r w:rsidRPr="002D36FF">
        <w:rPr>
          <w:rFonts w:asciiTheme="majorBidi" w:hAnsiTheme="majorBidi" w:cstheme="majorBidi"/>
          <w:i/>
          <w:iCs/>
          <w:sz w:val="20"/>
          <w:szCs w:val="20"/>
        </w:rPr>
        <w:t>Proxy Contests on the Rise - Activists Emboldened by Success</w:t>
      </w:r>
      <w:r w:rsidRPr="002D36FF">
        <w:rPr>
          <w:rFonts w:asciiTheme="majorBidi" w:hAnsiTheme="majorBidi" w:cstheme="majorBidi"/>
          <w:sz w:val="20"/>
          <w:szCs w:val="20"/>
        </w:rPr>
        <w:t>, </w:t>
      </w:r>
      <w:r w:rsidRPr="002D36FF">
        <w:rPr>
          <w:rFonts w:asciiTheme="majorBidi" w:hAnsiTheme="majorBidi" w:cstheme="majorBidi"/>
          <w:smallCaps/>
          <w:sz w:val="20"/>
          <w:szCs w:val="20"/>
        </w:rPr>
        <w:t>Levick Daily</w:t>
      </w:r>
      <w:r w:rsidRPr="002D36FF">
        <w:rPr>
          <w:rFonts w:asciiTheme="majorBidi" w:hAnsiTheme="majorBidi" w:cstheme="majorBidi"/>
          <w:sz w:val="20"/>
          <w:szCs w:val="20"/>
        </w:rPr>
        <w:t xml:space="preserve"> (Oct. 28, 2013), http://news.boardprospects.com/articles/527825/proxy-contests-on-the-rise-activists-emboldened‌-by; </w:t>
      </w:r>
      <w:r w:rsidRPr="002D36FF">
        <w:rPr>
          <w:rFonts w:asciiTheme="majorBidi" w:hAnsiTheme="majorBidi" w:cstheme="majorBidi"/>
          <w:color w:val="000000" w:themeColor="text1"/>
          <w:sz w:val="20"/>
          <w:szCs w:val="20"/>
        </w:rPr>
        <w:t xml:space="preserve">Harwell Wells, </w:t>
      </w:r>
      <w:r w:rsidRPr="002D36FF">
        <w:rPr>
          <w:rFonts w:asciiTheme="majorBidi" w:hAnsiTheme="majorBidi" w:cstheme="majorBidi"/>
          <w:i/>
          <w:iCs/>
          <w:color w:val="000000" w:themeColor="text1"/>
          <w:sz w:val="20"/>
          <w:szCs w:val="20"/>
        </w:rPr>
        <w:t>A Long View of Shareholder Power: From the Antebellum Corporation to the Twenty-First Century</w:t>
      </w:r>
      <w:r w:rsidRPr="002D36FF">
        <w:rPr>
          <w:rFonts w:asciiTheme="majorBidi" w:hAnsiTheme="majorBidi" w:cstheme="majorBidi"/>
          <w:color w:val="000000" w:themeColor="text1"/>
          <w:sz w:val="20"/>
          <w:szCs w:val="20"/>
        </w:rPr>
        <w:t xml:space="preserve">, 67 </w:t>
      </w:r>
      <w:r w:rsidRPr="002D36FF">
        <w:rPr>
          <w:rFonts w:asciiTheme="majorBidi" w:hAnsiTheme="majorBidi" w:cstheme="majorBidi"/>
          <w:smallCaps/>
          <w:color w:val="000000" w:themeColor="text1"/>
          <w:sz w:val="20"/>
          <w:szCs w:val="20"/>
        </w:rPr>
        <w:t>Fla. L. Rev.</w:t>
      </w:r>
      <w:r w:rsidRPr="002D36FF">
        <w:rPr>
          <w:rFonts w:asciiTheme="majorBidi" w:hAnsiTheme="majorBidi" w:cstheme="majorBidi"/>
          <w:color w:val="000000" w:themeColor="text1"/>
          <w:sz w:val="20"/>
          <w:szCs w:val="20"/>
        </w:rPr>
        <w:t xml:space="preserve"> 1033, 1077</w:t>
      </w:r>
      <w:r w:rsidRPr="002D36FF">
        <w:rPr>
          <w:rFonts w:asciiTheme="majorBidi" w:eastAsia="Times New Roman" w:hAnsiTheme="majorBidi" w:cstheme="majorBidi"/>
          <w:sz w:val="20"/>
          <w:szCs w:val="20"/>
        </w:rPr>
        <w:t>.</w:t>
      </w:r>
    </w:p>
  </w:footnote>
  <w:footnote w:id="33">
    <w:p w14:paraId="6B3D4AD7" w14:textId="77777777" w:rsidR="008579A5" w:rsidRPr="002D36FF" w:rsidRDefault="008579A5" w:rsidP="00A37EA5">
      <w:pPr>
        <w:spacing w:after="60"/>
        <w:ind w:firstLine="360"/>
        <w:jc w:val="both"/>
        <w:rPr>
          <w:rFonts w:asciiTheme="majorBidi" w:eastAsia="Times New Roman" w:hAnsiTheme="majorBidi" w:cstheme="majorBidi"/>
          <w:sz w:val="20"/>
          <w:szCs w:val="20"/>
        </w:rPr>
      </w:pPr>
      <w:r w:rsidRPr="002D36FF">
        <w:rPr>
          <w:rStyle w:val="FootnoteReference"/>
          <w:rFonts w:cstheme="majorBidi"/>
          <w:sz w:val="20"/>
          <w:szCs w:val="20"/>
        </w:rPr>
        <w:footnoteRef/>
      </w:r>
      <w:r w:rsidRPr="002D36FF">
        <w:rPr>
          <w:rFonts w:asciiTheme="majorBidi" w:hAnsiTheme="majorBidi" w:cstheme="majorBidi"/>
          <w:sz w:val="20"/>
          <w:szCs w:val="20"/>
        </w:rPr>
        <w:t xml:space="preserve"> </w:t>
      </w:r>
      <w:r w:rsidRPr="002D36FF">
        <w:rPr>
          <w:rFonts w:asciiTheme="majorBidi" w:hAnsiTheme="majorBidi" w:cstheme="majorBidi"/>
          <w:i/>
          <w:color w:val="000000" w:themeColor="text1"/>
          <w:sz w:val="20"/>
          <w:szCs w:val="20"/>
        </w:rPr>
        <w:t>See</w:t>
      </w:r>
      <w:r w:rsidRPr="002D36FF">
        <w:rPr>
          <w:rFonts w:asciiTheme="majorBidi" w:hAnsiTheme="majorBidi" w:cstheme="majorBidi"/>
          <w:color w:val="000000" w:themeColor="text1"/>
          <w:sz w:val="20"/>
          <w:szCs w:val="20"/>
        </w:rPr>
        <w:t xml:space="preserve"> Bayless Manning, </w:t>
      </w:r>
      <w:r w:rsidRPr="002D36FF">
        <w:rPr>
          <w:rFonts w:asciiTheme="majorBidi" w:hAnsiTheme="majorBidi" w:cstheme="majorBidi"/>
          <w:i/>
          <w:iCs/>
          <w:color w:val="000000" w:themeColor="text1"/>
          <w:sz w:val="20"/>
          <w:szCs w:val="20"/>
        </w:rPr>
        <w:t>Livingston: The American Stockholder</w:t>
      </w:r>
      <w:r w:rsidRPr="002D36FF">
        <w:rPr>
          <w:rFonts w:asciiTheme="majorBidi" w:hAnsiTheme="majorBidi" w:cstheme="majorBidi"/>
          <w:color w:val="000000" w:themeColor="text1"/>
          <w:sz w:val="20"/>
          <w:szCs w:val="20"/>
        </w:rPr>
        <w:t xml:space="preserve">, 67 </w:t>
      </w:r>
      <w:r w:rsidRPr="002D36FF">
        <w:rPr>
          <w:rFonts w:asciiTheme="majorBidi" w:hAnsiTheme="majorBidi" w:cstheme="majorBidi"/>
          <w:smallCaps/>
          <w:color w:val="000000" w:themeColor="text1"/>
          <w:sz w:val="20"/>
          <w:szCs w:val="20"/>
        </w:rPr>
        <w:t>Yale L.J</w:t>
      </w:r>
      <w:r w:rsidRPr="002D36FF">
        <w:rPr>
          <w:rFonts w:asciiTheme="majorBidi" w:hAnsiTheme="majorBidi" w:cstheme="majorBidi"/>
          <w:color w:val="000000" w:themeColor="text1"/>
          <w:sz w:val="20"/>
          <w:szCs w:val="20"/>
        </w:rPr>
        <w:t xml:space="preserve">. 1477, 1483 (1958) </w:t>
      </w:r>
      <w:r w:rsidRPr="002D36FF">
        <w:rPr>
          <w:rFonts w:asciiTheme="majorBidi" w:eastAsia="Times New Roman" w:hAnsiTheme="majorBidi" w:cstheme="majorBidi"/>
          <w:color w:val="000000" w:themeColor="text1"/>
          <w:sz w:val="20"/>
          <w:szCs w:val="20"/>
        </w:rPr>
        <w:t xml:space="preserve"> </w:t>
      </w:r>
      <w:r w:rsidRPr="002D36FF">
        <w:rPr>
          <w:rFonts w:asciiTheme="majorBidi" w:hAnsiTheme="majorBidi" w:cstheme="majorBidi"/>
          <w:color w:val="000000" w:themeColor="text1"/>
          <w:sz w:val="20"/>
          <w:szCs w:val="20"/>
        </w:rPr>
        <w:t>(</w:t>
      </w:r>
      <w:r w:rsidRPr="002D36FF">
        <w:rPr>
          <w:rFonts w:asciiTheme="majorBidi" w:eastAsia="Times New Roman" w:hAnsiTheme="majorBidi" w:cstheme="majorBidi"/>
          <w:color w:val="000000" w:themeColor="text1"/>
          <w:sz w:val="20"/>
          <w:szCs w:val="20"/>
        </w:rPr>
        <w:t>noting the powers shareholder held, such as suing management,  attempting to oust management, and selling shares, without referring to the ability to submit shareholder proposals).</w:t>
      </w:r>
      <w:r w:rsidRPr="002D36FF">
        <w:rPr>
          <w:rFonts w:asciiTheme="majorBidi" w:eastAsia="Times New Roman" w:hAnsiTheme="majorBidi" w:cstheme="majorBidi"/>
          <w:sz w:val="20"/>
          <w:szCs w:val="20"/>
        </w:rPr>
        <w:t xml:space="preserve"> </w:t>
      </w:r>
    </w:p>
  </w:footnote>
  <w:footnote w:id="34">
    <w:p w14:paraId="296D0554" w14:textId="77777777" w:rsidR="008579A5" w:rsidRPr="002D36FF" w:rsidRDefault="008579A5" w:rsidP="00A37EA5">
      <w:pPr>
        <w:pStyle w:val="FootnoteText"/>
        <w:spacing w:after="60"/>
        <w:ind w:firstLine="360"/>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hAnsiTheme="majorBidi" w:cstheme="majorBidi"/>
          <w:i/>
          <w:iCs/>
        </w:rPr>
        <w:t>Id.</w:t>
      </w:r>
    </w:p>
  </w:footnote>
  <w:footnote w:id="35">
    <w:p w14:paraId="56723EA8" w14:textId="77777777" w:rsidR="008579A5" w:rsidRPr="002D36FF" w:rsidRDefault="008579A5" w:rsidP="00A37EA5">
      <w:pPr>
        <w:pStyle w:val="FootnoteText"/>
        <w:spacing w:after="60"/>
        <w:ind w:firstLine="360"/>
        <w:jc w:val="both"/>
        <w:rPr>
          <w:rFonts w:asciiTheme="majorBidi" w:eastAsia="Times New Roman" w:hAnsiTheme="majorBidi" w:cstheme="majorBidi"/>
          <w:color w:val="000000" w:themeColor="text1"/>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eastAsia="Times New Roman" w:hAnsiTheme="majorBidi" w:cstheme="majorBidi"/>
          <w:color w:val="000000" w:themeColor="text1"/>
        </w:rPr>
        <w:t xml:space="preserve">Roberta Romano, </w:t>
      </w:r>
      <w:r w:rsidRPr="002D36FF">
        <w:rPr>
          <w:rFonts w:asciiTheme="majorBidi" w:eastAsia="Times New Roman" w:hAnsiTheme="majorBidi" w:cstheme="majorBidi"/>
          <w:i/>
          <w:iCs/>
          <w:color w:val="000000" w:themeColor="text1"/>
        </w:rPr>
        <w:t>Less Is More: Making Institutional Investor Activism a Valuable Mechanism of Corporate Governance</w:t>
      </w:r>
      <w:r w:rsidRPr="002D36FF">
        <w:rPr>
          <w:rFonts w:asciiTheme="majorBidi" w:eastAsia="Times New Roman" w:hAnsiTheme="majorBidi" w:cstheme="majorBidi"/>
          <w:color w:val="000000" w:themeColor="text1"/>
        </w:rPr>
        <w:t xml:space="preserve">, 18 </w:t>
      </w:r>
      <w:r w:rsidRPr="002D36FF">
        <w:rPr>
          <w:rFonts w:asciiTheme="majorBidi" w:hAnsiTheme="majorBidi" w:cstheme="majorBidi"/>
          <w:smallCaps/>
          <w:color w:val="000000" w:themeColor="text1"/>
        </w:rPr>
        <w:t>Yale J. on Reg.</w:t>
      </w:r>
      <w:r w:rsidRPr="002D36FF">
        <w:rPr>
          <w:rFonts w:asciiTheme="majorBidi" w:eastAsia="Times New Roman" w:hAnsiTheme="majorBidi" w:cstheme="majorBidi"/>
          <w:color w:val="000000" w:themeColor="text1"/>
        </w:rPr>
        <w:t xml:space="preserve"> 174, 177 (2001).</w:t>
      </w:r>
    </w:p>
  </w:footnote>
  <w:footnote w:id="36">
    <w:p w14:paraId="77DA9662" w14:textId="77777777" w:rsidR="008579A5" w:rsidRPr="002D36FF" w:rsidRDefault="008579A5" w:rsidP="00A37EA5">
      <w:pPr>
        <w:pStyle w:val="FootnoteText"/>
        <w:spacing w:after="60"/>
        <w:ind w:firstLine="360"/>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hAnsiTheme="majorBidi" w:cstheme="majorBidi"/>
          <w:i/>
          <w:iCs/>
          <w:color w:val="000000" w:themeColor="text1"/>
        </w:rPr>
        <w:t>See</w:t>
      </w:r>
      <w:r>
        <w:rPr>
          <w:rFonts w:asciiTheme="majorBidi" w:hAnsiTheme="majorBidi" w:cstheme="majorBidi"/>
          <w:i/>
          <w:iCs/>
          <w:color w:val="000000" w:themeColor="text1"/>
        </w:rPr>
        <w:t>, e.g.,</w:t>
      </w:r>
      <w:r w:rsidRPr="002D36FF">
        <w:rPr>
          <w:rFonts w:asciiTheme="majorBidi" w:hAnsiTheme="majorBidi" w:cstheme="majorBidi"/>
          <w:color w:val="000000" w:themeColor="text1"/>
        </w:rPr>
        <w:t xml:space="preserve"> </w:t>
      </w:r>
      <w:r w:rsidRPr="002D36FF">
        <w:rPr>
          <w:rFonts w:asciiTheme="majorBidi" w:hAnsiTheme="majorBidi" w:cstheme="majorBidi"/>
        </w:rPr>
        <w:t xml:space="preserve">Kobi Kastiel &amp; Yaron Nili, </w:t>
      </w:r>
      <w:r w:rsidRPr="002D36FF">
        <w:rPr>
          <w:rFonts w:asciiTheme="majorBidi" w:hAnsiTheme="majorBidi" w:cstheme="majorBidi"/>
          <w:i/>
          <w:iCs/>
        </w:rPr>
        <w:t>The Market for Votes</w:t>
      </w:r>
      <w:r w:rsidRPr="002D36FF">
        <w:rPr>
          <w:rFonts w:asciiTheme="majorBidi" w:hAnsiTheme="majorBidi" w:cstheme="majorBidi"/>
        </w:rPr>
        <w:t xml:space="preserve">, 10 </w:t>
      </w:r>
      <w:r w:rsidRPr="002D36FF">
        <w:rPr>
          <w:rFonts w:asciiTheme="majorBidi" w:hAnsiTheme="majorBidi" w:cstheme="majorBidi"/>
          <w:smallCaps/>
        </w:rPr>
        <w:t>Harv. Bus. L. Rev</w:t>
      </w:r>
      <w:r w:rsidRPr="002D36FF">
        <w:rPr>
          <w:rFonts w:asciiTheme="majorBidi" w:hAnsiTheme="majorBidi" w:cstheme="majorBidi"/>
        </w:rPr>
        <w:t>. (forthcoming, 2020) (manuscript on file with the authors)</w:t>
      </w:r>
      <w:r w:rsidRPr="002D36FF">
        <w:rPr>
          <w:rFonts w:asciiTheme="majorBidi" w:hAnsiTheme="majorBidi" w:cstheme="majorBidi"/>
          <w:color w:val="000000" w:themeColor="text1"/>
        </w:rPr>
        <w:t>, at 3.</w:t>
      </w:r>
    </w:p>
  </w:footnote>
  <w:footnote w:id="37">
    <w:p w14:paraId="17C82843" w14:textId="77777777" w:rsidR="008579A5" w:rsidRPr="002D36FF" w:rsidRDefault="008579A5" w:rsidP="00A37EA5">
      <w:pPr>
        <w:spacing w:after="60"/>
        <w:ind w:firstLine="360"/>
        <w:jc w:val="both"/>
        <w:rPr>
          <w:rFonts w:asciiTheme="majorBidi" w:eastAsia="Times New Roman" w:hAnsiTheme="majorBidi" w:cstheme="majorBidi"/>
          <w:sz w:val="20"/>
          <w:szCs w:val="20"/>
        </w:rPr>
      </w:pPr>
      <w:r w:rsidRPr="002D36FF">
        <w:rPr>
          <w:rStyle w:val="FootnoteReference"/>
          <w:rFonts w:cstheme="majorBidi"/>
          <w:sz w:val="20"/>
          <w:szCs w:val="20"/>
        </w:rPr>
        <w:footnoteRef/>
      </w:r>
      <w:r w:rsidRPr="002D36FF">
        <w:rPr>
          <w:rFonts w:asciiTheme="majorBidi" w:hAnsiTheme="majorBidi" w:cstheme="majorBidi"/>
          <w:sz w:val="20"/>
          <w:szCs w:val="20"/>
        </w:rPr>
        <w:t xml:space="preserve"> Wells, </w:t>
      </w:r>
      <w:r w:rsidRPr="002D36FF">
        <w:rPr>
          <w:rFonts w:asciiTheme="majorBidi" w:hAnsiTheme="majorBidi" w:cstheme="majorBidi"/>
          <w:i/>
          <w:iCs/>
          <w:sz w:val="20"/>
          <w:szCs w:val="20"/>
        </w:rPr>
        <w:t>supra</w:t>
      </w:r>
      <w:r w:rsidRPr="002D36FF">
        <w:rPr>
          <w:rFonts w:asciiTheme="majorBidi" w:hAnsiTheme="majorBidi" w:cstheme="majorBidi"/>
          <w:color w:val="000000" w:themeColor="text1"/>
          <w:sz w:val="20"/>
          <w:szCs w:val="20"/>
        </w:rPr>
        <w:t xml:space="preserve"> note </w:t>
      </w:r>
      <w:r>
        <w:rPr>
          <w:rFonts w:asciiTheme="majorBidi" w:hAnsiTheme="majorBidi" w:cstheme="majorBidi"/>
          <w:color w:val="000000" w:themeColor="text1"/>
          <w:sz w:val="20"/>
          <w:szCs w:val="20"/>
        </w:rPr>
        <w:fldChar w:fldCharType="begin"/>
      </w:r>
      <w:r>
        <w:rPr>
          <w:rFonts w:asciiTheme="majorBidi" w:hAnsiTheme="majorBidi" w:cstheme="majorBidi"/>
          <w:color w:val="000000" w:themeColor="text1"/>
          <w:sz w:val="20"/>
          <w:szCs w:val="20"/>
        </w:rPr>
        <w:instrText xml:space="preserve"> NOTEREF _Ref16158996 \h </w:instrText>
      </w:r>
      <w:r>
        <w:rPr>
          <w:rFonts w:asciiTheme="majorBidi" w:hAnsiTheme="majorBidi" w:cstheme="majorBidi"/>
          <w:color w:val="000000" w:themeColor="text1"/>
          <w:sz w:val="20"/>
          <w:szCs w:val="20"/>
        </w:rPr>
      </w:r>
      <w:r>
        <w:rPr>
          <w:rFonts w:asciiTheme="majorBidi" w:hAnsiTheme="majorBidi" w:cstheme="majorBidi"/>
          <w:color w:val="000000" w:themeColor="text1"/>
          <w:sz w:val="20"/>
          <w:szCs w:val="20"/>
        </w:rPr>
        <w:fldChar w:fldCharType="separate"/>
      </w:r>
      <w:r>
        <w:rPr>
          <w:rFonts w:asciiTheme="majorBidi" w:hAnsiTheme="majorBidi" w:cstheme="majorBidi"/>
          <w:color w:val="000000" w:themeColor="text1"/>
          <w:sz w:val="20"/>
          <w:szCs w:val="20"/>
        </w:rPr>
        <w:t>30</w:t>
      </w:r>
      <w:r>
        <w:rPr>
          <w:rFonts w:asciiTheme="majorBidi" w:hAnsiTheme="majorBidi" w:cstheme="majorBidi"/>
          <w:color w:val="000000" w:themeColor="text1"/>
          <w:sz w:val="20"/>
          <w:szCs w:val="20"/>
        </w:rPr>
        <w:fldChar w:fldCharType="end"/>
      </w:r>
      <w:r w:rsidRPr="002D36FF">
        <w:rPr>
          <w:rFonts w:asciiTheme="majorBidi" w:hAnsiTheme="majorBidi" w:cstheme="majorBidi"/>
          <w:color w:val="000000" w:themeColor="text1"/>
          <w:sz w:val="20"/>
          <w:szCs w:val="20"/>
        </w:rPr>
        <w:t>, at 1077.</w:t>
      </w:r>
    </w:p>
  </w:footnote>
  <w:footnote w:id="38">
    <w:p w14:paraId="74BD5326" w14:textId="77777777" w:rsidR="008579A5" w:rsidRPr="002D36FF" w:rsidRDefault="008579A5" w:rsidP="00A37EA5">
      <w:pPr>
        <w:pStyle w:val="FootnoteText"/>
        <w:ind w:firstLine="360"/>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hAnsiTheme="majorBidi" w:cstheme="majorBidi"/>
          <w:i/>
          <w:iCs/>
        </w:rPr>
        <w:t>Review and Analysis of 2018 U.S. Shareholder Activism</w:t>
      </w:r>
      <w:r w:rsidRPr="002D36FF">
        <w:rPr>
          <w:rFonts w:asciiTheme="majorBidi" w:hAnsiTheme="majorBidi" w:cstheme="majorBidi"/>
        </w:rPr>
        <w:t xml:space="preserve">, </w:t>
      </w:r>
      <w:r w:rsidRPr="002D36FF">
        <w:rPr>
          <w:rFonts w:asciiTheme="majorBidi" w:hAnsiTheme="majorBidi" w:cstheme="majorBidi"/>
          <w:smallCaps/>
        </w:rPr>
        <w:t>Sullivan &amp; Cromwell LLP</w:t>
      </w:r>
      <w:r w:rsidRPr="002D36FF">
        <w:rPr>
          <w:rFonts w:asciiTheme="majorBidi" w:hAnsiTheme="majorBidi" w:cstheme="majorBidi"/>
        </w:rPr>
        <w:t xml:space="preserve"> (Mar. 14, 2019) https://www.sullcrom.com/files/upload/SC-Publication-SandC-MnA-2018-US-Shareholder-Activism-Analysis.pdf.</w:t>
      </w:r>
      <w:r w:rsidRPr="002D36FF">
        <w:rPr>
          <w:rStyle w:val="Hyperlink"/>
          <w:rFonts w:asciiTheme="majorBidi" w:eastAsia="Times New Roman" w:hAnsiTheme="majorBidi" w:cstheme="majorBidi"/>
        </w:rPr>
        <w:t xml:space="preserve"> </w:t>
      </w:r>
      <w:r w:rsidRPr="002D36FF">
        <w:rPr>
          <w:rStyle w:val="Hyperlink"/>
          <w:rFonts w:asciiTheme="majorBidi" w:eastAsia="Times New Roman" w:hAnsiTheme="majorBidi" w:cstheme="majorBidi"/>
          <w:i/>
        </w:rPr>
        <w:t>See also</w:t>
      </w:r>
      <w:r w:rsidRPr="002D36FF">
        <w:rPr>
          <w:rFonts w:asciiTheme="majorBidi" w:hAnsiTheme="majorBidi" w:cstheme="majorBidi"/>
        </w:rPr>
        <w:t xml:space="preserve"> Ronald Orol, </w:t>
      </w:r>
      <w:r w:rsidRPr="002D36FF">
        <w:rPr>
          <w:rFonts w:asciiTheme="majorBidi" w:hAnsiTheme="majorBidi" w:cstheme="majorBidi"/>
          <w:i/>
          <w:iCs/>
        </w:rPr>
        <w:t>Activist Spotlight: 2018 by the Numbers</w:t>
      </w:r>
      <w:r w:rsidRPr="002D36FF">
        <w:rPr>
          <w:rFonts w:asciiTheme="majorBidi" w:hAnsiTheme="majorBidi" w:cstheme="majorBidi"/>
        </w:rPr>
        <w:t xml:space="preserve">, </w:t>
      </w:r>
      <w:r w:rsidRPr="002D36FF">
        <w:rPr>
          <w:rFonts w:asciiTheme="majorBidi" w:hAnsiTheme="majorBidi" w:cstheme="majorBidi"/>
          <w:smallCaps/>
        </w:rPr>
        <w:t>The Street</w:t>
      </w:r>
      <w:r w:rsidRPr="002D36FF">
        <w:rPr>
          <w:rFonts w:asciiTheme="majorBidi" w:hAnsiTheme="majorBidi" w:cstheme="majorBidi"/>
        </w:rPr>
        <w:t xml:space="preserve"> (June 6, 2018), </w:t>
      </w:r>
      <w:r w:rsidRPr="002D36FF">
        <w:rPr>
          <w:rFonts w:asciiTheme="majorBidi" w:eastAsia="Times New Roman" w:hAnsiTheme="majorBidi" w:cstheme="majorBidi"/>
        </w:rPr>
        <w:t>https://www.thestreet.com/investing/funds/activist-spotlight-2018-by-the-numbers-14613743</w:t>
      </w:r>
      <w:r w:rsidRPr="002D36FF">
        <w:rPr>
          <w:rStyle w:val="Hyperlink"/>
          <w:rFonts w:asciiTheme="majorBidi" w:eastAsia="Times New Roman" w:hAnsiTheme="majorBidi" w:cstheme="majorBidi"/>
        </w:rPr>
        <w:t>.</w:t>
      </w:r>
    </w:p>
  </w:footnote>
  <w:footnote w:id="39">
    <w:p w14:paraId="1E2BDD94" w14:textId="77777777" w:rsidR="008579A5" w:rsidRPr="002D36FF" w:rsidRDefault="008579A5" w:rsidP="00A37EA5">
      <w:pPr>
        <w:pStyle w:val="FootnoteText"/>
        <w:spacing w:after="60"/>
        <w:ind w:firstLine="360"/>
        <w:jc w:val="both"/>
        <w:rPr>
          <w:rFonts w:asciiTheme="majorBidi" w:hAnsiTheme="majorBidi" w:cstheme="majorBidi"/>
          <w:lang w:val="fr-FR"/>
        </w:rPr>
      </w:pPr>
      <w:r w:rsidRPr="002D36FF">
        <w:rPr>
          <w:rStyle w:val="FootnoteReference"/>
          <w:rFonts w:cstheme="majorBidi"/>
        </w:rPr>
        <w:footnoteRef/>
      </w:r>
      <w:r w:rsidRPr="002D36FF">
        <w:rPr>
          <w:rFonts w:asciiTheme="majorBidi" w:hAnsiTheme="majorBidi" w:cstheme="majorBidi"/>
        </w:rPr>
        <w:t xml:space="preserve"> Ron Mueller, Beth Ising, &amp; Aaron Briggs, </w:t>
      </w:r>
      <w:r w:rsidRPr="002D36FF">
        <w:rPr>
          <w:rFonts w:asciiTheme="majorBidi" w:hAnsiTheme="majorBidi" w:cstheme="majorBidi"/>
          <w:i/>
          <w:iCs/>
        </w:rPr>
        <w:t>Shareholder Proposal Developments During the 2018 Proxy Season</w:t>
      </w:r>
      <w:r w:rsidRPr="002D36FF">
        <w:rPr>
          <w:rFonts w:asciiTheme="majorBidi" w:hAnsiTheme="majorBidi" w:cstheme="majorBidi"/>
        </w:rPr>
        <w:t xml:space="preserve">, </w:t>
      </w:r>
      <w:r w:rsidRPr="002D36FF">
        <w:rPr>
          <w:rFonts w:asciiTheme="majorBidi" w:hAnsiTheme="majorBidi" w:cstheme="majorBidi"/>
          <w:smallCaps/>
        </w:rPr>
        <w:t xml:space="preserve">Harv. L. Sch. F. Corp. Gov. </w:t>
      </w:r>
      <w:r w:rsidRPr="002D36FF">
        <w:rPr>
          <w:rFonts w:asciiTheme="majorBidi" w:hAnsiTheme="majorBidi" w:cstheme="majorBidi"/>
          <w:smallCaps/>
          <w:lang w:val="fr-FR"/>
        </w:rPr>
        <w:t xml:space="preserve">&amp; Fin. Reg. </w:t>
      </w:r>
      <w:r w:rsidRPr="002D36FF">
        <w:rPr>
          <w:rFonts w:asciiTheme="majorBidi" w:hAnsiTheme="majorBidi" w:cstheme="majorBidi"/>
          <w:lang w:val="fr-FR"/>
        </w:rPr>
        <w:t xml:space="preserve">(Aug. 2, </w:t>
      </w:r>
      <w:r w:rsidRPr="002D36FF">
        <w:rPr>
          <w:rFonts w:asciiTheme="majorBidi" w:hAnsiTheme="majorBidi" w:cstheme="majorBidi"/>
          <w:color w:val="000000" w:themeColor="text1"/>
          <w:lang w:val="fr-FR"/>
        </w:rPr>
        <w:t xml:space="preserve">2018) </w:t>
      </w:r>
      <w:r w:rsidRPr="002D36FF">
        <w:rPr>
          <w:rFonts w:asciiTheme="majorBidi" w:hAnsiTheme="majorBidi" w:cstheme="majorBidi"/>
          <w:lang w:val="fr-FR"/>
        </w:rPr>
        <w:t>https://corpgov.law.harvard.edu/2018/08/02/shareholder-proposal-developments-during-the-2018-proxy-season/.</w:t>
      </w:r>
    </w:p>
  </w:footnote>
  <w:footnote w:id="40">
    <w:p w14:paraId="13E04B83" w14:textId="77777777" w:rsidR="008579A5" w:rsidRPr="002D36FF" w:rsidRDefault="008579A5" w:rsidP="00A37EA5">
      <w:pPr>
        <w:pStyle w:val="FootnoteText"/>
        <w:spacing w:after="60"/>
        <w:ind w:firstLine="360"/>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Marcel Kahan &amp; Edward B. Rock, </w:t>
      </w:r>
      <w:r w:rsidRPr="002D36FF">
        <w:rPr>
          <w:rFonts w:asciiTheme="majorBidi" w:hAnsiTheme="majorBidi" w:cstheme="majorBidi"/>
          <w:i/>
        </w:rPr>
        <w:t>The Hanging Chads of Corporate Voting</w:t>
      </w:r>
      <w:r w:rsidRPr="002D36FF">
        <w:rPr>
          <w:rFonts w:asciiTheme="majorBidi" w:hAnsiTheme="majorBidi" w:cstheme="majorBidi"/>
        </w:rPr>
        <w:t xml:space="preserve">, 96 </w:t>
      </w:r>
      <w:r w:rsidRPr="002D36FF">
        <w:rPr>
          <w:rFonts w:asciiTheme="majorBidi" w:hAnsiTheme="majorBidi" w:cstheme="majorBidi"/>
          <w:smallCaps/>
        </w:rPr>
        <w:t>Geo. L. J</w:t>
      </w:r>
      <w:r w:rsidRPr="002D36FF">
        <w:rPr>
          <w:rFonts w:asciiTheme="majorBidi" w:hAnsiTheme="majorBidi" w:cstheme="majorBidi"/>
        </w:rPr>
        <w:t>. 1227, 1227 (2008).</w:t>
      </w:r>
    </w:p>
  </w:footnote>
  <w:footnote w:id="41">
    <w:p w14:paraId="1EBDA4C7" w14:textId="77777777" w:rsidR="008579A5" w:rsidRPr="002D36FF" w:rsidRDefault="008579A5" w:rsidP="00A37EA5">
      <w:pPr>
        <w:pStyle w:val="FootnoteText"/>
        <w:spacing w:after="60"/>
        <w:ind w:firstLine="360"/>
        <w:jc w:val="both"/>
        <w:rPr>
          <w:rFonts w:asciiTheme="majorBidi" w:hAnsiTheme="majorBidi" w:cstheme="majorBidi"/>
          <w:lang w:val="fr-FR"/>
        </w:rPr>
      </w:pPr>
      <w:r w:rsidRPr="002D36FF">
        <w:rPr>
          <w:rStyle w:val="FootnoteReference"/>
          <w:rFonts w:cstheme="majorBidi"/>
        </w:rPr>
        <w:footnoteRef/>
      </w:r>
      <w:r w:rsidRPr="002D36FF">
        <w:rPr>
          <w:rStyle w:val="FootnoteReference"/>
          <w:rFonts w:cstheme="majorBidi"/>
          <w:lang w:val="fr-FR"/>
        </w:rPr>
        <w:t xml:space="preserve"> </w:t>
      </w:r>
      <w:r w:rsidRPr="002D36FF">
        <w:rPr>
          <w:rFonts w:asciiTheme="majorBidi" w:hAnsiTheme="majorBidi" w:cstheme="majorBidi"/>
          <w:i/>
          <w:iCs/>
          <w:lang w:val="fr-FR"/>
        </w:rPr>
        <w:t>See infra</w:t>
      </w:r>
      <w:r w:rsidRPr="002D36FF">
        <w:rPr>
          <w:rFonts w:asciiTheme="majorBidi" w:hAnsiTheme="majorBidi" w:cstheme="majorBidi"/>
          <w:lang w:val="fr-FR"/>
        </w:rPr>
        <w:t xml:space="preserve"> Figure 3. </w:t>
      </w:r>
    </w:p>
  </w:footnote>
  <w:footnote w:id="42">
    <w:p w14:paraId="6C672501" w14:textId="77777777" w:rsidR="008579A5" w:rsidRPr="002D36FF" w:rsidRDefault="008579A5" w:rsidP="00A37EA5">
      <w:pPr>
        <w:pStyle w:val="FootnoteText"/>
        <w:ind w:firstLine="360"/>
        <w:jc w:val="both"/>
        <w:rPr>
          <w:rFonts w:asciiTheme="majorBidi" w:hAnsiTheme="majorBidi" w:cstheme="majorBidi"/>
          <w:lang w:val="fr-FR"/>
        </w:rPr>
      </w:pPr>
      <w:r w:rsidRPr="002D36FF">
        <w:rPr>
          <w:rStyle w:val="FootnoteReference"/>
          <w:rFonts w:cstheme="majorBidi"/>
        </w:rPr>
        <w:footnoteRef/>
      </w:r>
      <w:r w:rsidRPr="002D36FF">
        <w:rPr>
          <w:rFonts w:asciiTheme="majorBidi" w:hAnsiTheme="majorBidi" w:cstheme="majorBidi"/>
          <w:lang w:val="fr-FR"/>
        </w:rPr>
        <w:t xml:space="preserve"> </w:t>
      </w:r>
      <w:r w:rsidRPr="002D36FF">
        <w:rPr>
          <w:rFonts w:asciiTheme="majorBidi" w:hAnsiTheme="majorBidi" w:cstheme="majorBidi"/>
          <w:i/>
          <w:iCs/>
          <w:lang w:val="fr-FR"/>
        </w:rPr>
        <w:t>See infra</w:t>
      </w:r>
      <w:r w:rsidRPr="002D36FF">
        <w:rPr>
          <w:rFonts w:asciiTheme="majorBidi" w:hAnsiTheme="majorBidi" w:cstheme="majorBidi"/>
          <w:lang w:val="fr-FR"/>
        </w:rPr>
        <w:t xml:space="preserve"> Part I.C.</w:t>
      </w:r>
    </w:p>
  </w:footnote>
  <w:footnote w:id="43">
    <w:p w14:paraId="4C0398D7" w14:textId="77777777" w:rsidR="008579A5" w:rsidRPr="002D36FF" w:rsidRDefault="008579A5" w:rsidP="00A37EA5">
      <w:pPr>
        <w:ind w:firstLine="360"/>
        <w:jc w:val="both"/>
        <w:rPr>
          <w:rFonts w:asciiTheme="majorBidi" w:hAnsiTheme="majorBidi" w:cstheme="majorBidi"/>
          <w:sz w:val="20"/>
          <w:szCs w:val="20"/>
        </w:rPr>
      </w:pPr>
      <w:r w:rsidRPr="002D36FF">
        <w:rPr>
          <w:rFonts w:asciiTheme="majorBidi" w:hAnsiTheme="majorBidi" w:cstheme="majorBidi"/>
          <w:sz w:val="20"/>
          <w:szCs w:val="20"/>
          <w:vertAlign w:val="superscript"/>
        </w:rPr>
        <w:footnoteRef/>
      </w:r>
      <w:r w:rsidRPr="002D36FF">
        <w:rPr>
          <w:rFonts w:asciiTheme="majorBidi" w:hAnsiTheme="majorBidi" w:cstheme="majorBidi"/>
          <w:sz w:val="20"/>
          <w:szCs w:val="20"/>
        </w:rPr>
        <w:t xml:space="preserve"> Rule 14a-8. </w:t>
      </w:r>
    </w:p>
  </w:footnote>
  <w:footnote w:id="44">
    <w:p w14:paraId="410B4526" w14:textId="77777777" w:rsidR="008579A5" w:rsidRPr="002D36FF" w:rsidRDefault="008579A5" w:rsidP="00A37EA5">
      <w:pPr>
        <w:ind w:firstLine="360"/>
        <w:jc w:val="both"/>
        <w:rPr>
          <w:rFonts w:asciiTheme="majorBidi" w:eastAsia="Times New Roman" w:hAnsiTheme="majorBidi" w:cstheme="majorBidi"/>
          <w:sz w:val="20"/>
          <w:szCs w:val="20"/>
        </w:rPr>
      </w:pPr>
      <w:r w:rsidRPr="002D36FF">
        <w:rPr>
          <w:rStyle w:val="FootnoteReference"/>
          <w:rFonts w:cstheme="majorBidi"/>
          <w:color w:val="000000" w:themeColor="text1"/>
          <w:sz w:val="20"/>
          <w:szCs w:val="20"/>
        </w:rPr>
        <w:footnoteRef/>
      </w:r>
      <w:r w:rsidRPr="002D36FF">
        <w:rPr>
          <w:rFonts w:asciiTheme="majorBidi" w:hAnsiTheme="majorBidi" w:cstheme="majorBidi"/>
          <w:color w:val="000000" w:themeColor="text1"/>
          <w:sz w:val="20"/>
          <w:szCs w:val="20"/>
        </w:rPr>
        <w:t xml:space="preserve"> </w:t>
      </w:r>
      <w:r w:rsidRPr="002D36FF">
        <w:rPr>
          <w:rFonts w:asciiTheme="majorBidi" w:eastAsia="Times New Roman" w:hAnsiTheme="majorBidi" w:cstheme="majorBidi"/>
          <w:i/>
          <w:iCs/>
          <w:color w:val="000000" w:themeColor="text1"/>
          <w:sz w:val="20"/>
          <w:szCs w:val="20"/>
          <w:shd w:val="clear" w:color="auto" w:fill="FFFFFF"/>
        </w:rPr>
        <w:t>See generally</w:t>
      </w:r>
      <w:r w:rsidRPr="002D36FF">
        <w:rPr>
          <w:rFonts w:asciiTheme="majorBidi" w:eastAsia="Times New Roman" w:hAnsiTheme="majorBidi" w:cstheme="majorBidi"/>
          <w:color w:val="000000" w:themeColor="text1"/>
          <w:sz w:val="20"/>
          <w:szCs w:val="20"/>
          <w:shd w:val="clear" w:color="auto" w:fill="FFFFFF"/>
        </w:rPr>
        <w:t xml:space="preserve"> </w:t>
      </w:r>
      <w:r w:rsidRPr="002D36FF">
        <w:rPr>
          <w:rFonts w:asciiTheme="majorBidi" w:hAnsiTheme="majorBidi" w:cstheme="majorBidi"/>
          <w:sz w:val="20"/>
          <w:szCs w:val="20"/>
        </w:rPr>
        <w:t>Wells,</w:t>
      </w:r>
      <w:r w:rsidRPr="002D36FF">
        <w:rPr>
          <w:rFonts w:asciiTheme="majorBidi" w:hAnsiTheme="majorBidi" w:cstheme="majorBidi"/>
          <w:color w:val="000000" w:themeColor="text1"/>
          <w:sz w:val="20"/>
          <w:szCs w:val="20"/>
        </w:rPr>
        <w:t xml:space="preserve"> </w:t>
      </w:r>
      <w:r w:rsidRPr="002D36FF">
        <w:rPr>
          <w:rFonts w:asciiTheme="majorBidi" w:hAnsiTheme="majorBidi" w:cstheme="majorBidi"/>
          <w:i/>
          <w:iCs/>
          <w:color w:val="000000" w:themeColor="text1"/>
          <w:sz w:val="20"/>
          <w:szCs w:val="20"/>
        </w:rPr>
        <w:t>supra</w:t>
      </w:r>
      <w:r w:rsidRPr="002D36FF">
        <w:rPr>
          <w:rFonts w:asciiTheme="majorBidi" w:hAnsiTheme="majorBidi" w:cstheme="majorBidi"/>
          <w:color w:val="000000" w:themeColor="text1"/>
          <w:sz w:val="20"/>
          <w:szCs w:val="20"/>
        </w:rPr>
        <w:t xml:space="preserve"> note </w:t>
      </w:r>
      <w:r>
        <w:rPr>
          <w:rFonts w:asciiTheme="majorBidi" w:hAnsiTheme="majorBidi" w:cstheme="majorBidi"/>
          <w:color w:val="000000" w:themeColor="text1"/>
          <w:sz w:val="20"/>
          <w:szCs w:val="20"/>
        </w:rPr>
        <w:fldChar w:fldCharType="begin"/>
      </w:r>
      <w:r>
        <w:rPr>
          <w:rFonts w:asciiTheme="majorBidi" w:hAnsiTheme="majorBidi" w:cstheme="majorBidi"/>
          <w:color w:val="000000" w:themeColor="text1"/>
          <w:sz w:val="20"/>
          <w:szCs w:val="20"/>
        </w:rPr>
        <w:instrText xml:space="preserve"> NOTEREF _Ref16158996 \h </w:instrText>
      </w:r>
      <w:r>
        <w:rPr>
          <w:rFonts w:asciiTheme="majorBidi" w:hAnsiTheme="majorBidi" w:cstheme="majorBidi"/>
          <w:color w:val="000000" w:themeColor="text1"/>
          <w:sz w:val="20"/>
          <w:szCs w:val="20"/>
        </w:rPr>
      </w:r>
      <w:r>
        <w:rPr>
          <w:rFonts w:asciiTheme="majorBidi" w:hAnsiTheme="majorBidi" w:cstheme="majorBidi"/>
          <w:color w:val="000000" w:themeColor="text1"/>
          <w:sz w:val="20"/>
          <w:szCs w:val="20"/>
        </w:rPr>
        <w:fldChar w:fldCharType="separate"/>
      </w:r>
      <w:r>
        <w:rPr>
          <w:rFonts w:asciiTheme="majorBidi" w:hAnsiTheme="majorBidi" w:cstheme="majorBidi"/>
          <w:color w:val="000000" w:themeColor="text1"/>
          <w:sz w:val="20"/>
          <w:szCs w:val="20"/>
        </w:rPr>
        <w:t>30</w:t>
      </w:r>
      <w:r>
        <w:rPr>
          <w:rFonts w:asciiTheme="majorBidi" w:hAnsiTheme="majorBidi" w:cstheme="majorBidi"/>
          <w:color w:val="000000" w:themeColor="text1"/>
          <w:sz w:val="20"/>
          <w:szCs w:val="20"/>
        </w:rPr>
        <w:fldChar w:fldCharType="end"/>
      </w:r>
      <w:r w:rsidRPr="002D36FF">
        <w:rPr>
          <w:rFonts w:asciiTheme="majorBidi" w:eastAsia="Times New Roman" w:hAnsiTheme="majorBidi" w:cstheme="majorBidi"/>
          <w:color w:val="000000" w:themeColor="text1"/>
          <w:sz w:val="20"/>
          <w:szCs w:val="20"/>
          <w:shd w:val="clear" w:color="auto" w:fill="FFFFFF"/>
        </w:rPr>
        <w:t xml:space="preserve"> (noting the development of shareholder power over time).  </w:t>
      </w:r>
    </w:p>
  </w:footnote>
  <w:footnote w:id="45">
    <w:p w14:paraId="6868A2DC" w14:textId="77777777" w:rsidR="008579A5" w:rsidRPr="002D36FF" w:rsidRDefault="008579A5" w:rsidP="00A37EA5">
      <w:pPr>
        <w:pStyle w:val="FootnoteText"/>
        <w:spacing w:after="60"/>
        <w:ind w:firstLine="360"/>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hAnsiTheme="majorBidi" w:cstheme="majorBidi"/>
          <w:i/>
          <w:iCs/>
        </w:rPr>
        <w:t>Id.</w:t>
      </w:r>
    </w:p>
  </w:footnote>
  <w:footnote w:id="46">
    <w:p w14:paraId="113CCCE2" w14:textId="77777777" w:rsidR="008579A5" w:rsidRPr="002D36FF" w:rsidRDefault="008579A5" w:rsidP="00A37EA5">
      <w:pPr>
        <w:ind w:firstLine="360"/>
        <w:rPr>
          <w:rFonts w:asciiTheme="majorBidi" w:eastAsia="Times New Roman" w:hAnsiTheme="majorBidi" w:cstheme="majorBidi"/>
          <w:sz w:val="20"/>
          <w:szCs w:val="20"/>
          <w:lang w:eastAsia="zh-CN"/>
        </w:rPr>
      </w:pPr>
      <w:r w:rsidRPr="002D36FF">
        <w:rPr>
          <w:rStyle w:val="FootnoteReference"/>
          <w:rFonts w:cstheme="majorBidi"/>
          <w:color w:val="000000" w:themeColor="text1"/>
          <w:sz w:val="20"/>
          <w:szCs w:val="20"/>
        </w:rPr>
        <w:footnoteRef/>
      </w:r>
      <w:r w:rsidRPr="002D36FF">
        <w:rPr>
          <w:rFonts w:asciiTheme="majorBidi" w:hAnsiTheme="majorBidi" w:cstheme="majorBidi"/>
          <w:color w:val="000000" w:themeColor="text1"/>
          <w:sz w:val="20"/>
          <w:szCs w:val="20"/>
        </w:rPr>
        <w:t xml:space="preserve"> </w:t>
      </w:r>
      <w:r w:rsidRPr="002D36FF">
        <w:rPr>
          <w:rFonts w:asciiTheme="majorBidi" w:eastAsia="Times New Roman" w:hAnsiTheme="majorBidi" w:cstheme="majorBidi"/>
          <w:color w:val="000000" w:themeColor="text1"/>
          <w:sz w:val="20"/>
          <w:szCs w:val="20"/>
          <w:shd w:val="clear" w:color="auto" w:fill="FCFCFC"/>
          <w:lang w:eastAsia="zh-CN"/>
        </w:rPr>
        <w:t>Exchange Act Release No. 3347 (Dec. 11, 1942).</w:t>
      </w:r>
    </w:p>
  </w:footnote>
  <w:footnote w:id="47">
    <w:p w14:paraId="648CB059" w14:textId="77777777" w:rsidR="008579A5" w:rsidRPr="002D36FF" w:rsidRDefault="008579A5" w:rsidP="00A37EA5">
      <w:pPr>
        <w:pStyle w:val="FootnoteText"/>
        <w:spacing w:after="60"/>
        <w:ind w:firstLine="360"/>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Wells,</w:t>
      </w:r>
      <w:r w:rsidRPr="002D36FF">
        <w:rPr>
          <w:rFonts w:asciiTheme="majorBidi" w:hAnsiTheme="majorBidi" w:cstheme="majorBidi"/>
          <w:color w:val="000000" w:themeColor="text1"/>
        </w:rPr>
        <w:t xml:space="preserve"> </w:t>
      </w:r>
      <w:r w:rsidRPr="002D36FF">
        <w:rPr>
          <w:rFonts w:asciiTheme="majorBidi" w:hAnsiTheme="majorBidi" w:cstheme="majorBidi"/>
          <w:i/>
          <w:iCs/>
          <w:color w:val="000000" w:themeColor="text1"/>
        </w:rPr>
        <w:t>supra</w:t>
      </w:r>
      <w:r w:rsidRPr="002D36FF">
        <w:rPr>
          <w:rFonts w:asciiTheme="majorBidi" w:hAnsiTheme="majorBidi" w:cstheme="majorBidi"/>
          <w:color w:val="000000" w:themeColor="text1"/>
        </w:rPr>
        <w:t xml:space="preserve"> note </w:t>
      </w:r>
      <w:r>
        <w:rPr>
          <w:rFonts w:asciiTheme="majorBidi" w:hAnsiTheme="majorBidi" w:cstheme="majorBidi"/>
          <w:color w:val="000000" w:themeColor="text1"/>
        </w:rPr>
        <w:fldChar w:fldCharType="begin"/>
      </w:r>
      <w:r>
        <w:rPr>
          <w:rFonts w:asciiTheme="majorBidi" w:hAnsiTheme="majorBidi" w:cstheme="majorBidi"/>
          <w:color w:val="000000" w:themeColor="text1"/>
        </w:rPr>
        <w:instrText xml:space="preserve"> NOTEREF _Ref16158996 \h </w:instrText>
      </w:r>
      <w:r>
        <w:rPr>
          <w:rFonts w:asciiTheme="majorBidi" w:hAnsiTheme="majorBidi" w:cstheme="majorBidi"/>
          <w:color w:val="000000" w:themeColor="text1"/>
        </w:rPr>
      </w:r>
      <w:r>
        <w:rPr>
          <w:rFonts w:asciiTheme="majorBidi" w:hAnsiTheme="majorBidi" w:cstheme="majorBidi"/>
          <w:color w:val="000000" w:themeColor="text1"/>
        </w:rPr>
        <w:fldChar w:fldCharType="separate"/>
      </w:r>
      <w:r>
        <w:rPr>
          <w:rFonts w:asciiTheme="majorBidi" w:hAnsiTheme="majorBidi" w:cstheme="majorBidi"/>
          <w:color w:val="000000" w:themeColor="text1"/>
        </w:rPr>
        <w:t>30</w:t>
      </w:r>
      <w:r>
        <w:rPr>
          <w:rFonts w:asciiTheme="majorBidi" w:hAnsiTheme="majorBidi" w:cstheme="majorBidi"/>
          <w:color w:val="000000" w:themeColor="text1"/>
        </w:rPr>
        <w:fldChar w:fldCharType="end"/>
      </w:r>
      <w:r w:rsidRPr="002D36FF">
        <w:rPr>
          <w:rFonts w:asciiTheme="majorBidi" w:hAnsiTheme="majorBidi" w:cstheme="majorBidi"/>
          <w:color w:val="000000" w:themeColor="text1"/>
        </w:rPr>
        <w:t>.</w:t>
      </w:r>
      <w:r w:rsidRPr="002D36FF">
        <w:rPr>
          <w:rFonts w:asciiTheme="majorBidi" w:eastAsia="Times New Roman" w:hAnsiTheme="majorBidi" w:cstheme="majorBidi"/>
          <w:color w:val="000000" w:themeColor="text1"/>
          <w:shd w:val="clear" w:color="auto" w:fill="FFFFFF"/>
        </w:rPr>
        <w:t xml:space="preserve"> </w:t>
      </w:r>
    </w:p>
  </w:footnote>
  <w:footnote w:id="48">
    <w:p w14:paraId="045633A8" w14:textId="77777777" w:rsidR="008579A5" w:rsidRPr="002D36FF" w:rsidRDefault="008579A5" w:rsidP="00A37EA5">
      <w:pPr>
        <w:pStyle w:val="FootnoteText"/>
        <w:ind w:firstLine="360"/>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Sarah C. Haan, </w:t>
      </w:r>
      <w:r w:rsidRPr="002D36FF">
        <w:rPr>
          <w:rFonts w:asciiTheme="majorBidi" w:hAnsiTheme="majorBidi" w:cstheme="majorBidi"/>
          <w:i/>
          <w:iCs/>
        </w:rPr>
        <w:t>Civil Rights and Shareholder Activism: SEC v. Medical Committee for Human Rights</w:t>
      </w:r>
      <w:r w:rsidRPr="002D36FF">
        <w:rPr>
          <w:rFonts w:asciiTheme="majorBidi" w:hAnsiTheme="majorBidi" w:cstheme="majorBidi"/>
        </w:rPr>
        <w:t xml:space="preserve">, </w:t>
      </w:r>
      <w:r w:rsidRPr="002D36FF">
        <w:rPr>
          <w:rFonts w:asciiTheme="majorBidi" w:hAnsiTheme="majorBidi" w:cstheme="majorBidi"/>
          <w:smallCaps/>
        </w:rPr>
        <w:t xml:space="preserve">67 Wash. &amp; Lee L. Rev. 1167, </w:t>
      </w:r>
      <w:r w:rsidRPr="002D36FF">
        <w:rPr>
          <w:rFonts w:asciiTheme="majorBidi" w:hAnsiTheme="majorBidi" w:cstheme="majorBidi"/>
        </w:rPr>
        <w:t>1214</w:t>
      </w:r>
      <w:r w:rsidRPr="002D36FF">
        <w:rPr>
          <w:rFonts w:asciiTheme="majorBidi" w:hAnsiTheme="majorBidi" w:cstheme="majorBidi"/>
          <w:smallCaps/>
        </w:rPr>
        <w:t>–1</w:t>
      </w:r>
      <w:r w:rsidRPr="002D36FF">
        <w:rPr>
          <w:rFonts w:asciiTheme="majorBidi" w:hAnsiTheme="majorBidi" w:cstheme="majorBidi"/>
        </w:rPr>
        <w:t>5 (2019) (discussing how one activist was even able to use a single share of stock in W.T. Grant to successfully demand the company desegregate its lunch counters in Baltimore).</w:t>
      </w:r>
    </w:p>
  </w:footnote>
  <w:footnote w:id="49">
    <w:p w14:paraId="7A086807" w14:textId="77777777" w:rsidR="008579A5" w:rsidRPr="002D36FF" w:rsidRDefault="008579A5" w:rsidP="00A37EA5">
      <w:pPr>
        <w:pStyle w:val="FootnoteText"/>
        <w:ind w:firstLine="360"/>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hAnsiTheme="majorBidi" w:cstheme="majorBidi"/>
          <w:i/>
          <w:iCs/>
        </w:rPr>
        <w:t>Id.</w:t>
      </w:r>
      <w:r w:rsidRPr="002D36FF">
        <w:rPr>
          <w:rFonts w:asciiTheme="majorBidi" w:hAnsiTheme="majorBidi" w:cstheme="majorBidi"/>
        </w:rPr>
        <w:t xml:space="preserve"> (outlining and contextualizing Medical Committee for Human Rights’ battle to include its anti-napalm production proposal on Dow Chemical Company’s annual proxy in the 1960s).</w:t>
      </w:r>
    </w:p>
  </w:footnote>
  <w:footnote w:id="50">
    <w:p w14:paraId="2F8BD6FF" w14:textId="77777777" w:rsidR="008579A5" w:rsidRPr="002D36FF" w:rsidRDefault="008579A5" w:rsidP="00A37EA5">
      <w:pPr>
        <w:pStyle w:val="FootnoteText"/>
        <w:ind w:firstLine="360"/>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hAnsiTheme="majorBidi" w:cstheme="majorBidi"/>
          <w:i/>
          <w:iCs/>
        </w:rPr>
        <w:t xml:space="preserve">Id. </w:t>
      </w:r>
      <w:r w:rsidRPr="002D36FF">
        <w:rPr>
          <w:rFonts w:asciiTheme="majorBidi" w:hAnsiTheme="majorBidi" w:cstheme="majorBidi"/>
        </w:rPr>
        <w:t>at 1218.</w:t>
      </w:r>
    </w:p>
  </w:footnote>
  <w:footnote w:id="51">
    <w:p w14:paraId="22C3B141" w14:textId="77777777" w:rsidR="008579A5" w:rsidRPr="002D36FF" w:rsidRDefault="008579A5" w:rsidP="00A37EA5">
      <w:pPr>
        <w:pStyle w:val="FootnoteText"/>
        <w:spacing w:after="60"/>
        <w:ind w:firstLine="360"/>
        <w:jc w:val="both"/>
        <w:rPr>
          <w:rFonts w:asciiTheme="majorBidi" w:hAnsiTheme="majorBidi" w:cstheme="majorBidi"/>
          <w:lang w:val="it-IT"/>
        </w:rPr>
      </w:pPr>
      <w:r w:rsidRPr="002D36FF">
        <w:rPr>
          <w:rStyle w:val="FootnoteReference"/>
          <w:rFonts w:cstheme="majorBidi"/>
        </w:rPr>
        <w:footnoteRef/>
      </w:r>
      <w:r w:rsidRPr="002D36FF">
        <w:rPr>
          <w:rFonts w:asciiTheme="majorBidi" w:hAnsiTheme="majorBidi" w:cstheme="majorBidi"/>
          <w:lang w:val="it-IT"/>
        </w:rPr>
        <w:t xml:space="preserve"> </w:t>
      </w:r>
      <w:r w:rsidRPr="002D36FF">
        <w:rPr>
          <w:rFonts w:asciiTheme="majorBidi" w:hAnsiTheme="majorBidi" w:cstheme="majorBidi"/>
          <w:i/>
          <w:iCs/>
          <w:lang w:val="it-IT"/>
        </w:rPr>
        <w:t>See supra</w:t>
      </w:r>
      <w:r w:rsidRPr="002D36FF">
        <w:rPr>
          <w:rFonts w:asciiTheme="majorBidi" w:hAnsiTheme="majorBidi" w:cstheme="majorBidi"/>
          <w:lang w:val="it-IT"/>
        </w:rPr>
        <w:t xml:space="preserve"> note</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_Ref27339440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5</w:t>
      </w:r>
      <w:r>
        <w:rPr>
          <w:rFonts w:asciiTheme="majorBidi" w:hAnsiTheme="majorBidi" w:cstheme="majorBidi"/>
        </w:rPr>
        <w:fldChar w:fldCharType="end"/>
      </w:r>
      <w:r w:rsidRPr="002D36FF">
        <w:rPr>
          <w:rFonts w:asciiTheme="majorBidi" w:hAnsiTheme="majorBidi" w:cstheme="majorBidi"/>
          <w:lang w:val="it-IT"/>
        </w:rPr>
        <w:t xml:space="preserve">; </w:t>
      </w:r>
      <w:r w:rsidRPr="002D36FF">
        <w:rPr>
          <w:rFonts w:asciiTheme="majorBidi" w:hAnsiTheme="majorBidi" w:cstheme="majorBidi"/>
          <w:color w:val="000000" w:themeColor="text1"/>
          <w:lang w:val="it-IT"/>
        </w:rPr>
        <w:t xml:space="preserve">Kastiel &amp; Nili, </w:t>
      </w:r>
      <w:r w:rsidRPr="002D36FF">
        <w:rPr>
          <w:rFonts w:asciiTheme="majorBidi" w:hAnsiTheme="majorBidi" w:cstheme="majorBidi"/>
          <w:i/>
          <w:iCs/>
          <w:color w:val="000000" w:themeColor="text1"/>
          <w:lang w:val="it-IT"/>
        </w:rPr>
        <w:t>supra</w:t>
      </w:r>
      <w:r w:rsidRPr="002D36FF">
        <w:rPr>
          <w:rFonts w:asciiTheme="majorBidi" w:hAnsiTheme="majorBidi" w:cstheme="majorBidi"/>
          <w:color w:val="000000" w:themeColor="text1"/>
          <w:lang w:val="it-IT"/>
        </w:rPr>
        <w:t xml:space="preserve"> note </w:t>
      </w:r>
      <w:r w:rsidRPr="002D36FF">
        <w:rPr>
          <w:rFonts w:asciiTheme="majorBidi" w:hAnsiTheme="majorBidi" w:cstheme="majorBidi"/>
          <w:color w:val="000000" w:themeColor="text1"/>
        </w:rPr>
        <w:fldChar w:fldCharType="begin"/>
      </w:r>
      <w:r w:rsidRPr="002D36FF">
        <w:rPr>
          <w:rFonts w:asciiTheme="majorBidi" w:hAnsiTheme="majorBidi" w:cstheme="majorBidi"/>
          <w:color w:val="000000" w:themeColor="text1"/>
          <w:lang w:val="it-IT"/>
        </w:rPr>
        <w:instrText xml:space="preserve"> NOTEREF _Ref16079623 \h  \* MERGEFORMAT </w:instrText>
      </w:r>
      <w:r w:rsidRPr="002D36FF">
        <w:rPr>
          <w:rFonts w:asciiTheme="majorBidi" w:hAnsiTheme="majorBidi" w:cstheme="majorBidi"/>
          <w:color w:val="000000" w:themeColor="text1"/>
        </w:rPr>
      </w:r>
      <w:r w:rsidRPr="002D36FF">
        <w:rPr>
          <w:rFonts w:asciiTheme="majorBidi" w:hAnsiTheme="majorBidi" w:cstheme="majorBidi"/>
          <w:color w:val="000000" w:themeColor="text1"/>
        </w:rPr>
        <w:fldChar w:fldCharType="separate"/>
      </w:r>
      <w:r>
        <w:rPr>
          <w:rFonts w:asciiTheme="majorBidi" w:hAnsiTheme="majorBidi" w:cstheme="majorBidi"/>
          <w:color w:val="000000" w:themeColor="text1"/>
          <w:lang w:val="it-IT"/>
        </w:rPr>
        <w:t>34</w:t>
      </w:r>
      <w:r w:rsidRPr="002D36FF">
        <w:rPr>
          <w:rFonts w:asciiTheme="majorBidi" w:hAnsiTheme="majorBidi" w:cstheme="majorBidi"/>
          <w:color w:val="000000" w:themeColor="text1"/>
        </w:rPr>
        <w:fldChar w:fldCharType="end"/>
      </w:r>
      <w:r w:rsidRPr="002D36FF">
        <w:rPr>
          <w:rFonts w:asciiTheme="majorBidi" w:hAnsiTheme="majorBidi" w:cstheme="majorBidi"/>
          <w:color w:val="000000" w:themeColor="text1"/>
          <w:lang w:val="it-IT"/>
        </w:rPr>
        <w:t>, at 25 n.123.</w:t>
      </w:r>
    </w:p>
  </w:footnote>
  <w:footnote w:id="52">
    <w:p w14:paraId="4873E26E" w14:textId="77777777" w:rsidR="008579A5" w:rsidRPr="002D36FF" w:rsidRDefault="008579A5" w:rsidP="00A37EA5">
      <w:pPr>
        <w:pStyle w:val="FootnoteText"/>
        <w:spacing w:after="60"/>
        <w:ind w:firstLine="360"/>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hAnsiTheme="majorBidi" w:cstheme="majorBidi"/>
          <w:i/>
          <w:iCs/>
        </w:rPr>
        <w:t>Id.</w:t>
      </w:r>
      <w:r w:rsidRPr="002D36FF">
        <w:rPr>
          <w:rFonts w:asciiTheme="majorBidi" w:hAnsiTheme="majorBidi" w:cstheme="majorBidi"/>
        </w:rPr>
        <w:t xml:space="preserve"> at 40.</w:t>
      </w:r>
    </w:p>
  </w:footnote>
  <w:footnote w:id="53">
    <w:p w14:paraId="20C26B4E" w14:textId="77777777" w:rsidR="008579A5" w:rsidRPr="002D36FF" w:rsidRDefault="008579A5" w:rsidP="00A37EA5">
      <w:pPr>
        <w:pStyle w:val="FootnoteText"/>
        <w:spacing w:after="60"/>
        <w:ind w:firstLine="360"/>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hAnsiTheme="majorBidi" w:cstheme="majorBidi"/>
          <w:i/>
          <w:iCs/>
        </w:rPr>
        <w:t>See</w:t>
      </w:r>
      <w:r w:rsidRPr="002D36FF">
        <w:rPr>
          <w:rFonts w:asciiTheme="majorBidi" w:hAnsiTheme="majorBidi" w:cstheme="majorBidi"/>
        </w:rPr>
        <w:t xml:space="preserve"> Papadopoulos </w:t>
      </w:r>
      <w:r w:rsidRPr="002D36FF">
        <w:rPr>
          <w:rFonts w:asciiTheme="majorBidi" w:hAnsiTheme="majorBidi" w:cstheme="majorBidi"/>
          <w:i/>
          <w:iCs/>
        </w:rPr>
        <w:t>supra</w:t>
      </w:r>
      <w:r w:rsidRPr="002D36FF">
        <w:rPr>
          <w:rFonts w:asciiTheme="majorBidi" w:hAnsiTheme="majorBidi" w:cstheme="majorBidi"/>
        </w:rPr>
        <w:t xml:space="preserve"> note </w:t>
      </w:r>
      <w:r w:rsidRPr="002D36FF">
        <w:rPr>
          <w:rFonts w:asciiTheme="majorBidi" w:hAnsiTheme="majorBidi" w:cstheme="majorBidi"/>
        </w:rPr>
        <w:fldChar w:fldCharType="begin"/>
      </w:r>
      <w:r w:rsidRPr="002D36FF">
        <w:rPr>
          <w:rFonts w:asciiTheme="majorBidi" w:hAnsiTheme="majorBidi" w:cstheme="majorBidi"/>
        </w:rPr>
        <w:instrText xml:space="preserve"> NOTEREF _Ref16109158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rPr>
        <w:t>18</w:t>
      </w:r>
      <w:r w:rsidRPr="002D36FF">
        <w:rPr>
          <w:rFonts w:asciiTheme="majorBidi" w:hAnsiTheme="majorBidi" w:cstheme="majorBidi"/>
        </w:rPr>
        <w:fldChar w:fldCharType="end"/>
      </w:r>
      <w:r w:rsidRPr="002D36FF">
        <w:rPr>
          <w:rFonts w:asciiTheme="majorBidi" w:hAnsiTheme="majorBidi" w:cstheme="majorBidi"/>
        </w:rPr>
        <w:t xml:space="preserve"> (discussing how when a stockholder presents proposals to the boards, the default rule is that such proposals shall be included in the proxy unless the board of the subject company has a legitimate reason to exclude the proposal).</w:t>
      </w:r>
    </w:p>
  </w:footnote>
  <w:footnote w:id="54">
    <w:p w14:paraId="5D9B64E7" w14:textId="77777777" w:rsidR="008579A5" w:rsidRPr="002D36FF" w:rsidRDefault="008579A5" w:rsidP="00A37EA5">
      <w:pPr>
        <w:pStyle w:val="FootnoteText"/>
        <w:spacing w:after="60"/>
        <w:ind w:firstLine="360"/>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hAnsiTheme="majorBidi" w:cstheme="majorBidi"/>
          <w:smallCaps/>
        </w:rPr>
        <w:t>EY Center For Board Matters</w:t>
      </w:r>
      <w:r w:rsidRPr="002D36FF">
        <w:rPr>
          <w:rFonts w:asciiTheme="majorBidi" w:hAnsiTheme="majorBidi" w:cstheme="majorBidi"/>
        </w:rPr>
        <w:t xml:space="preserve">, </w:t>
      </w:r>
      <w:r w:rsidRPr="002D36FF">
        <w:rPr>
          <w:rFonts w:asciiTheme="majorBidi" w:hAnsiTheme="majorBidi" w:cstheme="majorBidi"/>
          <w:smallCaps/>
        </w:rPr>
        <w:t>2018 Proxy Season</w:t>
      </w:r>
      <w:r w:rsidRPr="002D36FF">
        <w:rPr>
          <w:rFonts w:asciiTheme="majorBidi" w:hAnsiTheme="majorBidi" w:cstheme="majorBidi"/>
        </w:rPr>
        <w:t xml:space="preserve"> </w:t>
      </w:r>
      <w:r w:rsidRPr="002D36FF">
        <w:rPr>
          <w:rFonts w:asciiTheme="majorBidi" w:hAnsiTheme="majorBidi" w:cstheme="majorBidi"/>
          <w:smallCaps/>
        </w:rPr>
        <w:t xml:space="preserve">Review </w:t>
      </w:r>
      <w:r w:rsidRPr="002D36FF">
        <w:rPr>
          <w:rFonts w:asciiTheme="majorBidi" w:hAnsiTheme="majorBidi" w:cstheme="majorBidi"/>
        </w:rPr>
        <w:t>(July 2018) at 4, https://www.ey.com/Publication/vwLUAssets/EY-cbm-proxy-season-review-2018/ (“At 50% support, if the board is deemed to take insufficient action in response, many investors will consider voting against incumbent directors at the next annual meeting.”).</w:t>
      </w:r>
    </w:p>
  </w:footnote>
  <w:footnote w:id="55">
    <w:p w14:paraId="2D7ADC64" w14:textId="77777777" w:rsidR="008579A5" w:rsidRPr="002D36FF" w:rsidRDefault="008579A5" w:rsidP="00A37EA5">
      <w:pPr>
        <w:pStyle w:val="FootnoteText"/>
        <w:widowControl w:val="0"/>
        <w:tabs>
          <w:tab w:val="right" w:pos="475"/>
          <w:tab w:val="left" w:pos="605"/>
        </w:tabs>
        <w:spacing w:after="60" w:line="220" w:lineRule="exact"/>
        <w:ind w:firstLine="360"/>
        <w:jc w:val="both"/>
        <w:rPr>
          <w:rFonts w:asciiTheme="majorBidi" w:hAnsiTheme="majorBidi" w:cstheme="majorBidi"/>
        </w:rPr>
      </w:pPr>
      <w:r w:rsidRPr="002D36FF">
        <w:rPr>
          <w:rFonts w:asciiTheme="majorBidi" w:hAnsiTheme="majorBidi" w:cstheme="majorBidi"/>
        </w:rPr>
        <w:tab/>
      </w:r>
      <w:r w:rsidRPr="002D36FF">
        <w:rPr>
          <w:rStyle w:val="FootnoteReference"/>
          <w:rFonts w:cstheme="majorBidi"/>
        </w:rPr>
        <w:footnoteRef/>
      </w:r>
      <w:r w:rsidRPr="002D36FF">
        <w:rPr>
          <w:rFonts w:asciiTheme="majorBidi" w:hAnsiTheme="majorBidi" w:cstheme="majorBidi"/>
        </w:rPr>
        <w:t xml:space="preserve"> Stephen Joyce, </w:t>
      </w:r>
      <w:r w:rsidRPr="002D36FF">
        <w:rPr>
          <w:rFonts w:asciiTheme="majorBidi" w:hAnsiTheme="majorBidi" w:cstheme="majorBidi"/>
          <w:i/>
          <w:iCs/>
        </w:rPr>
        <w:t>Negotiations Lead to Fall in Proxy Access Proposals</w:t>
      </w:r>
      <w:r w:rsidRPr="002D36FF">
        <w:rPr>
          <w:rFonts w:asciiTheme="majorBidi" w:hAnsiTheme="majorBidi" w:cstheme="majorBidi"/>
        </w:rPr>
        <w:t xml:space="preserve">, </w:t>
      </w:r>
      <w:r w:rsidRPr="002D36FF">
        <w:rPr>
          <w:rFonts w:asciiTheme="majorBidi" w:hAnsiTheme="majorBidi" w:cstheme="majorBidi"/>
          <w:smallCaps/>
        </w:rPr>
        <w:t>Bloomberg</w:t>
      </w:r>
      <w:r w:rsidRPr="002D36FF">
        <w:rPr>
          <w:rFonts w:asciiTheme="majorBidi" w:hAnsiTheme="majorBidi" w:cstheme="majorBidi"/>
        </w:rPr>
        <w:t xml:space="preserve"> (June 30, 2016), https://www.bna.com/negotiations-lead-fall-n57982076332 (“[A]n increasing number of companies negotiating settlements with shareholders led to a material decrease in the number of shareholder proposals seeking proxy access in 2016.”).</w:t>
      </w:r>
    </w:p>
  </w:footnote>
  <w:footnote w:id="56">
    <w:p w14:paraId="5D65C670" w14:textId="77777777" w:rsidR="008579A5" w:rsidRPr="002D36FF" w:rsidRDefault="008579A5" w:rsidP="00A37EA5">
      <w:pPr>
        <w:pStyle w:val="FootnoteText"/>
        <w:widowControl w:val="0"/>
        <w:tabs>
          <w:tab w:val="right" w:pos="475"/>
          <w:tab w:val="left" w:pos="605"/>
        </w:tabs>
        <w:spacing w:after="60" w:line="220" w:lineRule="exact"/>
        <w:ind w:firstLine="360"/>
        <w:jc w:val="both"/>
        <w:rPr>
          <w:rFonts w:asciiTheme="majorBidi" w:hAnsiTheme="majorBidi" w:cstheme="majorBidi"/>
        </w:rPr>
      </w:pPr>
      <w:r w:rsidRPr="002D36FF">
        <w:rPr>
          <w:rFonts w:asciiTheme="majorBidi" w:hAnsiTheme="majorBidi" w:cstheme="majorBidi"/>
        </w:rPr>
        <w:tab/>
      </w:r>
      <w:r w:rsidRPr="002D36FF">
        <w:rPr>
          <w:rStyle w:val="FootnoteReference"/>
          <w:rFonts w:cstheme="majorBidi"/>
        </w:rPr>
        <w:footnoteRef/>
      </w:r>
      <w:r w:rsidRPr="002D36FF">
        <w:rPr>
          <w:rFonts w:asciiTheme="majorBidi" w:hAnsiTheme="majorBidi" w:cstheme="majorBidi"/>
        </w:rPr>
        <w:t xml:space="preserve">  For an interesting study documenting the prevalence and characteristics of shareholder proposals settlements in the context of campaign financing disclosure, see Sarah C. Haan, </w:t>
      </w:r>
      <w:r w:rsidRPr="002D36FF">
        <w:rPr>
          <w:rFonts w:asciiTheme="majorBidi" w:hAnsiTheme="majorBidi" w:cstheme="majorBidi"/>
          <w:i/>
          <w:iCs/>
        </w:rPr>
        <w:t>Shareholder Proposal Settlements and the Private Ordering of Public Elections</w:t>
      </w:r>
      <w:r w:rsidRPr="002D36FF">
        <w:rPr>
          <w:rFonts w:asciiTheme="majorBidi" w:hAnsiTheme="majorBidi" w:cstheme="majorBidi"/>
        </w:rPr>
        <w:t xml:space="preserve">, 126 </w:t>
      </w:r>
      <w:r w:rsidRPr="002D36FF">
        <w:rPr>
          <w:rFonts w:asciiTheme="majorBidi" w:hAnsiTheme="majorBidi" w:cstheme="majorBidi"/>
          <w:smallCaps/>
        </w:rPr>
        <w:t>Yale L.J</w:t>
      </w:r>
      <w:r w:rsidRPr="002D36FF">
        <w:rPr>
          <w:rFonts w:asciiTheme="majorBidi" w:hAnsiTheme="majorBidi" w:cstheme="majorBidi"/>
        </w:rPr>
        <w:t>. 262 (2016).</w:t>
      </w:r>
    </w:p>
  </w:footnote>
  <w:footnote w:id="57">
    <w:p w14:paraId="247A95EC" w14:textId="77777777" w:rsidR="008579A5" w:rsidRPr="002D36FF" w:rsidRDefault="008579A5" w:rsidP="00A37EA5">
      <w:pPr>
        <w:spacing w:after="60"/>
        <w:ind w:firstLine="360"/>
        <w:jc w:val="both"/>
        <w:rPr>
          <w:rFonts w:asciiTheme="majorBidi" w:eastAsia="Times New Roman" w:hAnsiTheme="majorBidi" w:cstheme="majorBidi"/>
          <w:sz w:val="20"/>
          <w:szCs w:val="20"/>
          <w:lang w:val="pt-BR"/>
        </w:rPr>
      </w:pPr>
      <w:r w:rsidRPr="002D36FF">
        <w:rPr>
          <w:rStyle w:val="FootnoteReference"/>
          <w:rFonts w:cstheme="majorBidi"/>
          <w:sz w:val="20"/>
          <w:szCs w:val="20"/>
        </w:rPr>
        <w:footnoteRef/>
      </w:r>
      <w:r w:rsidRPr="002D36FF">
        <w:rPr>
          <w:rFonts w:asciiTheme="majorBidi" w:hAnsiTheme="majorBidi" w:cstheme="majorBidi"/>
          <w:sz w:val="20"/>
          <w:szCs w:val="20"/>
          <w:lang w:val="pt-BR"/>
        </w:rPr>
        <w:t xml:space="preserve"> Joyce, </w:t>
      </w:r>
      <w:r w:rsidRPr="002D36FF">
        <w:rPr>
          <w:rFonts w:asciiTheme="majorBidi" w:hAnsiTheme="majorBidi" w:cstheme="majorBidi"/>
          <w:i/>
          <w:iCs/>
          <w:sz w:val="20"/>
          <w:szCs w:val="20"/>
          <w:lang w:val="pt-BR"/>
        </w:rPr>
        <w:t>supra</w:t>
      </w:r>
      <w:r w:rsidRPr="002D36FF">
        <w:rPr>
          <w:rFonts w:asciiTheme="majorBidi" w:hAnsiTheme="majorBidi" w:cstheme="majorBidi"/>
          <w:sz w:val="20"/>
          <w:szCs w:val="20"/>
          <w:lang w:val="pt-BR"/>
        </w:rPr>
        <w:t xml:space="preserve"> note </w:t>
      </w:r>
      <w:r w:rsidRPr="002D36FF">
        <w:rPr>
          <w:rFonts w:asciiTheme="majorBidi" w:hAnsiTheme="majorBidi" w:cstheme="majorBidi"/>
          <w:sz w:val="20"/>
          <w:szCs w:val="20"/>
        </w:rPr>
        <w:fldChar w:fldCharType="begin"/>
      </w:r>
      <w:r w:rsidRPr="002D36FF">
        <w:rPr>
          <w:rFonts w:asciiTheme="majorBidi" w:hAnsiTheme="majorBidi" w:cstheme="majorBidi"/>
          <w:sz w:val="20"/>
          <w:szCs w:val="20"/>
          <w:lang w:val="pt-BR"/>
        </w:rPr>
        <w:instrText xml:space="preserve"> NOTEREF _Ref26808066 \h  \* MERGEFORMAT </w:instrText>
      </w:r>
      <w:r w:rsidRPr="002D36FF">
        <w:rPr>
          <w:rFonts w:asciiTheme="majorBidi" w:hAnsiTheme="majorBidi" w:cstheme="majorBidi"/>
          <w:sz w:val="20"/>
          <w:szCs w:val="20"/>
        </w:rPr>
      </w:r>
      <w:r w:rsidRPr="002D36FF">
        <w:rPr>
          <w:rFonts w:asciiTheme="majorBidi" w:hAnsiTheme="majorBidi" w:cstheme="majorBidi"/>
          <w:sz w:val="20"/>
          <w:szCs w:val="20"/>
        </w:rPr>
        <w:fldChar w:fldCharType="separate"/>
      </w:r>
      <w:r>
        <w:rPr>
          <w:rFonts w:asciiTheme="majorBidi" w:hAnsiTheme="majorBidi" w:cstheme="majorBidi"/>
          <w:sz w:val="20"/>
          <w:szCs w:val="20"/>
          <w:lang w:val="pt-BR"/>
        </w:rPr>
        <w:t>53</w:t>
      </w:r>
      <w:r w:rsidRPr="002D36FF">
        <w:rPr>
          <w:rFonts w:asciiTheme="majorBidi" w:hAnsiTheme="majorBidi" w:cstheme="majorBidi"/>
          <w:sz w:val="20"/>
          <w:szCs w:val="20"/>
        </w:rPr>
        <w:fldChar w:fldCharType="end"/>
      </w:r>
      <w:r w:rsidRPr="002D36FF">
        <w:rPr>
          <w:rFonts w:asciiTheme="majorBidi" w:hAnsiTheme="majorBidi" w:cstheme="majorBidi"/>
          <w:sz w:val="20"/>
          <w:szCs w:val="20"/>
          <w:lang w:val="pt-BR"/>
        </w:rPr>
        <w:t xml:space="preserve">; </w:t>
      </w:r>
      <w:r w:rsidRPr="002D36FF">
        <w:rPr>
          <w:rFonts w:asciiTheme="majorBidi" w:eastAsia="Times New Roman" w:hAnsiTheme="majorBidi" w:cstheme="majorBidi"/>
          <w:i/>
          <w:iCs/>
          <w:sz w:val="20"/>
          <w:szCs w:val="20"/>
          <w:lang w:val="pt-BR"/>
        </w:rPr>
        <w:t>See</w:t>
      </w:r>
      <w:r w:rsidRPr="002D36FF">
        <w:rPr>
          <w:rFonts w:asciiTheme="majorBidi" w:eastAsia="Times New Roman" w:hAnsiTheme="majorBidi" w:cstheme="majorBidi"/>
          <w:sz w:val="20"/>
          <w:szCs w:val="20"/>
          <w:lang w:val="pt-BR"/>
        </w:rPr>
        <w:t xml:space="preserve"> Mishra, </w:t>
      </w:r>
      <w:r w:rsidRPr="002D36FF">
        <w:rPr>
          <w:rFonts w:asciiTheme="majorBidi" w:eastAsia="Times New Roman" w:hAnsiTheme="majorBidi" w:cstheme="majorBidi"/>
          <w:i/>
          <w:iCs/>
          <w:sz w:val="20"/>
          <w:szCs w:val="20"/>
          <w:lang w:val="pt-BR"/>
        </w:rPr>
        <w:t>infra</w:t>
      </w:r>
      <w:r w:rsidRPr="002D36FF">
        <w:rPr>
          <w:rFonts w:asciiTheme="majorBidi" w:eastAsia="Times New Roman" w:hAnsiTheme="majorBidi" w:cstheme="majorBidi"/>
          <w:sz w:val="20"/>
          <w:szCs w:val="20"/>
          <w:lang w:val="pt-BR"/>
        </w:rPr>
        <w:t xml:space="preserve"> note </w:t>
      </w:r>
      <w:r w:rsidRPr="002D36FF">
        <w:rPr>
          <w:rFonts w:asciiTheme="majorBidi" w:eastAsia="Times New Roman" w:hAnsiTheme="majorBidi" w:cstheme="majorBidi"/>
          <w:sz w:val="20"/>
          <w:szCs w:val="20"/>
        </w:rPr>
        <w:fldChar w:fldCharType="begin"/>
      </w:r>
      <w:r w:rsidRPr="002D36FF">
        <w:rPr>
          <w:rFonts w:asciiTheme="majorBidi" w:eastAsia="Times New Roman" w:hAnsiTheme="majorBidi" w:cstheme="majorBidi"/>
          <w:sz w:val="20"/>
          <w:szCs w:val="20"/>
          <w:lang w:val="pt-BR"/>
        </w:rPr>
        <w:instrText xml:space="preserve"> NOTEREF _Ref16109255 \h  \* MERGEFORMAT </w:instrText>
      </w:r>
      <w:r w:rsidRPr="002D36FF">
        <w:rPr>
          <w:rFonts w:asciiTheme="majorBidi" w:eastAsia="Times New Roman" w:hAnsiTheme="majorBidi" w:cstheme="majorBidi"/>
          <w:sz w:val="20"/>
          <w:szCs w:val="20"/>
        </w:rPr>
      </w:r>
      <w:r w:rsidRPr="002D36FF">
        <w:rPr>
          <w:rFonts w:asciiTheme="majorBidi" w:eastAsia="Times New Roman" w:hAnsiTheme="majorBidi" w:cstheme="majorBidi"/>
          <w:sz w:val="20"/>
          <w:szCs w:val="20"/>
        </w:rPr>
        <w:fldChar w:fldCharType="separate"/>
      </w:r>
      <w:r>
        <w:rPr>
          <w:rFonts w:asciiTheme="majorBidi" w:eastAsia="Times New Roman" w:hAnsiTheme="majorBidi" w:cstheme="majorBidi"/>
          <w:sz w:val="20"/>
          <w:szCs w:val="20"/>
          <w:lang w:val="pt-BR"/>
        </w:rPr>
        <w:t>199</w:t>
      </w:r>
      <w:r w:rsidRPr="002D36FF">
        <w:rPr>
          <w:rFonts w:asciiTheme="majorBidi" w:eastAsia="Times New Roman" w:hAnsiTheme="majorBidi" w:cstheme="majorBidi"/>
          <w:sz w:val="20"/>
          <w:szCs w:val="20"/>
        </w:rPr>
        <w:fldChar w:fldCharType="end"/>
      </w:r>
      <w:r w:rsidRPr="002D36FF">
        <w:rPr>
          <w:rFonts w:asciiTheme="majorBidi" w:eastAsia="Times New Roman" w:hAnsiTheme="majorBidi" w:cstheme="majorBidi"/>
          <w:sz w:val="20"/>
          <w:szCs w:val="20"/>
          <w:lang w:val="pt-BR"/>
        </w:rPr>
        <w:t>.</w:t>
      </w:r>
    </w:p>
  </w:footnote>
  <w:footnote w:id="58">
    <w:p w14:paraId="0DD65368" w14:textId="77777777" w:rsidR="008579A5" w:rsidRPr="002D36FF" w:rsidRDefault="008579A5" w:rsidP="00A37EA5">
      <w:pPr>
        <w:spacing w:after="60"/>
        <w:ind w:firstLine="360"/>
        <w:jc w:val="both"/>
        <w:rPr>
          <w:rFonts w:asciiTheme="majorBidi" w:eastAsia="Times New Roman" w:hAnsiTheme="majorBidi" w:cstheme="majorBidi"/>
          <w:sz w:val="20"/>
          <w:szCs w:val="20"/>
        </w:rPr>
      </w:pPr>
      <w:r w:rsidRPr="002D36FF">
        <w:rPr>
          <w:rStyle w:val="FootnoteReference"/>
          <w:rFonts w:cstheme="majorBidi"/>
          <w:sz w:val="20"/>
          <w:szCs w:val="20"/>
        </w:rPr>
        <w:footnoteRef/>
      </w:r>
      <w:r w:rsidRPr="002D36FF">
        <w:rPr>
          <w:rFonts w:asciiTheme="majorBidi" w:hAnsiTheme="majorBidi" w:cstheme="majorBidi"/>
          <w:sz w:val="20"/>
          <w:szCs w:val="20"/>
        </w:rPr>
        <w:t xml:space="preserve"> </w:t>
      </w:r>
      <w:r w:rsidRPr="002D36FF">
        <w:rPr>
          <w:rFonts w:asciiTheme="majorBidi" w:hAnsiTheme="majorBidi" w:cstheme="majorBidi"/>
          <w:i/>
          <w:iCs/>
          <w:sz w:val="20"/>
          <w:szCs w:val="20"/>
        </w:rPr>
        <w:t>See</w:t>
      </w:r>
      <w:r w:rsidRPr="002D36FF">
        <w:rPr>
          <w:rFonts w:asciiTheme="majorBidi" w:hAnsiTheme="majorBidi" w:cstheme="majorBidi"/>
          <w:sz w:val="20"/>
          <w:szCs w:val="20"/>
        </w:rPr>
        <w:t xml:space="preserve"> </w:t>
      </w:r>
      <w:r w:rsidRPr="002D36FF">
        <w:rPr>
          <w:rFonts w:asciiTheme="majorBidi" w:hAnsiTheme="majorBidi" w:cstheme="majorBidi"/>
          <w:smallCaps/>
          <w:sz w:val="20"/>
          <w:szCs w:val="20"/>
        </w:rPr>
        <w:t>EY Center For Board Matters</w:t>
      </w:r>
      <w:r w:rsidRPr="002D36FF">
        <w:rPr>
          <w:rFonts w:asciiTheme="majorBidi" w:hAnsiTheme="majorBidi" w:cstheme="majorBidi"/>
          <w:sz w:val="20"/>
          <w:szCs w:val="20"/>
        </w:rPr>
        <w:t xml:space="preserve">, </w:t>
      </w:r>
      <w:r w:rsidRPr="002D36FF">
        <w:rPr>
          <w:rFonts w:asciiTheme="majorBidi" w:hAnsiTheme="majorBidi" w:cstheme="majorBidi"/>
          <w:i/>
          <w:iCs/>
          <w:sz w:val="20"/>
          <w:szCs w:val="20"/>
        </w:rPr>
        <w:t xml:space="preserve">infra </w:t>
      </w:r>
      <w:r w:rsidRPr="002D36FF">
        <w:rPr>
          <w:rFonts w:asciiTheme="majorBidi" w:hAnsiTheme="majorBidi" w:cstheme="majorBidi"/>
          <w:sz w:val="20"/>
          <w:szCs w:val="20"/>
        </w:rPr>
        <w:t xml:space="preserve">note </w:t>
      </w:r>
      <w:r w:rsidRPr="002D36FF">
        <w:rPr>
          <w:rFonts w:asciiTheme="majorBidi" w:hAnsiTheme="majorBidi" w:cstheme="majorBidi"/>
          <w:sz w:val="20"/>
          <w:szCs w:val="20"/>
        </w:rPr>
        <w:fldChar w:fldCharType="begin"/>
      </w:r>
      <w:r w:rsidRPr="002D36FF">
        <w:rPr>
          <w:rFonts w:asciiTheme="majorBidi" w:hAnsiTheme="majorBidi" w:cstheme="majorBidi"/>
          <w:sz w:val="20"/>
          <w:szCs w:val="20"/>
        </w:rPr>
        <w:instrText xml:space="preserve"> NOTEREF _Ref26721022 \h  \* MERGEFORMAT </w:instrText>
      </w:r>
      <w:r w:rsidRPr="002D36FF">
        <w:rPr>
          <w:rFonts w:asciiTheme="majorBidi" w:hAnsiTheme="majorBidi" w:cstheme="majorBidi"/>
          <w:sz w:val="20"/>
          <w:szCs w:val="20"/>
        </w:rPr>
      </w:r>
      <w:r w:rsidRPr="002D36FF">
        <w:rPr>
          <w:rFonts w:asciiTheme="majorBidi" w:hAnsiTheme="majorBidi" w:cstheme="majorBidi"/>
          <w:sz w:val="20"/>
          <w:szCs w:val="20"/>
        </w:rPr>
        <w:fldChar w:fldCharType="separate"/>
      </w:r>
      <w:r>
        <w:rPr>
          <w:rFonts w:asciiTheme="majorBidi" w:hAnsiTheme="majorBidi" w:cstheme="majorBidi"/>
          <w:sz w:val="20"/>
          <w:szCs w:val="20"/>
        </w:rPr>
        <w:t>52</w:t>
      </w:r>
      <w:r w:rsidRPr="002D36FF">
        <w:rPr>
          <w:rFonts w:asciiTheme="majorBidi" w:hAnsiTheme="majorBidi" w:cstheme="majorBidi"/>
          <w:sz w:val="20"/>
          <w:szCs w:val="20"/>
        </w:rPr>
        <w:fldChar w:fldCharType="end"/>
      </w:r>
      <w:r w:rsidRPr="002D36FF">
        <w:rPr>
          <w:rFonts w:asciiTheme="majorBidi" w:hAnsiTheme="majorBidi" w:cstheme="majorBidi"/>
          <w:sz w:val="20"/>
          <w:szCs w:val="20"/>
        </w:rPr>
        <w:t xml:space="preserve"> (noting that shareholders at 106 Russell 3000 companies voted on social and environmental proposals); </w:t>
      </w:r>
      <w:r w:rsidRPr="002D36FF">
        <w:rPr>
          <w:rFonts w:asciiTheme="majorBidi" w:eastAsia="Times New Roman" w:hAnsiTheme="majorBidi" w:cstheme="majorBidi"/>
          <w:sz w:val="20"/>
          <w:szCs w:val="20"/>
          <w:shd w:val="clear" w:color="auto" w:fill="FFFFFF"/>
        </w:rPr>
        <w:t>Proxy Pulse,</w:t>
      </w:r>
      <w:r w:rsidRPr="002D36FF">
        <w:rPr>
          <w:rStyle w:val="apple-converted-space"/>
          <w:rFonts w:asciiTheme="majorBidi" w:eastAsia="Times New Roman" w:hAnsiTheme="majorBidi" w:cstheme="majorBidi"/>
          <w:sz w:val="20"/>
          <w:szCs w:val="20"/>
          <w:shd w:val="clear" w:color="auto" w:fill="FFFFFF"/>
        </w:rPr>
        <w:t> </w:t>
      </w:r>
      <w:r w:rsidRPr="002D36FF">
        <w:rPr>
          <w:rStyle w:val="ssit"/>
          <w:rFonts w:asciiTheme="majorBidi" w:eastAsia="Times New Roman" w:hAnsiTheme="majorBidi" w:cstheme="majorBidi"/>
          <w:sz w:val="20"/>
          <w:szCs w:val="20"/>
          <w:bdr w:val="none" w:sz="0" w:space="0" w:color="auto" w:frame="1"/>
        </w:rPr>
        <w:t>2016 Proxy Season Review, Broadridge</w:t>
      </w:r>
      <w:r w:rsidRPr="002D36FF">
        <w:rPr>
          <w:rStyle w:val="apple-converted-space"/>
          <w:rFonts w:asciiTheme="majorBidi" w:eastAsia="Times New Roman" w:hAnsiTheme="majorBidi" w:cstheme="majorBidi"/>
          <w:sz w:val="20"/>
          <w:szCs w:val="20"/>
          <w:bdr w:val="none" w:sz="0" w:space="0" w:color="auto" w:frame="1"/>
        </w:rPr>
        <w:t xml:space="preserve"> </w:t>
      </w:r>
      <w:r w:rsidRPr="002D36FF">
        <w:rPr>
          <w:rStyle w:val="ssit"/>
          <w:rFonts w:asciiTheme="majorBidi" w:eastAsia="Times New Roman" w:hAnsiTheme="majorBidi" w:cstheme="majorBidi"/>
          <w:sz w:val="20"/>
          <w:szCs w:val="20"/>
          <w:bdr w:val="none" w:sz="0" w:space="0" w:color="auto" w:frame="1"/>
        </w:rPr>
        <w:t>&amp; PWC</w:t>
      </w:r>
      <w:r w:rsidRPr="002D36FF">
        <w:rPr>
          <w:rFonts w:asciiTheme="majorBidi" w:eastAsia="Times New Roman" w:hAnsiTheme="majorBidi" w:cstheme="majorBidi"/>
          <w:sz w:val="20"/>
          <w:szCs w:val="20"/>
          <w:shd w:val="clear" w:color="auto" w:fill="FFFFFF"/>
        </w:rPr>
        <w:t>,</w:t>
      </w:r>
      <w:r w:rsidRPr="002D36FF">
        <w:rPr>
          <w:rFonts w:asciiTheme="majorBidi" w:hAnsiTheme="majorBidi" w:cstheme="majorBidi"/>
          <w:sz w:val="20"/>
          <w:szCs w:val="20"/>
        </w:rPr>
        <w:t xml:space="preserve"> at 5 (“Institutional shareholder support for these proposals has increased over the past five years from 19% in 2014 to almost 29% in 2018.”).</w:t>
      </w:r>
    </w:p>
  </w:footnote>
  <w:footnote w:id="59">
    <w:p w14:paraId="724A79FF" w14:textId="77777777" w:rsidR="008579A5" w:rsidRPr="002D36FF" w:rsidRDefault="008579A5" w:rsidP="00A37EA5">
      <w:pPr>
        <w:spacing w:after="60"/>
        <w:ind w:firstLine="360"/>
        <w:jc w:val="both"/>
        <w:rPr>
          <w:rFonts w:asciiTheme="majorBidi" w:eastAsia="Times New Roman" w:hAnsiTheme="majorBidi" w:cstheme="majorBidi"/>
          <w:sz w:val="20"/>
          <w:szCs w:val="20"/>
        </w:rPr>
      </w:pPr>
      <w:r w:rsidRPr="002D36FF">
        <w:rPr>
          <w:rStyle w:val="FootnoteReference"/>
          <w:rFonts w:cstheme="majorBidi"/>
          <w:sz w:val="20"/>
          <w:szCs w:val="20"/>
        </w:rPr>
        <w:footnoteRef/>
      </w:r>
      <w:r w:rsidRPr="002D36FF">
        <w:rPr>
          <w:rFonts w:asciiTheme="majorBidi" w:hAnsiTheme="majorBidi" w:cstheme="majorBidi"/>
          <w:sz w:val="20"/>
          <w:szCs w:val="20"/>
        </w:rPr>
        <w:t xml:space="preserve"> The "Others" category includes: Proposals filed in connection with proxy fights or M&amp;A and reorganization events; proposals related to value maximization demands (such as distribution of dividends); and other miscellaneous proposals.</w:t>
      </w:r>
    </w:p>
  </w:footnote>
  <w:footnote w:id="60">
    <w:p w14:paraId="2E3714D6" w14:textId="77777777" w:rsidR="008579A5" w:rsidRPr="002D36FF" w:rsidRDefault="008579A5" w:rsidP="00A37EA5">
      <w:pPr>
        <w:pStyle w:val="FootnoteText"/>
        <w:spacing w:after="60"/>
        <w:ind w:firstLine="360"/>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eastAsia="Times New Roman" w:hAnsiTheme="majorBidi" w:cstheme="majorBidi"/>
          <w:shd w:val="clear" w:color="auto" w:fill="FFFFFF"/>
        </w:rPr>
        <w:t>Proxy Pulse,</w:t>
      </w:r>
      <w:r w:rsidRPr="002D36FF">
        <w:rPr>
          <w:rStyle w:val="apple-converted-space"/>
          <w:rFonts w:asciiTheme="majorBidi" w:eastAsia="Times New Roman" w:hAnsiTheme="majorBidi" w:cstheme="majorBidi"/>
          <w:shd w:val="clear" w:color="auto" w:fill="FFFFFF"/>
        </w:rPr>
        <w:t> </w:t>
      </w:r>
      <w:r w:rsidRPr="002D36FF">
        <w:rPr>
          <w:rStyle w:val="ssit"/>
          <w:rFonts w:asciiTheme="majorBidi" w:eastAsia="Times New Roman" w:hAnsiTheme="majorBidi" w:cstheme="majorBidi"/>
          <w:i/>
          <w:iCs/>
          <w:bdr w:val="none" w:sz="0" w:space="0" w:color="auto" w:frame="1"/>
        </w:rPr>
        <w:t>2016 Proxy Season Review</w:t>
      </w:r>
      <w:r w:rsidRPr="002D36FF">
        <w:rPr>
          <w:rStyle w:val="ssit"/>
          <w:rFonts w:asciiTheme="majorBidi" w:eastAsia="Times New Roman" w:hAnsiTheme="majorBidi" w:cstheme="majorBidi"/>
          <w:bdr w:val="none" w:sz="0" w:space="0" w:color="auto" w:frame="1"/>
        </w:rPr>
        <w:t>, Broadridge</w:t>
      </w:r>
      <w:r w:rsidRPr="002D36FF">
        <w:rPr>
          <w:rStyle w:val="apple-converted-space"/>
          <w:rFonts w:asciiTheme="majorBidi" w:eastAsia="Times New Roman" w:hAnsiTheme="majorBidi" w:cstheme="majorBidi"/>
          <w:bdr w:val="none" w:sz="0" w:space="0" w:color="auto" w:frame="1"/>
        </w:rPr>
        <w:t> </w:t>
      </w:r>
      <w:r w:rsidRPr="002D36FF">
        <w:rPr>
          <w:rStyle w:val="ssit"/>
          <w:rFonts w:asciiTheme="majorBidi" w:eastAsia="Times New Roman" w:hAnsiTheme="majorBidi" w:cstheme="majorBidi"/>
          <w:bdr w:val="none" w:sz="0" w:space="0" w:color="auto" w:frame="1"/>
        </w:rPr>
        <w:t>&amp; PWC</w:t>
      </w:r>
      <w:r w:rsidRPr="002D36FF">
        <w:rPr>
          <w:rFonts w:asciiTheme="majorBidi" w:eastAsia="Times New Roman" w:hAnsiTheme="majorBidi" w:cstheme="majorBidi"/>
          <w:shd w:val="clear" w:color="auto" w:fill="FFFFFF"/>
        </w:rPr>
        <w:t>,</w:t>
      </w:r>
      <w:r w:rsidRPr="002D36FF">
        <w:rPr>
          <w:rFonts w:asciiTheme="majorBidi" w:hAnsiTheme="majorBidi" w:cstheme="majorBidi"/>
        </w:rPr>
        <w:t xml:space="preserve"> at 6.</w:t>
      </w:r>
    </w:p>
  </w:footnote>
  <w:footnote w:id="61">
    <w:p w14:paraId="1227307C" w14:textId="77777777" w:rsidR="008579A5" w:rsidRPr="002D36FF" w:rsidRDefault="008579A5" w:rsidP="00A37EA5">
      <w:pPr>
        <w:pStyle w:val="FootnoteText"/>
        <w:spacing w:after="60"/>
        <w:ind w:firstLine="360"/>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hAnsiTheme="majorBidi" w:cstheme="majorBidi"/>
          <w:smallCaps/>
        </w:rPr>
        <w:t>EY Center For Board Matters</w:t>
      </w:r>
      <w:r w:rsidRPr="002D36FF">
        <w:rPr>
          <w:rFonts w:asciiTheme="majorBidi" w:hAnsiTheme="majorBidi" w:cstheme="majorBidi"/>
        </w:rPr>
        <w:t xml:space="preserve">, </w:t>
      </w:r>
      <w:r w:rsidRPr="002D36FF">
        <w:rPr>
          <w:rFonts w:asciiTheme="majorBidi" w:hAnsiTheme="majorBidi" w:cstheme="majorBidi"/>
          <w:i/>
          <w:iCs/>
        </w:rPr>
        <w:t>infra</w:t>
      </w:r>
      <w:r w:rsidRPr="002D36FF">
        <w:rPr>
          <w:rFonts w:asciiTheme="majorBidi" w:hAnsiTheme="majorBidi" w:cstheme="majorBidi"/>
        </w:rPr>
        <w:t xml:space="preserve"> note </w:t>
      </w:r>
      <w:r w:rsidRPr="002D36FF">
        <w:rPr>
          <w:rFonts w:asciiTheme="majorBidi" w:hAnsiTheme="majorBidi" w:cstheme="majorBidi"/>
        </w:rPr>
        <w:fldChar w:fldCharType="begin"/>
      </w:r>
      <w:r w:rsidRPr="002D36FF">
        <w:rPr>
          <w:rFonts w:asciiTheme="majorBidi" w:hAnsiTheme="majorBidi" w:cstheme="majorBidi"/>
        </w:rPr>
        <w:instrText xml:space="preserve"> NOTEREF _Ref26721022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rPr>
        <w:t>52</w:t>
      </w:r>
      <w:r w:rsidRPr="002D36FF">
        <w:rPr>
          <w:rFonts w:asciiTheme="majorBidi" w:hAnsiTheme="majorBidi" w:cstheme="majorBidi"/>
        </w:rPr>
        <w:fldChar w:fldCharType="end"/>
      </w:r>
      <w:r w:rsidRPr="002D36FF">
        <w:rPr>
          <w:rFonts w:asciiTheme="majorBidi" w:hAnsiTheme="majorBidi" w:cstheme="majorBidi"/>
        </w:rPr>
        <w:t>.</w:t>
      </w:r>
    </w:p>
  </w:footnote>
  <w:footnote w:id="62">
    <w:p w14:paraId="047BB741" w14:textId="77777777" w:rsidR="008579A5" w:rsidRPr="002D36FF" w:rsidRDefault="008579A5" w:rsidP="00A37EA5">
      <w:pPr>
        <w:pStyle w:val="FootnoteText"/>
        <w:ind w:firstLine="360"/>
        <w:rPr>
          <w:rFonts w:asciiTheme="majorBidi" w:hAnsiTheme="majorBidi" w:cstheme="majorBidi"/>
          <w:lang w:val="nb-NO"/>
        </w:rPr>
      </w:pPr>
      <w:r w:rsidRPr="002D36FF">
        <w:rPr>
          <w:rStyle w:val="FootnoteReference"/>
          <w:rFonts w:cstheme="majorBidi"/>
        </w:rPr>
        <w:footnoteRef/>
      </w:r>
      <w:r w:rsidRPr="002D36FF">
        <w:rPr>
          <w:rFonts w:asciiTheme="majorBidi" w:hAnsiTheme="majorBidi" w:cstheme="majorBidi"/>
          <w:lang w:val="nb-NO"/>
        </w:rPr>
        <w:t xml:space="preserve"> Haan, </w:t>
      </w:r>
      <w:r w:rsidRPr="002D36FF">
        <w:rPr>
          <w:rFonts w:asciiTheme="majorBidi" w:hAnsiTheme="majorBidi" w:cstheme="majorBidi"/>
          <w:i/>
          <w:iCs/>
          <w:lang w:val="nb-NO"/>
        </w:rPr>
        <w:t>infra</w:t>
      </w:r>
      <w:r w:rsidRPr="002D36FF">
        <w:rPr>
          <w:rFonts w:asciiTheme="majorBidi" w:hAnsiTheme="majorBidi" w:cstheme="majorBidi"/>
          <w:lang w:val="nb-NO"/>
        </w:rPr>
        <w:t xml:space="preserve"> note </w:t>
      </w:r>
      <w:r w:rsidRPr="002D36FF">
        <w:rPr>
          <w:rFonts w:asciiTheme="majorBidi" w:hAnsiTheme="majorBidi" w:cstheme="majorBidi"/>
        </w:rPr>
        <w:fldChar w:fldCharType="begin"/>
      </w:r>
      <w:r w:rsidRPr="002D36FF">
        <w:rPr>
          <w:rFonts w:asciiTheme="majorBidi" w:hAnsiTheme="majorBidi" w:cstheme="majorBidi"/>
          <w:lang w:val="nb-NO"/>
        </w:rPr>
        <w:instrText xml:space="preserve"> NOTEREF _Ref26700144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lang w:val="nb-NO"/>
        </w:rPr>
        <w:t>46</w:t>
      </w:r>
      <w:r w:rsidRPr="002D36FF">
        <w:rPr>
          <w:rFonts w:asciiTheme="majorBidi" w:hAnsiTheme="majorBidi" w:cstheme="majorBidi"/>
        </w:rPr>
        <w:fldChar w:fldCharType="end"/>
      </w:r>
      <w:r w:rsidRPr="002D36FF">
        <w:rPr>
          <w:rFonts w:asciiTheme="majorBidi" w:hAnsiTheme="majorBidi" w:cstheme="majorBidi"/>
          <w:lang w:val="nb-NO"/>
        </w:rPr>
        <w:t xml:space="preserve"> at 1224</w:t>
      </w:r>
      <w:r w:rsidRPr="002D36FF">
        <w:rPr>
          <w:rFonts w:asciiTheme="majorBidi" w:hAnsiTheme="majorBidi" w:cstheme="majorBidi"/>
          <w:smallCaps/>
        </w:rPr>
        <w:t>–</w:t>
      </w:r>
      <w:r w:rsidRPr="002D36FF">
        <w:rPr>
          <w:rFonts w:asciiTheme="majorBidi" w:hAnsiTheme="majorBidi" w:cstheme="majorBidi"/>
          <w:lang w:val="nb-NO"/>
        </w:rPr>
        <w:t>25.</w:t>
      </w:r>
    </w:p>
  </w:footnote>
  <w:footnote w:id="63">
    <w:p w14:paraId="1931E08E" w14:textId="77777777" w:rsidR="008579A5" w:rsidRPr="002D36FF" w:rsidRDefault="008579A5" w:rsidP="00A37EA5">
      <w:pPr>
        <w:pStyle w:val="FootnoteText"/>
        <w:ind w:firstLine="360"/>
        <w:rPr>
          <w:rFonts w:asciiTheme="majorBidi" w:hAnsiTheme="majorBidi" w:cstheme="majorBidi"/>
          <w:lang w:val="nb-NO"/>
        </w:rPr>
      </w:pPr>
      <w:r w:rsidRPr="002D36FF">
        <w:rPr>
          <w:rStyle w:val="FootnoteReference"/>
          <w:rFonts w:cstheme="majorBidi"/>
        </w:rPr>
        <w:footnoteRef/>
      </w:r>
      <w:r w:rsidRPr="002D36FF">
        <w:rPr>
          <w:rFonts w:asciiTheme="majorBidi" w:hAnsiTheme="majorBidi" w:cstheme="majorBidi"/>
          <w:lang w:val="nb-NO"/>
        </w:rPr>
        <w:t xml:space="preserve"> </w:t>
      </w:r>
      <w:r w:rsidRPr="002D36FF">
        <w:rPr>
          <w:rFonts w:asciiTheme="majorBidi" w:hAnsiTheme="majorBidi" w:cstheme="majorBidi"/>
          <w:i/>
          <w:iCs/>
          <w:lang w:val="nb-NO"/>
        </w:rPr>
        <w:t>Id.</w:t>
      </w:r>
      <w:r w:rsidRPr="002D36FF">
        <w:rPr>
          <w:rFonts w:asciiTheme="majorBidi" w:hAnsiTheme="majorBidi" w:cstheme="majorBidi"/>
          <w:lang w:val="nb-NO"/>
        </w:rPr>
        <w:t xml:space="preserve"> at 1224.</w:t>
      </w:r>
    </w:p>
  </w:footnote>
  <w:footnote w:id="64">
    <w:p w14:paraId="298053F2" w14:textId="77777777" w:rsidR="008579A5" w:rsidRPr="002D36FF" w:rsidRDefault="008579A5" w:rsidP="00A37EA5">
      <w:pPr>
        <w:pStyle w:val="FootnoteText"/>
        <w:spacing w:after="60"/>
        <w:ind w:firstLine="360"/>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hAnsiTheme="majorBidi" w:cstheme="majorBidi"/>
          <w:i/>
          <w:iCs/>
        </w:rPr>
        <w:t>See</w:t>
      </w:r>
      <w:r w:rsidRPr="002D36FF">
        <w:rPr>
          <w:rFonts w:asciiTheme="majorBidi" w:hAnsiTheme="majorBidi" w:cstheme="majorBidi"/>
        </w:rPr>
        <w:t xml:space="preserve"> Figure 2; </w:t>
      </w:r>
      <w:r w:rsidRPr="002D36FF">
        <w:rPr>
          <w:rFonts w:asciiTheme="majorBidi" w:hAnsiTheme="majorBidi" w:cstheme="majorBidi"/>
          <w:i/>
          <w:iCs/>
        </w:rPr>
        <w:t>see also</w:t>
      </w:r>
      <w:r w:rsidRPr="002D36FF">
        <w:rPr>
          <w:rFonts w:asciiTheme="majorBidi" w:hAnsiTheme="majorBidi" w:cstheme="majorBidi"/>
        </w:rPr>
        <w:t xml:space="preserve"> James R. Copland &amp; Margaret M. O’Keefe, </w:t>
      </w:r>
      <w:r w:rsidRPr="002D36FF">
        <w:rPr>
          <w:rFonts w:asciiTheme="majorBidi" w:hAnsiTheme="majorBidi" w:cstheme="majorBidi"/>
          <w:i/>
          <w:iCs/>
        </w:rPr>
        <w:t>Proxy Season Preview: Shareholder Activism en Marche</w:t>
      </w:r>
      <w:r w:rsidRPr="002D36FF">
        <w:rPr>
          <w:rFonts w:asciiTheme="majorBidi" w:hAnsiTheme="majorBidi" w:cstheme="majorBidi"/>
        </w:rPr>
        <w:t xml:space="preserve">, </w:t>
      </w:r>
      <w:r w:rsidRPr="002D36FF">
        <w:rPr>
          <w:rFonts w:asciiTheme="majorBidi" w:hAnsiTheme="majorBidi" w:cstheme="majorBidi"/>
          <w:smallCaps/>
        </w:rPr>
        <w:t xml:space="preserve">Proxy Monitor Report </w:t>
      </w:r>
      <w:r w:rsidRPr="002D36FF">
        <w:rPr>
          <w:rFonts w:asciiTheme="majorBidi" w:hAnsiTheme="majorBidi" w:cstheme="majorBidi"/>
        </w:rPr>
        <w:t xml:space="preserve">Spring 2017 at 6. </w:t>
      </w:r>
    </w:p>
  </w:footnote>
  <w:footnote w:id="65">
    <w:p w14:paraId="3B2132C5" w14:textId="77777777" w:rsidR="008579A5" w:rsidRPr="002D36FF" w:rsidRDefault="008579A5" w:rsidP="00A37EA5">
      <w:pPr>
        <w:pStyle w:val="FootnoteText"/>
        <w:spacing w:after="60"/>
        <w:ind w:firstLine="360"/>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hAnsiTheme="majorBidi" w:cstheme="majorBidi"/>
          <w:i/>
          <w:iCs/>
        </w:rPr>
        <w:t>Id</w:t>
      </w:r>
      <w:r w:rsidRPr="002D36FF">
        <w:rPr>
          <w:rFonts w:asciiTheme="majorBidi" w:hAnsiTheme="majorBidi" w:cstheme="majorBidi"/>
          <w:i/>
        </w:rPr>
        <w:t>.</w:t>
      </w:r>
      <w:r w:rsidRPr="002D36FF">
        <w:rPr>
          <w:rFonts w:asciiTheme="majorBidi" w:hAnsiTheme="majorBidi" w:cstheme="majorBidi"/>
        </w:rPr>
        <w:t xml:space="preserve"> </w:t>
      </w:r>
      <w:r w:rsidRPr="002D36FF">
        <w:rPr>
          <w:rFonts w:asciiTheme="majorBidi" w:hAnsiTheme="majorBidi" w:cstheme="majorBidi"/>
          <w:i/>
          <w:iCs/>
        </w:rPr>
        <w:t>See</w:t>
      </w:r>
      <w:r w:rsidRPr="002D36FF">
        <w:rPr>
          <w:rFonts w:asciiTheme="majorBidi" w:hAnsiTheme="majorBidi" w:cstheme="majorBidi"/>
        </w:rPr>
        <w:t xml:space="preserve"> Papadopoulos, </w:t>
      </w:r>
      <w:r w:rsidRPr="002D36FF">
        <w:rPr>
          <w:rFonts w:asciiTheme="majorBidi" w:hAnsiTheme="majorBidi" w:cstheme="majorBidi"/>
          <w:i/>
          <w:iCs/>
        </w:rPr>
        <w:t>supra</w:t>
      </w:r>
      <w:r w:rsidRPr="002D36FF">
        <w:rPr>
          <w:rFonts w:asciiTheme="majorBidi" w:hAnsiTheme="majorBidi" w:cstheme="majorBidi"/>
        </w:rPr>
        <w:t xml:space="preserve"> note </w:t>
      </w:r>
      <w:r w:rsidRPr="002D36FF">
        <w:rPr>
          <w:rFonts w:asciiTheme="majorBidi" w:hAnsiTheme="majorBidi" w:cstheme="majorBidi"/>
        </w:rPr>
        <w:fldChar w:fldCharType="begin"/>
      </w:r>
      <w:r w:rsidRPr="002D36FF">
        <w:rPr>
          <w:rFonts w:asciiTheme="majorBidi" w:hAnsiTheme="majorBidi" w:cstheme="majorBidi"/>
        </w:rPr>
        <w:instrText xml:space="preserve"> NOTEREF _Ref16109158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rPr>
        <w:t>18</w:t>
      </w:r>
      <w:r w:rsidRPr="002D36FF">
        <w:rPr>
          <w:rFonts w:asciiTheme="majorBidi" w:hAnsiTheme="majorBidi" w:cstheme="majorBidi"/>
        </w:rPr>
        <w:fldChar w:fldCharType="end"/>
      </w:r>
      <w:r w:rsidRPr="002D36FF">
        <w:rPr>
          <w:rFonts w:asciiTheme="majorBidi" w:hAnsiTheme="majorBidi" w:cstheme="majorBidi"/>
        </w:rPr>
        <w:t xml:space="preserve"> (indicating support level in 1994); </w:t>
      </w:r>
      <w:r w:rsidRPr="002D36FF">
        <w:rPr>
          <w:rFonts w:asciiTheme="majorBidi" w:hAnsiTheme="majorBidi" w:cstheme="majorBidi"/>
          <w:smallCaps/>
        </w:rPr>
        <w:t>The Conference Board</w:t>
      </w:r>
      <w:r w:rsidRPr="002D36FF">
        <w:rPr>
          <w:rFonts w:asciiTheme="majorBidi" w:hAnsiTheme="majorBidi" w:cstheme="majorBidi"/>
        </w:rPr>
        <w:t>,</w:t>
      </w:r>
      <w:r w:rsidRPr="002D36FF">
        <w:rPr>
          <w:rFonts w:asciiTheme="majorBidi" w:hAnsiTheme="majorBidi" w:cstheme="majorBidi"/>
          <w:smallCaps/>
        </w:rPr>
        <w:t> Proxy Voting Analytics (2016–2019)</w:t>
      </w:r>
      <w:r w:rsidRPr="002D36FF">
        <w:rPr>
          <w:rFonts w:asciiTheme="majorBidi" w:hAnsiTheme="majorBidi" w:cstheme="majorBidi"/>
        </w:rPr>
        <w:t xml:space="preserve"> (Dec. 2019), at 70 (indicating support level in 2019). 22.5% of the corporate governance proposals in 2019 received majority support.</w:t>
      </w:r>
    </w:p>
  </w:footnote>
  <w:footnote w:id="66">
    <w:p w14:paraId="03A590D4" w14:textId="77777777" w:rsidR="008579A5" w:rsidRPr="002D36FF" w:rsidRDefault="008579A5" w:rsidP="00A37EA5">
      <w:pPr>
        <w:pStyle w:val="FootnoteText"/>
        <w:spacing w:after="60"/>
        <w:ind w:firstLine="360"/>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Papadopoulos, </w:t>
      </w:r>
      <w:r w:rsidRPr="002D36FF">
        <w:rPr>
          <w:rFonts w:asciiTheme="majorBidi" w:hAnsiTheme="majorBidi" w:cstheme="majorBidi"/>
          <w:i/>
          <w:iCs/>
        </w:rPr>
        <w:t>supra</w:t>
      </w:r>
      <w:r w:rsidRPr="002D36FF">
        <w:rPr>
          <w:rFonts w:asciiTheme="majorBidi" w:hAnsiTheme="majorBidi" w:cstheme="majorBidi"/>
        </w:rPr>
        <w:t xml:space="preserve"> note </w:t>
      </w:r>
      <w:r w:rsidRPr="002D36FF">
        <w:rPr>
          <w:rFonts w:asciiTheme="majorBidi" w:hAnsiTheme="majorBidi" w:cstheme="majorBidi"/>
        </w:rPr>
        <w:fldChar w:fldCharType="begin"/>
      </w:r>
      <w:r w:rsidRPr="002D36FF">
        <w:rPr>
          <w:rFonts w:asciiTheme="majorBidi" w:hAnsiTheme="majorBidi" w:cstheme="majorBidi"/>
        </w:rPr>
        <w:instrText xml:space="preserve"> NOTEREF _Ref16109158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rPr>
        <w:t>18</w:t>
      </w:r>
      <w:r w:rsidRPr="002D36FF">
        <w:rPr>
          <w:rFonts w:asciiTheme="majorBidi" w:hAnsiTheme="majorBidi" w:cstheme="majorBidi"/>
        </w:rPr>
        <w:fldChar w:fldCharType="end"/>
      </w:r>
      <w:r w:rsidRPr="002D36FF">
        <w:rPr>
          <w:rFonts w:asciiTheme="majorBidi" w:hAnsiTheme="majorBidi" w:cstheme="majorBidi"/>
        </w:rPr>
        <w:t xml:space="preserve"> (declassifying the board received 1053 proposals filed and 699 proposals voted; independent chair saw 902 and 701; adopt majority voting standard 792 and 490; adopt proxy access 562 and 273; and right to call a special meeting 528 and 351).</w:t>
      </w:r>
    </w:p>
  </w:footnote>
  <w:footnote w:id="67">
    <w:p w14:paraId="01B1BFA7" w14:textId="77777777" w:rsidR="008579A5" w:rsidRPr="002D36FF" w:rsidRDefault="008579A5" w:rsidP="00A37EA5">
      <w:pPr>
        <w:pStyle w:val="FootnoteText"/>
        <w:spacing w:after="60"/>
        <w:ind w:firstLine="360"/>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hAnsiTheme="majorBidi" w:cstheme="majorBidi"/>
          <w:smallCaps/>
        </w:rPr>
        <w:t xml:space="preserve">Proxy Voting Analytics, </w:t>
      </w:r>
      <w:r w:rsidRPr="002D36FF">
        <w:rPr>
          <w:rFonts w:asciiTheme="majorBidi" w:hAnsiTheme="majorBidi" w:cstheme="majorBidi"/>
          <w:i/>
          <w:iCs/>
        </w:rPr>
        <w:t>supra</w:t>
      </w:r>
      <w:r w:rsidRPr="002D36FF">
        <w:rPr>
          <w:rFonts w:asciiTheme="majorBidi" w:hAnsiTheme="majorBidi" w:cstheme="majorBidi"/>
        </w:rPr>
        <w:t xml:space="preserve"> note </w:t>
      </w:r>
      <w:r w:rsidRPr="002D36FF">
        <w:rPr>
          <w:rFonts w:asciiTheme="majorBidi" w:hAnsiTheme="majorBidi" w:cstheme="majorBidi"/>
        </w:rPr>
        <w:fldChar w:fldCharType="begin"/>
      </w:r>
      <w:r w:rsidRPr="002D36FF">
        <w:rPr>
          <w:rFonts w:asciiTheme="majorBidi" w:hAnsiTheme="majorBidi" w:cstheme="majorBidi"/>
        </w:rPr>
        <w:instrText xml:space="preserve"> NOTEREF _Ref27511268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rPr>
        <w:t>63</w:t>
      </w:r>
      <w:r w:rsidRPr="002D36FF">
        <w:rPr>
          <w:rFonts w:asciiTheme="majorBidi" w:hAnsiTheme="majorBidi" w:cstheme="majorBidi"/>
        </w:rPr>
        <w:fldChar w:fldCharType="end"/>
      </w:r>
      <w:r w:rsidRPr="002D36FF">
        <w:rPr>
          <w:rFonts w:asciiTheme="majorBidi" w:hAnsiTheme="majorBidi" w:cstheme="majorBidi"/>
        </w:rPr>
        <w:t>, at 16</w:t>
      </w:r>
      <w:r w:rsidRPr="002D36FF">
        <w:rPr>
          <w:rFonts w:asciiTheme="majorBidi" w:hAnsiTheme="majorBidi" w:cstheme="majorBidi"/>
          <w:smallCaps/>
        </w:rPr>
        <w:t>–</w:t>
      </w:r>
      <w:r w:rsidRPr="002D36FF">
        <w:rPr>
          <w:rFonts w:asciiTheme="majorBidi" w:hAnsiTheme="majorBidi" w:cstheme="majorBidi"/>
        </w:rPr>
        <w:t>17</w:t>
      </w:r>
      <w:r w:rsidRPr="002D36FF">
        <w:rPr>
          <w:rFonts w:asciiTheme="majorBidi" w:hAnsiTheme="majorBidi" w:cstheme="majorBidi"/>
          <w:i/>
          <w:iCs/>
        </w:rPr>
        <w:t xml:space="preserve">. </w:t>
      </w:r>
      <w:r w:rsidRPr="002D36FF">
        <w:rPr>
          <w:rFonts w:asciiTheme="majorBidi" w:hAnsiTheme="majorBidi" w:cstheme="majorBidi"/>
        </w:rPr>
        <w:t xml:space="preserve">This gradual decline is also attributable to the introduction of the say-on-pay votes and the federal regulation imposing more widespread executive compensation disclosure, which had traditionally been main topics of concern for certain investors, such as labor unions.  </w:t>
      </w:r>
    </w:p>
  </w:footnote>
  <w:footnote w:id="68">
    <w:p w14:paraId="1B122AB5" w14:textId="77777777" w:rsidR="008579A5" w:rsidRDefault="008579A5" w:rsidP="00A37EA5">
      <w:pPr>
        <w:pStyle w:val="FootnoteText"/>
        <w:ind w:firstLine="360"/>
      </w:pPr>
      <w:r>
        <w:rPr>
          <w:rStyle w:val="FootnoteReference"/>
        </w:rPr>
        <w:footnoteRef/>
      </w:r>
      <w:r>
        <w:rPr>
          <w:rFonts w:hint="eastAsia"/>
        </w:rPr>
        <w:t xml:space="preserve"> </w:t>
      </w:r>
      <w:r>
        <w:rPr>
          <w:rFonts w:ascii="Times" w:hAnsi="Times"/>
          <w:i/>
        </w:rPr>
        <w:t>See, e.g.</w:t>
      </w:r>
      <w:r>
        <w:rPr>
          <w:rFonts w:ascii="Times" w:hAnsi="Times"/>
        </w:rPr>
        <w:t xml:space="preserve">, ISS Analytics, </w:t>
      </w:r>
      <w:r>
        <w:rPr>
          <w:rFonts w:ascii="Times" w:hAnsi="Times"/>
          <w:i/>
          <w:iCs/>
        </w:rPr>
        <w:t>The Long View: US Proxy Voting Trends on E&amp;S Issues from 2000 to 2018</w:t>
      </w:r>
      <w:r>
        <w:rPr>
          <w:rFonts w:ascii="Times" w:hAnsi="Times"/>
        </w:rPr>
        <w:t xml:space="preserve">, </w:t>
      </w:r>
      <w:r>
        <w:rPr>
          <w:rFonts w:ascii="Times" w:hAnsi="Times" w:cstheme="majorBidi"/>
          <w:smallCaps/>
        </w:rPr>
        <w:t xml:space="preserve">Harv. L. Sch. F. on Corp. Gov. &amp; Fin. Reg. </w:t>
      </w:r>
      <w:r>
        <w:rPr>
          <w:rFonts w:ascii="Times" w:hAnsi="Times" w:cstheme="majorBidi"/>
        </w:rPr>
        <w:t xml:space="preserve"> (Jan. 31, 2019), </w:t>
      </w:r>
      <w:hyperlink r:id="rId2" w:history="1">
        <w:r>
          <w:rPr>
            <w:rStyle w:val="Hyperlink"/>
            <w:rFonts w:ascii="Times" w:hAnsi="Times"/>
          </w:rPr>
          <w:t>https://corpgov.law.harvard.edu/‌2019/‌01/31/the-long-view-us-proxy-voting-trends-on-es-issues-from-2000-to-2018/</w:t>
        </w:r>
      </w:hyperlink>
      <w:r>
        <w:rPr>
          <w:rStyle w:val="Hyperlink"/>
          <w:rFonts w:ascii="Times" w:hAnsi="Times"/>
        </w:rPr>
        <w:t xml:space="preserve">. </w:t>
      </w:r>
      <w:r>
        <w:rPr>
          <w:rFonts w:ascii="Times" w:hAnsi="Times"/>
        </w:rPr>
        <w:t xml:space="preserve">Jill E Fisch, Asaf Hamdani and Steven Davidoff Solomon, </w:t>
      </w:r>
      <w:r>
        <w:rPr>
          <w:rFonts w:ascii="Times" w:hAnsi="Times"/>
          <w:i/>
          <w:iCs/>
        </w:rPr>
        <w:t xml:space="preserve">Supra </w:t>
      </w:r>
      <w:r>
        <w:rPr>
          <w:rFonts w:ascii="Times" w:hAnsi="Times"/>
        </w:rPr>
        <w:t xml:space="preserve">note </w:t>
      </w:r>
      <w:r>
        <w:rPr>
          <w:rFonts w:ascii="Times" w:hAnsi="Times"/>
        </w:rPr>
        <w:fldChar w:fldCharType="begin"/>
      </w:r>
      <w:r>
        <w:rPr>
          <w:rFonts w:ascii="Times" w:hAnsi="Times"/>
        </w:rPr>
        <w:instrText xml:space="preserve"> NOTEREF _Ref16152360 \h  \* MERGEFORMAT </w:instrText>
      </w:r>
      <w:r>
        <w:rPr>
          <w:rFonts w:ascii="Times" w:hAnsi="Times"/>
        </w:rPr>
      </w:r>
      <w:r>
        <w:rPr>
          <w:rFonts w:ascii="Times" w:hAnsi="Times"/>
        </w:rPr>
        <w:fldChar w:fldCharType="separate"/>
      </w:r>
      <w:r>
        <w:rPr>
          <w:rFonts w:ascii="Times" w:hAnsi="Times"/>
        </w:rPr>
        <w:t>27</w:t>
      </w:r>
      <w:r>
        <w:rPr>
          <w:rFonts w:ascii="Times" w:hAnsi="Times"/>
        </w:rPr>
        <w:fldChar w:fldCharType="end"/>
      </w:r>
      <w:r>
        <w:rPr>
          <w:rFonts w:ascii="Times" w:hAnsi="Times"/>
        </w:rPr>
        <w:t>.</w:t>
      </w:r>
    </w:p>
  </w:footnote>
  <w:footnote w:id="69">
    <w:p w14:paraId="22FD2EB6" w14:textId="77777777" w:rsidR="008579A5" w:rsidRDefault="008579A5" w:rsidP="00A37EA5">
      <w:pPr>
        <w:pStyle w:val="FootnoteText"/>
        <w:ind w:firstLine="360"/>
        <w:jc w:val="both"/>
      </w:pPr>
      <w:r>
        <w:rPr>
          <w:rStyle w:val="FootnoteReference"/>
        </w:rPr>
        <w:footnoteRef/>
      </w:r>
      <w:r>
        <w:rPr>
          <w:rFonts w:hint="eastAsia"/>
        </w:rPr>
        <w:t xml:space="preserve"> </w:t>
      </w:r>
      <w:r>
        <w:rPr>
          <w:rFonts w:ascii="Times" w:hAnsi="Times" w:cstheme="majorBidi"/>
          <w:i/>
        </w:rPr>
        <w:t>See, e.g.</w:t>
      </w:r>
      <w:r>
        <w:rPr>
          <w:rFonts w:ascii="Times" w:hAnsi="Times" w:cstheme="majorBidi"/>
        </w:rPr>
        <w:t xml:space="preserve">, </w:t>
      </w:r>
      <w:r>
        <w:rPr>
          <w:rFonts w:ascii="Times" w:hAnsi="Times"/>
        </w:rPr>
        <w:t xml:space="preserve">Frank Partnoy &amp; Randall Thomas, </w:t>
      </w:r>
      <w:r>
        <w:rPr>
          <w:rFonts w:ascii="Times" w:hAnsi="Times"/>
          <w:i/>
        </w:rPr>
        <w:t>Gap Filling, Hedge Funds, and Financial Innovation</w:t>
      </w:r>
      <w:r>
        <w:rPr>
          <w:rFonts w:ascii="Times" w:hAnsi="Times"/>
        </w:rPr>
        <w:t xml:space="preserve">, in </w:t>
      </w:r>
      <w:r>
        <w:rPr>
          <w:rFonts w:ascii="Times" w:hAnsi="Times"/>
          <w:smallCaps/>
        </w:rPr>
        <w:t>New Financial Instruments and Institutions: Opportunities and Policy Challenges</w:t>
      </w:r>
      <w:r>
        <w:rPr>
          <w:rFonts w:ascii="Times" w:hAnsi="Times"/>
        </w:rPr>
        <w:t xml:space="preserve"> 101 (Yasuyuki Fuchita &amp; Robert E. Litan eds. 2007) (observing that activist hedge funds “have shaken up boardrooms and forced radical changes at many publicly-traded firm”); Jonathan R. Macey</w:t>
      </w:r>
      <w:r>
        <w:rPr>
          <w:rFonts w:ascii="Times" w:hAnsi="Times"/>
          <w:smallCaps/>
        </w:rPr>
        <w:t>,</w:t>
      </w:r>
      <w:r>
        <w:rPr>
          <w:rFonts w:ascii="Times" w:hAnsi="Times"/>
        </w:rPr>
        <w:t xml:space="preserve"> </w:t>
      </w:r>
      <w:r>
        <w:rPr>
          <w:rFonts w:ascii="Times" w:hAnsi="Times"/>
          <w:smallCaps/>
        </w:rPr>
        <w:t>Corporate Governance: Promises Kept, Promises Broken</w:t>
      </w:r>
      <w:r>
        <w:rPr>
          <w:rFonts w:ascii="Times" w:hAnsi="Times"/>
        </w:rPr>
        <w:t xml:space="preserve"> 241, 272, (2008) (claiming that hedge funds “are the newest big thing in corporate governance” and that they “actually deliver on their promise to provide more disciplined monitoring of management”). For a survey of the empirical literature on the disciplinary effect of shareholder activism, </w:t>
      </w:r>
      <w:r>
        <w:rPr>
          <w:rFonts w:ascii="Times" w:hAnsi="Times"/>
          <w:i/>
          <w:iCs/>
        </w:rPr>
        <w:t>see</w:t>
      </w:r>
      <w:r>
        <w:rPr>
          <w:rFonts w:ascii="Times" w:hAnsi="Times"/>
        </w:rPr>
        <w:t xml:space="preserve"> Matthew Denes, Jonathan M. Karpoff &amp; Victoria McWilliams, </w:t>
      </w:r>
      <w:r>
        <w:rPr>
          <w:rFonts w:ascii="Times" w:hAnsi="Times"/>
          <w:i/>
          <w:iCs/>
        </w:rPr>
        <w:t>Thirty Years of Shareholder Activism: A Survey of Empirical Research</w:t>
      </w:r>
      <w:r>
        <w:rPr>
          <w:rFonts w:ascii="Times" w:hAnsi="Times"/>
        </w:rPr>
        <w:t xml:space="preserve">, 44 </w:t>
      </w:r>
      <w:r>
        <w:rPr>
          <w:rFonts w:ascii="Times" w:hAnsi="Times"/>
          <w:smallCaps/>
          <w:shd w:val="clear" w:color="auto" w:fill="FFFFFF"/>
        </w:rPr>
        <w:t>J. Corp. Fin. 405 (2017).</w:t>
      </w:r>
    </w:p>
  </w:footnote>
  <w:footnote w:id="70">
    <w:p w14:paraId="65F5B523" w14:textId="77777777" w:rsidR="008579A5" w:rsidRPr="002D36FF" w:rsidRDefault="008579A5" w:rsidP="00A37EA5">
      <w:pPr>
        <w:pStyle w:val="FootnoteText"/>
        <w:spacing w:after="60"/>
        <w:ind w:firstLine="360"/>
        <w:jc w:val="both"/>
        <w:rPr>
          <w:rFonts w:asciiTheme="majorBidi" w:hAnsiTheme="majorBidi" w:cstheme="majorBidi"/>
          <w:smallCaps/>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eastAsia="Times New Roman" w:hAnsiTheme="majorBidi" w:cstheme="majorBidi"/>
          <w:i/>
          <w:iCs/>
          <w:shd w:val="clear" w:color="auto" w:fill="FFFFFF"/>
        </w:rPr>
        <w:t>See, e.g.</w:t>
      </w:r>
      <w:r w:rsidRPr="002D36FF">
        <w:rPr>
          <w:rFonts w:asciiTheme="majorBidi" w:eastAsia="Times New Roman" w:hAnsiTheme="majorBidi" w:cstheme="majorBidi"/>
          <w:iCs/>
          <w:shd w:val="clear" w:color="auto" w:fill="FFFFFF"/>
        </w:rPr>
        <w:t>,</w:t>
      </w:r>
      <w:r w:rsidRPr="002D36FF">
        <w:rPr>
          <w:rFonts w:asciiTheme="majorBidi" w:eastAsia="Times New Roman" w:hAnsiTheme="majorBidi" w:cstheme="majorBidi"/>
          <w:shd w:val="clear" w:color="auto" w:fill="FFFFFF"/>
        </w:rPr>
        <w:t xml:space="preserve"> Kahan &amp; Rock, </w:t>
      </w:r>
      <w:r w:rsidRPr="002D36FF">
        <w:rPr>
          <w:rFonts w:asciiTheme="majorBidi" w:eastAsia="Times New Roman" w:hAnsiTheme="majorBidi" w:cstheme="majorBidi"/>
          <w:i/>
          <w:iCs/>
          <w:shd w:val="clear" w:color="auto" w:fill="FFFFFF"/>
        </w:rPr>
        <w:t>Hedge Funds in Corporate Governance and Corporate Control</w:t>
      </w:r>
      <w:r w:rsidRPr="002D36FF">
        <w:rPr>
          <w:rFonts w:asciiTheme="majorBidi" w:eastAsia="Times New Roman" w:hAnsiTheme="majorBidi" w:cstheme="majorBidi"/>
          <w:shd w:val="clear" w:color="auto" w:fill="FFFFFF"/>
        </w:rPr>
        <w:t xml:space="preserve">, 155 </w:t>
      </w:r>
      <w:r w:rsidRPr="002D36FF">
        <w:rPr>
          <w:rFonts w:asciiTheme="majorBidi" w:hAnsiTheme="majorBidi" w:cstheme="majorBidi"/>
          <w:smallCaps/>
        </w:rPr>
        <w:t xml:space="preserve">U. Pa. L. Rev. </w:t>
      </w:r>
      <w:r w:rsidRPr="002D36FF">
        <w:rPr>
          <w:rFonts w:asciiTheme="majorBidi" w:eastAsia="Times New Roman" w:hAnsiTheme="majorBidi" w:cstheme="majorBidi"/>
          <w:shd w:val="clear" w:color="auto" w:fill="FFFFFF"/>
        </w:rPr>
        <w:t xml:space="preserve">1021 (2007) (describing the basic goals and tactics of activist hedge funds); Lucian Bebchuk, Alon Brav, Wei Jiang &amp; Thomas Keusch, </w:t>
      </w:r>
      <w:r w:rsidRPr="002D36FF">
        <w:rPr>
          <w:rFonts w:asciiTheme="majorBidi" w:eastAsia="Times New Roman" w:hAnsiTheme="majorBidi" w:cstheme="majorBidi"/>
          <w:i/>
          <w:iCs/>
          <w:shd w:val="clear" w:color="auto" w:fill="FFFFFF"/>
        </w:rPr>
        <w:t>Dancing with Activists</w:t>
      </w:r>
      <w:r w:rsidRPr="002D36FF">
        <w:rPr>
          <w:rFonts w:asciiTheme="majorBidi" w:eastAsia="Times New Roman" w:hAnsiTheme="majorBidi" w:cstheme="majorBidi"/>
          <w:shd w:val="clear" w:color="auto" w:fill="FFFFFF"/>
        </w:rPr>
        <w:t>, J</w:t>
      </w:r>
      <w:r w:rsidRPr="002D36FF">
        <w:rPr>
          <w:rFonts w:asciiTheme="majorBidi" w:hAnsiTheme="majorBidi" w:cstheme="majorBidi"/>
          <w:smallCaps/>
        </w:rPr>
        <w:t>. Fin. Econ. 1, (</w:t>
      </w:r>
      <w:r w:rsidRPr="002D36FF">
        <w:rPr>
          <w:rFonts w:asciiTheme="majorBidi" w:eastAsia="Times New Roman" w:hAnsiTheme="majorBidi" w:cstheme="majorBidi"/>
          <w:shd w:val="clear" w:color="auto" w:fill="FFFFFF"/>
        </w:rPr>
        <w:t>forthcoming</w:t>
      </w:r>
      <w:r w:rsidRPr="002D36FF">
        <w:rPr>
          <w:rFonts w:asciiTheme="majorBidi" w:hAnsiTheme="majorBidi" w:cstheme="majorBidi"/>
          <w:smallCaps/>
        </w:rPr>
        <w:t xml:space="preserve"> 2020) </w:t>
      </w:r>
      <w:r w:rsidRPr="002D36FF">
        <w:rPr>
          <w:rFonts w:asciiTheme="majorBidi" w:eastAsia="Times New Roman" w:hAnsiTheme="majorBidi" w:cstheme="majorBidi"/>
          <w:shd w:val="clear" w:color="auto" w:fill="FFFFFF"/>
        </w:rPr>
        <w:t>(providing a comprehensive analysis of the drivers, nature, and consequences of activists' engagements and settlements with public companies).</w:t>
      </w:r>
    </w:p>
  </w:footnote>
  <w:footnote w:id="71">
    <w:p w14:paraId="1E32E253" w14:textId="77777777" w:rsidR="008579A5" w:rsidRPr="002D36FF" w:rsidRDefault="008579A5" w:rsidP="00A37EA5">
      <w:pPr>
        <w:pStyle w:val="FootnoteText"/>
        <w:spacing w:after="60"/>
        <w:ind w:firstLine="288"/>
        <w:jc w:val="both"/>
        <w:rPr>
          <w:rFonts w:asciiTheme="majorBidi" w:hAnsiTheme="majorBidi" w:cstheme="majorBidi"/>
          <w:lang w:val="pt-BR"/>
        </w:rPr>
      </w:pPr>
      <w:r w:rsidRPr="002D36FF">
        <w:rPr>
          <w:rStyle w:val="FootnoteReference"/>
          <w:rFonts w:cstheme="majorBidi"/>
        </w:rPr>
        <w:footnoteRef/>
      </w:r>
      <w:r w:rsidRPr="002D36FF">
        <w:rPr>
          <w:rFonts w:asciiTheme="majorBidi" w:hAnsiTheme="majorBidi" w:cstheme="majorBidi"/>
          <w:lang w:val="pt-BR"/>
        </w:rPr>
        <w:t xml:space="preserve"> Kerber, </w:t>
      </w:r>
      <w:r w:rsidRPr="002D36FF">
        <w:rPr>
          <w:rFonts w:asciiTheme="majorBidi" w:hAnsiTheme="majorBidi" w:cstheme="majorBidi"/>
          <w:i/>
          <w:iCs/>
          <w:lang w:val="pt-BR"/>
        </w:rPr>
        <w:t>supra</w:t>
      </w:r>
      <w:r w:rsidRPr="002D36FF">
        <w:rPr>
          <w:rFonts w:asciiTheme="majorBidi" w:hAnsiTheme="majorBidi" w:cstheme="majorBidi"/>
          <w:lang w:val="pt-BR"/>
        </w:rPr>
        <w:t xml:space="preserve"> note </w:t>
      </w:r>
      <w:r w:rsidRPr="002D36FF">
        <w:rPr>
          <w:rFonts w:asciiTheme="majorBidi" w:hAnsiTheme="majorBidi" w:cstheme="majorBidi"/>
        </w:rPr>
        <w:fldChar w:fldCharType="begin"/>
      </w:r>
      <w:r w:rsidRPr="002D36FF">
        <w:rPr>
          <w:rFonts w:asciiTheme="majorBidi" w:hAnsiTheme="majorBidi" w:cstheme="majorBidi"/>
          <w:lang w:val="pt-BR"/>
        </w:rPr>
        <w:instrText xml:space="preserve"> NOTEREF _Ref16125517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lang w:val="pt-BR"/>
        </w:rPr>
        <w:t>1</w:t>
      </w:r>
      <w:r w:rsidRPr="002D36FF">
        <w:rPr>
          <w:rFonts w:asciiTheme="majorBidi" w:hAnsiTheme="majorBidi" w:cstheme="majorBidi"/>
        </w:rPr>
        <w:fldChar w:fldCharType="end"/>
      </w:r>
      <w:r w:rsidRPr="002D36FF">
        <w:rPr>
          <w:rFonts w:asciiTheme="majorBidi" w:hAnsiTheme="majorBidi" w:cstheme="majorBidi"/>
          <w:lang w:val="pt-BR"/>
        </w:rPr>
        <w:t>.</w:t>
      </w:r>
    </w:p>
  </w:footnote>
  <w:footnote w:id="72">
    <w:p w14:paraId="245480EE" w14:textId="77777777" w:rsidR="008579A5" w:rsidRPr="002D36FF" w:rsidRDefault="008579A5" w:rsidP="00A37EA5">
      <w:pPr>
        <w:pStyle w:val="FootnoteText"/>
        <w:spacing w:after="60"/>
        <w:ind w:firstLine="288"/>
        <w:jc w:val="both"/>
        <w:rPr>
          <w:rFonts w:asciiTheme="majorBidi" w:hAnsiTheme="majorBidi" w:cstheme="majorBidi"/>
          <w:lang w:val="pt-BR"/>
        </w:rPr>
      </w:pPr>
      <w:r w:rsidRPr="002D36FF">
        <w:rPr>
          <w:rStyle w:val="FootnoteReference"/>
          <w:rFonts w:cstheme="majorBidi"/>
        </w:rPr>
        <w:footnoteRef/>
      </w:r>
      <w:r w:rsidRPr="002D36FF">
        <w:rPr>
          <w:rFonts w:asciiTheme="majorBidi" w:hAnsiTheme="majorBidi" w:cstheme="majorBidi"/>
          <w:lang w:val="pt-BR"/>
        </w:rPr>
        <w:t xml:space="preserve"> </w:t>
      </w:r>
      <w:r w:rsidRPr="002D36FF">
        <w:rPr>
          <w:rFonts w:asciiTheme="majorBidi" w:hAnsiTheme="majorBidi" w:cstheme="majorBidi"/>
          <w:i/>
          <w:iCs/>
          <w:lang w:val="pt-BR"/>
        </w:rPr>
        <w:t>See supra</w:t>
      </w:r>
      <w:r w:rsidRPr="002D36FF">
        <w:rPr>
          <w:rFonts w:asciiTheme="majorBidi" w:hAnsiTheme="majorBidi" w:cstheme="majorBidi"/>
          <w:lang w:val="pt-BR"/>
        </w:rPr>
        <w:t xml:space="preserve"> note </w:t>
      </w:r>
      <w:r w:rsidRPr="002D36FF">
        <w:rPr>
          <w:rFonts w:asciiTheme="majorBidi" w:hAnsiTheme="majorBidi" w:cstheme="majorBidi"/>
        </w:rPr>
        <w:fldChar w:fldCharType="begin"/>
      </w:r>
      <w:r w:rsidRPr="002D36FF">
        <w:rPr>
          <w:rFonts w:asciiTheme="majorBidi" w:hAnsiTheme="majorBidi" w:cstheme="majorBidi"/>
          <w:lang w:val="pt-BR"/>
        </w:rPr>
        <w:instrText xml:space="preserve"> NOTEREF _Ref15905397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lang w:val="pt-BR"/>
        </w:rPr>
        <w:t>245</w:t>
      </w:r>
      <w:r w:rsidRPr="002D36FF">
        <w:rPr>
          <w:rFonts w:asciiTheme="majorBidi" w:hAnsiTheme="majorBidi" w:cstheme="majorBidi"/>
        </w:rPr>
        <w:fldChar w:fldCharType="end"/>
      </w:r>
      <w:r w:rsidRPr="002D36FF">
        <w:rPr>
          <w:rFonts w:asciiTheme="majorBidi" w:hAnsiTheme="majorBidi" w:cstheme="majorBidi"/>
          <w:lang w:val="pt-BR"/>
        </w:rPr>
        <w:t>.</w:t>
      </w:r>
    </w:p>
  </w:footnote>
  <w:footnote w:id="73">
    <w:p w14:paraId="58E2E282"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Alon Brav, Wei Jiang, Frank Partnoy &amp; Randall Thomas, </w:t>
      </w:r>
      <w:r w:rsidRPr="002D36FF">
        <w:rPr>
          <w:rFonts w:asciiTheme="majorBidi" w:hAnsiTheme="majorBidi" w:cstheme="majorBidi"/>
          <w:i/>
        </w:rPr>
        <w:t xml:space="preserve">Hedge Fund Activism, Corporate Governance and Firm Performance </w:t>
      </w:r>
      <w:r w:rsidRPr="002D36FF">
        <w:rPr>
          <w:rFonts w:asciiTheme="majorBidi" w:hAnsiTheme="majorBidi" w:cstheme="majorBidi"/>
        </w:rPr>
        <w:t>(finding activists hold at median 9.1% of targets).</w:t>
      </w:r>
    </w:p>
  </w:footnote>
  <w:footnote w:id="74">
    <w:p w14:paraId="131869F9" w14:textId="77777777" w:rsidR="008579A5" w:rsidRPr="002D36FF" w:rsidRDefault="008579A5" w:rsidP="00A37EA5">
      <w:pPr>
        <w:pStyle w:val="FootnoteText"/>
        <w:spacing w:after="60"/>
        <w:ind w:firstLine="288"/>
        <w:jc w:val="both"/>
        <w:rPr>
          <w:rFonts w:asciiTheme="majorBidi" w:eastAsia="Times New Roman"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hAnsiTheme="majorBidi" w:cstheme="majorBidi"/>
          <w:i/>
        </w:rPr>
        <w:t>Compare</w:t>
      </w:r>
      <w:r w:rsidRPr="002D36FF">
        <w:rPr>
          <w:rFonts w:asciiTheme="majorBidi" w:hAnsiTheme="majorBidi" w:cstheme="majorBidi"/>
        </w:rPr>
        <w:t xml:space="preserve"> </w:t>
      </w:r>
      <w:hyperlink r:id="rId3" w:history="1">
        <w:r w:rsidRPr="002D36FF">
          <w:rPr>
            <w:rStyle w:val="Hyperlink"/>
            <w:rFonts w:asciiTheme="majorBidi" w:hAnsiTheme="majorBidi" w:cstheme="majorBidi"/>
          </w:rPr>
          <w:t>https://www.activistinsight.com/research/ShareholderActivism_Q12019.pdf</w:t>
        </w:r>
      </w:hyperlink>
      <w:r w:rsidRPr="002D36FF">
        <w:rPr>
          <w:rFonts w:asciiTheme="majorBidi" w:eastAsia="Times New Roman" w:hAnsiTheme="majorBidi" w:cstheme="majorBidi"/>
        </w:rPr>
        <w:t xml:space="preserve"> (finding that 79</w:t>
      </w:r>
      <w:r w:rsidRPr="002D36FF">
        <w:rPr>
          <w:rFonts w:asciiTheme="majorBidi" w:hAnsiTheme="majorBidi" w:cstheme="majorBidi"/>
          <w:smallCaps/>
        </w:rPr>
        <w:t>–</w:t>
      </w:r>
      <w:r w:rsidRPr="002D36FF">
        <w:rPr>
          <w:rFonts w:asciiTheme="majorBidi" w:eastAsia="Times New Roman" w:hAnsiTheme="majorBidi" w:cstheme="majorBidi"/>
        </w:rPr>
        <w:t xml:space="preserve">82% of activist targets had a market cap of $10 billion or less from 2016-2018) </w:t>
      </w:r>
      <w:r w:rsidRPr="002D36FF">
        <w:rPr>
          <w:rFonts w:asciiTheme="majorBidi" w:eastAsia="Times New Roman" w:hAnsiTheme="majorBidi" w:cstheme="majorBidi"/>
          <w:i/>
        </w:rPr>
        <w:t>with</w:t>
      </w:r>
      <w:r w:rsidRPr="002D36FF">
        <w:rPr>
          <w:rFonts w:asciiTheme="majorBidi" w:eastAsia="Times New Roman" w:hAnsiTheme="majorBidi" w:cstheme="majorBidi"/>
        </w:rPr>
        <w:t xml:space="preserve"> </w:t>
      </w:r>
      <w:r w:rsidRPr="002D36FF">
        <w:rPr>
          <w:rFonts w:asciiTheme="majorBidi" w:eastAsia="Times New Roman" w:hAnsiTheme="majorBidi" w:cstheme="majorBidi"/>
          <w:i/>
        </w:rPr>
        <w:t>supra</w:t>
      </w:r>
      <w:r w:rsidRPr="002D36FF">
        <w:rPr>
          <w:rFonts w:asciiTheme="majorBidi" w:eastAsia="Times New Roman" w:hAnsiTheme="majorBidi" w:cstheme="majorBidi"/>
        </w:rPr>
        <w:t xml:space="preserve"> Figure 1 (showing vast majority of proposals occur in S&amp;P 500).</w:t>
      </w:r>
    </w:p>
  </w:footnote>
  <w:footnote w:id="75">
    <w:p w14:paraId="2AA639A5"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Bebchuk &amp; Hirst </w:t>
      </w:r>
      <w:r w:rsidRPr="002D36FF">
        <w:rPr>
          <w:rFonts w:asciiTheme="majorBidi" w:hAnsiTheme="majorBidi" w:cstheme="majorBidi"/>
          <w:i/>
          <w:iCs/>
        </w:rPr>
        <w:t>supra</w:t>
      </w:r>
      <w:r w:rsidRPr="002D36FF">
        <w:rPr>
          <w:rFonts w:asciiTheme="majorBidi" w:hAnsiTheme="majorBidi" w:cstheme="majorBidi"/>
        </w:rPr>
        <w:t xml:space="preserve"> note </w:t>
      </w:r>
      <w:r w:rsidRPr="002D36FF">
        <w:rPr>
          <w:rFonts w:asciiTheme="majorBidi" w:hAnsiTheme="majorBidi" w:cstheme="majorBidi"/>
          <w:highlight w:val="yellow"/>
        </w:rPr>
        <w:fldChar w:fldCharType="begin"/>
      </w:r>
      <w:r w:rsidRPr="002D36FF">
        <w:rPr>
          <w:rFonts w:asciiTheme="majorBidi" w:hAnsiTheme="majorBidi" w:cstheme="majorBidi"/>
        </w:rPr>
        <w:instrText xml:space="preserve"> NOTEREF _Ref16152360 \h </w:instrText>
      </w:r>
      <w:r w:rsidRPr="002D36FF">
        <w:rPr>
          <w:rFonts w:asciiTheme="majorBidi" w:hAnsiTheme="majorBidi" w:cstheme="majorBidi"/>
          <w:highlight w:val="yellow"/>
        </w:rPr>
        <w:instrText xml:space="preserve"> \* MERGEFORMAT </w:instrText>
      </w:r>
      <w:r w:rsidRPr="002D36FF">
        <w:rPr>
          <w:rFonts w:asciiTheme="majorBidi" w:hAnsiTheme="majorBidi" w:cstheme="majorBidi"/>
          <w:highlight w:val="yellow"/>
        </w:rPr>
      </w:r>
      <w:r w:rsidRPr="002D36FF">
        <w:rPr>
          <w:rFonts w:asciiTheme="majorBidi" w:hAnsiTheme="majorBidi" w:cstheme="majorBidi"/>
          <w:highlight w:val="yellow"/>
        </w:rPr>
        <w:fldChar w:fldCharType="separate"/>
      </w:r>
      <w:r>
        <w:rPr>
          <w:rFonts w:asciiTheme="majorBidi" w:hAnsiTheme="majorBidi" w:cstheme="majorBidi"/>
        </w:rPr>
        <w:t>27</w:t>
      </w:r>
      <w:r w:rsidRPr="002D36FF">
        <w:rPr>
          <w:rFonts w:asciiTheme="majorBidi" w:hAnsiTheme="majorBidi" w:cstheme="majorBidi"/>
          <w:highlight w:val="yellow"/>
        </w:rPr>
        <w:fldChar w:fldCharType="end"/>
      </w:r>
      <w:r w:rsidRPr="002D36FF">
        <w:rPr>
          <w:rFonts w:asciiTheme="majorBidi" w:hAnsiTheme="majorBidi" w:cstheme="majorBidi"/>
        </w:rPr>
        <w:t>, at 83 ("Hedge funds invest substantial resources in stewardship and take on considerable risks in their activities, including liquidity risk and the risk of unsuccessful engagements. To compensate, activist hedge funds’ own beneficial investors demand higher returns, which must sustain first paying the substantial 2-and-20 fees charged by the hedge fund manager.").</w:t>
      </w:r>
    </w:p>
  </w:footnote>
  <w:footnote w:id="76">
    <w:p w14:paraId="2D743985"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Bebchuk &amp; Hirst </w:t>
      </w:r>
      <w:r w:rsidRPr="002D36FF">
        <w:rPr>
          <w:rFonts w:asciiTheme="majorBidi" w:hAnsiTheme="majorBidi" w:cstheme="majorBidi"/>
          <w:i/>
          <w:iCs/>
        </w:rPr>
        <w:t>supra</w:t>
      </w:r>
      <w:r w:rsidRPr="002D36FF">
        <w:rPr>
          <w:rFonts w:asciiTheme="majorBidi" w:hAnsiTheme="majorBidi" w:cstheme="majorBidi"/>
        </w:rPr>
        <w:t xml:space="preserve"> note </w:t>
      </w:r>
      <w:r w:rsidRPr="002D36FF">
        <w:rPr>
          <w:rFonts w:asciiTheme="majorBidi" w:hAnsiTheme="majorBidi" w:cstheme="majorBidi"/>
          <w:highlight w:val="yellow"/>
        </w:rPr>
        <w:fldChar w:fldCharType="begin"/>
      </w:r>
      <w:r w:rsidRPr="002D36FF">
        <w:rPr>
          <w:rFonts w:asciiTheme="majorBidi" w:hAnsiTheme="majorBidi" w:cstheme="majorBidi"/>
        </w:rPr>
        <w:instrText xml:space="preserve"> NOTEREF _Ref16152360 \h </w:instrText>
      </w:r>
      <w:r w:rsidRPr="002D36FF">
        <w:rPr>
          <w:rFonts w:asciiTheme="majorBidi" w:hAnsiTheme="majorBidi" w:cstheme="majorBidi"/>
          <w:highlight w:val="yellow"/>
        </w:rPr>
        <w:instrText xml:space="preserve"> \* MERGEFORMAT </w:instrText>
      </w:r>
      <w:r w:rsidRPr="002D36FF">
        <w:rPr>
          <w:rFonts w:asciiTheme="majorBidi" w:hAnsiTheme="majorBidi" w:cstheme="majorBidi"/>
          <w:highlight w:val="yellow"/>
        </w:rPr>
      </w:r>
      <w:r w:rsidRPr="002D36FF">
        <w:rPr>
          <w:rFonts w:asciiTheme="majorBidi" w:hAnsiTheme="majorBidi" w:cstheme="majorBidi"/>
          <w:highlight w:val="yellow"/>
        </w:rPr>
        <w:fldChar w:fldCharType="separate"/>
      </w:r>
      <w:r>
        <w:rPr>
          <w:rFonts w:asciiTheme="majorBidi" w:hAnsiTheme="majorBidi" w:cstheme="majorBidi"/>
        </w:rPr>
        <w:t>27</w:t>
      </w:r>
      <w:r w:rsidRPr="002D36FF">
        <w:rPr>
          <w:rFonts w:asciiTheme="majorBidi" w:hAnsiTheme="majorBidi" w:cstheme="majorBidi"/>
          <w:highlight w:val="yellow"/>
        </w:rPr>
        <w:fldChar w:fldCharType="end"/>
      </w:r>
      <w:r w:rsidRPr="002D36FF">
        <w:rPr>
          <w:rFonts w:asciiTheme="majorBidi" w:hAnsiTheme="majorBidi" w:cstheme="majorBidi"/>
        </w:rPr>
        <w:t xml:space="preserve">, at </w:t>
      </w:r>
      <w:r>
        <w:rPr>
          <w:rFonts w:asciiTheme="majorBidi" w:hAnsiTheme="majorBidi" w:cstheme="majorBidi"/>
        </w:rPr>
        <w:t>46-59</w:t>
      </w:r>
      <w:r w:rsidRPr="002D36FF">
        <w:rPr>
          <w:rFonts w:asciiTheme="majorBidi" w:hAnsiTheme="majorBidi" w:cstheme="majorBidi"/>
        </w:rPr>
        <w:t>.</w:t>
      </w:r>
    </w:p>
  </w:footnote>
  <w:footnote w:id="77">
    <w:p w14:paraId="5ECF792F"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99246F">
        <w:rPr>
          <w:rFonts w:asciiTheme="majorBidi" w:hAnsiTheme="majorBidi" w:cstheme="majorBidi"/>
          <w:color w:val="000000" w:themeColor="text1"/>
        </w:rPr>
        <w:t xml:space="preserve">Matteo Tonello, </w:t>
      </w:r>
      <w:r w:rsidRPr="00B50D0D">
        <w:rPr>
          <w:rFonts w:asciiTheme="majorBidi" w:hAnsiTheme="majorBidi" w:cstheme="majorBidi"/>
          <w:i/>
          <w:iCs/>
          <w:color w:val="000000" w:themeColor="text1"/>
        </w:rPr>
        <w:t>Board-Shareholder Engagement Practices</w:t>
      </w:r>
      <w:r w:rsidRPr="0099246F">
        <w:rPr>
          <w:rFonts w:asciiTheme="majorBidi" w:hAnsiTheme="majorBidi" w:cstheme="majorBidi"/>
          <w:color w:val="000000" w:themeColor="text1"/>
        </w:rPr>
        <w:t xml:space="preserve">, </w:t>
      </w:r>
      <w:r w:rsidRPr="0099246F">
        <w:rPr>
          <w:rFonts w:asciiTheme="majorBidi" w:hAnsiTheme="majorBidi" w:cstheme="majorBidi"/>
          <w:smallCaps/>
          <w:color w:val="000000" w:themeColor="text1"/>
        </w:rPr>
        <w:t xml:space="preserve">Harv. L. Sch. F. Corp. Gov. &amp; Fin. Reg. </w:t>
      </w:r>
      <w:r w:rsidRPr="0099246F">
        <w:rPr>
          <w:rFonts w:asciiTheme="majorBidi" w:hAnsiTheme="majorBidi" w:cstheme="majorBidi"/>
          <w:color w:val="000000" w:themeColor="text1"/>
        </w:rPr>
        <w:t>(</w:t>
      </w:r>
      <w:r>
        <w:rPr>
          <w:rFonts w:asciiTheme="majorBidi" w:hAnsiTheme="majorBidi" w:cstheme="majorBidi"/>
          <w:color w:val="000000" w:themeColor="text1"/>
        </w:rPr>
        <w:t>Dec</w:t>
      </w:r>
      <w:r w:rsidRPr="0099246F">
        <w:rPr>
          <w:rFonts w:asciiTheme="majorBidi" w:hAnsiTheme="majorBidi" w:cstheme="majorBidi"/>
          <w:color w:val="000000" w:themeColor="text1"/>
        </w:rPr>
        <w:t xml:space="preserve">. </w:t>
      </w:r>
      <w:r>
        <w:rPr>
          <w:rFonts w:asciiTheme="majorBidi" w:hAnsiTheme="majorBidi" w:cstheme="majorBidi"/>
          <w:color w:val="000000" w:themeColor="text1"/>
        </w:rPr>
        <w:t>30</w:t>
      </w:r>
      <w:r w:rsidRPr="0099246F">
        <w:rPr>
          <w:rFonts w:asciiTheme="majorBidi" w:hAnsiTheme="majorBidi" w:cstheme="majorBidi"/>
          <w:color w:val="000000" w:themeColor="text1"/>
        </w:rPr>
        <w:t>, 2019)</w:t>
      </w:r>
      <w:r w:rsidRPr="002D36FF">
        <w:rPr>
          <w:rFonts w:asciiTheme="majorBidi" w:hAnsiTheme="majorBidi" w:cstheme="majorBidi"/>
        </w:rPr>
        <w:t>.</w:t>
      </w:r>
    </w:p>
  </w:footnote>
  <w:footnote w:id="78">
    <w:p w14:paraId="5868E00E" w14:textId="77777777" w:rsidR="008579A5" w:rsidRPr="002D36FF" w:rsidRDefault="008579A5" w:rsidP="00A37EA5">
      <w:pPr>
        <w:pStyle w:val="FootnoteText"/>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Pr>
          <w:rFonts w:asciiTheme="majorBidi" w:hAnsiTheme="majorBidi" w:cstheme="majorBidi"/>
        </w:rPr>
        <w:t xml:space="preserve">For an interesting analysis of as to how proxy access campaign was also used to enhance board diversity goals, </w:t>
      </w:r>
      <w:r w:rsidRPr="00255FBE">
        <w:rPr>
          <w:rFonts w:asciiTheme="majorBidi" w:hAnsiTheme="majorBidi" w:cstheme="majorBidi"/>
          <w:i/>
          <w:iCs/>
        </w:rPr>
        <w:t>see</w:t>
      </w:r>
      <w:r>
        <w:rPr>
          <w:rFonts w:asciiTheme="majorBidi" w:hAnsiTheme="majorBidi" w:cstheme="majorBidi"/>
        </w:rPr>
        <w:t xml:space="preserve"> </w:t>
      </w:r>
      <w:r w:rsidRPr="00EA2D92">
        <w:rPr>
          <w:rFonts w:asciiTheme="majorBidi" w:hAnsiTheme="majorBidi" w:cstheme="majorBidi"/>
        </w:rPr>
        <w:t xml:space="preserve">Michal Barzuza, </w:t>
      </w:r>
      <w:r w:rsidRPr="00EA2D92">
        <w:rPr>
          <w:rFonts w:asciiTheme="majorBidi" w:hAnsiTheme="majorBidi" w:cstheme="majorBidi"/>
          <w:i/>
          <w:iCs/>
        </w:rPr>
        <w:t>Proxy Access for Board Diversity</w:t>
      </w:r>
      <w:r>
        <w:rPr>
          <w:rFonts w:asciiTheme="majorBidi" w:hAnsiTheme="majorBidi" w:cstheme="majorBidi"/>
        </w:rPr>
        <w:t xml:space="preserve">, 99 </w:t>
      </w:r>
      <w:r w:rsidRPr="00EA2D92">
        <w:rPr>
          <w:rFonts w:asciiTheme="majorBidi" w:hAnsiTheme="majorBidi" w:cstheme="majorBidi"/>
          <w:smallCaps/>
        </w:rPr>
        <w:t>B</w:t>
      </w:r>
      <w:r>
        <w:rPr>
          <w:rFonts w:asciiTheme="majorBidi" w:hAnsiTheme="majorBidi" w:cstheme="majorBidi"/>
          <w:smallCaps/>
        </w:rPr>
        <w:t>.</w:t>
      </w:r>
      <w:r w:rsidRPr="00EA2D92">
        <w:rPr>
          <w:rFonts w:asciiTheme="majorBidi" w:hAnsiTheme="majorBidi" w:cstheme="majorBidi"/>
          <w:smallCaps/>
        </w:rPr>
        <w:t>U</w:t>
      </w:r>
      <w:r>
        <w:rPr>
          <w:rFonts w:asciiTheme="majorBidi" w:hAnsiTheme="majorBidi" w:cstheme="majorBidi"/>
          <w:smallCaps/>
        </w:rPr>
        <w:t>.</w:t>
      </w:r>
      <w:r w:rsidRPr="00EA2D92">
        <w:rPr>
          <w:rFonts w:asciiTheme="majorBidi" w:hAnsiTheme="majorBidi" w:cstheme="majorBidi"/>
          <w:smallCaps/>
        </w:rPr>
        <w:t xml:space="preserve"> L</w:t>
      </w:r>
      <w:r>
        <w:rPr>
          <w:rFonts w:asciiTheme="majorBidi" w:hAnsiTheme="majorBidi" w:cstheme="majorBidi"/>
          <w:smallCaps/>
        </w:rPr>
        <w:t>.</w:t>
      </w:r>
      <w:r w:rsidRPr="00EA2D92">
        <w:rPr>
          <w:rFonts w:asciiTheme="majorBidi" w:hAnsiTheme="majorBidi" w:cstheme="majorBidi"/>
          <w:smallCaps/>
        </w:rPr>
        <w:t xml:space="preserve"> Rev</w:t>
      </w:r>
      <w:r>
        <w:rPr>
          <w:rFonts w:asciiTheme="majorBidi" w:hAnsiTheme="majorBidi" w:cstheme="majorBidi"/>
        </w:rPr>
        <w:t>. 1279 (2019)</w:t>
      </w:r>
      <w:r w:rsidRPr="002D36FF">
        <w:rPr>
          <w:rFonts w:asciiTheme="majorBidi" w:hAnsiTheme="majorBidi" w:cstheme="majorBidi"/>
        </w:rPr>
        <w:t>.</w:t>
      </w:r>
      <w:r>
        <w:rPr>
          <w:rFonts w:asciiTheme="majorBidi" w:hAnsiTheme="majorBidi" w:cstheme="majorBidi"/>
        </w:rPr>
        <w:t xml:space="preserve"> See also </w:t>
      </w:r>
      <w:r w:rsidRPr="00072BDC">
        <w:rPr>
          <w:rFonts w:asciiTheme="majorBidi" w:hAnsiTheme="majorBidi" w:cstheme="majorBidi"/>
        </w:rPr>
        <w:t xml:space="preserve">Stephen J. Choi et al., </w:t>
      </w:r>
      <w:r w:rsidRPr="00072BDC">
        <w:rPr>
          <w:rFonts w:asciiTheme="majorBidi" w:hAnsiTheme="majorBidi" w:cstheme="majorBidi"/>
          <w:i/>
          <w:iCs/>
        </w:rPr>
        <w:t>Does Majority Voting Improve Board Accountability?</w:t>
      </w:r>
      <w:r w:rsidRPr="00072BDC">
        <w:rPr>
          <w:rFonts w:asciiTheme="majorBidi" w:hAnsiTheme="majorBidi" w:cstheme="majorBidi"/>
        </w:rPr>
        <w:t>, 83 U</w:t>
      </w:r>
      <w:r w:rsidRPr="00072BDC">
        <w:rPr>
          <w:rFonts w:asciiTheme="majorBidi" w:hAnsiTheme="majorBidi" w:cstheme="majorBidi"/>
          <w:smallCaps/>
        </w:rPr>
        <w:t>. Chi. L. Rev</w:t>
      </w:r>
      <w:r w:rsidRPr="00072BDC">
        <w:rPr>
          <w:rFonts w:asciiTheme="majorBidi" w:hAnsiTheme="majorBidi" w:cstheme="majorBidi"/>
        </w:rPr>
        <w:t>. 1119, 11</w:t>
      </w:r>
      <w:r>
        <w:rPr>
          <w:rFonts w:asciiTheme="majorBidi" w:hAnsiTheme="majorBidi" w:cstheme="majorBidi"/>
        </w:rPr>
        <w:t>29-34</w:t>
      </w:r>
      <w:r w:rsidRPr="00072BDC">
        <w:rPr>
          <w:rFonts w:asciiTheme="majorBidi" w:hAnsiTheme="majorBidi" w:cstheme="majorBidi"/>
        </w:rPr>
        <w:t xml:space="preserve"> (2016)</w:t>
      </w:r>
      <w:r>
        <w:rPr>
          <w:rFonts w:asciiTheme="majorBidi" w:hAnsiTheme="majorBidi" w:cstheme="majorBidi"/>
        </w:rPr>
        <w:t xml:space="preserve"> (showing how companies become more responsive to shareholder interests after the adoption of majority voting standards)</w:t>
      </w:r>
      <w:r w:rsidRPr="002D36FF">
        <w:rPr>
          <w:rFonts w:asciiTheme="majorBidi" w:hAnsiTheme="majorBidi" w:cstheme="majorBidi"/>
        </w:rPr>
        <w:t>.</w:t>
      </w:r>
    </w:p>
  </w:footnote>
  <w:footnote w:id="79">
    <w:p w14:paraId="4A686D13" w14:textId="77777777" w:rsidR="008579A5" w:rsidRPr="002D36FF" w:rsidRDefault="008579A5" w:rsidP="00A37EA5">
      <w:pPr>
        <w:pStyle w:val="FootnoteText"/>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hAnsiTheme="majorBidi" w:cstheme="majorBidi"/>
          <w:i/>
          <w:iCs/>
        </w:rPr>
        <w:t>See infra</w:t>
      </w:r>
      <w:r w:rsidRPr="002D36FF">
        <w:rPr>
          <w:rFonts w:asciiTheme="majorBidi" w:hAnsiTheme="majorBidi" w:cstheme="majorBidi"/>
        </w:rPr>
        <w:t xml:space="preserve"> Subsection </w:t>
      </w:r>
      <w:r w:rsidRPr="002D36FF">
        <w:rPr>
          <w:rFonts w:asciiTheme="majorBidi" w:hAnsiTheme="majorBidi" w:cstheme="majorBidi"/>
        </w:rPr>
        <w:fldChar w:fldCharType="begin"/>
      </w:r>
      <w:r w:rsidRPr="002D36FF">
        <w:rPr>
          <w:rFonts w:asciiTheme="majorBidi" w:hAnsiTheme="majorBidi" w:cstheme="majorBidi"/>
        </w:rPr>
        <w:instrText xml:space="preserve"> REF _Ref27825653 \r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cs/>
        </w:rPr>
        <w:t>‎</w:t>
      </w:r>
      <w:r>
        <w:rPr>
          <w:rFonts w:asciiTheme="majorBidi" w:hAnsiTheme="majorBidi" w:cstheme="majorBidi"/>
        </w:rPr>
        <w:t>I.A.1</w:t>
      </w:r>
      <w:r w:rsidRPr="002D36FF">
        <w:rPr>
          <w:rFonts w:asciiTheme="majorBidi" w:hAnsiTheme="majorBidi" w:cstheme="majorBidi"/>
        </w:rPr>
        <w:fldChar w:fldCharType="end"/>
      </w:r>
      <w:r w:rsidRPr="002D36FF">
        <w:rPr>
          <w:rFonts w:asciiTheme="majorBidi" w:hAnsiTheme="majorBidi" w:cstheme="majorBidi"/>
        </w:rPr>
        <w:t>.</w:t>
      </w:r>
    </w:p>
  </w:footnote>
  <w:footnote w:id="80">
    <w:p w14:paraId="232D52A3" w14:textId="77777777" w:rsidR="008579A5" w:rsidRPr="002D36FF" w:rsidRDefault="008579A5" w:rsidP="00A37EA5">
      <w:pPr>
        <w:pStyle w:val="FootnoteText"/>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7A7E31">
        <w:rPr>
          <w:rFonts w:asciiTheme="majorBidi" w:hAnsiTheme="majorBidi" w:cstheme="majorBidi"/>
        </w:rPr>
        <w:t xml:space="preserve">Disclosure: </w:t>
      </w:r>
      <w:r>
        <w:rPr>
          <w:rFonts w:asciiTheme="majorBidi" w:hAnsiTheme="majorBidi" w:cstheme="majorBidi"/>
        </w:rPr>
        <w:t>F</w:t>
      </w:r>
      <w:r w:rsidRPr="007A7E31">
        <w:rPr>
          <w:rFonts w:asciiTheme="majorBidi" w:hAnsiTheme="majorBidi" w:cstheme="majorBidi"/>
        </w:rPr>
        <w:t>rom 201</w:t>
      </w:r>
      <w:r>
        <w:rPr>
          <w:rFonts w:asciiTheme="majorBidi" w:hAnsiTheme="majorBidi" w:cstheme="majorBidi"/>
        </w:rPr>
        <w:t>2</w:t>
      </w:r>
      <w:r w:rsidRPr="007A7E31">
        <w:rPr>
          <w:rFonts w:asciiTheme="majorBidi" w:hAnsiTheme="majorBidi" w:cstheme="majorBidi"/>
        </w:rPr>
        <w:t xml:space="preserve"> to 2014, </w:t>
      </w:r>
      <w:r>
        <w:rPr>
          <w:rFonts w:asciiTheme="majorBidi" w:hAnsiTheme="majorBidi" w:cstheme="majorBidi"/>
        </w:rPr>
        <w:t>both of us</w:t>
      </w:r>
      <w:r w:rsidRPr="007A7E31">
        <w:rPr>
          <w:rFonts w:asciiTheme="majorBidi" w:hAnsiTheme="majorBidi" w:cstheme="majorBidi"/>
        </w:rPr>
        <w:t xml:space="preserve"> served as </w:t>
      </w:r>
      <w:r>
        <w:rPr>
          <w:rFonts w:asciiTheme="majorBidi" w:hAnsiTheme="majorBidi" w:cstheme="majorBidi"/>
        </w:rPr>
        <w:t>associates at the Shareholder Rights Project.</w:t>
      </w:r>
    </w:p>
  </w:footnote>
  <w:footnote w:id="81">
    <w:p w14:paraId="1CC7FDCD" w14:textId="77777777" w:rsidR="008579A5" w:rsidRPr="002D36FF" w:rsidRDefault="008579A5" w:rsidP="00A37EA5">
      <w:pPr>
        <w:pStyle w:val="FootnoteText"/>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For a review of the work done by the SRP, see Lucian Bebchuk, Scott Hirst &amp; June Rhee, </w:t>
      </w:r>
      <w:r w:rsidRPr="002D36FF">
        <w:rPr>
          <w:rFonts w:asciiTheme="majorBidi" w:hAnsiTheme="majorBidi" w:cstheme="majorBidi"/>
          <w:i/>
          <w:iCs/>
        </w:rPr>
        <w:t>Towards the Declassification of S&amp;P 500 Boards</w:t>
      </w:r>
      <w:r w:rsidRPr="002D36FF">
        <w:rPr>
          <w:rFonts w:asciiTheme="majorBidi" w:hAnsiTheme="majorBidi" w:cstheme="majorBidi"/>
        </w:rPr>
        <w:t xml:space="preserve">, 3 </w:t>
      </w:r>
      <w:r w:rsidRPr="002D36FF">
        <w:rPr>
          <w:rFonts w:asciiTheme="majorBidi" w:hAnsiTheme="majorBidi" w:cstheme="majorBidi"/>
          <w:smallCaps/>
        </w:rPr>
        <w:t>Harv. Bus. L. Rev.</w:t>
      </w:r>
      <w:r w:rsidRPr="002D36FF">
        <w:rPr>
          <w:rFonts w:asciiTheme="majorBidi" w:hAnsiTheme="majorBidi" w:cstheme="majorBidi"/>
        </w:rPr>
        <w:t xml:space="preserve"> 157 (2013). </w:t>
      </w:r>
      <w:r w:rsidRPr="007A7E31">
        <w:rPr>
          <w:rFonts w:asciiTheme="majorBidi" w:hAnsiTheme="majorBidi" w:cstheme="majorBidi"/>
          <w:i/>
          <w:iCs/>
        </w:rPr>
        <w:t>See</w:t>
      </w:r>
      <w:r>
        <w:rPr>
          <w:rFonts w:asciiTheme="majorBidi" w:hAnsiTheme="majorBidi" w:cstheme="majorBidi"/>
        </w:rPr>
        <w:t xml:space="preserve"> also </w:t>
      </w:r>
      <w:r w:rsidRPr="002D36FF">
        <w:rPr>
          <w:rFonts w:asciiTheme="majorBidi" w:hAnsiTheme="majorBidi" w:cstheme="majorBidi"/>
        </w:rPr>
        <w:t xml:space="preserve">Proposals Going to a Vote, </w:t>
      </w:r>
      <w:r w:rsidRPr="002D36FF">
        <w:rPr>
          <w:rFonts w:asciiTheme="majorBidi" w:hAnsiTheme="majorBidi" w:cstheme="majorBidi"/>
          <w:smallCaps/>
        </w:rPr>
        <w:t>Shareholder Rights Project</w:t>
      </w:r>
      <w:r w:rsidRPr="002D36FF">
        <w:rPr>
          <w:rFonts w:asciiTheme="majorBidi" w:hAnsiTheme="majorBidi" w:cstheme="majorBidi"/>
        </w:rPr>
        <w:t xml:space="preserve"> (2017), </w:t>
      </w:r>
      <w:hyperlink r:id="rId4" w:history="1">
        <w:r w:rsidRPr="0044403F">
          <w:rPr>
            <w:rStyle w:val="Hyperlink"/>
            <w:rFonts w:asciiTheme="majorBidi" w:hAnsiTheme="majorBidi" w:cstheme="majorBidi"/>
          </w:rPr>
          <w:t>http://srp.law.harvard.edu/companies-voting-onproposals.shtml</w:t>
        </w:r>
      </w:hyperlink>
      <w:r w:rsidRPr="002D36FF">
        <w:rPr>
          <w:rFonts w:asciiTheme="majorBidi" w:hAnsiTheme="majorBidi" w:cstheme="majorBidi"/>
        </w:rPr>
        <w:t>.</w:t>
      </w:r>
      <w:r>
        <w:rPr>
          <w:rFonts w:asciiTheme="majorBidi" w:hAnsiTheme="majorBidi" w:cstheme="majorBidi"/>
        </w:rPr>
        <w:t xml:space="preserve"> </w:t>
      </w:r>
    </w:p>
  </w:footnote>
  <w:footnote w:id="82">
    <w:p w14:paraId="3F6058FF"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hAnsiTheme="majorBidi" w:cstheme="majorBidi"/>
          <w:i/>
          <w:iCs/>
        </w:rPr>
        <w:t>See</w:t>
      </w:r>
      <w:r w:rsidRPr="002D36FF">
        <w:rPr>
          <w:rFonts w:asciiTheme="majorBidi" w:hAnsiTheme="majorBidi" w:cstheme="majorBidi"/>
        </w:rPr>
        <w:t xml:space="preserve"> </w:t>
      </w:r>
      <w:r w:rsidRPr="002D36FF">
        <w:rPr>
          <w:rFonts w:asciiTheme="majorBidi" w:hAnsiTheme="majorBidi" w:cstheme="majorBidi"/>
          <w:i/>
          <w:iCs/>
        </w:rPr>
        <w:t>Boardroom Accountability Project: Overview</w:t>
      </w:r>
      <w:r w:rsidRPr="002D36FF">
        <w:rPr>
          <w:rFonts w:asciiTheme="majorBidi" w:hAnsiTheme="majorBidi" w:cstheme="majorBidi"/>
        </w:rPr>
        <w:t xml:space="preserve">, </w:t>
      </w:r>
      <w:r w:rsidRPr="002D36FF">
        <w:rPr>
          <w:rFonts w:asciiTheme="majorBidi" w:hAnsiTheme="majorBidi" w:cstheme="majorBidi"/>
          <w:smallCaps/>
        </w:rPr>
        <w:t>N.Y.C. Comptroller</w:t>
      </w:r>
      <w:r w:rsidRPr="002D36FF">
        <w:rPr>
          <w:rFonts w:asciiTheme="majorBidi" w:hAnsiTheme="majorBidi" w:cstheme="majorBidi"/>
        </w:rPr>
        <w:t>, https://comptroller.nyc.gov/services/financial-matters/boardroom-accountability-project/overview/ (last visited Jul. 30, 2019).</w:t>
      </w:r>
    </w:p>
  </w:footnote>
  <w:footnote w:id="83">
    <w:p w14:paraId="6E42F8F7"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hAnsiTheme="majorBidi" w:cstheme="majorBidi"/>
          <w:i/>
          <w:iCs/>
        </w:rPr>
        <w:t>See</w:t>
      </w:r>
      <w:r w:rsidRPr="002D36FF">
        <w:rPr>
          <w:rFonts w:asciiTheme="majorBidi" w:hAnsiTheme="majorBidi" w:cstheme="majorBidi"/>
        </w:rPr>
        <w:t xml:space="preserve"> Focus Companies, </w:t>
      </w:r>
      <w:r w:rsidRPr="002D36FF">
        <w:rPr>
          <w:rFonts w:asciiTheme="majorBidi" w:hAnsiTheme="majorBidi" w:cstheme="majorBidi"/>
          <w:i/>
          <w:iCs/>
        </w:rPr>
        <w:t>Boardroom Accountability Project</w:t>
      </w:r>
      <w:r w:rsidRPr="002D36FF">
        <w:rPr>
          <w:rFonts w:asciiTheme="majorBidi" w:hAnsiTheme="majorBidi" w:cstheme="majorBidi"/>
        </w:rPr>
        <w:t xml:space="preserve">, </w:t>
      </w:r>
      <w:r w:rsidRPr="002D36FF">
        <w:rPr>
          <w:rFonts w:asciiTheme="majorBidi" w:hAnsiTheme="majorBidi" w:cstheme="majorBidi"/>
          <w:smallCaps/>
        </w:rPr>
        <w:t>N.Y.C. Comptroller</w:t>
      </w:r>
      <w:r w:rsidRPr="002D36FF">
        <w:rPr>
          <w:rFonts w:asciiTheme="majorBidi" w:hAnsiTheme="majorBidi" w:cstheme="majorBidi"/>
        </w:rPr>
        <w:t>, https://comptroller.nyc.gov/services/financial-matters/boardroom-accountability-project/focus-companies/ (last visited Jul. 30, 2019).</w:t>
      </w:r>
    </w:p>
  </w:footnote>
  <w:footnote w:id="84">
    <w:p w14:paraId="1A55FCC4"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Stephen T. Giove, Arielle L. Katzman &amp; Daniel Yao, </w:t>
      </w:r>
      <w:r w:rsidRPr="002D36FF">
        <w:rPr>
          <w:rFonts w:asciiTheme="majorBidi" w:hAnsiTheme="majorBidi" w:cstheme="majorBidi"/>
          <w:i/>
          <w:iCs/>
        </w:rPr>
        <w:t>Proxy Access Proposals</w:t>
      </w:r>
      <w:r w:rsidRPr="002D36FF">
        <w:rPr>
          <w:rFonts w:asciiTheme="majorBidi" w:hAnsiTheme="majorBidi" w:cstheme="majorBidi"/>
        </w:rPr>
        <w:t xml:space="preserve">, </w:t>
      </w:r>
      <w:r w:rsidRPr="002D36FF">
        <w:rPr>
          <w:rFonts w:asciiTheme="majorBidi" w:hAnsiTheme="majorBidi" w:cstheme="majorBidi"/>
          <w:smallCaps/>
        </w:rPr>
        <w:t>Harv. L. Sch. F. on Corp. Governance &amp; Fin. Reg.</w:t>
      </w:r>
      <w:r w:rsidRPr="002D36FF">
        <w:rPr>
          <w:rFonts w:asciiTheme="majorBidi" w:hAnsiTheme="majorBidi" w:cstheme="majorBidi"/>
        </w:rPr>
        <w:t xml:space="preserve"> (Oct. 19, 2018), https://corpgov.law.harvard.edu/2018/10/19/proxy-access-proposals-2/  ("In total, well over 500 companies, and over two-thirds of the S&amp;P 500, have adopted proxy access by-laws.")</w:t>
      </w:r>
      <w:r>
        <w:rPr>
          <w:rFonts w:asciiTheme="majorBidi" w:hAnsiTheme="majorBidi" w:cstheme="majorBidi"/>
        </w:rPr>
        <w:t xml:space="preserve">. </w:t>
      </w:r>
    </w:p>
  </w:footnote>
  <w:footnote w:id="85">
    <w:p w14:paraId="6FCEA75E"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hAnsiTheme="majorBidi" w:cstheme="majorBidi"/>
          <w:i/>
          <w:iCs/>
        </w:rPr>
        <w:t>See</w:t>
      </w:r>
      <w:r w:rsidRPr="002D36FF">
        <w:rPr>
          <w:rFonts w:asciiTheme="majorBidi" w:hAnsiTheme="majorBidi" w:cstheme="majorBidi"/>
        </w:rPr>
        <w:t xml:space="preserve"> Press Release, Scott M. Stringer, Comptroller, N.Y.C., Comptroller Stringer, NYC Pension Funds Launch National Boardroom Accountability Project Campaign - Version 2.0 (Sept. 8, 2017), https://comptroller.nyc.gov/newsroom/press-releases/comptroller-stringer-nyc-pension-funds-launch-national-boardroom-accountability-project-campaign-version-2-0/ ("As part of today's launch, Comptroller Stringer sent letters to the boards of 151 companies…  calling on them to publicly disclose the skills, race and gender of board members and to discuss their process for adding and replacing board members.").</w:t>
      </w:r>
      <w:r>
        <w:rPr>
          <w:rFonts w:asciiTheme="majorBidi" w:hAnsiTheme="majorBidi" w:cstheme="majorBidi"/>
        </w:rPr>
        <w:t xml:space="preserve"> </w:t>
      </w:r>
    </w:p>
  </w:footnote>
  <w:footnote w:id="86">
    <w:p w14:paraId="65F7BBE1" w14:textId="77777777" w:rsidR="008579A5" w:rsidRPr="002D36FF" w:rsidRDefault="008579A5" w:rsidP="00A37EA5">
      <w:pPr>
        <w:pStyle w:val="FootnoteText"/>
        <w:spacing w:after="60"/>
        <w:ind w:firstLine="288"/>
        <w:jc w:val="both"/>
        <w:rPr>
          <w:rFonts w:asciiTheme="majorBidi" w:hAnsiTheme="majorBidi" w:cstheme="majorBidi"/>
          <w:rtl/>
          <w:lang w:bidi="he-IL"/>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hAnsiTheme="majorBidi" w:cstheme="majorBidi"/>
          <w:i/>
          <w:iCs/>
        </w:rPr>
        <w:t>See</w:t>
      </w:r>
      <w:r w:rsidRPr="002D36FF">
        <w:rPr>
          <w:rFonts w:asciiTheme="majorBidi" w:hAnsiTheme="majorBidi" w:cstheme="majorBidi"/>
        </w:rPr>
        <w:t xml:space="preserve"> Webber, </w:t>
      </w:r>
      <w:r w:rsidRPr="002D36FF">
        <w:rPr>
          <w:rFonts w:asciiTheme="majorBidi" w:hAnsiTheme="majorBidi" w:cstheme="majorBidi"/>
          <w:i/>
          <w:iCs/>
        </w:rPr>
        <w:t>supra</w:t>
      </w:r>
      <w:r w:rsidRPr="002D36FF">
        <w:rPr>
          <w:rFonts w:asciiTheme="majorBidi" w:hAnsiTheme="majorBidi" w:cstheme="majorBidi"/>
        </w:rPr>
        <w:t xml:space="preserve"> note</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_Ref26720255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16</w:t>
      </w:r>
      <w:r>
        <w:rPr>
          <w:rFonts w:asciiTheme="majorBidi" w:hAnsiTheme="majorBidi" w:cstheme="majorBidi"/>
        </w:rPr>
        <w:fldChar w:fldCharType="end"/>
      </w:r>
      <w:r w:rsidRPr="002D36FF">
        <w:rPr>
          <w:rFonts w:asciiTheme="majorBidi" w:hAnsiTheme="majorBidi" w:cstheme="majorBidi"/>
        </w:rPr>
        <w:t>, at 75.</w:t>
      </w:r>
    </w:p>
  </w:footnote>
  <w:footnote w:id="87">
    <w:p w14:paraId="6BEF94F5" w14:textId="77777777" w:rsidR="008579A5" w:rsidRPr="002D36FF" w:rsidRDefault="008579A5" w:rsidP="00A37EA5">
      <w:pPr>
        <w:pStyle w:val="FootnoteText"/>
        <w:widowControl w:val="0"/>
        <w:tabs>
          <w:tab w:val="right" w:pos="475"/>
          <w:tab w:val="left" w:pos="605"/>
        </w:tabs>
        <w:spacing w:after="60" w:line="220" w:lineRule="exact"/>
        <w:ind w:firstLine="360"/>
        <w:jc w:val="both"/>
        <w:rPr>
          <w:rFonts w:asciiTheme="majorBidi" w:hAnsiTheme="majorBidi" w:cstheme="majorBidi"/>
          <w:smallCaps/>
        </w:rPr>
      </w:pPr>
      <w:r w:rsidRPr="002D36FF">
        <w:rPr>
          <w:rFonts w:asciiTheme="majorBidi" w:hAnsiTheme="majorBidi" w:cstheme="majorBidi"/>
        </w:rPr>
        <w:tab/>
      </w:r>
      <w:r w:rsidRPr="002D36FF">
        <w:rPr>
          <w:rStyle w:val="FootnoteReference"/>
          <w:rFonts w:cstheme="majorBidi"/>
        </w:rPr>
        <w:footnoteRef/>
      </w:r>
      <w:r w:rsidRPr="002D36FF">
        <w:rPr>
          <w:rFonts w:asciiTheme="majorBidi" w:hAnsiTheme="majorBidi" w:cstheme="majorBidi"/>
        </w:rPr>
        <w:tab/>
        <w:t xml:space="preserve">Randell S. Thomas &amp; James F. Cotter, </w:t>
      </w:r>
      <w:r w:rsidRPr="002D36FF">
        <w:rPr>
          <w:rFonts w:asciiTheme="majorBidi" w:hAnsiTheme="majorBidi" w:cstheme="majorBidi"/>
          <w:i/>
          <w:iCs/>
        </w:rPr>
        <w:t>Shareholder Proposals in the New Millennium: Shareholder Support, Board Response, and Market Reaction</w:t>
      </w:r>
      <w:r w:rsidRPr="002D36FF">
        <w:rPr>
          <w:rFonts w:asciiTheme="majorBidi" w:hAnsiTheme="majorBidi" w:cstheme="majorBidi"/>
        </w:rPr>
        <w:t xml:space="preserve">, 13 </w:t>
      </w:r>
      <w:r w:rsidRPr="002D36FF">
        <w:rPr>
          <w:rFonts w:asciiTheme="majorBidi" w:hAnsiTheme="majorBidi" w:cstheme="majorBidi"/>
          <w:smallCaps/>
        </w:rPr>
        <w:t>J. Corp. Fin.</w:t>
      </w:r>
      <w:r w:rsidRPr="002D36FF">
        <w:rPr>
          <w:rFonts w:asciiTheme="majorBidi" w:hAnsiTheme="majorBidi" w:cstheme="majorBidi"/>
        </w:rPr>
        <w:t xml:space="preserve"> 368, 389 (2007).</w:t>
      </w:r>
    </w:p>
  </w:footnote>
  <w:footnote w:id="88">
    <w:p w14:paraId="61325C42" w14:textId="77777777" w:rsidR="008579A5" w:rsidRPr="002D36FF" w:rsidRDefault="008579A5" w:rsidP="00A37EA5">
      <w:pPr>
        <w:pStyle w:val="FootnoteText"/>
        <w:widowControl w:val="0"/>
        <w:tabs>
          <w:tab w:val="right" w:pos="475"/>
          <w:tab w:val="left" w:pos="605"/>
        </w:tabs>
        <w:spacing w:after="60" w:line="220" w:lineRule="exact"/>
        <w:ind w:firstLine="360"/>
        <w:jc w:val="both"/>
        <w:rPr>
          <w:rFonts w:asciiTheme="majorBidi" w:hAnsiTheme="majorBidi" w:cstheme="majorBidi"/>
          <w:smallCaps/>
        </w:rPr>
      </w:pPr>
      <w:r w:rsidRPr="002D36FF">
        <w:rPr>
          <w:rFonts w:asciiTheme="majorBidi" w:hAnsiTheme="majorBidi" w:cstheme="majorBidi"/>
        </w:rPr>
        <w:tab/>
      </w:r>
      <w:r w:rsidRPr="002D36FF">
        <w:rPr>
          <w:rStyle w:val="FootnoteReference"/>
          <w:rFonts w:cstheme="majorBidi"/>
        </w:rPr>
        <w:footnoteRef/>
      </w:r>
      <w:r w:rsidRPr="002D36FF">
        <w:rPr>
          <w:rFonts w:asciiTheme="majorBidi" w:hAnsiTheme="majorBidi" w:cstheme="majorBidi"/>
          <w:lang w:val="fr-FR"/>
        </w:rPr>
        <w:tab/>
      </w:r>
      <w:r>
        <w:rPr>
          <w:rFonts w:asciiTheme="majorBidi" w:hAnsiTheme="majorBidi" w:cstheme="majorBidi"/>
          <w:lang w:val="fr-FR"/>
        </w:rPr>
        <w:t>Rose</w:t>
      </w:r>
      <w:r w:rsidRPr="002D36FF">
        <w:rPr>
          <w:rFonts w:asciiTheme="majorBidi" w:hAnsiTheme="majorBidi" w:cstheme="majorBidi"/>
          <w:lang w:val="fr-FR"/>
        </w:rPr>
        <w:t xml:space="preserve">, </w:t>
      </w:r>
      <w:r w:rsidRPr="002D36FF">
        <w:rPr>
          <w:rFonts w:asciiTheme="majorBidi" w:hAnsiTheme="majorBidi" w:cstheme="majorBidi"/>
          <w:i/>
          <w:iCs/>
          <w:lang w:val="fr-FR"/>
        </w:rPr>
        <w:t>supra</w:t>
      </w:r>
      <w:r w:rsidRPr="002D36FF">
        <w:rPr>
          <w:rFonts w:asciiTheme="majorBidi" w:hAnsiTheme="majorBidi" w:cstheme="majorBidi"/>
          <w:lang w:val="fr-FR"/>
        </w:rPr>
        <w:t xml:space="preserve"> note</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_Ref16078449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19</w:t>
      </w:r>
      <w:r>
        <w:rPr>
          <w:rFonts w:asciiTheme="majorBidi" w:hAnsiTheme="majorBidi" w:cstheme="majorBidi"/>
        </w:rPr>
        <w:fldChar w:fldCharType="end"/>
      </w:r>
      <w:r w:rsidRPr="002D36FF">
        <w:rPr>
          <w:rFonts w:asciiTheme="majorBidi" w:hAnsiTheme="majorBidi" w:cstheme="majorBidi"/>
          <w:lang w:val="fr-FR"/>
        </w:rPr>
        <w:t xml:space="preserve">. </w:t>
      </w:r>
      <w:r w:rsidRPr="002D36FF">
        <w:rPr>
          <w:rFonts w:asciiTheme="majorBidi" w:hAnsiTheme="majorBidi" w:cstheme="majorBidi"/>
        </w:rPr>
        <w:t xml:space="preserve">For a recent study examining the importance of shareholder proposals in the context of proxy access, see Tara Bhandari, Peter Iliev &amp; Jonathan Kalodimos, </w:t>
      </w:r>
      <w:r w:rsidRPr="002D36FF">
        <w:rPr>
          <w:rFonts w:asciiTheme="majorBidi" w:hAnsiTheme="majorBidi" w:cstheme="majorBidi"/>
          <w:i/>
          <w:iCs/>
        </w:rPr>
        <w:t>Governance Changes through Shareholder Initiatives: The Case of Proxy Access</w:t>
      </w:r>
      <w:r w:rsidRPr="002D36FF">
        <w:rPr>
          <w:rFonts w:asciiTheme="majorBidi" w:hAnsiTheme="majorBidi" w:cstheme="majorBidi"/>
        </w:rPr>
        <w:t>, SSRN Scholarly Paper ID 2635695 22 (Soc. Sci. Res. Network), Jan. 17, 2017 (regarding proxy access).</w:t>
      </w:r>
    </w:p>
  </w:footnote>
  <w:footnote w:id="89">
    <w:p w14:paraId="640A477C" w14:textId="77777777" w:rsidR="008579A5" w:rsidRPr="000542B9" w:rsidRDefault="008579A5" w:rsidP="00A37EA5">
      <w:pPr>
        <w:pStyle w:val="FootnoteText"/>
        <w:widowControl w:val="0"/>
        <w:tabs>
          <w:tab w:val="right" w:pos="475"/>
          <w:tab w:val="left" w:pos="605"/>
        </w:tabs>
        <w:spacing w:after="60" w:line="220" w:lineRule="exact"/>
        <w:ind w:firstLine="360"/>
        <w:jc w:val="both"/>
        <w:rPr>
          <w:rFonts w:asciiTheme="majorBidi" w:hAnsiTheme="majorBidi" w:cstheme="majorBidi"/>
          <w:smallCaps/>
        </w:rPr>
      </w:pPr>
      <w:r w:rsidRPr="002D36FF">
        <w:rPr>
          <w:rFonts w:asciiTheme="majorBidi" w:hAnsiTheme="majorBidi" w:cstheme="majorBidi"/>
        </w:rPr>
        <w:tab/>
      </w:r>
      <w:r w:rsidRPr="002D36FF">
        <w:rPr>
          <w:rStyle w:val="FootnoteReference"/>
          <w:rFonts w:cstheme="majorBidi"/>
        </w:rPr>
        <w:footnoteRef/>
      </w:r>
      <w:r w:rsidRPr="002D36FF">
        <w:rPr>
          <w:rFonts w:asciiTheme="majorBidi" w:hAnsiTheme="majorBidi" w:cstheme="majorBidi"/>
        </w:rPr>
        <w:tab/>
        <w:t>Luc Rennebooga &amp; Peter G. Szilagyi, T</w:t>
      </w:r>
      <w:r w:rsidRPr="002D36FF">
        <w:rPr>
          <w:rFonts w:asciiTheme="majorBidi" w:hAnsiTheme="majorBidi" w:cstheme="majorBidi"/>
          <w:i/>
          <w:iCs/>
        </w:rPr>
        <w:t>he Role of Shareholder Proposals in Corporate Governance</w:t>
      </w:r>
      <w:r w:rsidRPr="002D36FF">
        <w:rPr>
          <w:rFonts w:asciiTheme="majorBidi" w:hAnsiTheme="majorBidi" w:cstheme="majorBidi"/>
        </w:rPr>
        <w:t xml:space="preserve">, 17 </w:t>
      </w:r>
      <w:r w:rsidRPr="002D36FF">
        <w:rPr>
          <w:rFonts w:asciiTheme="majorBidi" w:hAnsiTheme="majorBidi" w:cstheme="majorBidi"/>
          <w:smallCaps/>
        </w:rPr>
        <w:t>J. Corp. Fi</w:t>
      </w:r>
      <w:r w:rsidRPr="000542B9">
        <w:rPr>
          <w:rFonts w:asciiTheme="majorBidi" w:hAnsiTheme="majorBidi" w:cstheme="majorBidi"/>
          <w:smallCaps/>
        </w:rPr>
        <w:t>n.</w:t>
      </w:r>
      <w:r w:rsidRPr="000542B9">
        <w:rPr>
          <w:rFonts w:asciiTheme="majorBidi" w:hAnsiTheme="majorBidi" w:cstheme="majorBidi"/>
        </w:rPr>
        <w:t xml:space="preserve"> 167 (2011).</w:t>
      </w:r>
    </w:p>
  </w:footnote>
  <w:footnote w:id="90">
    <w:p w14:paraId="79655562" w14:textId="77777777" w:rsidR="008579A5" w:rsidRPr="000542B9" w:rsidRDefault="008579A5" w:rsidP="00A37EA5">
      <w:pPr>
        <w:pStyle w:val="FootnoteText"/>
        <w:widowControl w:val="0"/>
        <w:tabs>
          <w:tab w:val="right" w:pos="475"/>
          <w:tab w:val="left" w:pos="605"/>
        </w:tabs>
        <w:spacing w:after="60" w:line="220" w:lineRule="exact"/>
        <w:ind w:firstLine="360"/>
        <w:jc w:val="both"/>
        <w:rPr>
          <w:rFonts w:asciiTheme="majorBidi" w:hAnsiTheme="majorBidi" w:cstheme="majorBidi"/>
          <w:smallCaps/>
        </w:rPr>
      </w:pPr>
      <w:r w:rsidRPr="000542B9">
        <w:rPr>
          <w:rFonts w:asciiTheme="majorBidi" w:hAnsiTheme="majorBidi" w:cstheme="majorBidi"/>
        </w:rPr>
        <w:tab/>
      </w:r>
      <w:r w:rsidRPr="000542B9">
        <w:rPr>
          <w:rStyle w:val="FootnoteReference"/>
          <w:rFonts w:cstheme="majorBidi"/>
        </w:rPr>
        <w:footnoteRef/>
      </w:r>
      <w:r w:rsidRPr="000542B9">
        <w:rPr>
          <w:rFonts w:asciiTheme="majorBidi" w:hAnsiTheme="majorBidi" w:cstheme="majorBidi"/>
        </w:rPr>
        <w:tab/>
      </w:r>
      <w:r w:rsidRPr="000542B9">
        <w:rPr>
          <w:rFonts w:asciiTheme="majorBidi" w:hAnsiTheme="majorBidi" w:cstheme="majorBidi"/>
          <w:i/>
          <w:iCs/>
        </w:rPr>
        <w:t>See</w:t>
      </w:r>
      <w:r w:rsidRPr="000542B9">
        <w:rPr>
          <w:rFonts w:asciiTheme="majorBidi" w:hAnsiTheme="majorBidi" w:cstheme="majorBidi"/>
        </w:rPr>
        <w:t xml:space="preserve"> </w:t>
      </w:r>
      <w:r w:rsidRPr="000542B9">
        <w:rPr>
          <w:rFonts w:asciiTheme="majorBidi" w:hAnsiTheme="majorBidi" w:cstheme="majorBidi"/>
          <w:i/>
          <w:iCs/>
        </w:rPr>
        <w:t>infra</w:t>
      </w:r>
      <w:r w:rsidRPr="000542B9">
        <w:rPr>
          <w:rFonts w:asciiTheme="majorBidi" w:hAnsiTheme="majorBidi" w:cstheme="majorBidi"/>
        </w:rPr>
        <w:t xml:space="preserve"> notes </w:t>
      </w:r>
      <w:r w:rsidRPr="000542B9">
        <w:rPr>
          <w:rFonts w:asciiTheme="majorBidi" w:hAnsiTheme="majorBidi" w:cstheme="majorBidi"/>
        </w:rPr>
        <w:fldChar w:fldCharType="begin"/>
      </w:r>
      <w:r w:rsidRPr="000542B9">
        <w:rPr>
          <w:rFonts w:asciiTheme="majorBidi" w:hAnsiTheme="majorBidi" w:cstheme="majorBidi"/>
        </w:rPr>
        <w:instrText xml:space="preserve"> NOTEREF _Ref27917011 \h </w:instrText>
      </w:r>
      <w:r>
        <w:rPr>
          <w:rFonts w:asciiTheme="majorBidi" w:hAnsiTheme="majorBidi" w:cstheme="majorBidi"/>
        </w:rPr>
        <w:instrText xml:space="preserve"> \* MERGEFORMAT </w:instrText>
      </w:r>
      <w:r w:rsidRPr="000542B9">
        <w:rPr>
          <w:rFonts w:asciiTheme="majorBidi" w:hAnsiTheme="majorBidi" w:cstheme="majorBidi"/>
        </w:rPr>
      </w:r>
      <w:r w:rsidRPr="000542B9">
        <w:rPr>
          <w:rFonts w:asciiTheme="majorBidi" w:hAnsiTheme="majorBidi" w:cstheme="majorBidi"/>
        </w:rPr>
        <w:fldChar w:fldCharType="separate"/>
      </w:r>
      <w:r>
        <w:rPr>
          <w:rFonts w:asciiTheme="majorBidi" w:hAnsiTheme="majorBidi" w:cstheme="majorBidi"/>
        </w:rPr>
        <w:t>148</w:t>
      </w:r>
      <w:r w:rsidRPr="000542B9">
        <w:rPr>
          <w:rFonts w:asciiTheme="majorBidi" w:hAnsiTheme="majorBidi" w:cstheme="majorBidi"/>
        </w:rPr>
        <w:fldChar w:fldCharType="end"/>
      </w:r>
      <w:r w:rsidRPr="000542B9">
        <w:rPr>
          <w:rFonts w:asciiTheme="majorBidi" w:hAnsiTheme="majorBidi" w:cstheme="majorBidi"/>
        </w:rPr>
        <w:t>-</w:t>
      </w:r>
      <w:r w:rsidRPr="000542B9">
        <w:rPr>
          <w:rFonts w:asciiTheme="majorBidi" w:hAnsiTheme="majorBidi" w:cstheme="majorBidi"/>
        </w:rPr>
        <w:fldChar w:fldCharType="begin"/>
      </w:r>
      <w:r w:rsidRPr="000542B9">
        <w:rPr>
          <w:rFonts w:asciiTheme="majorBidi" w:hAnsiTheme="majorBidi" w:cstheme="majorBidi"/>
        </w:rPr>
        <w:instrText xml:space="preserve"> NOTEREF _Ref27917032 \h </w:instrText>
      </w:r>
      <w:r>
        <w:rPr>
          <w:rFonts w:asciiTheme="majorBidi" w:hAnsiTheme="majorBidi" w:cstheme="majorBidi"/>
        </w:rPr>
        <w:instrText xml:space="preserve"> \* MERGEFORMAT </w:instrText>
      </w:r>
      <w:r w:rsidRPr="000542B9">
        <w:rPr>
          <w:rFonts w:asciiTheme="majorBidi" w:hAnsiTheme="majorBidi" w:cstheme="majorBidi"/>
        </w:rPr>
      </w:r>
      <w:r w:rsidRPr="000542B9">
        <w:rPr>
          <w:rFonts w:asciiTheme="majorBidi" w:hAnsiTheme="majorBidi" w:cstheme="majorBidi"/>
        </w:rPr>
        <w:fldChar w:fldCharType="separate"/>
      </w:r>
      <w:r>
        <w:rPr>
          <w:rFonts w:asciiTheme="majorBidi" w:hAnsiTheme="majorBidi" w:cstheme="majorBidi"/>
        </w:rPr>
        <w:t>151</w:t>
      </w:r>
      <w:r w:rsidRPr="000542B9">
        <w:rPr>
          <w:rFonts w:asciiTheme="majorBidi" w:hAnsiTheme="majorBidi" w:cstheme="majorBidi"/>
        </w:rPr>
        <w:fldChar w:fldCharType="end"/>
      </w:r>
      <w:r w:rsidRPr="000542B9">
        <w:rPr>
          <w:rFonts w:asciiTheme="majorBidi" w:hAnsiTheme="majorBidi" w:cstheme="majorBidi"/>
        </w:rPr>
        <w:t>.</w:t>
      </w:r>
    </w:p>
  </w:footnote>
  <w:footnote w:id="91">
    <w:p w14:paraId="3F897BAD" w14:textId="77777777" w:rsidR="008579A5" w:rsidRPr="002D36FF" w:rsidRDefault="008579A5" w:rsidP="00A37EA5">
      <w:pPr>
        <w:pStyle w:val="FootnoteText"/>
        <w:spacing w:after="60"/>
        <w:ind w:firstLine="360"/>
        <w:jc w:val="both"/>
        <w:rPr>
          <w:rFonts w:asciiTheme="majorBidi" w:hAnsiTheme="majorBidi" w:cstheme="majorBidi"/>
        </w:rPr>
      </w:pPr>
      <w:r w:rsidRPr="000542B9">
        <w:rPr>
          <w:rStyle w:val="FootnoteReference"/>
          <w:rFonts w:cstheme="majorBidi"/>
        </w:rPr>
        <w:footnoteRef/>
      </w:r>
      <w:r w:rsidRPr="000542B9">
        <w:rPr>
          <w:rFonts w:asciiTheme="majorBidi" w:hAnsiTheme="majorBidi" w:cstheme="majorBidi"/>
        </w:rPr>
        <w:t xml:space="preserve"> </w:t>
      </w:r>
      <w:r w:rsidRPr="000542B9">
        <w:rPr>
          <w:rFonts w:asciiTheme="majorBidi" w:hAnsiTheme="majorBidi" w:cstheme="majorBidi"/>
          <w:i/>
          <w:iCs/>
        </w:rPr>
        <w:t>See infra</w:t>
      </w:r>
      <w:r w:rsidRPr="000542B9">
        <w:rPr>
          <w:rFonts w:asciiTheme="majorBidi" w:hAnsiTheme="majorBidi" w:cstheme="majorBidi"/>
        </w:rPr>
        <w:t xml:space="preserve"> Section I</w:t>
      </w:r>
      <w:r w:rsidRPr="000542B9">
        <w:rPr>
          <w:rFonts w:asciiTheme="majorBidi" w:hAnsiTheme="majorBidi" w:cstheme="majorBidi"/>
        </w:rPr>
        <w:fldChar w:fldCharType="begin"/>
      </w:r>
      <w:r w:rsidRPr="000542B9">
        <w:rPr>
          <w:rFonts w:asciiTheme="majorBidi" w:hAnsiTheme="majorBidi" w:cstheme="majorBidi"/>
        </w:rPr>
        <w:instrText xml:space="preserve"> REF _Ref26109605 \r \h  \* MERGEFORMAT </w:instrText>
      </w:r>
      <w:r w:rsidRPr="000542B9">
        <w:rPr>
          <w:rFonts w:asciiTheme="majorBidi" w:hAnsiTheme="majorBidi" w:cstheme="majorBidi"/>
        </w:rPr>
      </w:r>
      <w:r w:rsidRPr="000542B9">
        <w:rPr>
          <w:rFonts w:asciiTheme="majorBidi" w:hAnsiTheme="majorBidi" w:cstheme="majorBidi"/>
        </w:rPr>
        <w:fldChar w:fldCharType="separate"/>
      </w:r>
      <w:r>
        <w:rPr>
          <w:rFonts w:asciiTheme="majorBidi" w:hAnsiTheme="majorBidi" w:cstheme="majorBidi"/>
          <w:cs/>
        </w:rPr>
        <w:t>‎</w:t>
      </w:r>
      <w:r>
        <w:rPr>
          <w:rFonts w:asciiTheme="majorBidi" w:hAnsiTheme="majorBidi" w:cstheme="majorBidi"/>
        </w:rPr>
        <w:t>I.C.1</w:t>
      </w:r>
      <w:r w:rsidRPr="000542B9">
        <w:rPr>
          <w:rFonts w:asciiTheme="majorBidi" w:hAnsiTheme="majorBidi" w:cstheme="majorBidi"/>
        </w:rPr>
        <w:fldChar w:fldCharType="end"/>
      </w:r>
    </w:p>
  </w:footnote>
  <w:footnote w:id="92">
    <w:p w14:paraId="185A650E" w14:textId="77777777" w:rsidR="008579A5" w:rsidRPr="002D36FF" w:rsidRDefault="008579A5" w:rsidP="00A37EA5">
      <w:pPr>
        <w:pStyle w:val="FootnoteText"/>
        <w:spacing w:after="60"/>
        <w:ind w:firstLine="360"/>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hAnsiTheme="majorBidi" w:cstheme="majorBidi"/>
          <w:i/>
          <w:iCs/>
        </w:rPr>
        <w:t>A Political Gadfly</w:t>
      </w:r>
      <w:r w:rsidRPr="002D36FF">
        <w:rPr>
          <w:rFonts w:asciiTheme="majorBidi" w:hAnsiTheme="majorBidi" w:cstheme="majorBidi"/>
          <w:iCs/>
        </w:rPr>
        <w:t>,</w:t>
      </w:r>
      <w:r w:rsidRPr="002D36FF">
        <w:rPr>
          <w:rFonts w:asciiTheme="majorBidi" w:hAnsiTheme="majorBidi" w:cstheme="majorBidi"/>
        </w:rPr>
        <w:t xml:space="preserve"> </w:t>
      </w:r>
      <w:r w:rsidRPr="002D36FF">
        <w:rPr>
          <w:rFonts w:asciiTheme="majorBidi" w:hAnsiTheme="majorBidi" w:cstheme="majorBidi"/>
          <w:smallCaps/>
        </w:rPr>
        <w:t xml:space="preserve">N.Y. Times, </w:t>
      </w:r>
      <w:r w:rsidRPr="002D36FF">
        <w:rPr>
          <w:rFonts w:asciiTheme="majorBidi" w:hAnsiTheme="majorBidi" w:cstheme="majorBidi"/>
        </w:rPr>
        <w:t>May 18, 1936, at 16.</w:t>
      </w:r>
    </w:p>
  </w:footnote>
  <w:footnote w:id="93">
    <w:p w14:paraId="5EE38F51" w14:textId="77777777" w:rsidR="008579A5" w:rsidRPr="002D36FF" w:rsidRDefault="008579A5" w:rsidP="00A37EA5">
      <w:pPr>
        <w:pStyle w:val="FootnoteText"/>
        <w:spacing w:after="60"/>
        <w:ind w:firstLine="360"/>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Gadfly, </w:t>
      </w:r>
      <w:r w:rsidRPr="002D36FF">
        <w:rPr>
          <w:rFonts w:asciiTheme="majorBidi" w:hAnsiTheme="majorBidi" w:cstheme="majorBidi"/>
          <w:smallCaps/>
        </w:rPr>
        <w:t xml:space="preserve">Merriam Webster Dictionary, </w:t>
      </w:r>
      <w:r w:rsidRPr="002D36FF">
        <w:rPr>
          <w:rFonts w:asciiTheme="majorBidi" w:eastAsia="Times New Roman" w:hAnsiTheme="majorBidi" w:cstheme="majorBidi"/>
          <w:color w:val="000000" w:themeColor="text1"/>
        </w:rPr>
        <w:t>https://www.merriam-webster.com/dictionary/gadfly (last visited July 19, 2019).</w:t>
      </w:r>
    </w:p>
  </w:footnote>
  <w:footnote w:id="94">
    <w:p w14:paraId="5AFE1055"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Stephen Foley &amp; Jennifer Bissell, </w:t>
      </w:r>
      <w:r w:rsidRPr="002D36FF">
        <w:rPr>
          <w:rFonts w:asciiTheme="majorBidi" w:hAnsiTheme="majorBidi" w:cstheme="majorBidi"/>
          <w:i/>
          <w:iCs/>
        </w:rPr>
        <w:t>Corporate Governance: The Resurgent Activist</w:t>
      </w:r>
      <w:r w:rsidRPr="002D36FF">
        <w:rPr>
          <w:rFonts w:asciiTheme="majorBidi" w:hAnsiTheme="majorBidi" w:cstheme="majorBidi"/>
        </w:rPr>
        <w:t xml:space="preserve">, </w:t>
      </w:r>
      <w:r w:rsidRPr="002D36FF">
        <w:rPr>
          <w:rFonts w:asciiTheme="majorBidi" w:hAnsiTheme="majorBidi" w:cstheme="majorBidi"/>
          <w:smallCaps/>
        </w:rPr>
        <w:t>The Financial Times</w:t>
      </w:r>
      <w:r w:rsidRPr="002D36FF">
        <w:rPr>
          <w:rFonts w:asciiTheme="majorBidi" w:hAnsiTheme="majorBidi" w:cstheme="majorBidi"/>
        </w:rPr>
        <w:t xml:space="preserve"> (Jun. 22, 2014, 6:45 PM), http://ig-legacy.ft.com/content/e13ce5fa-f6cf-11e3-b271-00144feabdc0#slide3.</w:t>
      </w:r>
    </w:p>
  </w:footnote>
  <w:footnote w:id="95">
    <w:p w14:paraId="5FC57B06"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CorpGov.net, </w:t>
      </w:r>
      <w:r w:rsidRPr="002D36FF">
        <w:rPr>
          <w:rFonts w:asciiTheme="majorBidi" w:hAnsiTheme="majorBidi" w:cstheme="majorBidi"/>
          <w:i/>
          <w:iCs/>
        </w:rPr>
        <w:t>Gadfly Importance Key to Democratic</w:t>
      </w:r>
      <w:r w:rsidRPr="002D36FF">
        <w:rPr>
          <w:rFonts w:asciiTheme="majorBidi" w:hAnsiTheme="majorBidi" w:cstheme="majorBidi"/>
        </w:rPr>
        <w:t xml:space="preserve"> CorpGov (Oct. 9, 2019), https://www.corpgov.net/2019/10/gadfly-importance-key-to-democratic-corpgov/.</w:t>
      </w:r>
    </w:p>
  </w:footnote>
  <w:footnote w:id="96">
    <w:p w14:paraId="360D6F78" w14:textId="77777777" w:rsidR="008579A5" w:rsidRPr="002D36FF" w:rsidRDefault="008579A5" w:rsidP="00A37EA5">
      <w:pPr>
        <w:pStyle w:val="FootnoteText"/>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hAnsiTheme="majorBidi" w:cstheme="majorBidi"/>
          <w:i/>
          <w:iCs/>
        </w:rPr>
        <w:t>Id.</w:t>
      </w:r>
    </w:p>
  </w:footnote>
  <w:footnote w:id="97">
    <w:p w14:paraId="3C7A23B6"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Stuart L. Gillan &amp; Laura T. Starks, </w:t>
      </w:r>
      <w:r w:rsidRPr="002D36FF">
        <w:rPr>
          <w:rFonts w:asciiTheme="majorBidi" w:hAnsiTheme="majorBidi" w:cstheme="majorBidi"/>
          <w:i/>
          <w:iCs/>
        </w:rPr>
        <w:t>Corporate Governance Proposals and Shareholder Activism: The Role of Institutional Investors</w:t>
      </w:r>
      <w:r w:rsidRPr="002D36FF">
        <w:rPr>
          <w:rFonts w:asciiTheme="majorBidi" w:hAnsiTheme="majorBidi" w:cstheme="majorBidi"/>
        </w:rPr>
        <w:t xml:space="preserve">, 57 </w:t>
      </w:r>
      <w:r w:rsidRPr="002D36FF">
        <w:rPr>
          <w:rFonts w:asciiTheme="majorBidi" w:hAnsiTheme="majorBidi" w:cstheme="majorBidi"/>
          <w:smallCaps/>
        </w:rPr>
        <w:t>J. Fin. Econ. 275</w:t>
      </w:r>
      <w:r w:rsidRPr="002D36FF">
        <w:rPr>
          <w:rFonts w:asciiTheme="majorBidi" w:hAnsiTheme="majorBidi" w:cstheme="majorBidi"/>
        </w:rPr>
        <w:t>, 281</w:t>
      </w:r>
      <w:r w:rsidRPr="002D36FF">
        <w:rPr>
          <w:rFonts w:asciiTheme="majorBidi" w:hAnsiTheme="majorBidi" w:cstheme="majorBidi"/>
          <w:smallCaps/>
        </w:rPr>
        <w:t>–</w:t>
      </w:r>
      <w:r w:rsidRPr="002D36FF">
        <w:rPr>
          <w:rFonts w:asciiTheme="majorBidi" w:hAnsiTheme="majorBidi" w:cstheme="majorBidi"/>
        </w:rPr>
        <w:t>285 (2000).</w:t>
      </w:r>
    </w:p>
  </w:footnote>
  <w:footnote w:id="98">
    <w:p w14:paraId="34B8E425"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Foley &amp; Bissell,</w:t>
      </w:r>
      <w:r w:rsidRPr="002D36FF">
        <w:rPr>
          <w:rFonts w:asciiTheme="majorBidi" w:hAnsiTheme="majorBidi" w:cstheme="majorBidi"/>
          <w:i/>
          <w:iCs/>
        </w:rPr>
        <w:t xml:space="preserve"> supra</w:t>
      </w:r>
      <w:r w:rsidRPr="002D36FF">
        <w:rPr>
          <w:rFonts w:asciiTheme="majorBidi" w:hAnsiTheme="majorBidi" w:cstheme="majorBidi"/>
        </w:rPr>
        <w:t xml:space="preserve"> note </w:t>
      </w:r>
      <w:r w:rsidRPr="002D36FF">
        <w:rPr>
          <w:rFonts w:asciiTheme="majorBidi" w:hAnsiTheme="majorBidi" w:cstheme="majorBidi"/>
        </w:rPr>
        <w:fldChar w:fldCharType="begin"/>
      </w:r>
      <w:r w:rsidRPr="002D36FF">
        <w:rPr>
          <w:rFonts w:asciiTheme="majorBidi" w:hAnsiTheme="majorBidi" w:cstheme="majorBidi"/>
        </w:rPr>
        <w:instrText xml:space="preserve"> NOTEREF _Ref16147870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rPr>
        <w:t>92</w:t>
      </w:r>
      <w:r w:rsidRPr="002D36FF">
        <w:rPr>
          <w:rFonts w:asciiTheme="majorBidi" w:hAnsiTheme="majorBidi" w:cstheme="majorBidi"/>
        </w:rPr>
        <w:fldChar w:fldCharType="end"/>
      </w:r>
      <w:r w:rsidRPr="002D36FF">
        <w:rPr>
          <w:rFonts w:asciiTheme="majorBidi" w:hAnsiTheme="majorBidi" w:cstheme="majorBidi"/>
        </w:rPr>
        <w:t>.</w:t>
      </w:r>
    </w:p>
  </w:footnote>
  <w:footnote w:id="99">
    <w:p w14:paraId="34152FEA"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Pr>
          <w:rFonts w:asciiTheme="majorBidi" w:hAnsiTheme="majorBidi" w:cstheme="majorBidi"/>
        </w:rPr>
        <w:t xml:space="preserve"> P</w:t>
      </w:r>
      <w:r w:rsidRPr="002F1F7C">
        <w:rPr>
          <w:rFonts w:asciiTheme="majorBidi" w:hAnsiTheme="majorBidi" w:cstheme="majorBidi"/>
        </w:rPr>
        <w:t>ension funds</w:t>
      </w:r>
      <w:r>
        <w:rPr>
          <w:rFonts w:asciiTheme="majorBidi" w:hAnsiTheme="majorBidi" w:cstheme="majorBidi"/>
        </w:rPr>
        <w:t xml:space="preserve"> submitted </w:t>
      </w:r>
      <w:r w:rsidRPr="002F1F7C">
        <w:rPr>
          <w:rFonts w:asciiTheme="majorBidi" w:hAnsiTheme="majorBidi" w:cstheme="majorBidi"/>
        </w:rPr>
        <w:t>15.3%</w:t>
      </w:r>
      <w:r>
        <w:rPr>
          <w:rFonts w:asciiTheme="majorBidi" w:hAnsiTheme="majorBidi" w:cstheme="majorBidi"/>
        </w:rPr>
        <w:t xml:space="preserve"> of all proposals in the sample period, labor unions </w:t>
      </w:r>
      <w:r>
        <w:rPr>
          <w:rFonts w:asciiTheme="majorBidi" w:hAnsiTheme="majorBidi" w:cstheme="majorBidi"/>
          <w:lang w:bidi="he-IL"/>
        </w:rPr>
        <w:t>21.9% (but their activity has decreased significantly in past few years as Figure 4 indicates), and h</w:t>
      </w:r>
      <w:r w:rsidRPr="002F1F7C">
        <w:rPr>
          <w:rFonts w:asciiTheme="majorBidi" w:hAnsiTheme="majorBidi" w:cstheme="majorBidi"/>
          <w:lang w:bidi="he-IL"/>
        </w:rPr>
        <w:t xml:space="preserve">edge </w:t>
      </w:r>
      <w:r>
        <w:rPr>
          <w:rFonts w:asciiTheme="majorBidi" w:hAnsiTheme="majorBidi" w:cstheme="majorBidi"/>
          <w:lang w:bidi="he-IL"/>
        </w:rPr>
        <w:t>f</w:t>
      </w:r>
      <w:r w:rsidRPr="002F1F7C">
        <w:rPr>
          <w:rFonts w:asciiTheme="majorBidi" w:hAnsiTheme="majorBidi" w:cstheme="majorBidi"/>
          <w:lang w:bidi="he-IL"/>
        </w:rPr>
        <w:t>unds and other active</w:t>
      </w:r>
      <w:r>
        <w:rPr>
          <w:rFonts w:asciiTheme="majorBidi" w:hAnsiTheme="majorBidi" w:cstheme="majorBidi"/>
          <w:lang w:bidi="he-IL"/>
        </w:rPr>
        <w:t xml:space="preserve"> investment</w:t>
      </w:r>
      <w:r w:rsidRPr="002F1F7C">
        <w:rPr>
          <w:rFonts w:asciiTheme="majorBidi" w:hAnsiTheme="majorBidi" w:cstheme="majorBidi"/>
          <w:lang w:bidi="he-IL"/>
        </w:rPr>
        <w:t xml:space="preserve"> advisors</w:t>
      </w:r>
      <w:r>
        <w:rPr>
          <w:rFonts w:asciiTheme="majorBidi" w:hAnsiTheme="majorBidi" w:cstheme="majorBidi"/>
          <w:lang w:bidi="he-IL"/>
        </w:rPr>
        <w:t xml:space="preserve"> (10%)</w:t>
      </w:r>
      <w:r>
        <w:rPr>
          <w:rFonts w:asciiTheme="majorBidi" w:hAnsiTheme="majorBidi" w:cstheme="majorBidi"/>
        </w:rPr>
        <w:t xml:space="preserve">. </w:t>
      </w:r>
    </w:p>
  </w:footnote>
  <w:footnote w:id="100">
    <w:p w14:paraId="2BDC00FF" w14:textId="77777777" w:rsidR="008579A5" w:rsidRPr="002D36FF" w:rsidRDefault="008579A5" w:rsidP="00A37EA5">
      <w:pPr>
        <w:spacing w:after="60"/>
        <w:ind w:firstLine="360"/>
        <w:jc w:val="both"/>
        <w:rPr>
          <w:rFonts w:asciiTheme="majorBidi" w:eastAsia="Times New Roman" w:hAnsiTheme="majorBidi" w:cstheme="majorBidi"/>
          <w:sz w:val="20"/>
          <w:szCs w:val="20"/>
        </w:rPr>
      </w:pPr>
      <w:r w:rsidRPr="002D36FF">
        <w:rPr>
          <w:rStyle w:val="FootnoteReference"/>
          <w:rFonts w:cstheme="majorBidi"/>
          <w:sz w:val="20"/>
          <w:szCs w:val="20"/>
        </w:rPr>
        <w:footnoteRef/>
      </w:r>
      <w:r w:rsidRPr="002D36FF">
        <w:rPr>
          <w:rFonts w:asciiTheme="majorBidi" w:hAnsiTheme="majorBidi" w:cstheme="majorBidi"/>
          <w:sz w:val="20"/>
          <w:szCs w:val="20"/>
        </w:rPr>
        <w:t xml:space="preserve"> </w:t>
      </w:r>
      <w:r w:rsidRPr="002D36FF">
        <w:rPr>
          <w:rFonts w:asciiTheme="majorBidi" w:hAnsiTheme="majorBidi" w:cstheme="majorBidi"/>
          <w:i/>
          <w:iCs/>
          <w:sz w:val="20"/>
          <w:szCs w:val="20"/>
        </w:rPr>
        <w:t>See</w:t>
      </w:r>
      <w:r w:rsidRPr="002D36FF">
        <w:rPr>
          <w:rFonts w:asciiTheme="majorBidi" w:hAnsiTheme="majorBidi" w:cstheme="majorBidi"/>
          <w:sz w:val="20"/>
          <w:szCs w:val="20"/>
        </w:rPr>
        <w:t xml:space="preserve"> SEC, Petition for Rulemaking Regarding Resubmission of Shareholder Proposals Failing to Elicit Meaningful Shareholder Support (2014), https://www.sec.gov/rules/petitions/2014/petn4-675.pdf</w:t>
      </w:r>
      <w:r w:rsidRPr="002D36FF">
        <w:rPr>
          <w:rFonts w:asciiTheme="majorBidi" w:eastAsia="Times New Roman" w:hAnsiTheme="majorBidi" w:cstheme="majorBidi"/>
          <w:color w:val="000000" w:themeColor="text1"/>
          <w:sz w:val="20"/>
          <w:szCs w:val="20"/>
        </w:rPr>
        <w:t>.</w:t>
      </w:r>
    </w:p>
  </w:footnote>
  <w:footnote w:id="101">
    <w:p w14:paraId="321EFA13" w14:textId="77777777" w:rsidR="008579A5" w:rsidRPr="002D36FF" w:rsidRDefault="008579A5" w:rsidP="00A37EA5">
      <w:pPr>
        <w:spacing w:after="60"/>
        <w:ind w:firstLine="360"/>
        <w:jc w:val="both"/>
        <w:rPr>
          <w:rFonts w:asciiTheme="majorBidi" w:eastAsia="Times New Roman" w:hAnsiTheme="majorBidi" w:cstheme="majorBidi"/>
          <w:sz w:val="20"/>
          <w:szCs w:val="20"/>
        </w:rPr>
      </w:pPr>
      <w:r w:rsidRPr="002D36FF">
        <w:rPr>
          <w:rStyle w:val="FootnoteReference"/>
          <w:rFonts w:cstheme="majorBidi"/>
          <w:sz w:val="20"/>
          <w:szCs w:val="20"/>
        </w:rPr>
        <w:footnoteRef/>
      </w:r>
      <w:r w:rsidRPr="002D36FF">
        <w:rPr>
          <w:rFonts w:asciiTheme="majorBidi" w:hAnsiTheme="majorBidi" w:cstheme="majorBidi"/>
          <w:sz w:val="20"/>
          <w:szCs w:val="20"/>
        </w:rPr>
        <w:t xml:space="preserve"> </w:t>
      </w:r>
      <w:r w:rsidRPr="002D36FF">
        <w:rPr>
          <w:rFonts w:asciiTheme="majorBidi" w:hAnsiTheme="majorBidi" w:cstheme="majorBidi"/>
          <w:smallCaps/>
          <w:sz w:val="20"/>
          <w:szCs w:val="20"/>
        </w:rPr>
        <w:t xml:space="preserve">Business Roundtable, Responsible Shareholder Engagement &amp; Long-Term Value Creation: Modernizing the Shareholder Proposal Process 1 </w:t>
      </w:r>
      <w:r w:rsidRPr="002D36FF">
        <w:rPr>
          <w:rFonts w:asciiTheme="majorBidi" w:hAnsiTheme="majorBidi" w:cstheme="majorBidi"/>
          <w:sz w:val="20"/>
          <w:szCs w:val="20"/>
        </w:rPr>
        <w:t>(2016), https://www.businessroundtable.org/archive/resources/responsible-shareholder-engagement-long-term-value-creation</w:t>
      </w:r>
      <w:r w:rsidRPr="002D36FF">
        <w:rPr>
          <w:rFonts w:asciiTheme="majorBidi" w:eastAsia="Times New Roman" w:hAnsiTheme="majorBidi" w:cstheme="majorBidi"/>
          <w:color w:val="000000" w:themeColor="text1"/>
          <w:sz w:val="20"/>
          <w:szCs w:val="20"/>
        </w:rPr>
        <w:t>.</w:t>
      </w:r>
    </w:p>
  </w:footnote>
  <w:footnote w:id="102">
    <w:p w14:paraId="696C70A9" w14:textId="77777777" w:rsidR="008579A5" w:rsidRPr="002D36FF" w:rsidRDefault="008579A5" w:rsidP="00A37EA5">
      <w:pPr>
        <w:spacing w:after="60"/>
        <w:ind w:firstLine="360"/>
        <w:jc w:val="both"/>
        <w:rPr>
          <w:rFonts w:asciiTheme="majorBidi" w:eastAsia="Times New Roman" w:hAnsiTheme="majorBidi" w:cstheme="majorBidi"/>
          <w:sz w:val="20"/>
          <w:szCs w:val="20"/>
        </w:rPr>
      </w:pPr>
      <w:r w:rsidRPr="002D36FF">
        <w:rPr>
          <w:rStyle w:val="FootnoteReference"/>
          <w:rFonts w:cstheme="majorBidi"/>
          <w:sz w:val="20"/>
          <w:szCs w:val="20"/>
        </w:rPr>
        <w:footnoteRef/>
      </w:r>
      <w:r w:rsidRPr="002D36FF">
        <w:rPr>
          <w:rFonts w:asciiTheme="majorBidi" w:hAnsiTheme="majorBidi" w:cstheme="majorBidi"/>
          <w:sz w:val="20"/>
          <w:szCs w:val="20"/>
        </w:rPr>
        <w:t xml:space="preserve"> </w:t>
      </w:r>
      <w:r w:rsidRPr="002D36FF">
        <w:rPr>
          <w:rFonts w:asciiTheme="majorBidi" w:hAnsiTheme="majorBidi" w:cstheme="majorBidi"/>
          <w:color w:val="000000" w:themeColor="text1"/>
          <w:sz w:val="20"/>
          <w:szCs w:val="20"/>
        </w:rPr>
        <w:t xml:space="preserve">James R. Copland &amp; Margaret M. O’Keefe, </w:t>
      </w:r>
      <w:r w:rsidRPr="002D36FF">
        <w:rPr>
          <w:rFonts w:asciiTheme="majorBidi" w:hAnsiTheme="majorBidi" w:cstheme="majorBidi"/>
          <w:i/>
          <w:iCs/>
          <w:color w:val="000000" w:themeColor="text1"/>
          <w:sz w:val="20"/>
          <w:szCs w:val="20"/>
        </w:rPr>
        <w:t>A Report on Corporate Governance and Shareholder Activism</w:t>
      </w:r>
      <w:r w:rsidRPr="002D36FF">
        <w:rPr>
          <w:rFonts w:asciiTheme="majorBidi" w:hAnsiTheme="majorBidi" w:cstheme="majorBidi"/>
          <w:color w:val="000000" w:themeColor="text1"/>
          <w:sz w:val="20"/>
          <w:szCs w:val="20"/>
        </w:rPr>
        <w:t xml:space="preserve">, </w:t>
      </w:r>
      <w:r w:rsidRPr="002D36FF">
        <w:rPr>
          <w:rFonts w:asciiTheme="majorBidi" w:hAnsiTheme="majorBidi" w:cstheme="majorBidi"/>
          <w:smallCaps/>
          <w:color w:val="000000" w:themeColor="text1"/>
          <w:sz w:val="20"/>
          <w:szCs w:val="20"/>
        </w:rPr>
        <w:t>Proxy Monitor (</w:t>
      </w:r>
      <w:r w:rsidRPr="002D36FF">
        <w:rPr>
          <w:rFonts w:asciiTheme="majorBidi" w:hAnsiTheme="majorBidi" w:cstheme="majorBidi"/>
          <w:color w:val="000000" w:themeColor="text1"/>
          <w:sz w:val="20"/>
          <w:szCs w:val="20"/>
        </w:rPr>
        <w:t xml:space="preserve">2014) at 15, </w:t>
      </w:r>
      <w:r w:rsidRPr="002D36FF">
        <w:rPr>
          <w:rFonts w:asciiTheme="majorBidi" w:eastAsia="Times New Roman" w:hAnsiTheme="majorBidi" w:cstheme="majorBidi"/>
          <w:color w:val="000000" w:themeColor="text1"/>
          <w:sz w:val="20"/>
          <w:szCs w:val="20"/>
        </w:rPr>
        <w:t>https://www.proxymonitor.org/pdf/pmr_09.pdf.</w:t>
      </w:r>
    </w:p>
  </w:footnote>
  <w:footnote w:id="103">
    <w:p w14:paraId="002AE15C" w14:textId="77777777" w:rsidR="008579A5" w:rsidRPr="002D36FF" w:rsidRDefault="008579A5" w:rsidP="00A37EA5">
      <w:pPr>
        <w:spacing w:after="60"/>
        <w:ind w:firstLine="360"/>
        <w:jc w:val="both"/>
        <w:rPr>
          <w:rFonts w:asciiTheme="majorBidi" w:eastAsia="Times New Roman" w:hAnsiTheme="majorBidi" w:cstheme="majorBidi"/>
          <w:sz w:val="20"/>
          <w:szCs w:val="20"/>
        </w:rPr>
      </w:pPr>
      <w:r w:rsidRPr="002D36FF">
        <w:rPr>
          <w:rStyle w:val="FootnoteReference"/>
          <w:rFonts w:cstheme="majorBidi"/>
          <w:sz w:val="20"/>
          <w:szCs w:val="20"/>
        </w:rPr>
        <w:footnoteRef/>
      </w:r>
      <w:r w:rsidRPr="002D36FF">
        <w:rPr>
          <w:rFonts w:asciiTheme="majorBidi" w:hAnsiTheme="majorBidi" w:cstheme="majorBidi"/>
          <w:sz w:val="20"/>
          <w:szCs w:val="20"/>
        </w:rPr>
        <w:t xml:space="preserve"> </w:t>
      </w:r>
      <w:hyperlink r:id="rId5" w:history="1">
        <w:r w:rsidRPr="002D36FF">
          <w:rPr>
            <w:rStyle w:val="Hyperlink"/>
            <w:rFonts w:asciiTheme="majorBidi" w:eastAsia="Times New Roman" w:hAnsiTheme="majorBidi" w:cstheme="majorBidi"/>
            <w:i/>
            <w:iCs/>
            <w:sz w:val="20"/>
            <w:szCs w:val="20"/>
          </w:rPr>
          <w:t>Id.</w:t>
        </w:r>
      </w:hyperlink>
      <w:r w:rsidRPr="002D36FF">
        <w:rPr>
          <w:rFonts w:asciiTheme="majorBidi" w:eastAsia="Times New Roman" w:hAnsiTheme="majorBidi" w:cstheme="majorBidi"/>
          <w:sz w:val="20"/>
          <w:szCs w:val="20"/>
        </w:rPr>
        <w:t xml:space="preserve"> </w:t>
      </w:r>
    </w:p>
  </w:footnote>
  <w:footnote w:id="104">
    <w:p w14:paraId="0814315C" w14:textId="77777777" w:rsidR="008579A5" w:rsidRPr="002D36FF" w:rsidRDefault="008579A5" w:rsidP="00A37EA5">
      <w:pPr>
        <w:pStyle w:val="FootnoteText"/>
        <w:ind w:firstLine="360"/>
        <w:jc w:val="both"/>
        <w:rPr>
          <w:rFonts w:asciiTheme="majorBidi" w:hAnsiTheme="majorBidi" w:cstheme="majorBidi"/>
        </w:rPr>
      </w:pPr>
      <w:r w:rsidRPr="002D36FF">
        <w:rPr>
          <w:rStyle w:val="FootnoteReference"/>
          <w:rFonts w:cstheme="majorBidi"/>
        </w:rPr>
        <w:footnoteRef/>
      </w:r>
      <w:r>
        <w:rPr>
          <w:rFonts w:asciiTheme="majorBidi" w:hAnsiTheme="majorBidi" w:cstheme="majorBidi"/>
        </w:rPr>
        <w:t xml:space="preserve"> Our overall sample included 6,827 shareholder proposals, and only 17.6% of them receive </w:t>
      </w:r>
      <w:r w:rsidRPr="002D36FF">
        <w:rPr>
          <w:rFonts w:asciiTheme="majorBidi" w:hAnsiTheme="majorBidi" w:cstheme="majorBidi"/>
        </w:rPr>
        <w:t>majority support</w:t>
      </w:r>
      <w:r>
        <w:rPr>
          <w:rFonts w:asciiTheme="majorBidi" w:hAnsiTheme="majorBidi" w:cstheme="majorBidi"/>
        </w:rPr>
        <w:t xml:space="preserve">. Thus, gadflies outperform many other shareholder proponents, including labor unions (19.1%), religious group and other stakeholders (4.2%), hedge funds and active investment advisors (6.3%) and other individuals (6.8%). Only pension funds have higher success rate, with </w:t>
      </w:r>
      <w:r w:rsidRPr="002D36FF">
        <w:rPr>
          <w:rFonts w:asciiTheme="majorBidi" w:hAnsiTheme="majorBidi" w:cstheme="majorBidi"/>
        </w:rPr>
        <w:t>30</w:t>
      </w:r>
      <w:r>
        <w:rPr>
          <w:rFonts w:asciiTheme="majorBidi" w:hAnsiTheme="majorBidi" w:cstheme="majorBidi"/>
        </w:rPr>
        <w:t>.9</w:t>
      </w:r>
      <w:r w:rsidRPr="002D36FF">
        <w:rPr>
          <w:rFonts w:asciiTheme="majorBidi" w:hAnsiTheme="majorBidi" w:cstheme="majorBidi"/>
        </w:rPr>
        <w:t xml:space="preserve">% of the proposals </w:t>
      </w:r>
      <w:r>
        <w:rPr>
          <w:rFonts w:asciiTheme="majorBidi" w:hAnsiTheme="majorBidi" w:cstheme="majorBidi"/>
        </w:rPr>
        <w:t>receiving</w:t>
      </w:r>
      <w:r w:rsidRPr="002D36FF">
        <w:rPr>
          <w:rFonts w:asciiTheme="majorBidi" w:hAnsiTheme="majorBidi" w:cstheme="majorBidi"/>
        </w:rPr>
        <w:t xml:space="preserve"> majority support, though pension funds submitted significantly less proposals during </w:t>
      </w:r>
      <w:r>
        <w:rPr>
          <w:rFonts w:asciiTheme="majorBidi" w:hAnsiTheme="majorBidi" w:cstheme="majorBidi"/>
        </w:rPr>
        <w:t>the examined</w:t>
      </w:r>
      <w:r w:rsidRPr="002D36FF">
        <w:rPr>
          <w:rFonts w:asciiTheme="majorBidi" w:hAnsiTheme="majorBidi" w:cstheme="majorBidi"/>
        </w:rPr>
        <w:t xml:space="preserve"> period (1,041 proposals compared to 1,864 submitted by gadflies). </w:t>
      </w:r>
      <w:r>
        <w:rPr>
          <w:rFonts w:asciiTheme="majorBidi" w:hAnsiTheme="majorBidi" w:cstheme="majorBidi"/>
        </w:rPr>
        <w:t xml:space="preserve">Moreover, the most prolific actor among the pension funds is </w:t>
      </w:r>
      <w:r w:rsidRPr="002D36FF">
        <w:rPr>
          <w:rFonts w:asciiTheme="majorBidi" w:hAnsiTheme="majorBidi" w:cstheme="majorBidi"/>
        </w:rPr>
        <w:t xml:space="preserve">the NYC </w:t>
      </w:r>
      <w:r>
        <w:rPr>
          <w:rFonts w:asciiTheme="majorBidi" w:hAnsiTheme="majorBidi" w:cstheme="majorBidi"/>
        </w:rPr>
        <w:t>C</w:t>
      </w:r>
      <w:r w:rsidRPr="002D36FF">
        <w:rPr>
          <w:rFonts w:asciiTheme="majorBidi" w:hAnsiTheme="majorBidi" w:cstheme="majorBidi"/>
        </w:rPr>
        <w:t>omptroller</w:t>
      </w:r>
      <w:r>
        <w:rPr>
          <w:rFonts w:asciiTheme="majorBidi" w:hAnsiTheme="majorBidi" w:cstheme="majorBidi"/>
        </w:rPr>
        <w:t xml:space="preserve">, who is in charge of over 60% of the proposals submitted by pension funds. That actor has lower success rate than gadflies (only 21.5% of its proposals passed, compared to 26.3% by gadflies).  </w:t>
      </w:r>
      <w:r w:rsidRPr="002D36FF">
        <w:rPr>
          <w:rFonts w:asciiTheme="majorBidi" w:hAnsiTheme="majorBidi" w:cstheme="majorBidi"/>
        </w:rPr>
        <w:t xml:space="preserve">   </w:t>
      </w:r>
    </w:p>
  </w:footnote>
  <w:footnote w:id="105">
    <w:p w14:paraId="09B64CFA" w14:textId="77777777" w:rsidR="008579A5" w:rsidRPr="002D36FF" w:rsidRDefault="008579A5" w:rsidP="00A37EA5">
      <w:pPr>
        <w:pStyle w:val="FootnoteText"/>
        <w:ind w:firstLine="360"/>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Our data is further corroborated by a another study examining all shareholder proposals submitted between 2003</w:t>
      </w:r>
      <w:r w:rsidRPr="002D36FF">
        <w:rPr>
          <w:rFonts w:asciiTheme="majorBidi" w:hAnsiTheme="majorBidi" w:cstheme="majorBidi"/>
          <w:smallCaps/>
        </w:rPr>
        <w:t>–</w:t>
      </w:r>
      <w:r w:rsidRPr="002D36FF">
        <w:rPr>
          <w:rFonts w:asciiTheme="majorBidi" w:hAnsiTheme="majorBidi" w:cstheme="majorBidi"/>
        </w:rPr>
        <w:t xml:space="preserve">2014 that found that 25% of proposals submitted by individuals received majority support. </w:t>
      </w:r>
      <w:r w:rsidRPr="002D36FF">
        <w:rPr>
          <w:rFonts w:asciiTheme="majorBidi" w:hAnsiTheme="majorBidi" w:cstheme="majorBidi"/>
          <w:i/>
          <w:iCs/>
        </w:rPr>
        <w:t>See</w:t>
      </w:r>
      <w:r w:rsidRPr="002D36FF">
        <w:rPr>
          <w:rFonts w:asciiTheme="majorBidi" w:hAnsiTheme="majorBidi" w:cstheme="majorBidi"/>
        </w:rPr>
        <w:t xml:space="preserve"> Nickolay Gantchev &amp; Mariassunta Giannetti, </w:t>
      </w:r>
      <w:r w:rsidRPr="002D36FF">
        <w:rPr>
          <w:rFonts w:asciiTheme="majorBidi" w:hAnsiTheme="majorBidi" w:cstheme="majorBidi"/>
          <w:i/>
          <w:iCs/>
        </w:rPr>
        <w:t>The Costs and Benefits of Shareholder Democracy</w:t>
      </w:r>
      <w:r w:rsidRPr="002D36FF">
        <w:rPr>
          <w:rFonts w:asciiTheme="majorBidi" w:hAnsiTheme="majorBidi" w:cstheme="majorBidi"/>
        </w:rPr>
        <w:t xml:space="preserve"> (Working Paper, 2019) ("Importantly, proposals submitted by individual shareholders are significantly more likely to pass than proposals submitted by institutions.").   </w:t>
      </w:r>
    </w:p>
  </w:footnote>
  <w:footnote w:id="106">
    <w:p w14:paraId="31B3B74D" w14:textId="77777777" w:rsidR="008579A5" w:rsidRPr="002D36FF" w:rsidRDefault="008579A5" w:rsidP="00A37EA5">
      <w:pPr>
        <w:pStyle w:val="FootnoteText"/>
        <w:ind w:firstLine="360"/>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Moreover, this number is probably an underestimation of the popularity of the proposals submitted by gadflies, as in some cases, management could submit a proposal in order to preempt the gadflies and exclude their proposals from the company ballot.   </w:t>
      </w:r>
    </w:p>
  </w:footnote>
  <w:footnote w:id="107">
    <w:p w14:paraId="568BE129" w14:textId="43D670BD" w:rsidR="008579A5" w:rsidRPr="002D36FF" w:rsidRDefault="008579A5" w:rsidP="00CA1098">
      <w:pPr>
        <w:pStyle w:val="FootnoteText"/>
        <w:spacing w:after="60"/>
        <w:ind w:firstLine="360"/>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hAnsiTheme="majorBidi" w:cstheme="majorBidi"/>
          <w:smallCaps/>
        </w:rPr>
        <w:t>Council of Institutional Investors, Clearing The Bar: Shareholder Proposals and Resubmission Thresholds</w:t>
      </w:r>
      <w:r w:rsidRPr="002D36FF">
        <w:rPr>
          <w:rFonts w:asciiTheme="majorBidi" w:hAnsiTheme="majorBidi" w:cstheme="majorBidi"/>
        </w:rPr>
        <w:t xml:space="preserve"> 1 (2018),  https://docs.wixstatic.com/ugd/72d47f_092014c240614a1b9454629039d1c649.pdf</w:t>
      </w:r>
      <w:del w:id="889" w:author="Author">
        <w:r w:rsidRPr="002D36FF" w:rsidDel="00CA1098">
          <w:rPr>
            <w:rFonts w:asciiTheme="majorBidi" w:hAnsiTheme="majorBidi" w:cstheme="majorBidi"/>
          </w:rPr>
          <w:delText xml:space="preserve"> </w:delText>
        </w:r>
      </w:del>
      <w:r w:rsidRPr="002D36FF">
        <w:rPr>
          <w:rFonts w:asciiTheme="majorBidi" w:hAnsiTheme="majorBidi" w:cstheme="majorBidi"/>
        </w:rPr>
        <w:t xml:space="preserve">. </w:t>
      </w:r>
    </w:p>
  </w:footnote>
  <w:footnote w:id="108">
    <w:p w14:paraId="4F49D32F" w14:textId="77777777" w:rsidR="008579A5" w:rsidRPr="002D36FF" w:rsidRDefault="008579A5" w:rsidP="00A37EA5">
      <w:pPr>
        <w:pStyle w:val="FootnoteText"/>
        <w:spacing w:after="60"/>
        <w:ind w:firstLine="288"/>
        <w:jc w:val="both"/>
        <w:rPr>
          <w:rFonts w:asciiTheme="majorBidi" w:hAnsiTheme="majorBidi" w:cstheme="majorBidi"/>
          <w:lang w:bidi="he-IL"/>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hAnsiTheme="majorBidi" w:cstheme="majorBidi"/>
          <w:i/>
          <w:iCs/>
        </w:rPr>
        <w:t>See, e.g.</w:t>
      </w:r>
      <w:r w:rsidRPr="002D36FF">
        <w:rPr>
          <w:rFonts w:asciiTheme="majorBidi" w:hAnsiTheme="majorBidi" w:cstheme="majorBidi"/>
          <w:iCs/>
        </w:rPr>
        <w:t>,</w:t>
      </w:r>
      <w:r w:rsidRPr="002D36FF">
        <w:rPr>
          <w:rFonts w:asciiTheme="majorBidi" w:hAnsiTheme="majorBidi" w:cstheme="majorBidi"/>
        </w:rPr>
        <w:t xml:space="preserve"> Andrew Ackerman</w:t>
      </w:r>
      <w:r w:rsidRPr="002D36FF">
        <w:rPr>
          <w:rFonts w:asciiTheme="majorBidi" w:hAnsiTheme="majorBidi" w:cstheme="majorBidi"/>
          <w:lang w:bidi="he-IL"/>
        </w:rPr>
        <w:t xml:space="preserve">, </w:t>
      </w:r>
      <w:r w:rsidRPr="002D36FF">
        <w:rPr>
          <w:rFonts w:asciiTheme="majorBidi" w:hAnsiTheme="majorBidi" w:cstheme="majorBidi"/>
          <w:i/>
          <w:iCs/>
          <w:lang w:bidi="he-IL"/>
        </w:rPr>
        <w:t>supra</w:t>
      </w:r>
      <w:r w:rsidRPr="002D36FF">
        <w:rPr>
          <w:rFonts w:asciiTheme="majorBidi" w:hAnsiTheme="majorBidi" w:cstheme="majorBidi"/>
          <w:lang w:bidi="he-IL"/>
        </w:rPr>
        <w:t xml:space="preserve"> note</w:t>
      </w:r>
      <w:r w:rsidRPr="002D36FF">
        <w:rPr>
          <w:rFonts w:asciiTheme="majorBidi" w:hAnsiTheme="majorBidi" w:cstheme="majorBidi"/>
        </w:rPr>
        <w:t xml:space="preserve"> </w:t>
      </w:r>
      <w:r w:rsidRPr="002D36FF">
        <w:rPr>
          <w:rFonts w:asciiTheme="majorBidi" w:hAnsiTheme="majorBidi" w:cstheme="majorBidi"/>
        </w:rPr>
        <w:fldChar w:fldCharType="begin"/>
      </w:r>
      <w:r w:rsidRPr="002D36FF">
        <w:rPr>
          <w:rFonts w:asciiTheme="majorBidi" w:hAnsiTheme="majorBidi" w:cstheme="majorBidi"/>
        </w:rPr>
        <w:instrText xml:space="preserve"> NOTEREF _Ref15824411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rPr>
        <w:t>174</w:t>
      </w:r>
      <w:r w:rsidRPr="002D36FF">
        <w:rPr>
          <w:rFonts w:asciiTheme="majorBidi" w:hAnsiTheme="majorBidi" w:cstheme="majorBidi"/>
        </w:rPr>
        <w:fldChar w:fldCharType="end"/>
      </w:r>
      <w:r w:rsidRPr="002D36FF">
        <w:rPr>
          <w:rFonts w:asciiTheme="majorBidi" w:hAnsiTheme="majorBidi" w:cstheme="majorBidi"/>
        </w:rPr>
        <w:t xml:space="preserve"> (quoting a former member of the SEC commission)</w:t>
      </w:r>
      <w:r w:rsidRPr="002D36FF">
        <w:rPr>
          <w:rFonts w:asciiTheme="majorBidi" w:hAnsiTheme="majorBidi" w:cstheme="majorBidi"/>
          <w:lang w:bidi="he-IL"/>
        </w:rPr>
        <w:t>.</w:t>
      </w:r>
    </w:p>
  </w:footnote>
  <w:footnote w:id="109">
    <w:p w14:paraId="5E37A47D"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Pr>
          <w:rFonts w:asciiTheme="majorBidi" w:hAnsiTheme="majorBidi" w:cstheme="majorBidi"/>
        </w:rPr>
        <w:t xml:space="preserve"> </w:t>
      </w:r>
      <w:r w:rsidRPr="00417723">
        <w:rPr>
          <w:rFonts w:asciiTheme="majorBidi" w:hAnsiTheme="majorBidi" w:cstheme="majorBidi"/>
        </w:rPr>
        <w:t xml:space="preserve">Emiliano Catan and Marcel Kahan recently studied the evolution of shareholders’ rights to call special meetings and act by written consent. They find that nearly 90% of the proposals were filed by four gadflies. Emiliano Catan &amp; Marcel Kahan, </w:t>
      </w:r>
      <w:r w:rsidRPr="00417723">
        <w:rPr>
          <w:rFonts w:asciiTheme="majorBidi" w:hAnsiTheme="majorBidi" w:cstheme="majorBidi"/>
          <w:i/>
          <w:iCs/>
        </w:rPr>
        <w:t>The Never-Ending Quest for Shareholder Rights: Special Meetings and Written Consent</w:t>
      </w:r>
      <w:r w:rsidRPr="00417723">
        <w:rPr>
          <w:rFonts w:asciiTheme="majorBidi" w:hAnsiTheme="majorBidi" w:cstheme="majorBidi"/>
        </w:rPr>
        <w:t>, (New York University School of Law, Law &amp; Economics Research Paper Series, Working Paper No. 18-37) (2018).</w:t>
      </w:r>
    </w:p>
  </w:footnote>
  <w:footnote w:id="110">
    <w:p w14:paraId="17AE3743" w14:textId="77777777" w:rsidR="008579A5" w:rsidRPr="002D36FF" w:rsidRDefault="008579A5" w:rsidP="00A37EA5">
      <w:pPr>
        <w:pStyle w:val="FootnoteText"/>
        <w:spacing w:after="60"/>
        <w:ind w:firstLine="360"/>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hAnsiTheme="majorBidi" w:cstheme="majorBidi"/>
          <w:color w:val="0C0C0C"/>
        </w:rPr>
        <w:t xml:space="preserve">David F. Larcker &amp; Brian Tayan, </w:t>
      </w:r>
      <w:r w:rsidRPr="002D36FF">
        <w:rPr>
          <w:rFonts w:asciiTheme="majorBidi" w:hAnsiTheme="majorBidi" w:cstheme="majorBidi"/>
          <w:i/>
          <w:iCs/>
          <w:color w:val="0C0C0C"/>
        </w:rPr>
        <w:t xml:space="preserve">Gadflies at the Gate: Why Do Individual Investors Sponsor Shareholder </w:t>
      </w:r>
      <w:r w:rsidRPr="002D36FF">
        <w:rPr>
          <w:rFonts w:asciiTheme="majorBidi" w:hAnsiTheme="majorBidi" w:cstheme="majorBidi"/>
          <w:i/>
          <w:iCs/>
        </w:rPr>
        <w:t>Resolutions?</w:t>
      </w:r>
      <w:r w:rsidRPr="002D36FF">
        <w:rPr>
          <w:rFonts w:asciiTheme="majorBidi" w:hAnsiTheme="majorBidi" w:cstheme="majorBidi"/>
        </w:rPr>
        <w:t xml:space="preserve"> </w:t>
      </w:r>
      <w:r w:rsidRPr="002D36FF">
        <w:rPr>
          <w:rFonts w:asciiTheme="majorBidi" w:hAnsiTheme="majorBidi" w:cstheme="majorBidi"/>
          <w:smallCaps/>
        </w:rPr>
        <w:t>Stan. Closer Look Series</w:t>
      </w:r>
      <w:r w:rsidRPr="002D36FF">
        <w:rPr>
          <w:rFonts w:asciiTheme="majorBidi" w:hAnsiTheme="majorBidi" w:cstheme="majorBidi"/>
        </w:rPr>
        <w:t>, Aug. 2016, at 1, https://www.gsb.stanford.edu/sites/gsb/files/publication-pdf/cgri-closer-look-59-gadlies-at-gate.pdf.</w:t>
      </w:r>
    </w:p>
  </w:footnote>
  <w:footnote w:id="111">
    <w:p w14:paraId="118AD5BE" w14:textId="77777777" w:rsidR="008579A5" w:rsidRPr="002D36FF" w:rsidRDefault="008579A5" w:rsidP="00A37EA5">
      <w:pPr>
        <w:pStyle w:val="FootnoteText"/>
        <w:ind w:firstLine="360"/>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Pr>
          <w:rFonts w:asciiTheme="majorBidi" w:hAnsiTheme="majorBidi" w:cstheme="majorBidi"/>
        </w:rPr>
        <w:t xml:space="preserve">See </w:t>
      </w:r>
      <w:r w:rsidRPr="00A97D51">
        <w:rPr>
          <w:rFonts w:asciiTheme="majorBidi" w:hAnsiTheme="majorBidi" w:cstheme="majorBidi"/>
          <w:i/>
          <w:iCs/>
        </w:rPr>
        <w:t>infra</w:t>
      </w:r>
      <w:r>
        <w:rPr>
          <w:rFonts w:asciiTheme="majorBidi" w:hAnsiTheme="majorBidi" w:cstheme="majorBidi"/>
        </w:rPr>
        <w:t xml:space="preserve"> notes </w:t>
      </w:r>
      <w:r>
        <w:rPr>
          <w:rFonts w:asciiTheme="majorBidi" w:hAnsiTheme="majorBidi" w:cstheme="majorBidi"/>
        </w:rPr>
        <w:fldChar w:fldCharType="begin"/>
      </w:r>
      <w:r>
        <w:rPr>
          <w:rFonts w:asciiTheme="majorBidi" w:hAnsiTheme="majorBidi" w:cstheme="majorBidi"/>
        </w:rPr>
        <w:instrText xml:space="preserve"> NOTEREF _Ref29742923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102</w:t>
      </w:r>
      <w:r>
        <w:rPr>
          <w:rFonts w:asciiTheme="majorBidi" w:hAnsiTheme="majorBidi" w:cstheme="majorBidi"/>
        </w:rPr>
        <w:fldChar w:fldCharType="end"/>
      </w:r>
      <w:r>
        <w:rPr>
          <w:rFonts w:asciiTheme="majorBidi" w:hAnsiTheme="majorBidi" w:cstheme="majorBidi"/>
        </w:rPr>
        <w:t>-</w:t>
      </w:r>
      <w:r>
        <w:rPr>
          <w:rFonts w:asciiTheme="majorBidi" w:hAnsiTheme="majorBidi" w:cstheme="majorBidi"/>
        </w:rPr>
        <w:fldChar w:fldCharType="begin"/>
      </w:r>
      <w:r>
        <w:rPr>
          <w:rFonts w:asciiTheme="majorBidi" w:hAnsiTheme="majorBidi" w:cstheme="majorBidi"/>
        </w:rPr>
        <w:instrText xml:space="preserve"> NOTEREF _Ref29742926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107</w:t>
      </w:r>
      <w:r>
        <w:rPr>
          <w:rFonts w:asciiTheme="majorBidi" w:hAnsiTheme="majorBidi" w:cstheme="majorBidi"/>
        </w:rPr>
        <w:fldChar w:fldCharType="end"/>
      </w:r>
      <w:r>
        <w:rPr>
          <w:rFonts w:asciiTheme="majorBidi" w:hAnsiTheme="majorBidi" w:cstheme="majorBidi"/>
        </w:rPr>
        <w:t xml:space="preserve">, and accompanying text. This trend continues in </w:t>
      </w:r>
      <w:r w:rsidRPr="002D36FF">
        <w:rPr>
          <w:rFonts w:asciiTheme="majorBidi" w:hAnsiTheme="majorBidi" w:cstheme="majorBidi"/>
        </w:rPr>
        <w:t>2019</w:t>
      </w:r>
      <w:r>
        <w:rPr>
          <w:rFonts w:asciiTheme="majorBidi" w:hAnsiTheme="majorBidi" w:cstheme="majorBidi"/>
        </w:rPr>
        <w:t>:</w:t>
      </w:r>
      <w:r w:rsidRPr="002D36FF">
        <w:rPr>
          <w:rFonts w:asciiTheme="majorBidi" w:hAnsiTheme="majorBidi" w:cstheme="majorBidi"/>
        </w:rPr>
        <w:t xml:space="preserve"> 167 shareholder proposals submitted by individuals receive 35.6% of the votes cast (on average). This support rate is higher than any other group of proponents, but for public pension funds, whose proposals receive 38.4% during that year, though public pension funds submitted a significantly lower number of proposal in 2019 (40 proposals). </w:t>
      </w:r>
      <w:r w:rsidRPr="002D36FF">
        <w:rPr>
          <w:rFonts w:asciiTheme="majorBidi" w:hAnsiTheme="majorBidi" w:cstheme="majorBidi"/>
          <w:smallCaps/>
        </w:rPr>
        <w:t xml:space="preserve">Proxy Voting Analytics, </w:t>
      </w:r>
      <w:r w:rsidRPr="002D36FF">
        <w:rPr>
          <w:rFonts w:asciiTheme="majorBidi" w:hAnsiTheme="majorBidi" w:cstheme="majorBidi"/>
          <w:i/>
          <w:iCs/>
        </w:rPr>
        <w:t>supra</w:t>
      </w:r>
      <w:r w:rsidRPr="002D36FF">
        <w:rPr>
          <w:rFonts w:asciiTheme="majorBidi" w:hAnsiTheme="majorBidi" w:cstheme="majorBidi"/>
        </w:rPr>
        <w:t xml:space="preserve"> note </w:t>
      </w:r>
      <w:r w:rsidRPr="002D36FF">
        <w:rPr>
          <w:rFonts w:asciiTheme="majorBidi" w:hAnsiTheme="majorBidi" w:cstheme="majorBidi"/>
        </w:rPr>
        <w:fldChar w:fldCharType="begin"/>
      </w:r>
      <w:r w:rsidRPr="002D36FF">
        <w:rPr>
          <w:rFonts w:asciiTheme="majorBidi" w:hAnsiTheme="majorBidi" w:cstheme="majorBidi"/>
        </w:rPr>
        <w:instrText xml:space="preserve"> NOTEREF _Ref27511268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rPr>
        <w:t>63</w:t>
      </w:r>
      <w:r w:rsidRPr="002D36FF">
        <w:rPr>
          <w:rFonts w:asciiTheme="majorBidi" w:hAnsiTheme="majorBidi" w:cstheme="majorBidi"/>
        </w:rPr>
        <w:fldChar w:fldCharType="end"/>
      </w:r>
      <w:r w:rsidRPr="002D36FF">
        <w:rPr>
          <w:rFonts w:asciiTheme="majorBidi" w:hAnsiTheme="majorBidi" w:cstheme="majorBidi"/>
        </w:rPr>
        <w:t xml:space="preserve">, at 69.  </w:t>
      </w:r>
    </w:p>
  </w:footnote>
  <w:footnote w:id="112">
    <w:p w14:paraId="163689AE" w14:textId="77777777" w:rsidR="008579A5" w:rsidRPr="002D36FF" w:rsidRDefault="008579A5" w:rsidP="00A37EA5">
      <w:pPr>
        <w:pStyle w:val="FootnoteText"/>
        <w:ind w:firstLine="360"/>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hAnsiTheme="majorBidi" w:cstheme="majorBidi"/>
          <w:i/>
          <w:iCs/>
        </w:rPr>
        <w:t>See</w:t>
      </w:r>
      <w:r w:rsidRPr="002D36FF">
        <w:rPr>
          <w:rFonts w:asciiTheme="majorBidi" w:hAnsiTheme="majorBidi" w:cstheme="majorBidi"/>
        </w:rPr>
        <w:t xml:space="preserve"> Kahan &amp; Rock, </w:t>
      </w:r>
      <w:r w:rsidRPr="002D36FF">
        <w:rPr>
          <w:rFonts w:asciiTheme="majorBidi" w:hAnsiTheme="majorBidi" w:cstheme="majorBidi"/>
          <w:i/>
          <w:iCs/>
        </w:rPr>
        <w:t>supra</w:t>
      </w:r>
      <w:r w:rsidRPr="002D36FF">
        <w:rPr>
          <w:rFonts w:asciiTheme="majorBidi" w:hAnsiTheme="majorBidi" w:cstheme="majorBidi"/>
        </w:rPr>
        <w:t xml:space="preserve"> note </w:t>
      </w:r>
      <w:r w:rsidRPr="002D36FF">
        <w:rPr>
          <w:rFonts w:asciiTheme="majorBidi" w:hAnsiTheme="majorBidi" w:cstheme="majorBidi"/>
        </w:rPr>
        <w:fldChar w:fldCharType="begin"/>
      </w:r>
      <w:r w:rsidRPr="002D36FF">
        <w:rPr>
          <w:rFonts w:asciiTheme="majorBidi" w:hAnsiTheme="majorBidi" w:cstheme="majorBidi"/>
        </w:rPr>
        <w:instrText xml:space="preserve"> NOTEREF _Ref16152360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rPr>
        <w:t>27</w:t>
      </w:r>
      <w:r w:rsidRPr="002D36FF">
        <w:rPr>
          <w:rFonts w:asciiTheme="majorBidi" w:hAnsiTheme="majorBidi" w:cstheme="majorBidi"/>
        </w:rPr>
        <w:fldChar w:fldCharType="end"/>
      </w:r>
      <w:r w:rsidRPr="002D36FF">
        <w:rPr>
          <w:rFonts w:asciiTheme="majorBidi" w:hAnsiTheme="majorBidi" w:cstheme="majorBidi"/>
        </w:rPr>
        <w:t xml:space="preserve"> ("[W]ith the rise of institutional investors, it takes less time for a new proposal to gain significant shareholder support.").</w:t>
      </w:r>
    </w:p>
  </w:footnote>
  <w:footnote w:id="113">
    <w:p w14:paraId="454C9FC4"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Kerber, </w:t>
      </w:r>
      <w:r w:rsidRPr="002D36FF">
        <w:rPr>
          <w:rFonts w:asciiTheme="majorBidi" w:hAnsiTheme="majorBidi" w:cstheme="majorBidi"/>
          <w:i/>
          <w:iCs/>
        </w:rPr>
        <w:t>supra</w:t>
      </w:r>
      <w:r w:rsidRPr="002D36FF">
        <w:rPr>
          <w:rFonts w:asciiTheme="majorBidi" w:hAnsiTheme="majorBidi" w:cstheme="majorBidi"/>
        </w:rPr>
        <w:t xml:space="preserve"> note </w:t>
      </w:r>
      <w:r w:rsidRPr="002D36FF">
        <w:rPr>
          <w:rFonts w:asciiTheme="majorBidi" w:hAnsiTheme="majorBidi" w:cstheme="majorBidi"/>
        </w:rPr>
        <w:fldChar w:fldCharType="begin"/>
      </w:r>
      <w:r w:rsidRPr="002D36FF">
        <w:rPr>
          <w:rFonts w:asciiTheme="majorBidi" w:hAnsiTheme="majorBidi" w:cstheme="majorBidi"/>
        </w:rPr>
        <w:instrText xml:space="preserve"> NOTEREF _Ref16125517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rPr>
        <w:t>1</w:t>
      </w:r>
      <w:r w:rsidRPr="002D36FF">
        <w:rPr>
          <w:rFonts w:asciiTheme="majorBidi" w:hAnsiTheme="majorBidi" w:cstheme="majorBidi"/>
        </w:rPr>
        <w:fldChar w:fldCharType="end"/>
      </w:r>
      <w:r w:rsidRPr="002D36FF">
        <w:rPr>
          <w:rFonts w:asciiTheme="majorBidi" w:hAnsiTheme="majorBidi" w:cstheme="majorBidi"/>
        </w:rPr>
        <w:t>.</w:t>
      </w:r>
    </w:p>
  </w:footnote>
  <w:footnote w:id="114">
    <w:p w14:paraId="097BB125" w14:textId="77777777" w:rsidR="008579A5" w:rsidRPr="002D36FF" w:rsidRDefault="008579A5" w:rsidP="00A37EA5">
      <w:pPr>
        <w:pStyle w:val="FootnoteText"/>
        <w:spacing w:after="60"/>
        <w:ind w:firstLine="360"/>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hAnsiTheme="majorBidi" w:cstheme="majorBidi"/>
          <w:color w:val="0C0C0C"/>
        </w:rPr>
        <w:t>The overwhelming majority of management proposals are submitted in the year or two following shareholder proposals that receive majority support, but occasionally it might take longer to trigger action by management</w:t>
      </w:r>
      <w:r w:rsidRPr="002D36FF">
        <w:rPr>
          <w:rFonts w:asciiTheme="majorBidi" w:hAnsiTheme="majorBidi" w:cstheme="majorBidi"/>
        </w:rPr>
        <w:t xml:space="preserve">. </w:t>
      </w:r>
    </w:p>
  </w:footnote>
  <w:footnote w:id="115">
    <w:p w14:paraId="5C1604C2" w14:textId="77777777" w:rsidR="008579A5" w:rsidRPr="002D36FF" w:rsidRDefault="008579A5" w:rsidP="00A37EA5">
      <w:pPr>
        <w:pStyle w:val="FootnoteText"/>
        <w:spacing w:after="60"/>
        <w:ind w:firstLine="360"/>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hAnsiTheme="majorBidi" w:cstheme="majorBidi"/>
          <w:color w:val="0C0C0C"/>
        </w:rPr>
        <w:t xml:space="preserve">We find that 92% of failed management proposals received majority support of all shares outstanding and at least 70% of votes cast. These management proposals failed despite receiving strong shareholder support due to combination of low turnout of retail investors and approval requirements that required a supermajority of shares outstanding. For a study showing that a non-negligible number of charter amendments have failed since 2012 despite receiving over 90% shareholder support of votes cast, see Scott Hirst, </w:t>
      </w:r>
      <w:r w:rsidRPr="002D36FF">
        <w:rPr>
          <w:rFonts w:asciiTheme="majorBidi" w:hAnsiTheme="majorBidi" w:cstheme="majorBidi"/>
          <w:i/>
          <w:iCs/>
          <w:color w:val="0C0C0C"/>
        </w:rPr>
        <w:t>Frozen Charters</w:t>
      </w:r>
      <w:r w:rsidRPr="002D36FF">
        <w:rPr>
          <w:rFonts w:asciiTheme="majorBidi" w:hAnsiTheme="majorBidi" w:cstheme="majorBidi"/>
          <w:color w:val="0C0C0C"/>
        </w:rPr>
        <w:t xml:space="preserve">, 34 </w:t>
      </w:r>
      <w:r w:rsidRPr="002D36FF">
        <w:rPr>
          <w:rFonts w:asciiTheme="majorBidi" w:hAnsiTheme="majorBidi" w:cstheme="majorBidi"/>
          <w:smallCaps/>
        </w:rPr>
        <w:t>Yale J. on Reg</w:t>
      </w:r>
      <w:r w:rsidRPr="002D36FF">
        <w:rPr>
          <w:rFonts w:asciiTheme="majorBidi" w:hAnsiTheme="majorBidi" w:cstheme="majorBidi"/>
          <w:color w:val="0C0C0C"/>
        </w:rPr>
        <w:t xml:space="preserve">. 91 (2017).   </w:t>
      </w:r>
      <w:r w:rsidRPr="002D36FF">
        <w:rPr>
          <w:rFonts w:asciiTheme="majorBidi" w:hAnsiTheme="majorBidi" w:cstheme="majorBidi"/>
        </w:rPr>
        <w:t xml:space="preserve"> </w:t>
      </w:r>
    </w:p>
  </w:footnote>
  <w:footnote w:id="116">
    <w:p w14:paraId="53C16C61" w14:textId="77777777" w:rsidR="008579A5" w:rsidRPr="002D36FF" w:rsidRDefault="008579A5" w:rsidP="00A37EA5">
      <w:pPr>
        <w:pStyle w:val="FootnoteText"/>
        <w:spacing w:after="60"/>
        <w:ind w:firstLine="360"/>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hAnsiTheme="majorBidi" w:cstheme="majorBidi"/>
          <w:i/>
          <w:iCs/>
          <w:color w:val="0C0C0C"/>
        </w:rPr>
        <w:t>See</w:t>
      </w:r>
      <w:r w:rsidRPr="002D36FF">
        <w:rPr>
          <w:rFonts w:asciiTheme="majorBidi" w:hAnsiTheme="majorBidi" w:cstheme="majorBidi"/>
          <w:color w:val="0C0C0C"/>
        </w:rPr>
        <w:t xml:space="preserve"> </w:t>
      </w:r>
      <w:r w:rsidRPr="002D36FF">
        <w:rPr>
          <w:rFonts w:asciiTheme="majorBidi" w:hAnsiTheme="majorBidi" w:cstheme="majorBidi"/>
          <w:i/>
          <w:iCs/>
          <w:color w:val="0C0C0C"/>
        </w:rPr>
        <w:t>infra</w:t>
      </w:r>
      <w:r w:rsidRPr="002D36FF">
        <w:rPr>
          <w:rFonts w:asciiTheme="majorBidi" w:hAnsiTheme="majorBidi" w:cstheme="majorBidi"/>
          <w:color w:val="0C0C0C"/>
        </w:rPr>
        <w:t xml:space="preserve"> note </w:t>
      </w:r>
      <w:r w:rsidRPr="002D36FF">
        <w:rPr>
          <w:rFonts w:asciiTheme="majorBidi" w:hAnsiTheme="majorBidi" w:cstheme="majorBidi"/>
          <w:color w:val="0C0C0C"/>
        </w:rPr>
        <w:fldChar w:fldCharType="begin"/>
      </w:r>
      <w:r w:rsidRPr="002D36FF">
        <w:rPr>
          <w:rFonts w:asciiTheme="majorBidi" w:hAnsiTheme="majorBidi" w:cstheme="majorBidi"/>
          <w:color w:val="0C0C0C"/>
        </w:rPr>
        <w:instrText xml:space="preserve"> NOTEREF _Ref27328010 \h  \* MERGEFORMAT </w:instrText>
      </w:r>
      <w:r w:rsidRPr="002D36FF">
        <w:rPr>
          <w:rFonts w:asciiTheme="majorBidi" w:hAnsiTheme="majorBidi" w:cstheme="majorBidi"/>
          <w:color w:val="0C0C0C"/>
        </w:rPr>
      </w:r>
      <w:r w:rsidRPr="002D36FF">
        <w:rPr>
          <w:rFonts w:asciiTheme="majorBidi" w:hAnsiTheme="majorBidi" w:cstheme="majorBidi"/>
          <w:color w:val="0C0C0C"/>
        </w:rPr>
        <w:fldChar w:fldCharType="separate"/>
      </w:r>
      <w:r>
        <w:rPr>
          <w:rFonts w:asciiTheme="majorBidi" w:hAnsiTheme="majorBidi" w:cstheme="majorBidi"/>
          <w:color w:val="0C0C0C"/>
        </w:rPr>
        <w:t>234</w:t>
      </w:r>
      <w:r w:rsidRPr="002D36FF">
        <w:rPr>
          <w:rFonts w:asciiTheme="majorBidi" w:hAnsiTheme="majorBidi" w:cstheme="majorBidi"/>
          <w:color w:val="0C0C0C"/>
        </w:rPr>
        <w:fldChar w:fldCharType="end"/>
      </w:r>
      <w:r w:rsidRPr="002D36FF">
        <w:rPr>
          <w:rFonts w:asciiTheme="majorBidi" w:hAnsiTheme="majorBidi" w:cstheme="majorBidi"/>
          <w:color w:val="0C0C0C"/>
        </w:rPr>
        <w:t xml:space="preserve">. We also note that several companies included in our sample, such as Netflix, categorically refuse to implement any precatory shareholder proposal. If these companies are excluded from our data, the percentage of follow-up management proposals further increases. </w:t>
      </w:r>
    </w:p>
  </w:footnote>
  <w:footnote w:id="117">
    <w:p w14:paraId="3E67A047"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hAnsiTheme="majorBidi" w:cstheme="majorBidi"/>
          <w:i/>
          <w:iCs/>
        </w:rPr>
        <w:t>See supra</w:t>
      </w:r>
      <w:r w:rsidRPr="002D36FF">
        <w:rPr>
          <w:rFonts w:asciiTheme="majorBidi" w:hAnsiTheme="majorBidi" w:cstheme="majorBidi"/>
        </w:rPr>
        <w:t xml:space="preserve"> notes </w:t>
      </w:r>
      <w:r w:rsidRPr="002D36FF">
        <w:rPr>
          <w:rFonts w:asciiTheme="majorBidi" w:hAnsiTheme="majorBidi" w:cstheme="majorBidi"/>
        </w:rPr>
        <w:fldChar w:fldCharType="begin"/>
      </w:r>
      <w:r w:rsidRPr="002D36FF">
        <w:rPr>
          <w:rFonts w:asciiTheme="majorBidi" w:hAnsiTheme="majorBidi" w:cstheme="majorBidi"/>
        </w:rPr>
        <w:instrText xml:space="preserve"> NOTEREF _Ref15903791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rPr>
        <w:t>169</w:t>
      </w:r>
      <w:r w:rsidRPr="002D36FF">
        <w:rPr>
          <w:rFonts w:asciiTheme="majorBidi" w:hAnsiTheme="majorBidi" w:cstheme="majorBidi"/>
        </w:rPr>
        <w:fldChar w:fldCharType="end"/>
      </w:r>
      <w:r w:rsidRPr="002D36FF">
        <w:rPr>
          <w:rFonts w:asciiTheme="majorBidi" w:hAnsiTheme="majorBidi" w:cstheme="majorBidi"/>
          <w:smallCaps/>
        </w:rPr>
        <w:t>–</w:t>
      </w:r>
      <w:r w:rsidRPr="002D36FF">
        <w:rPr>
          <w:rFonts w:asciiTheme="majorBidi" w:hAnsiTheme="majorBidi" w:cstheme="majorBidi"/>
        </w:rPr>
        <w:fldChar w:fldCharType="begin"/>
      </w:r>
      <w:r w:rsidRPr="002D36FF">
        <w:rPr>
          <w:rFonts w:asciiTheme="majorBidi" w:hAnsiTheme="majorBidi" w:cstheme="majorBidi"/>
        </w:rPr>
        <w:instrText xml:space="preserve"> NOTEREF _Ref15903967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rPr>
        <w:t>175</w:t>
      </w:r>
      <w:r w:rsidRPr="002D36FF">
        <w:rPr>
          <w:rFonts w:asciiTheme="majorBidi" w:hAnsiTheme="majorBidi" w:cstheme="majorBidi"/>
        </w:rPr>
        <w:fldChar w:fldCharType="end"/>
      </w:r>
      <w:r w:rsidRPr="002D36FF">
        <w:rPr>
          <w:rFonts w:asciiTheme="majorBidi" w:hAnsiTheme="majorBidi" w:cstheme="majorBidi"/>
        </w:rPr>
        <w:t>, and accompanying text.</w:t>
      </w:r>
      <w:r>
        <w:rPr>
          <w:rFonts w:asciiTheme="majorBidi" w:hAnsiTheme="majorBidi" w:cstheme="majorBidi"/>
        </w:rPr>
        <w:t xml:space="preserve"> See also </w:t>
      </w:r>
      <w:r w:rsidRPr="002D36FF">
        <w:rPr>
          <w:rFonts w:asciiTheme="majorBidi" w:hAnsiTheme="majorBidi" w:cstheme="majorBidi"/>
        </w:rPr>
        <w:t xml:space="preserve">Lucian Bebchuk &amp; Scott Hirst, </w:t>
      </w:r>
      <w:r w:rsidRPr="002D36FF">
        <w:rPr>
          <w:rFonts w:asciiTheme="majorBidi" w:hAnsiTheme="majorBidi" w:cstheme="majorBidi"/>
          <w:i/>
          <w:iCs/>
        </w:rPr>
        <w:t>The Specter of the Giant Three</w:t>
      </w:r>
      <w:r w:rsidRPr="002D36FF">
        <w:rPr>
          <w:rFonts w:asciiTheme="majorBidi" w:hAnsiTheme="majorBidi" w:cstheme="majorBidi"/>
        </w:rPr>
        <w:t xml:space="preserve">, 99 </w:t>
      </w:r>
      <w:r w:rsidRPr="002D36FF">
        <w:rPr>
          <w:rFonts w:asciiTheme="majorBidi" w:hAnsiTheme="majorBidi" w:cstheme="majorBidi"/>
          <w:smallCaps/>
        </w:rPr>
        <w:t>B.U. L. Rev.</w:t>
      </w:r>
      <w:r w:rsidRPr="002D36FF">
        <w:rPr>
          <w:rFonts w:asciiTheme="majorBidi" w:hAnsiTheme="majorBidi" w:cstheme="majorBidi"/>
        </w:rPr>
        <w:t xml:space="preserve"> 721, 727-741 (2019) (providing data on the growing share of passive investing)</w:t>
      </w:r>
      <w:r>
        <w:rPr>
          <w:rFonts w:asciiTheme="majorBidi" w:hAnsiTheme="majorBidi" w:cstheme="majorBidi"/>
        </w:rPr>
        <w:t>.</w:t>
      </w:r>
    </w:p>
  </w:footnote>
  <w:footnote w:id="118">
    <w:p w14:paraId="287C91DF"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hAnsiTheme="majorBidi" w:cstheme="majorBidi"/>
          <w:i/>
          <w:iCs/>
        </w:rPr>
        <w:t>See supra</w:t>
      </w:r>
      <w:r w:rsidRPr="002D36FF">
        <w:rPr>
          <w:rFonts w:asciiTheme="majorBidi" w:hAnsiTheme="majorBidi" w:cstheme="majorBidi"/>
        </w:rPr>
        <w:t xml:space="preserve"> Figure 4 (providing data on the type of shareholder proponents and percentage of proposals submitted by them)</w:t>
      </w:r>
      <w:r>
        <w:rPr>
          <w:rFonts w:asciiTheme="majorBidi" w:hAnsiTheme="majorBidi" w:cstheme="majorBidi"/>
        </w:rPr>
        <w:t>.</w:t>
      </w:r>
      <w:r w:rsidRPr="002D36FF">
        <w:rPr>
          <w:rFonts w:asciiTheme="majorBidi" w:hAnsiTheme="majorBidi" w:cstheme="majorBidi"/>
        </w:rPr>
        <w:t xml:space="preserve"> </w:t>
      </w:r>
    </w:p>
  </w:footnote>
  <w:footnote w:id="119">
    <w:p w14:paraId="4DF4D5D4"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Bebchuk &amp; Hirst </w:t>
      </w:r>
      <w:r w:rsidRPr="002D36FF">
        <w:rPr>
          <w:rFonts w:asciiTheme="majorBidi" w:hAnsiTheme="majorBidi" w:cstheme="majorBidi"/>
          <w:i/>
          <w:iCs/>
        </w:rPr>
        <w:t>supra</w:t>
      </w:r>
      <w:r w:rsidRPr="002D36FF">
        <w:rPr>
          <w:rFonts w:asciiTheme="majorBidi" w:hAnsiTheme="majorBidi" w:cstheme="majorBidi"/>
        </w:rPr>
        <w:t xml:space="preserve"> note </w:t>
      </w:r>
      <w:r w:rsidRPr="002D36FF">
        <w:rPr>
          <w:rFonts w:asciiTheme="majorBidi" w:hAnsiTheme="majorBidi" w:cstheme="majorBidi"/>
          <w:highlight w:val="yellow"/>
        </w:rPr>
        <w:fldChar w:fldCharType="begin"/>
      </w:r>
      <w:r w:rsidRPr="002D36FF">
        <w:rPr>
          <w:rFonts w:asciiTheme="majorBidi" w:hAnsiTheme="majorBidi" w:cstheme="majorBidi"/>
        </w:rPr>
        <w:instrText xml:space="preserve"> NOTEREF _Ref16152360 \h </w:instrText>
      </w:r>
      <w:r w:rsidRPr="002D36FF">
        <w:rPr>
          <w:rFonts w:asciiTheme="majorBidi" w:hAnsiTheme="majorBidi" w:cstheme="majorBidi"/>
          <w:highlight w:val="yellow"/>
        </w:rPr>
        <w:instrText xml:space="preserve"> \* MERGEFORMAT </w:instrText>
      </w:r>
      <w:r w:rsidRPr="002D36FF">
        <w:rPr>
          <w:rFonts w:asciiTheme="majorBidi" w:hAnsiTheme="majorBidi" w:cstheme="majorBidi"/>
          <w:highlight w:val="yellow"/>
        </w:rPr>
      </w:r>
      <w:r w:rsidRPr="002D36FF">
        <w:rPr>
          <w:rFonts w:asciiTheme="majorBidi" w:hAnsiTheme="majorBidi" w:cstheme="majorBidi"/>
          <w:highlight w:val="yellow"/>
        </w:rPr>
        <w:fldChar w:fldCharType="separate"/>
      </w:r>
      <w:r>
        <w:rPr>
          <w:rFonts w:asciiTheme="majorBidi" w:hAnsiTheme="majorBidi" w:cstheme="majorBidi"/>
        </w:rPr>
        <w:t>27</w:t>
      </w:r>
      <w:r w:rsidRPr="002D36FF">
        <w:rPr>
          <w:rFonts w:asciiTheme="majorBidi" w:hAnsiTheme="majorBidi" w:cstheme="majorBidi"/>
          <w:highlight w:val="yellow"/>
        </w:rPr>
        <w:fldChar w:fldCharType="end"/>
      </w:r>
      <w:r w:rsidRPr="002D36FF">
        <w:rPr>
          <w:rFonts w:asciiTheme="majorBidi" w:hAnsiTheme="majorBidi" w:cstheme="majorBidi"/>
        </w:rPr>
        <w:t>, at 44</w:t>
      </w:r>
      <w:r>
        <w:rPr>
          <w:rFonts w:asciiTheme="majorBidi" w:hAnsiTheme="majorBidi" w:cstheme="majorBidi"/>
        </w:rPr>
        <w:t>.</w:t>
      </w:r>
      <w:r w:rsidRPr="002D36FF">
        <w:rPr>
          <w:rFonts w:asciiTheme="majorBidi" w:hAnsiTheme="majorBidi" w:cstheme="majorBidi"/>
        </w:rPr>
        <w:t xml:space="preserve"> </w:t>
      </w:r>
    </w:p>
  </w:footnote>
  <w:footnote w:id="120">
    <w:p w14:paraId="44BBFA3C"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hAnsiTheme="majorBidi" w:cstheme="majorBidi"/>
          <w:i/>
          <w:iCs/>
        </w:rPr>
        <w:t>See supra</w:t>
      </w:r>
      <w:r w:rsidRPr="002D36FF">
        <w:rPr>
          <w:rFonts w:asciiTheme="majorBidi" w:hAnsiTheme="majorBidi" w:cstheme="majorBidi"/>
        </w:rPr>
        <w:t xml:space="preserve"> Figure 1 (showing that larger companies are clearly the subject of the majority of proposals. For instance, in 2015 over 450 proposals were submitted to the S&amp;P 500 companies while less than 150 were submitted to the S&amp;P 400 and S&amp;P 600 altogether).</w:t>
      </w:r>
    </w:p>
  </w:footnote>
  <w:footnote w:id="121">
    <w:p w14:paraId="7A7BAFED"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Treviño, </w:t>
      </w:r>
      <w:r w:rsidRPr="002D36FF">
        <w:rPr>
          <w:rFonts w:asciiTheme="majorBidi" w:hAnsiTheme="majorBidi" w:cstheme="majorBidi"/>
          <w:i/>
          <w:iCs/>
        </w:rPr>
        <w:t>supra</w:t>
      </w:r>
      <w:r w:rsidRPr="002D36FF">
        <w:rPr>
          <w:rFonts w:asciiTheme="majorBidi" w:hAnsiTheme="majorBidi" w:cstheme="majorBidi"/>
        </w:rPr>
        <w:t xml:space="preserve"> note </w:t>
      </w:r>
      <w:r w:rsidRPr="002D36FF">
        <w:rPr>
          <w:rFonts w:asciiTheme="majorBidi" w:hAnsiTheme="majorBidi" w:cstheme="majorBidi"/>
        </w:rPr>
        <w:fldChar w:fldCharType="begin"/>
      </w:r>
      <w:r w:rsidRPr="002D36FF">
        <w:rPr>
          <w:rFonts w:asciiTheme="majorBidi" w:hAnsiTheme="majorBidi" w:cstheme="majorBidi"/>
        </w:rPr>
        <w:instrText xml:space="preserve"> NOTEREF _Ref28099442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rPr>
        <w:t>122</w:t>
      </w:r>
      <w:r w:rsidRPr="002D36FF">
        <w:rPr>
          <w:rFonts w:asciiTheme="majorBidi" w:hAnsiTheme="majorBidi" w:cstheme="majorBidi"/>
        </w:rPr>
        <w:fldChar w:fldCharType="end"/>
      </w:r>
      <w:r w:rsidRPr="002D36FF">
        <w:rPr>
          <w:rFonts w:asciiTheme="majorBidi" w:hAnsiTheme="majorBidi" w:cstheme="majorBidi"/>
        </w:rPr>
        <w:t xml:space="preserve">. </w:t>
      </w:r>
      <w:r w:rsidRPr="002D36FF">
        <w:rPr>
          <w:rFonts w:asciiTheme="majorBidi" w:hAnsiTheme="majorBidi" w:cstheme="majorBidi"/>
          <w:i/>
          <w:iCs/>
        </w:rPr>
        <w:t>See also</w:t>
      </w:r>
      <w:r w:rsidRPr="002D36FF">
        <w:rPr>
          <w:rFonts w:asciiTheme="majorBidi" w:hAnsiTheme="majorBidi" w:cstheme="majorBidi"/>
        </w:rPr>
        <w:t xml:space="preserve"> Shirley Westcott, </w:t>
      </w:r>
      <w:r w:rsidRPr="002D36FF">
        <w:rPr>
          <w:rFonts w:asciiTheme="majorBidi" w:hAnsiTheme="majorBidi" w:cstheme="majorBidi"/>
          <w:i/>
          <w:iCs/>
        </w:rPr>
        <w:t xml:space="preserve">supra </w:t>
      </w:r>
      <w:r w:rsidRPr="002D36FF">
        <w:rPr>
          <w:rFonts w:asciiTheme="majorBidi" w:hAnsiTheme="majorBidi" w:cstheme="majorBidi"/>
        </w:rPr>
        <w:t xml:space="preserve">note </w:t>
      </w:r>
      <w:r w:rsidRPr="002D36FF">
        <w:rPr>
          <w:rFonts w:asciiTheme="majorBidi" w:hAnsiTheme="majorBidi" w:cstheme="majorBidi"/>
        </w:rPr>
        <w:fldChar w:fldCharType="begin"/>
      </w:r>
      <w:r w:rsidRPr="002D36FF">
        <w:rPr>
          <w:rFonts w:asciiTheme="majorBidi" w:hAnsiTheme="majorBidi" w:cstheme="majorBidi"/>
        </w:rPr>
        <w:instrText xml:space="preserve"> NOTEREF _Ref26721724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rPr>
        <w:t>124</w:t>
      </w:r>
      <w:r w:rsidRPr="002D36FF">
        <w:rPr>
          <w:rFonts w:asciiTheme="majorBidi" w:hAnsiTheme="majorBidi" w:cstheme="majorBidi"/>
        </w:rPr>
        <w:fldChar w:fldCharType="end"/>
      </w:r>
      <w:r w:rsidRPr="002D36FF">
        <w:rPr>
          <w:rFonts w:asciiTheme="majorBidi" w:hAnsiTheme="majorBidi" w:cstheme="majorBidi"/>
        </w:rPr>
        <w:t xml:space="preserve"> ("[t]o date, about 579 companies have implemented access rights—including 70% of the S&amp;P 500 and 18.6% of the Russell 3000").</w:t>
      </w:r>
    </w:p>
  </w:footnote>
  <w:footnote w:id="122">
    <w:p w14:paraId="76191905"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The four most popular governance-related shareholder proposals in 2018 were declassifying board (76% of votes cast in favor, on average), eliminating supermajority voting (68%),  majority voting in contested election (58%), and the initial adopting of proxy access (53%). Marc Treviño, </w:t>
      </w:r>
      <w:r w:rsidRPr="002D36FF">
        <w:rPr>
          <w:rFonts w:asciiTheme="majorBidi" w:hAnsiTheme="majorBidi" w:cstheme="majorBidi"/>
          <w:i/>
          <w:iCs/>
        </w:rPr>
        <w:t>2019 Proxy Season Review: Part 1—Rule 14a-8 Shareholder Proposals</w:t>
      </w:r>
      <w:r w:rsidRPr="002D36FF">
        <w:rPr>
          <w:rFonts w:asciiTheme="majorBidi" w:hAnsiTheme="majorBidi" w:cstheme="majorBidi"/>
        </w:rPr>
        <w:t xml:space="preserve">, </w:t>
      </w:r>
      <w:r w:rsidRPr="002D36FF">
        <w:rPr>
          <w:rFonts w:asciiTheme="majorBidi" w:hAnsiTheme="majorBidi" w:cstheme="majorBidi"/>
          <w:smallCaps/>
        </w:rPr>
        <w:t>Harv. L. Sch. F. on Corp. Gov. &amp; Fin. Reg</w:t>
      </w:r>
      <w:r w:rsidRPr="002D36FF">
        <w:rPr>
          <w:rFonts w:asciiTheme="majorBidi" w:hAnsiTheme="majorBidi" w:cstheme="majorBidi"/>
        </w:rPr>
        <w:t xml:space="preserve"> (July 28, 2019), https://corpgov.law.harvard.edu/2019/07/26/2019-proxy-season-review-part-1-rule-14a-8-shareholder-proposals/.</w:t>
      </w:r>
    </w:p>
  </w:footnote>
  <w:footnote w:id="123">
    <w:p w14:paraId="3BE1D3D2"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hAnsiTheme="majorBidi" w:cstheme="majorBidi"/>
          <w:i/>
          <w:iCs/>
        </w:rPr>
        <w:t>See supra</w:t>
      </w:r>
      <w:r w:rsidRPr="002D36FF">
        <w:rPr>
          <w:rFonts w:asciiTheme="majorBidi" w:hAnsiTheme="majorBidi" w:cstheme="majorBidi"/>
        </w:rPr>
        <w:t xml:space="preserve"> notes </w:t>
      </w:r>
      <w:r w:rsidRPr="002D36FF">
        <w:rPr>
          <w:rFonts w:asciiTheme="majorBidi" w:hAnsiTheme="majorBidi" w:cstheme="majorBidi"/>
        </w:rPr>
        <w:fldChar w:fldCharType="begin"/>
      </w:r>
      <w:r w:rsidRPr="002D36FF">
        <w:rPr>
          <w:rFonts w:asciiTheme="majorBidi" w:hAnsiTheme="majorBidi" w:cstheme="majorBidi"/>
        </w:rPr>
        <w:instrText xml:space="preserve"> NOTEREF _Ref26736123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rPr>
        <w:t>80</w:t>
      </w:r>
      <w:r w:rsidRPr="002D36FF">
        <w:rPr>
          <w:rFonts w:asciiTheme="majorBidi" w:hAnsiTheme="majorBidi" w:cstheme="majorBidi"/>
        </w:rPr>
        <w:fldChar w:fldCharType="end"/>
      </w:r>
      <w:r w:rsidRPr="002D36FF">
        <w:rPr>
          <w:rFonts w:asciiTheme="majorBidi" w:hAnsiTheme="majorBidi" w:cstheme="majorBidi"/>
          <w:smallCaps/>
        </w:rPr>
        <w:t>–</w:t>
      </w:r>
      <w:r w:rsidRPr="002D36FF">
        <w:rPr>
          <w:rFonts w:asciiTheme="majorBidi" w:hAnsiTheme="majorBidi" w:cstheme="majorBidi"/>
        </w:rPr>
        <w:fldChar w:fldCharType="begin"/>
      </w:r>
      <w:r w:rsidRPr="002D36FF">
        <w:rPr>
          <w:rFonts w:asciiTheme="majorBidi" w:hAnsiTheme="majorBidi" w:cstheme="majorBidi"/>
        </w:rPr>
        <w:instrText xml:space="preserve"> NOTEREF _Ref26736126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rPr>
        <w:t>83</w:t>
      </w:r>
      <w:r w:rsidRPr="002D36FF">
        <w:rPr>
          <w:rFonts w:asciiTheme="majorBidi" w:hAnsiTheme="majorBidi" w:cstheme="majorBidi"/>
        </w:rPr>
        <w:fldChar w:fldCharType="end"/>
      </w:r>
      <w:r w:rsidRPr="002D36FF">
        <w:rPr>
          <w:rFonts w:asciiTheme="majorBidi" w:hAnsiTheme="majorBidi" w:cstheme="majorBidi"/>
        </w:rPr>
        <w:t>.</w:t>
      </w:r>
    </w:p>
  </w:footnote>
  <w:footnote w:id="124">
    <w:p w14:paraId="6187F4A1"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Even after the NYC comptroller's proxy access campaign, only 18.6% of the Russell 3000 companies have implemented access rights. </w:t>
      </w:r>
      <w:r w:rsidRPr="002D36FF">
        <w:rPr>
          <w:rFonts w:asciiTheme="majorBidi" w:hAnsiTheme="majorBidi" w:cstheme="majorBidi"/>
          <w:i/>
          <w:iCs/>
        </w:rPr>
        <w:t>See</w:t>
      </w:r>
      <w:r w:rsidRPr="002D36FF">
        <w:rPr>
          <w:rFonts w:asciiTheme="majorBidi" w:hAnsiTheme="majorBidi" w:cstheme="majorBidi"/>
        </w:rPr>
        <w:t xml:space="preserve"> Shirley Westcott, </w:t>
      </w:r>
      <w:r w:rsidRPr="002D36FF">
        <w:rPr>
          <w:rFonts w:asciiTheme="majorBidi" w:hAnsiTheme="majorBidi" w:cstheme="majorBidi"/>
          <w:i/>
          <w:iCs/>
        </w:rPr>
        <w:t>Alliance Advisors</w:t>
      </w:r>
      <w:r w:rsidRPr="002D36FF">
        <w:rPr>
          <w:rFonts w:asciiTheme="majorBidi" w:hAnsiTheme="majorBidi" w:cstheme="majorBidi"/>
        </w:rPr>
        <w:t xml:space="preserve">, 2019 Proxy Season Preview, </w:t>
      </w:r>
      <w:r w:rsidRPr="002D36FF">
        <w:rPr>
          <w:rFonts w:asciiTheme="majorBidi" w:hAnsiTheme="majorBidi" w:cstheme="majorBidi"/>
          <w:smallCaps/>
        </w:rPr>
        <w:t xml:space="preserve">Harv. L. Sch. F. on Corp. Gov. </w:t>
      </w:r>
      <w:r w:rsidRPr="00DD10F3">
        <w:rPr>
          <w:rFonts w:asciiTheme="majorBidi" w:hAnsiTheme="majorBidi" w:cstheme="majorBidi"/>
          <w:smallCaps/>
          <w:lang w:val="de-DE"/>
        </w:rPr>
        <w:t>&amp; Fin. Reg.</w:t>
      </w:r>
      <w:r w:rsidRPr="00DD10F3">
        <w:rPr>
          <w:rFonts w:asciiTheme="majorBidi" w:hAnsiTheme="majorBidi" w:cstheme="majorBidi"/>
          <w:lang w:val="de-DE"/>
        </w:rPr>
        <w:t xml:space="preserve"> (Apr. 15, 2019), https://corpgov.law.harvard.edu/2018/10/19/proxy-access-proposals-2/. </w:t>
      </w:r>
      <w:r w:rsidRPr="002D36FF">
        <w:rPr>
          <w:rFonts w:asciiTheme="majorBidi" w:hAnsiTheme="majorBidi" w:cstheme="majorBidi"/>
        </w:rPr>
        <w:t xml:space="preserve">Moreover, if recent efforts to amend Rule 14a-8 by increasing the submission thresholds turn to be successful, the ability of active pension funds </w:t>
      </w:r>
      <w:r w:rsidRPr="00975B7F">
        <w:rPr>
          <w:rFonts w:asciiTheme="majorBidi" w:hAnsiTheme="majorBidi" w:cstheme="majorBidi"/>
        </w:rPr>
        <w:t xml:space="preserve">to submit shareholder proposals would be further limited. </w:t>
      </w:r>
      <w:r w:rsidRPr="00975B7F">
        <w:rPr>
          <w:rFonts w:asciiTheme="majorBidi" w:hAnsiTheme="majorBidi" w:cstheme="majorBidi"/>
          <w:i/>
          <w:iCs/>
        </w:rPr>
        <w:t xml:space="preserve">See </w:t>
      </w:r>
      <w:r w:rsidRPr="00975B7F">
        <w:rPr>
          <w:rFonts w:asciiTheme="majorBidi" w:hAnsiTheme="majorBidi" w:cstheme="majorBidi"/>
        </w:rPr>
        <w:t xml:space="preserve">Webber, </w:t>
      </w:r>
      <w:r w:rsidRPr="00975B7F">
        <w:rPr>
          <w:rFonts w:asciiTheme="majorBidi" w:hAnsiTheme="majorBidi" w:cstheme="majorBidi"/>
          <w:i/>
          <w:iCs/>
        </w:rPr>
        <w:t>supra</w:t>
      </w:r>
      <w:r w:rsidRPr="00975B7F">
        <w:rPr>
          <w:rFonts w:asciiTheme="majorBidi" w:hAnsiTheme="majorBidi" w:cstheme="majorBidi"/>
        </w:rPr>
        <w:t xml:space="preserve"> note </w:t>
      </w:r>
      <w:r w:rsidRPr="00975B7F">
        <w:rPr>
          <w:rFonts w:asciiTheme="majorBidi" w:hAnsiTheme="majorBidi" w:cstheme="majorBidi"/>
        </w:rPr>
        <w:fldChar w:fldCharType="begin"/>
      </w:r>
      <w:r w:rsidRPr="00975B7F">
        <w:rPr>
          <w:rFonts w:asciiTheme="majorBidi" w:hAnsiTheme="majorBidi" w:cstheme="majorBidi"/>
        </w:rPr>
        <w:instrText xml:space="preserve"> NOTEREF _Ref26720255 \h </w:instrText>
      </w:r>
      <w:r>
        <w:rPr>
          <w:rFonts w:asciiTheme="majorBidi" w:hAnsiTheme="majorBidi" w:cstheme="majorBidi"/>
        </w:rPr>
        <w:instrText xml:space="preserve"> \* MERGEFORMAT </w:instrText>
      </w:r>
      <w:r w:rsidRPr="00975B7F">
        <w:rPr>
          <w:rFonts w:asciiTheme="majorBidi" w:hAnsiTheme="majorBidi" w:cstheme="majorBidi"/>
        </w:rPr>
      </w:r>
      <w:r w:rsidRPr="00975B7F">
        <w:rPr>
          <w:rFonts w:asciiTheme="majorBidi" w:hAnsiTheme="majorBidi" w:cstheme="majorBidi"/>
        </w:rPr>
        <w:fldChar w:fldCharType="separate"/>
      </w:r>
      <w:r>
        <w:rPr>
          <w:rFonts w:asciiTheme="majorBidi" w:hAnsiTheme="majorBidi" w:cstheme="majorBidi"/>
        </w:rPr>
        <w:t>16</w:t>
      </w:r>
      <w:r w:rsidRPr="00975B7F">
        <w:rPr>
          <w:rFonts w:asciiTheme="majorBidi" w:hAnsiTheme="majorBidi" w:cstheme="majorBidi"/>
        </w:rPr>
        <w:fldChar w:fldCharType="end"/>
      </w:r>
      <w:r w:rsidRPr="00975B7F">
        <w:rPr>
          <w:rFonts w:asciiTheme="majorBidi" w:hAnsiTheme="majorBidi" w:cstheme="majorBidi"/>
        </w:rPr>
        <w:t xml:space="preserve"> </w:t>
      </w:r>
      <w:r w:rsidRPr="00975B7F">
        <w:rPr>
          <w:rFonts w:asciiTheme="majorBidi" w:hAnsiTheme="majorBidi" w:cstheme="majorBidi"/>
          <w:lang w:bidi="he-IL"/>
        </w:rPr>
        <w:t>(explaining that if the Business Roundtable threshold proposal were to go into effect, it would likely</w:t>
      </w:r>
      <w:r w:rsidRPr="00975B7F">
        <w:rPr>
          <w:rFonts w:asciiTheme="majorBidi" w:hAnsiTheme="majorBidi" w:cstheme="majorBidi"/>
        </w:rPr>
        <w:t xml:space="preserve"> mean that the two largest U.S. pension funds would be prevented from making proposals to virtually all companies)</w:t>
      </w:r>
      <w:r w:rsidRPr="00975B7F">
        <w:rPr>
          <w:rFonts w:asciiTheme="majorBidi" w:hAnsiTheme="majorBidi" w:cstheme="majorBidi"/>
          <w:iCs/>
        </w:rPr>
        <w:t xml:space="preserve">; </w:t>
      </w:r>
      <w:r w:rsidRPr="00975B7F">
        <w:rPr>
          <w:rFonts w:asciiTheme="majorBidi" w:hAnsiTheme="majorBidi" w:cstheme="majorBidi"/>
          <w:i/>
          <w:iCs/>
        </w:rPr>
        <w:t>see al</w:t>
      </w:r>
      <w:r w:rsidRPr="002D36FF">
        <w:rPr>
          <w:rFonts w:asciiTheme="majorBidi" w:hAnsiTheme="majorBidi" w:cstheme="majorBidi"/>
          <w:i/>
          <w:iCs/>
        </w:rPr>
        <w:t>so</w:t>
      </w:r>
      <w:r w:rsidRPr="002D36FF">
        <w:rPr>
          <w:rFonts w:asciiTheme="majorBidi" w:hAnsiTheme="majorBidi" w:cstheme="majorBidi"/>
        </w:rPr>
        <w:t xml:space="preserve"> Subsection II.C.1.</w:t>
      </w:r>
    </w:p>
  </w:footnote>
  <w:footnote w:id="125">
    <w:p w14:paraId="37C0C06C" w14:textId="77777777" w:rsidR="008579A5" w:rsidRPr="002D36FF" w:rsidRDefault="008579A5" w:rsidP="00A37EA5">
      <w:pPr>
        <w:spacing w:after="60"/>
        <w:ind w:firstLine="360"/>
        <w:jc w:val="both"/>
        <w:rPr>
          <w:rFonts w:asciiTheme="majorBidi" w:eastAsia="Times New Roman" w:hAnsiTheme="majorBidi" w:cstheme="majorBidi"/>
          <w:sz w:val="20"/>
          <w:szCs w:val="20"/>
        </w:rPr>
      </w:pPr>
      <w:r w:rsidRPr="002D36FF">
        <w:rPr>
          <w:rStyle w:val="FootnoteReference"/>
          <w:rFonts w:cstheme="majorBidi"/>
          <w:sz w:val="20"/>
          <w:szCs w:val="20"/>
        </w:rPr>
        <w:footnoteRef/>
      </w:r>
      <w:r w:rsidRPr="002D36FF">
        <w:rPr>
          <w:rFonts w:asciiTheme="majorBidi" w:hAnsiTheme="majorBidi" w:cstheme="majorBidi"/>
          <w:sz w:val="20"/>
          <w:szCs w:val="20"/>
        </w:rPr>
        <w:t xml:space="preserve"> Kahan &amp; Rock, </w:t>
      </w:r>
      <w:r w:rsidRPr="002D36FF">
        <w:rPr>
          <w:rFonts w:asciiTheme="majorBidi" w:hAnsiTheme="majorBidi" w:cstheme="majorBidi"/>
          <w:i/>
          <w:iCs/>
          <w:sz w:val="20"/>
          <w:szCs w:val="20"/>
        </w:rPr>
        <w:t>supra</w:t>
      </w:r>
      <w:r w:rsidRPr="002D36FF">
        <w:rPr>
          <w:rFonts w:asciiTheme="majorBidi" w:hAnsiTheme="majorBidi" w:cstheme="majorBidi"/>
          <w:sz w:val="20"/>
          <w:szCs w:val="20"/>
        </w:rPr>
        <w:t xml:space="preserve"> note </w:t>
      </w:r>
      <w:r w:rsidRPr="002D36FF">
        <w:rPr>
          <w:rFonts w:asciiTheme="majorBidi" w:hAnsiTheme="majorBidi" w:cstheme="majorBidi"/>
          <w:sz w:val="20"/>
          <w:szCs w:val="20"/>
        </w:rPr>
        <w:fldChar w:fldCharType="begin"/>
      </w:r>
      <w:r w:rsidRPr="002D36FF">
        <w:rPr>
          <w:rFonts w:asciiTheme="majorBidi" w:hAnsiTheme="majorBidi" w:cstheme="majorBidi"/>
          <w:sz w:val="20"/>
          <w:szCs w:val="20"/>
        </w:rPr>
        <w:instrText xml:space="preserve"> NOTEREF _Ref16152360 \h  \* MERGEFORMAT </w:instrText>
      </w:r>
      <w:r w:rsidRPr="002D36FF">
        <w:rPr>
          <w:rFonts w:asciiTheme="majorBidi" w:hAnsiTheme="majorBidi" w:cstheme="majorBidi"/>
          <w:sz w:val="20"/>
          <w:szCs w:val="20"/>
        </w:rPr>
      </w:r>
      <w:r w:rsidRPr="002D36FF">
        <w:rPr>
          <w:rFonts w:asciiTheme="majorBidi" w:hAnsiTheme="majorBidi" w:cstheme="majorBidi"/>
          <w:sz w:val="20"/>
          <w:szCs w:val="20"/>
        </w:rPr>
        <w:fldChar w:fldCharType="separate"/>
      </w:r>
      <w:r>
        <w:rPr>
          <w:rFonts w:asciiTheme="majorBidi" w:hAnsiTheme="majorBidi" w:cstheme="majorBidi"/>
          <w:sz w:val="20"/>
          <w:szCs w:val="20"/>
        </w:rPr>
        <w:t>27</w:t>
      </w:r>
      <w:r w:rsidRPr="002D36FF">
        <w:rPr>
          <w:rFonts w:asciiTheme="majorBidi" w:hAnsiTheme="majorBidi" w:cstheme="majorBidi"/>
          <w:sz w:val="20"/>
          <w:szCs w:val="20"/>
        </w:rPr>
        <w:fldChar w:fldCharType="end"/>
      </w:r>
      <w:r w:rsidRPr="002D36FF">
        <w:rPr>
          <w:rFonts w:asciiTheme="majorBidi" w:hAnsiTheme="majorBidi" w:cstheme="majorBidi"/>
          <w:sz w:val="20"/>
          <w:szCs w:val="20"/>
        </w:rPr>
        <w:t>, at 4.</w:t>
      </w:r>
    </w:p>
  </w:footnote>
  <w:footnote w:id="126">
    <w:p w14:paraId="78A2B357" w14:textId="77777777" w:rsidR="008579A5" w:rsidRPr="002D36FF" w:rsidRDefault="008579A5" w:rsidP="00A37EA5">
      <w:pPr>
        <w:spacing w:after="60"/>
        <w:ind w:firstLine="360"/>
        <w:jc w:val="both"/>
        <w:rPr>
          <w:rFonts w:asciiTheme="majorBidi" w:eastAsia="Times New Roman" w:hAnsiTheme="majorBidi" w:cstheme="majorBidi"/>
          <w:sz w:val="20"/>
          <w:szCs w:val="20"/>
        </w:rPr>
      </w:pPr>
      <w:r w:rsidRPr="002D36FF">
        <w:rPr>
          <w:rStyle w:val="FootnoteReference"/>
          <w:rFonts w:cstheme="majorBidi"/>
          <w:sz w:val="20"/>
          <w:szCs w:val="20"/>
        </w:rPr>
        <w:footnoteRef/>
      </w:r>
      <w:r w:rsidRPr="002D36FF">
        <w:rPr>
          <w:rFonts w:asciiTheme="majorBidi" w:hAnsiTheme="majorBidi" w:cstheme="majorBidi"/>
          <w:sz w:val="20"/>
          <w:szCs w:val="20"/>
        </w:rPr>
        <w:t xml:space="preserve"> </w:t>
      </w:r>
      <w:r w:rsidRPr="002D36FF">
        <w:rPr>
          <w:rFonts w:asciiTheme="majorBidi" w:eastAsia="Times New Roman" w:hAnsiTheme="majorBidi" w:cstheme="majorBidi"/>
          <w:i/>
          <w:iCs/>
          <w:sz w:val="20"/>
          <w:szCs w:val="20"/>
        </w:rPr>
        <w:t>See, e.g.</w:t>
      </w:r>
      <w:r w:rsidRPr="002D36FF">
        <w:rPr>
          <w:rFonts w:asciiTheme="majorBidi" w:eastAsia="Times New Roman" w:hAnsiTheme="majorBidi" w:cstheme="majorBidi"/>
          <w:iCs/>
          <w:sz w:val="20"/>
          <w:szCs w:val="20"/>
        </w:rPr>
        <w:t>,</w:t>
      </w:r>
      <w:r w:rsidRPr="002D36FF">
        <w:rPr>
          <w:rFonts w:asciiTheme="majorBidi" w:eastAsia="Times New Roman" w:hAnsiTheme="majorBidi" w:cstheme="majorBidi"/>
          <w:sz w:val="20"/>
          <w:szCs w:val="20"/>
        </w:rPr>
        <w:t xml:space="preserve"> </w:t>
      </w:r>
      <w:r w:rsidRPr="002D36FF">
        <w:rPr>
          <w:rFonts w:asciiTheme="majorBidi" w:hAnsiTheme="majorBidi" w:cstheme="majorBidi"/>
          <w:sz w:val="20"/>
          <w:szCs w:val="20"/>
        </w:rPr>
        <w:t xml:space="preserve">Kahan &amp; Rock, </w:t>
      </w:r>
      <w:r w:rsidRPr="002D36FF">
        <w:rPr>
          <w:rFonts w:asciiTheme="majorBidi" w:hAnsiTheme="majorBidi" w:cstheme="majorBidi"/>
          <w:i/>
          <w:iCs/>
          <w:sz w:val="20"/>
          <w:szCs w:val="20"/>
        </w:rPr>
        <w:t>supra</w:t>
      </w:r>
      <w:r w:rsidRPr="002D36FF">
        <w:rPr>
          <w:rFonts w:asciiTheme="majorBidi" w:hAnsiTheme="majorBidi" w:cstheme="majorBidi"/>
          <w:sz w:val="20"/>
          <w:szCs w:val="20"/>
        </w:rPr>
        <w:t xml:space="preserve"> note </w:t>
      </w:r>
      <w:r w:rsidRPr="002D36FF">
        <w:rPr>
          <w:rFonts w:asciiTheme="majorBidi" w:hAnsiTheme="majorBidi" w:cstheme="majorBidi"/>
          <w:sz w:val="20"/>
          <w:szCs w:val="20"/>
        </w:rPr>
        <w:fldChar w:fldCharType="begin"/>
      </w:r>
      <w:r w:rsidRPr="002D36FF">
        <w:rPr>
          <w:rFonts w:asciiTheme="majorBidi" w:hAnsiTheme="majorBidi" w:cstheme="majorBidi"/>
          <w:sz w:val="20"/>
          <w:szCs w:val="20"/>
        </w:rPr>
        <w:instrText xml:space="preserve"> NOTEREF _Ref16152360 \h  \* MERGEFORMAT </w:instrText>
      </w:r>
      <w:r w:rsidRPr="002D36FF">
        <w:rPr>
          <w:rFonts w:asciiTheme="majorBidi" w:hAnsiTheme="majorBidi" w:cstheme="majorBidi"/>
          <w:sz w:val="20"/>
          <w:szCs w:val="20"/>
        </w:rPr>
      </w:r>
      <w:r w:rsidRPr="002D36FF">
        <w:rPr>
          <w:rFonts w:asciiTheme="majorBidi" w:hAnsiTheme="majorBidi" w:cstheme="majorBidi"/>
          <w:sz w:val="20"/>
          <w:szCs w:val="20"/>
        </w:rPr>
        <w:fldChar w:fldCharType="separate"/>
      </w:r>
      <w:r>
        <w:rPr>
          <w:rFonts w:asciiTheme="majorBidi" w:hAnsiTheme="majorBidi" w:cstheme="majorBidi"/>
          <w:sz w:val="20"/>
          <w:szCs w:val="20"/>
        </w:rPr>
        <w:t>27</w:t>
      </w:r>
      <w:r w:rsidRPr="002D36FF">
        <w:rPr>
          <w:rFonts w:asciiTheme="majorBidi" w:hAnsiTheme="majorBidi" w:cstheme="majorBidi"/>
          <w:sz w:val="20"/>
          <w:szCs w:val="20"/>
        </w:rPr>
        <w:fldChar w:fldCharType="end"/>
      </w:r>
      <w:r w:rsidRPr="002D36FF">
        <w:rPr>
          <w:rFonts w:asciiTheme="majorBidi" w:hAnsiTheme="majorBidi" w:cstheme="majorBidi"/>
          <w:sz w:val="20"/>
          <w:szCs w:val="20"/>
        </w:rPr>
        <w:t xml:space="preserve">, at 4; Bebchuk &amp; Hirst, </w:t>
      </w:r>
      <w:r w:rsidRPr="002D36FF">
        <w:rPr>
          <w:rFonts w:asciiTheme="majorBidi" w:hAnsiTheme="majorBidi" w:cstheme="majorBidi"/>
          <w:i/>
          <w:iCs/>
          <w:sz w:val="20"/>
          <w:szCs w:val="20"/>
        </w:rPr>
        <w:t>supra</w:t>
      </w:r>
      <w:r w:rsidRPr="002D36FF">
        <w:rPr>
          <w:rFonts w:asciiTheme="majorBidi" w:hAnsiTheme="majorBidi" w:cstheme="majorBidi"/>
          <w:sz w:val="20"/>
          <w:szCs w:val="20"/>
        </w:rPr>
        <w:t xml:space="preserve"> note </w:t>
      </w:r>
      <w:r w:rsidRPr="002D36FF">
        <w:rPr>
          <w:rFonts w:asciiTheme="majorBidi" w:hAnsiTheme="majorBidi" w:cstheme="majorBidi"/>
          <w:sz w:val="20"/>
          <w:szCs w:val="20"/>
        </w:rPr>
        <w:fldChar w:fldCharType="begin"/>
      </w:r>
      <w:r w:rsidRPr="002D36FF">
        <w:rPr>
          <w:rFonts w:asciiTheme="majorBidi" w:hAnsiTheme="majorBidi" w:cstheme="majorBidi"/>
          <w:sz w:val="20"/>
          <w:szCs w:val="20"/>
        </w:rPr>
        <w:instrText xml:space="preserve"> NOTEREF _Ref16152360 \h  \* MERGEFORMAT </w:instrText>
      </w:r>
      <w:r w:rsidRPr="002D36FF">
        <w:rPr>
          <w:rFonts w:asciiTheme="majorBidi" w:hAnsiTheme="majorBidi" w:cstheme="majorBidi"/>
          <w:sz w:val="20"/>
          <w:szCs w:val="20"/>
        </w:rPr>
      </w:r>
      <w:r w:rsidRPr="002D36FF">
        <w:rPr>
          <w:rFonts w:asciiTheme="majorBidi" w:hAnsiTheme="majorBidi" w:cstheme="majorBidi"/>
          <w:sz w:val="20"/>
          <w:szCs w:val="20"/>
        </w:rPr>
        <w:fldChar w:fldCharType="separate"/>
      </w:r>
      <w:r>
        <w:rPr>
          <w:rFonts w:asciiTheme="majorBidi" w:hAnsiTheme="majorBidi" w:cstheme="majorBidi"/>
          <w:sz w:val="20"/>
          <w:szCs w:val="20"/>
        </w:rPr>
        <w:t>27</w:t>
      </w:r>
      <w:r w:rsidRPr="002D36FF">
        <w:rPr>
          <w:rFonts w:asciiTheme="majorBidi" w:hAnsiTheme="majorBidi" w:cstheme="majorBidi"/>
          <w:sz w:val="20"/>
          <w:szCs w:val="20"/>
        </w:rPr>
        <w:fldChar w:fldCharType="end"/>
      </w:r>
      <w:r w:rsidRPr="002D36FF">
        <w:rPr>
          <w:rFonts w:asciiTheme="majorBidi" w:hAnsiTheme="majorBidi" w:cstheme="majorBidi"/>
          <w:sz w:val="20"/>
          <w:szCs w:val="20"/>
        </w:rPr>
        <w:t>, at 44</w:t>
      </w:r>
      <w:r w:rsidRPr="002D36FF">
        <w:rPr>
          <w:rFonts w:asciiTheme="majorBidi" w:eastAsia="Times New Roman" w:hAnsiTheme="majorBidi" w:cstheme="majorBidi"/>
          <w:sz w:val="20"/>
          <w:szCs w:val="20"/>
        </w:rPr>
        <w:t>.</w:t>
      </w:r>
    </w:p>
  </w:footnote>
  <w:footnote w:id="127">
    <w:p w14:paraId="14C71515" w14:textId="77777777" w:rsidR="008579A5" w:rsidRPr="002D36FF" w:rsidRDefault="008579A5" w:rsidP="00A37EA5">
      <w:pPr>
        <w:spacing w:after="60"/>
        <w:ind w:firstLine="360"/>
        <w:jc w:val="both"/>
        <w:rPr>
          <w:rFonts w:asciiTheme="majorBidi" w:eastAsia="Times New Roman" w:hAnsiTheme="majorBidi" w:cstheme="majorBidi"/>
          <w:sz w:val="20"/>
          <w:szCs w:val="20"/>
        </w:rPr>
      </w:pPr>
      <w:r w:rsidRPr="002D36FF">
        <w:rPr>
          <w:rStyle w:val="FootnoteReference"/>
          <w:rFonts w:cstheme="majorBidi"/>
          <w:sz w:val="20"/>
          <w:szCs w:val="20"/>
        </w:rPr>
        <w:footnoteRef/>
      </w:r>
      <w:r w:rsidRPr="002D36FF">
        <w:rPr>
          <w:rFonts w:asciiTheme="majorBidi" w:hAnsiTheme="majorBidi" w:cstheme="majorBidi"/>
          <w:sz w:val="20"/>
          <w:szCs w:val="20"/>
        </w:rPr>
        <w:t xml:space="preserve"> Bebchuk &amp; Hirst, </w:t>
      </w:r>
      <w:r w:rsidRPr="002D36FF">
        <w:rPr>
          <w:rFonts w:asciiTheme="majorBidi" w:hAnsiTheme="majorBidi" w:cstheme="majorBidi"/>
          <w:i/>
          <w:iCs/>
          <w:sz w:val="20"/>
          <w:szCs w:val="20"/>
        </w:rPr>
        <w:t>supra</w:t>
      </w:r>
      <w:r w:rsidRPr="002D36FF">
        <w:rPr>
          <w:rFonts w:asciiTheme="majorBidi" w:hAnsiTheme="majorBidi" w:cstheme="majorBidi"/>
          <w:sz w:val="20"/>
          <w:szCs w:val="20"/>
        </w:rPr>
        <w:t xml:space="preserve"> note </w:t>
      </w:r>
      <w:r w:rsidRPr="002D36FF">
        <w:rPr>
          <w:rFonts w:asciiTheme="majorBidi" w:hAnsiTheme="majorBidi" w:cstheme="majorBidi"/>
          <w:sz w:val="20"/>
          <w:szCs w:val="20"/>
        </w:rPr>
        <w:fldChar w:fldCharType="begin"/>
      </w:r>
      <w:r w:rsidRPr="002D36FF">
        <w:rPr>
          <w:rFonts w:asciiTheme="majorBidi" w:hAnsiTheme="majorBidi" w:cstheme="majorBidi"/>
          <w:sz w:val="20"/>
          <w:szCs w:val="20"/>
        </w:rPr>
        <w:instrText xml:space="preserve"> NOTEREF _Ref16152360 \h  \* MERGEFORMAT </w:instrText>
      </w:r>
      <w:r w:rsidRPr="002D36FF">
        <w:rPr>
          <w:rFonts w:asciiTheme="majorBidi" w:hAnsiTheme="majorBidi" w:cstheme="majorBidi"/>
          <w:sz w:val="20"/>
          <w:szCs w:val="20"/>
        </w:rPr>
      </w:r>
      <w:r w:rsidRPr="002D36FF">
        <w:rPr>
          <w:rFonts w:asciiTheme="majorBidi" w:hAnsiTheme="majorBidi" w:cstheme="majorBidi"/>
          <w:sz w:val="20"/>
          <w:szCs w:val="20"/>
        </w:rPr>
        <w:fldChar w:fldCharType="separate"/>
      </w:r>
      <w:r>
        <w:rPr>
          <w:rFonts w:asciiTheme="majorBidi" w:hAnsiTheme="majorBidi" w:cstheme="majorBidi"/>
          <w:sz w:val="20"/>
          <w:szCs w:val="20"/>
        </w:rPr>
        <w:t>27</w:t>
      </w:r>
      <w:r w:rsidRPr="002D36FF">
        <w:rPr>
          <w:rFonts w:asciiTheme="majorBidi" w:hAnsiTheme="majorBidi" w:cstheme="majorBidi"/>
          <w:sz w:val="20"/>
          <w:szCs w:val="20"/>
        </w:rPr>
        <w:fldChar w:fldCharType="end"/>
      </w:r>
      <w:r w:rsidRPr="002D36FF">
        <w:rPr>
          <w:rFonts w:asciiTheme="majorBidi" w:hAnsiTheme="majorBidi" w:cstheme="majorBidi"/>
          <w:sz w:val="20"/>
          <w:szCs w:val="20"/>
        </w:rPr>
        <w:t>, at 44</w:t>
      </w:r>
      <w:r w:rsidRPr="002D36FF">
        <w:rPr>
          <w:rFonts w:asciiTheme="majorBidi" w:eastAsia="Times New Roman" w:hAnsiTheme="majorBidi" w:cstheme="majorBidi"/>
          <w:sz w:val="20"/>
          <w:szCs w:val="20"/>
        </w:rPr>
        <w:t>.</w:t>
      </w:r>
    </w:p>
  </w:footnote>
  <w:footnote w:id="128">
    <w:p w14:paraId="3156DF6E" w14:textId="77777777" w:rsidR="008579A5" w:rsidRPr="002D36FF" w:rsidRDefault="008579A5" w:rsidP="00A37EA5">
      <w:pPr>
        <w:spacing w:after="60"/>
        <w:ind w:firstLine="360"/>
        <w:jc w:val="both"/>
        <w:rPr>
          <w:rFonts w:asciiTheme="majorBidi" w:eastAsia="Times New Roman" w:hAnsiTheme="majorBidi" w:cstheme="majorBidi"/>
          <w:sz w:val="20"/>
          <w:szCs w:val="20"/>
        </w:rPr>
      </w:pPr>
      <w:r w:rsidRPr="002D36FF">
        <w:rPr>
          <w:rStyle w:val="FootnoteReference"/>
          <w:rFonts w:cstheme="majorBidi"/>
          <w:sz w:val="20"/>
          <w:szCs w:val="20"/>
        </w:rPr>
        <w:footnoteRef/>
      </w:r>
      <w:r w:rsidRPr="002D36FF">
        <w:rPr>
          <w:rFonts w:asciiTheme="majorBidi" w:hAnsiTheme="majorBidi" w:cstheme="majorBidi"/>
          <w:sz w:val="20"/>
          <w:szCs w:val="20"/>
        </w:rPr>
        <w:t xml:space="preserve"> </w:t>
      </w:r>
      <w:r w:rsidRPr="002D36FF">
        <w:rPr>
          <w:rFonts w:asciiTheme="majorBidi" w:hAnsiTheme="majorBidi" w:cstheme="majorBidi"/>
          <w:i/>
          <w:iCs/>
          <w:sz w:val="20"/>
          <w:szCs w:val="20"/>
        </w:rPr>
        <w:t>See, e.g.</w:t>
      </w:r>
      <w:r w:rsidRPr="002D36FF">
        <w:rPr>
          <w:rFonts w:asciiTheme="majorBidi" w:hAnsiTheme="majorBidi" w:cstheme="majorBidi"/>
          <w:iCs/>
          <w:sz w:val="20"/>
          <w:szCs w:val="20"/>
        </w:rPr>
        <w:t>,</w:t>
      </w:r>
      <w:r w:rsidRPr="002D36FF">
        <w:rPr>
          <w:rFonts w:asciiTheme="majorBidi" w:hAnsiTheme="majorBidi" w:cstheme="majorBidi"/>
          <w:sz w:val="20"/>
          <w:szCs w:val="20"/>
        </w:rPr>
        <w:t xml:space="preserve"> Kahan &amp; Rock, </w:t>
      </w:r>
      <w:r w:rsidRPr="002D36FF">
        <w:rPr>
          <w:rFonts w:asciiTheme="majorBidi" w:hAnsiTheme="majorBidi" w:cstheme="majorBidi"/>
          <w:i/>
          <w:iCs/>
          <w:sz w:val="20"/>
          <w:szCs w:val="20"/>
        </w:rPr>
        <w:t>supra</w:t>
      </w:r>
      <w:r w:rsidRPr="002D36FF">
        <w:rPr>
          <w:rFonts w:asciiTheme="majorBidi" w:hAnsiTheme="majorBidi" w:cstheme="majorBidi"/>
          <w:sz w:val="20"/>
          <w:szCs w:val="20"/>
        </w:rPr>
        <w:t xml:space="preserve"> note </w:t>
      </w:r>
      <w:r w:rsidRPr="002D36FF">
        <w:rPr>
          <w:rFonts w:asciiTheme="majorBidi" w:hAnsiTheme="majorBidi" w:cstheme="majorBidi"/>
          <w:sz w:val="20"/>
          <w:szCs w:val="20"/>
        </w:rPr>
        <w:fldChar w:fldCharType="begin"/>
      </w:r>
      <w:r w:rsidRPr="002D36FF">
        <w:rPr>
          <w:rFonts w:asciiTheme="majorBidi" w:hAnsiTheme="majorBidi" w:cstheme="majorBidi"/>
          <w:sz w:val="20"/>
          <w:szCs w:val="20"/>
        </w:rPr>
        <w:instrText xml:space="preserve"> NOTEREF _Ref16152360 \h  \* MERGEFORMAT </w:instrText>
      </w:r>
      <w:r w:rsidRPr="002D36FF">
        <w:rPr>
          <w:rFonts w:asciiTheme="majorBidi" w:hAnsiTheme="majorBidi" w:cstheme="majorBidi"/>
          <w:sz w:val="20"/>
          <w:szCs w:val="20"/>
        </w:rPr>
      </w:r>
      <w:r w:rsidRPr="002D36FF">
        <w:rPr>
          <w:rFonts w:asciiTheme="majorBidi" w:hAnsiTheme="majorBidi" w:cstheme="majorBidi"/>
          <w:sz w:val="20"/>
          <w:szCs w:val="20"/>
        </w:rPr>
        <w:fldChar w:fldCharType="separate"/>
      </w:r>
      <w:r>
        <w:rPr>
          <w:rFonts w:asciiTheme="majorBidi" w:hAnsiTheme="majorBidi" w:cstheme="majorBidi"/>
          <w:sz w:val="20"/>
          <w:szCs w:val="20"/>
        </w:rPr>
        <w:t>27</w:t>
      </w:r>
      <w:r w:rsidRPr="002D36FF">
        <w:rPr>
          <w:rFonts w:asciiTheme="majorBidi" w:hAnsiTheme="majorBidi" w:cstheme="majorBidi"/>
          <w:sz w:val="20"/>
          <w:szCs w:val="20"/>
        </w:rPr>
        <w:fldChar w:fldCharType="end"/>
      </w:r>
      <w:r w:rsidRPr="002D36FF">
        <w:rPr>
          <w:rFonts w:asciiTheme="majorBidi" w:hAnsiTheme="majorBidi" w:cstheme="majorBidi"/>
          <w:sz w:val="20"/>
          <w:szCs w:val="20"/>
        </w:rPr>
        <w:t xml:space="preserve">, at 30; Bebchuk &amp; Hirst </w:t>
      </w:r>
      <w:r w:rsidRPr="002D36FF">
        <w:rPr>
          <w:rFonts w:asciiTheme="majorBidi" w:hAnsiTheme="majorBidi" w:cstheme="majorBidi"/>
          <w:i/>
          <w:iCs/>
          <w:sz w:val="20"/>
          <w:szCs w:val="20"/>
        </w:rPr>
        <w:t>supra</w:t>
      </w:r>
      <w:r w:rsidRPr="002D36FF">
        <w:rPr>
          <w:rFonts w:asciiTheme="majorBidi" w:hAnsiTheme="majorBidi" w:cstheme="majorBidi"/>
          <w:sz w:val="20"/>
          <w:szCs w:val="20"/>
        </w:rPr>
        <w:t xml:space="preserve"> note </w:t>
      </w:r>
      <w:r w:rsidRPr="002D36FF">
        <w:rPr>
          <w:rFonts w:asciiTheme="majorBidi" w:hAnsiTheme="majorBidi" w:cstheme="majorBidi"/>
          <w:sz w:val="20"/>
          <w:szCs w:val="20"/>
          <w:highlight w:val="yellow"/>
        </w:rPr>
        <w:fldChar w:fldCharType="begin"/>
      </w:r>
      <w:r w:rsidRPr="002D36FF">
        <w:rPr>
          <w:rFonts w:asciiTheme="majorBidi" w:hAnsiTheme="majorBidi" w:cstheme="majorBidi"/>
          <w:sz w:val="20"/>
          <w:szCs w:val="20"/>
        </w:rPr>
        <w:instrText xml:space="preserve"> NOTEREF _Ref16152360 \h </w:instrText>
      </w:r>
      <w:r w:rsidRPr="002D36FF">
        <w:rPr>
          <w:rFonts w:asciiTheme="majorBidi" w:hAnsiTheme="majorBidi" w:cstheme="majorBidi"/>
          <w:sz w:val="20"/>
          <w:szCs w:val="20"/>
          <w:highlight w:val="yellow"/>
        </w:rPr>
        <w:instrText xml:space="preserve"> \* MERGEFORMAT </w:instrText>
      </w:r>
      <w:r w:rsidRPr="002D36FF">
        <w:rPr>
          <w:rFonts w:asciiTheme="majorBidi" w:hAnsiTheme="majorBidi" w:cstheme="majorBidi"/>
          <w:sz w:val="20"/>
          <w:szCs w:val="20"/>
          <w:highlight w:val="yellow"/>
        </w:rPr>
      </w:r>
      <w:r w:rsidRPr="002D36FF">
        <w:rPr>
          <w:rFonts w:asciiTheme="majorBidi" w:hAnsiTheme="majorBidi" w:cstheme="majorBidi"/>
          <w:sz w:val="20"/>
          <w:szCs w:val="20"/>
          <w:highlight w:val="yellow"/>
        </w:rPr>
        <w:fldChar w:fldCharType="separate"/>
      </w:r>
      <w:r>
        <w:rPr>
          <w:rFonts w:asciiTheme="majorBidi" w:hAnsiTheme="majorBidi" w:cstheme="majorBidi"/>
          <w:sz w:val="20"/>
          <w:szCs w:val="20"/>
        </w:rPr>
        <w:t>27</w:t>
      </w:r>
      <w:r w:rsidRPr="002D36FF">
        <w:rPr>
          <w:rFonts w:asciiTheme="majorBidi" w:hAnsiTheme="majorBidi" w:cstheme="majorBidi"/>
          <w:sz w:val="20"/>
          <w:szCs w:val="20"/>
          <w:highlight w:val="yellow"/>
        </w:rPr>
        <w:fldChar w:fldCharType="end"/>
      </w:r>
      <w:r w:rsidRPr="002D36FF">
        <w:rPr>
          <w:rFonts w:asciiTheme="majorBidi" w:hAnsiTheme="majorBidi" w:cstheme="majorBidi"/>
          <w:sz w:val="20"/>
          <w:szCs w:val="20"/>
        </w:rPr>
        <w:t>, at 27–29</w:t>
      </w:r>
      <w:r w:rsidRPr="002D36FF">
        <w:rPr>
          <w:rFonts w:asciiTheme="majorBidi" w:eastAsia="Times New Roman" w:hAnsiTheme="majorBidi" w:cstheme="majorBidi"/>
          <w:sz w:val="20"/>
          <w:szCs w:val="20"/>
        </w:rPr>
        <w:t xml:space="preserve">. </w:t>
      </w:r>
    </w:p>
  </w:footnote>
  <w:footnote w:id="129">
    <w:p w14:paraId="6CC64B9C" w14:textId="77777777" w:rsidR="008579A5" w:rsidRPr="002D36FF" w:rsidRDefault="008579A5" w:rsidP="00A37EA5">
      <w:pPr>
        <w:spacing w:after="60"/>
        <w:ind w:firstLine="360"/>
        <w:jc w:val="both"/>
        <w:rPr>
          <w:rFonts w:asciiTheme="majorBidi" w:eastAsia="Times New Roman" w:hAnsiTheme="majorBidi" w:cstheme="majorBidi"/>
          <w:sz w:val="20"/>
          <w:szCs w:val="20"/>
        </w:rPr>
      </w:pPr>
      <w:r w:rsidRPr="002D36FF">
        <w:rPr>
          <w:rStyle w:val="FootnoteReference"/>
          <w:rFonts w:cstheme="majorBidi"/>
          <w:sz w:val="20"/>
          <w:szCs w:val="20"/>
        </w:rPr>
        <w:footnoteRef/>
      </w:r>
      <w:r w:rsidRPr="002D36FF">
        <w:rPr>
          <w:rFonts w:asciiTheme="majorBidi" w:hAnsiTheme="majorBidi" w:cstheme="majorBidi"/>
          <w:sz w:val="20"/>
          <w:szCs w:val="20"/>
        </w:rPr>
        <w:t xml:space="preserve"> Kahan &amp; Rock, </w:t>
      </w:r>
      <w:r w:rsidRPr="002D36FF">
        <w:rPr>
          <w:rFonts w:asciiTheme="majorBidi" w:hAnsiTheme="majorBidi" w:cstheme="majorBidi"/>
          <w:i/>
          <w:iCs/>
          <w:sz w:val="20"/>
          <w:szCs w:val="20"/>
        </w:rPr>
        <w:t>supra</w:t>
      </w:r>
      <w:r w:rsidRPr="002D36FF">
        <w:rPr>
          <w:rFonts w:asciiTheme="majorBidi" w:hAnsiTheme="majorBidi" w:cstheme="majorBidi"/>
          <w:sz w:val="20"/>
          <w:szCs w:val="20"/>
        </w:rPr>
        <w:t xml:space="preserve"> note </w:t>
      </w:r>
      <w:r w:rsidRPr="002D36FF">
        <w:rPr>
          <w:rFonts w:asciiTheme="majorBidi" w:hAnsiTheme="majorBidi" w:cstheme="majorBidi"/>
          <w:sz w:val="20"/>
          <w:szCs w:val="20"/>
        </w:rPr>
        <w:fldChar w:fldCharType="begin"/>
      </w:r>
      <w:r w:rsidRPr="002D36FF">
        <w:rPr>
          <w:rFonts w:asciiTheme="majorBidi" w:hAnsiTheme="majorBidi" w:cstheme="majorBidi"/>
          <w:sz w:val="20"/>
          <w:szCs w:val="20"/>
        </w:rPr>
        <w:instrText xml:space="preserve"> NOTEREF _Ref16152360 \h  \* MERGEFORMAT </w:instrText>
      </w:r>
      <w:r w:rsidRPr="002D36FF">
        <w:rPr>
          <w:rFonts w:asciiTheme="majorBidi" w:hAnsiTheme="majorBidi" w:cstheme="majorBidi"/>
          <w:sz w:val="20"/>
          <w:szCs w:val="20"/>
        </w:rPr>
      </w:r>
      <w:r w:rsidRPr="002D36FF">
        <w:rPr>
          <w:rFonts w:asciiTheme="majorBidi" w:hAnsiTheme="majorBidi" w:cstheme="majorBidi"/>
          <w:sz w:val="20"/>
          <w:szCs w:val="20"/>
        </w:rPr>
        <w:fldChar w:fldCharType="separate"/>
      </w:r>
      <w:r>
        <w:rPr>
          <w:rFonts w:asciiTheme="majorBidi" w:hAnsiTheme="majorBidi" w:cstheme="majorBidi"/>
          <w:sz w:val="20"/>
          <w:szCs w:val="20"/>
        </w:rPr>
        <w:t>27</w:t>
      </w:r>
      <w:r w:rsidRPr="002D36FF">
        <w:rPr>
          <w:rFonts w:asciiTheme="majorBidi" w:hAnsiTheme="majorBidi" w:cstheme="majorBidi"/>
          <w:sz w:val="20"/>
          <w:szCs w:val="20"/>
        </w:rPr>
        <w:fldChar w:fldCharType="end"/>
      </w:r>
      <w:r w:rsidRPr="002D36FF">
        <w:rPr>
          <w:rFonts w:asciiTheme="majorBidi" w:hAnsiTheme="majorBidi" w:cstheme="majorBidi"/>
          <w:sz w:val="20"/>
          <w:szCs w:val="20"/>
        </w:rPr>
        <w:t xml:space="preserve">, at 30. For an explanation of how popular sentiments against the concentrated power of Wall Street financiers lead to an array of legal rules that significantly decreased the power of the big financial institutions, see Mark J. Roe, </w:t>
      </w:r>
      <w:r w:rsidRPr="002D36FF">
        <w:rPr>
          <w:rFonts w:asciiTheme="majorBidi" w:hAnsiTheme="majorBidi" w:cstheme="majorBidi"/>
          <w:i/>
          <w:iCs/>
          <w:sz w:val="20"/>
          <w:szCs w:val="20"/>
        </w:rPr>
        <w:t>A Political Theory of American Corporate Financ</w:t>
      </w:r>
      <w:r w:rsidRPr="002D36FF">
        <w:rPr>
          <w:rFonts w:asciiTheme="majorBidi" w:hAnsiTheme="majorBidi" w:cstheme="majorBidi"/>
          <w:sz w:val="20"/>
          <w:szCs w:val="20"/>
        </w:rPr>
        <w:t xml:space="preserve">e, 91 </w:t>
      </w:r>
      <w:r w:rsidRPr="002D36FF">
        <w:rPr>
          <w:rFonts w:asciiTheme="majorBidi" w:hAnsiTheme="majorBidi" w:cstheme="majorBidi"/>
          <w:smallCaps/>
          <w:color w:val="000000" w:themeColor="text1"/>
          <w:sz w:val="20"/>
          <w:szCs w:val="20"/>
        </w:rPr>
        <w:t>Colum. L. Rev.</w:t>
      </w:r>
      <w:r w:rsidRPr="002D36FF">
        <w:rPr>
          <w:rFonts w:asciiTheme="majorBidi" w:hAnsiTheme="majorBidi" w:cstheme="majorBidi"/>
          <w:sz w:val="20"/>
          <w:szCs w:val="20"/>
        </w:rPr>
        <w:t xml:space="preserve"> 10 (1991); Mark J. Roe, </w:t>
      </w:r>
      <w:r w:rsidRPr="002D36FF">
        <w:rPr>
          <w:rFonts w:asciiTheme="majorBidi" w:hAnsiTheme="majorBidi" w:cstheme="majorBidi"/>
          <w:i/>
          <w:iCs/>
          <w:sz w:val="20"/>
          <w:szCs w:val="20"/>
        </w:rPr>
        <w:t>Backlash</w:t>
      </w:r>
      <w:r w:rsidRPr="002D36FF">
        <w:rPr>
          <w:rFonts w:asciiTheme="majorBidi" w:hAnsiTheme="majorBidi" w:cstheme="majorBidi"/>
          <w:sz w:val="20"/>
          <w:szCs w:val="20"/>
        </w:rPr>
        <w:t xml:space="preserve">, 98 </w:t>
      </w:r>
      <w:r w:rsidRPr="002D36FF">
        <w:rPr>
          <w:rFonts w:asciiTheme="majorBidi" w:hAnsiTheme="majorBidi" w:cstheme="majorBidi"/>
          <w:smallCaps/>
          <w:color w:val="000000" w:themeColor="text1"/>
          <w:sz w:val="20"/>
          <w:szCs w:val="20"/>
        </w:rPr>
        <w:t>Colum. L. Rev</w:t>
      </w:r>
      <w:r w:rsidRPr="002D36FF">
        <w:rPr>
          <w:rFonts w:asciiTheme="majorBidi" w:hAnsiTheme="majorBidi" w:cstheme="majorBidi"/>
          <w:sz w:val="20"/>
          <w:szCs w:val="20"/>
        </w:rPr>
        <w:t>. 217, 217 (1998).</w:t>
      </w:r>
    </w:p>
  </w:footnote>
  <w:footnote w:id="130">
    <w:p w14:paraId="0E4F98E9"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Bebchuk &amp; Hirst </w:t>
      </w:r>
      <w:r w:rsidRPr="002D36FF">
        <w:rPr>
          <w:rFonts w:asciiTheme="majorBidi" w:hAnsiTheme="majorBidi" w:cstheme="majorBidi"/>
          <w:i/>
          <w:iCs/>
        </w:rPr>
        <w:t>supra</w:t>
      </w:r>
      <w:r w:rsidRPr="002D36FF">
        <w:rPr>
          <w:rFonts w:asciiTheme="majorBidi" w:hAnsiTheme="majorBidi" w:cstheme="majorBidi"/>
        </w:rPr>
        <w:t xml:space="preserve"> note </w:t>
      </w:r>
      <w:r w:rsidRPr="002D36FF">
        <w:rPr>
          <w:rFonts w:asciiTheme="majorBidi" w:hAnsiTheme="majorBidi" w:cstheme="majorBidi"/>
          <w:highlight w:val="yellow"/>
        </w:rPr>
        <w:fldChar w:fldCharType="begin"/>
      </w:r>
      <w:r w:rsidRPr="002D36FF">
        <w:rPr>
          <w:rFonts w:asciiTheme="majorBidi" w:hAnsiTheme="majorBidi" w:cstheme="majorBidi"/>
        </w:rPr>
        <w:instrText xml:space="preserve"> NOTEREF _Ref16152360 \h </w:instrText>
      </w:r>
      <w:r w:rsidRPr="002D36FF">
        <w:rPr>
          <w:rFonts w:asciiTheme="majorBidi" w:hAnsiTheme="majorBidi" w:cstheme="majorBidi"/>
          <w:highlight w:val="yellow"/>
        </w:rPr>
        <w:instrText xml:space="preserve"> \* MERGEFORMAT </w:instrText>
      </w:r>
      <w:r w:rsidRPr="002D36FF">
        <w:rPr>
          <w:rFonts w:asciiTheme="majorBidi" w:hAnsiTheme="majorBidi" w:cstheme="majorBidi"/>
          <w:highlight w:val="yellow"/>
        </w:rPr>
      </w:r>
      <w:r w:rsidRPr="002D36FF">
        <w:rPr>
          <w:rFonts w:asciiTheme="majorBidi" w:hAnsiTheme="majorBidi" w:cstheme="majorBidi"/>
          <w:highlight w:val="yellow"/>
        </w:rPr>
        <w:fldChar w:fldCharType="separate"/>
      </w:r>
      <w:r>
        <w:rPr>
          <w:rFonts w:asciiTheme="majorBidi" w:hAnsiTheme="majorBidi" w:cstheme="majorBidi"/>
        </w:rPr>
        <w:t>27</w:t>
      </w:r>
      <w:r w:rsidRPr="002D36FF">
        <w:rPr>
          <w:rFonts w:asciiTheme="majorBidi" w:hAnsiTheme="majorBidi" w:cstheme="majorBidi"/>
          <w:highlight w:val="yellow"/>
        </w:rPr>
        <w:fldChar w:fldCharType="end"/>
      </w:r>
      <w:r w:rsidRPr="002D36FF">
        <w:rPr>
          <w:rFonts w:asciiTheme="majorBidi" w:hAnsiTheme="majorBidi" w:cstheme="majorBidi"/>
        </w:rPr>
        <w:t>, at 27–29.</w:t>
      </w:r>
    </w:p>
  </w:footnote>
  <w:footnote w:id="131">
    <w:p w14:paraId="1EA9D23A"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hAnsiTheme="majorBidi" w:cstheme="majorBidi"/>
          <w:i/>
          <w:iCs/>
        </w:rPr>
        <w:t>Id.</w:t>
      </w:r>
      <w:r w:rsidRPr="002D36FF">
        <w:rPr>
          <w:rFonts w:asciiTheme="majorBidi" w:hAnsiTheme="majorBidi" w:cstheme="majorBidi"/>
        </w:rPr>
        <w:t xml:space="preserve"> at 10–13 ("The Big Three can reduce the risk of corporate managers inciting a backlash by limiting the extent to which their stewardship constrains the power, authority, compensation, and other private interests of corporate managers.").</w:t>
      </w:r>
    </w:p>
  </w:footnote>
  <w:footnote w:id="132">
    <w:p w14:paraId="1EC26F95" w14:textId="77777777" w:rsidR="008579A5" w:rsidRPr="002D36FF" w:rsidRDefault="008579A5" w:rsidP="00A37EA5">
      <w:pPr>
        <w:spacing w:after="60"/>
        <w:ind w:firstLine="360"/>
        <w:jc w:val="both"/>
        <w:rPr>
          <w:rFonts w:asciiTheme="majorBidi" w:eastAsia="Times New Roman" w:hAnsiTheme="majorBidi" w:cstheme="majorBidi"/>
          <w:sz w:val="20"/>
          <w:szCs w:val="20"/>
        </w:rPr>
      </w:pPr>
      <w:r w:rsidRPr="002D36FF">
        <w:rPr>
          <w:rStyle w:val="FootnoteReference"/>
          <w:rFonts w:cstheme="majorBidi"/>
          <w:sz w:val="20"/>
          <w:szCs w:val="20"/>
        </w:rPr>
        <w:footnoteRef/>
      </w:r>
      <w:r w:rsidRPr="002D36FF">
        <w:rPr>
          <w:rFonts w:asciiTheme="majorBidi" w:hAnsiTheme="majorBidi" w:cstheme="majorBidi"/>
          <w:sz w:val="20"/>
          <w:szCs w:val="20"/>
        </w:rPr>
        <w:t xml:space="preserve"> </w:t>
      </w:r>
      <w:r w:rsidRPr="002D36FF">
        <w:rPr>
          <w:rFonts w:asciiTheme="majorBidi" w:hAnsiTheme="majorBidi" w:cstheme="majorBidi"/>
          <w:color w:val="000000" w:themeColor="text1"/>
          <w:sz w:val="20"/>
          <w:szCs w:val="20"/>
        </w:rPr>
        <w:t xml:space="preserve">Will Kenton, Schedule 13D, </w:t>
      </w:r>
      <w:r w:rsidRPr="002D36FF">
        <w:rPr>
          <w:rFonts w:asciiTheme="majorBidi" w:hAnsiTheme="majorBidi" w:cstheme="majorBidi"/>
          <w:smallCaps/>
          <w:color w:val="000000" w:themeColor="text1"/>
          <w:sz w:val="20"/>
          <w:szCs w:val="20"/>
        </w:rPr>
        <w:t>Investopedia</w:t>
      </w:r>
      <w:r w:rsidRPr="002D36FF">
        <w:rPr>
          <w:rFonts w:asciiTheme="majorBidi" w:hAnsiTheme="majorBidi" w:cstheme="majorBidi"/>
          <w:color w:val="000000" w:themeColor="text1"/>
          <w:sz w:val="20"/>
          <w:szCs w:val="20"/>
        </w:rPr>
        <w:t xml:space="preserve"> (Apr. 2, 2019) </w:t>
      </w:r>
      <w:r w:rsidRPr="002D36FF">
        <w:rPr>
          <w:rFonts w:asciiTheme="majorBidi" w:eastAsia="Times New Roman" w:hAnsiTheme="majorBidi" w:cstheme="majorBidi"/>
          <w:color w:val="000000" w:themeColor="text1"/>
          <w:sz w:val="20"/>
          <w:szCs w:val="20"/>
        </w:rPr>
        <w:t>https://www‌.in‌vestopedia.com/terms/s/schedule13d.asp.</w:t>
      </w:r>
      <w:hyperlink r:id="rId6" w:history="1">
        <w:r w:rsidRPr="002D36FF">
          <w:rPr>
            <w:rStyle w:val="Hyperlink"/>
            <w:rFonts w:asciiTheme="majorBidi" w:eastAsia="Times New Roman" w:hAnsiTheme="majorBidi" w:cstheme="majorBidi"/>
            <w:sz w:val="20"/>
            <w:szCs w:val="20"/>
          </w:rPr>
          <w:t>https://www.investopedia.com/terms/s/schedule13d.asp</w:t>
        </w:r>
      </w:hyperlink>
      <w:r w:rsidRPr="002D36FF">
        <w:rPr>
          <w:rStyle w:val="Hyperlink"/>
          <w:rFonts w:asciiTheme="majorBidi" w:eastAsia="Times New Roman" w:hAnsiTheme="majorBidi" w:cstheme="majorBidi"/>
          <w:sz w:val="20"/>
          <w:szCs w:val="20"/>
        </w:rPr>
        <w:t>.</w:t>
      </w:r>
    </w:p>
  </w:footnote>
  <w:footnote w:id="133">
    <w:p w14:paraId="243F7894" w14:textId="77777777" w:rsidR="008579A5" w:rsidRPr="002D36FF" w:rsidRDefault="008579A5" w:rsidP="00A37EA5">
      <w:pPr>
        <w:spacing w:after="60"/>
        <w:ind w:firstLine="360"/>
        <w:jc w:val="both"/>
        <w:rPr>
          <w:rFonts w:asciiTheme="majorBidi" w:eastAsia="Times New Roman" w:hAnsiTheme="majorBidi" w:cstheme="majorBidi"/>
          <w:sz w:val="20"/>
          <w:szCs w:val="20"/>
          <w:highlight w:val="yellow"/>
        </w:rPr>
      </w:pPr>
      <w:r w:rsidRPr="002D36FF">
        <w:rPr>
          <w:rStyle w:val="FootnoteReference"/>
          <w:rFonts w:cstheme="majorBidi"/>
          <w:sz w:val="20"/>
          <w:szCs w:val="20"/>
        </w:rPr>
        <w:footnoteRef/>
      </w:r>
      <w:r w:rsidRPr="002D36FF">
        <w:rPr>
          <w:rFonts w:asciiTheme="majorBidi" w:hAnsiTheme="majorBidi" w:cstheme="majorBidi"/>
          <w:color w:val="000000" w:themeColor="text1"/>
          <w:sz w:val="20"/>
          <w:szCs w:val="20"/>
        </w:rPr>
        <w:t xml:space="preserve"> </w:t>
      </w:r>
      <w:r w:rsidRPr="002D36FF">
        <w:rPr>
          <w:rFonts w:asciiTheme="majorBidi" w:eastAsia="Times New Roman" w:hAnsiTheme="majorBidi" w:cstheme="majorBidi"/>
          <w:i/>
          <w:iCs/>
          <w:sz w:val="20"/>
          <w:szCs w:val="20"/>
        </w:rPr>
        <w:t>See</w:t>
      </w:r>
      <w:r w:rsidRPr="002D36FF">
        <w:rPr>
          <w:rFonts w:asciiTheme="majorBidi" w:eastAsia="Times New Roman" w:hAnsiTheme="majorBidi" w:cstheme="majorBidi"/>
          <w:sz w:val="20"/>
          <w:szCs w:val="20"/>
        </w:rPr>
        <w:t xml:space="preserve"> </w:t>
      </w:r>
      <w:r w:rsidRPr="002D36FF">
        <w:rPr>
          <w:rFonts w:asciiTheme="majorBidi" w:hAnsiTheme="majorBidi" w:cstheme="majorBidi"/>
          <w:color w:val="000000" w:themeColor="text1"/>
          <w:sz w:val="20"/>
          <w:szCs w:val="20"/>
        </w:rPr>
        <w:t xml:space="preserve">Bebchuk &amp; Hirst, </w:t>
      </w:r>
      <w:r w:rsidRPr="002D36FF">
        <w:rPr>
          <w:rFonts w:asciiTheme="majorBidi" w:hAnsiTheme="majorBidi" w:cstheme="majorBidi"/>
          <w:i/>
          <w:iCs/>
          <w:sz w:val="20"/>
          <w:szCs w:val="20"/>
        </w:rPr>
        <w:t>supra</w:t>
      </w:r>
      <w:r w:rsidRPr="002D36FF">
        <w:rPr>
          <w:rFonts w:asciiTheme="majorBidi" w:hAnsiTheme="majorBidi" w:cstheme="majorBidi"/>
          <w:sz w:val="20"/>
          <w:szCs w:val="20"/>
        </w:rPr>
        <w:t xml:space="preserve"> note </w:t>
      </w:r>
      <w:r w:rsidRPr="002D36FF">
        <w:rPr>
          <w:rFonts w:asciiTheme="majorBidi" w:hAnsiTheme="majorBidi" w:cstheme="majorBidi"/>
          <w:sz w:val="20"/>
          <w:szCs w:val="20"/>
        </w:rPr>
        <w:fldChar w:fldCharType="begin"/>
      </w:r>
      <w:r w:rsidRPr="002D36FF">
        <w:rPr>
          <w:rFonts w:asciiTheme="majorBidi" w:hAnsiTheme="majorBidi" w:cstheme="majorBidi"/>
          <w:sz w:val="20"/>
          <w:szCs w:val="20"/>
        </w:rPr>
        <w:instrText xml:space="preserve"> NOTEREF _Ref16152360 \h  \* MERGEFORMAT </w:instrText>
      </w:r>
      <w:r w:rsidRPr="002D36FF">
        <w:rPr>
          <w:rFonts w:asciiTheme="majorBidi" w:hAnsiTheme="majorBidi" w:cstheme="majorBidi"/>
          <w:sz w:val="20"/>
          <w:szCs w:val="20"/>
        </w:rPr>
      </w:r>
      <w:r w:rsidRPr="002D36FF">
        <w:rPr>
          <w:rFonts w:asciiTheme="majorBidi" w:hAnsiTheme="majorBidi" w:cstheme="majorBidi"/>
          <w:sz w:val="20"/>
          <w:szCs w:val="20"/>
        </w:rPr>
        <w:fldChar w:fldCharType="separate"/>
      </w:r>
      <w:r>
        <w:rPr>
          <w:rFonts w:asciiTheme="majorBidi" w:hAnsiTheme="majorBidi" w:cstheme="majorBidi"/>
          <w:sz w:val="20"/>
          <w:szCs w:val="20"/>
        </w:rPr>
        <w:t>27</w:t>
      </w:r>
      <w:r w:rsidRPr="002D36FF">
        <w:rPr>
          <w:rFonts w:asciiTheme="majorBidi" w:hAnsiTheme="majorBidi" w:cstheme="majorBidi"/>
          <w:sz w:val="20"/>
          <w:szCs w:val="20"/>
        </w:rPr>
        <w:fldChar w:fldCharType="end"/>
      </w:r>
      <w:r w:rsidRPr="002D36FF">
        <w:rPr>
          <w:rFonts w:asciiTheme="majorBidi" w:hAnsiTheme="majorBidi" w:cstheme="majorBidi"/>
          <w:color w:val="000000" w:themeColor="text1"/>
          <w:sz w:val="20"/>
          <w:szCs w:val="20"/>
        </w:rPr>
        <w:t>.</w:t>
      </w:r>
    </w:p>
  </w:footnote>
  <w:footnote w:id="134">
    <w:p w14:paraId="32018A40" w14:textId="77777777" w:rsidR="008579A5" w:rsidRPr="002D36FF" w:rsidRDefault="008579A5" w:rsidP="00A37EA5">
      <w:pPr>
        <w:pStyle w:val="FootnoteText"/>
        <w:ind w:firstLine="360"/>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i/>
          <w:iCs/>
        </w:rPr>
        <w:t xml:space="preserve">Summary of Schedule 13D and Schedule 13G Filing Obligations, </w:t>
      </w:r>
      <w:r w:rsidRPr="002D36FF">
        <w:rPr>
          <w:rFonts w:asciiTheme="majorBidi" w:hAnsiTheme="majorBidi" w:cstheme="majorBidi"/>
          <w:smallCaps/>
        </w:rPr>
        <w:t xml:space="preserve">MintsLevin </w:t>
      </w:r>
      <w:r w:rsidRPr="002D36FF">
        <w:rPr>
          <w:rFonts w:asciiTheme="majorBidi" w:hAnsiTheme="majorBidi" w:cstheme="majorBidi"/>
        </w:rPr>
        <w:t xml:space="preserve">https://www.mintz.com/sites/default/files/viewpoints/orig/14/2015/02/Memo_-Summary-of-Schedule-13D-and-13G-Filing-Obligations-DOC1.pdf (Last visited Dec. 20, 2019) ; </w:t>
      </w:r>
      <w:r w:rsidRPr="002D36FF">
        <w:rPr>
          <w:rFonts w:asciiTheme="majorBidi" w:hAnsiTheme="majorBidi" w:cstheme="majorBidi"/>
          <w:i/>
          <w:iCs/>
        </w:rPr>
        <w:t xml:space="preserve">Schedule 13D and 13G Reporting by Certain Beneficial Owners of Voting Equity Securities, </w:t>
      </w:r>
      <w:r w:rsidRPr="002D36FF">
        <w:rPr>
          <w:rFonts w:asciiTheme="majorBidi" w:hAnsiTheme="majorBidi" w:cstheme="majorBidi"/>
          <w:smallCaps/>
        </w:rPr>
        <w:t>Interactive Brokers</w:t>
      </w:r>
      <w:r w:rsidRPr="002D36FF">
        <w:rPr>
          <w:rFonts w:asciiTheme="majorBidi" w:hAnsiTheme="majorBidi" w:cstheme="majorBidi"/>
        </w:rPr>
        <w:t xml:space="preserve"> https://ibkr.info/article/2590 (Last visited Dec. 20, 2019).  </w:t>
      </w:r>
    </w:p>
  </w:footnote>
  <w:footnote w:id="135">
    <w:p w14:paraId="002193D8" w14:textId="77777777" w:rsidR="008579A5" w:rsidRPr="002D36FF" w:rsidRDefault="008579A5" w:rsidP="00A37EA5">
      <w:pPr>
        <w:pStyle w:val="FootnoteText"/>
        <w:ind w:firstLine="360"/>
        <w:rPr>
          <w:rFonts w:asciiTheme="majorBidi" w:hAnsiTheme="majorBidi" w:cstheme="majorBidi"/>
        </w:rPr>
      </w:pPr>
      <w:r w:rsidRPr="002D36FF">
        <w:rPr>
          <w:rStyle w:val="FootnoteReference"/>
          <w:rFonts w:cstheme="majorBidi"/>
        </w:rPr>
        <w:footnoteRef/>
      </w:r>
      <w:r>
        <w:rPr>
          <w:rFonts w:asciiTheme="majorBidi" w:hAnsiTheme="majorBidi" w:cstheme="majorBidi"/>
          <w:i/>
          <w:iCs/>
        </w:rPr>
        <w:t xml:space="preserve"> Id</w:t>
      </w:r>
      <w:r w:rsidRPr="002D36FF">
        <w:rPr>
          <w:rFonts w:asciiTheme="majorBidi" w:hAnsiTheme="majorBidi" w:cstheme="majorBidi"/>
        </w:rPr>
        <w:t xml:space="preserve">.  </w:t>
      </w:r>
    </w:p>
  </w:footnote>
  <w:footnote w:id="136">
    <w:p w14:paraId="043E418F" w14:textId="77777777" w:rsidR="008579A5" w:rsidRPr="002D36FF" w:rsidRDefault="008579A5" w:rsidP="00A37EA5">
      <w:pPr>
        <w:spacing w:after="60"/>
        <w:ind w:firstLine="360"/>
        <w:jc w:val="both"/>
        <w:rPr>
          <w:rFonts w:asciiTheme="majorBidi" w:eastAsia="Times New Roman" w:hAnsiTheme="majorBidi" w:cstheme="majorBidi"/>
          <w:sz w:val="20"/>
          <w:szCs w:val="20"/>
        </w:rPr>
      </w:pPr>
      <w:r w:rsidRPr="002D36FF">
        <w:rPr>
          <w:rStyle w:val="FootnoteReference"/>
          <w:rFonts w:cstheme="majorBidi"/>
          <w:sz w:val="20"/>
          <w:szCs w:val="20"/>
        </w:rPr>
        <w:footnoteRef/>
      </w:r>
      <w:r w:rsidRPr="002D36FF">
        <w:rPr>
          <w:rFonts w:asciiTheme="majorBidi" w:hAnsiTheme="majorBidi" w:cstheme="majorBidi"/>
          <w:sz w:val="20"/>
          <w:szCs w:val="20"/>
        </w:rPr>
        <w:t xml:space="preserve"> SEC</w:t>
      </w:r>
      <w:r w:rsidRPr="002D36FF">
        <w:rPr>
          <w:rFonts w:asciiTheme="majorBidi" w:hAnsiTheme="majorBidi" w:cstheme="majorBidi"/>
          <w:smallCaps/>
          <w:sz w:val="20"/>
          <w:szCs w:val="20"/>
        </w:rPr>
        <w:t xml:space="preserve">, Exchange Act Sections 13(d) and 13(g) and Regulation 13D-G Beneficial Ownership Reporting </w:t>
      </w:r>
      <w:r w:rsidRPr="002D36FF">
        <w:rPr>
          <w:rFonts w:asciiTheme="majorBidi" w:hAnsiTheme="majorBidi" w:cstheme="majorBidi"/>
          <w:sz w:val="20"/>
          <w:szCs w:val="20"/>
        </w:rPr>
        <w:t xml:space="preserve">(July 14, 2016), </w:t>
      </w:r>
      <w:hyperlink r:id="rId7" w:anchor="103.11" w:history="1">
        <w:r w:rsidRPr="002D36FF">
          <w:rPr>
            <w:rFonts w:asciiTheme="majorBidi" w:hAnsiTheme="majorBidi" w:cstheme="majorBidi"/>
            <w:sz w:val="20"/>
            <w:szCs w:val="20"/>
          </w:rPr>
          <w:t>https://www.sec.gov/divisions/corpfin/guidance/reg13d-interp.htm#103.11</w:t>
        </w:r>
      </w:hyperlink>
      <w:r w:rsidRPr="002D36FF">
        <w:rPr>
          <w:rFonts w:asciiTheme="majorBidi" w:eastAsia="Times New Roman" w:hAnsiTheme="majorBidi" w:cstheme="majorBidi"/>
          <w:sz w:val="20"/>
          <w:szCs w:val="20"/>
        </w:rPr>
        <w:t xml:space="preserve">. </w:t>
      </w:r>
    </w:p>
  </w:footnote>
  <w:footnote w:id="137">
    <w:p w14:paraId="6365CBAF" w14:textId="77777777" w:rsidR="008579A5" w:rsidRPr="002D36FF" w:rsidRDefault="008579A5" w:rsidP="00A37EA5">
      <w:pPr>
        <w:spacing w:after="60"/>
        <w:ind w:firstLine="360"/>
        <w:jc w:val="both"/>
        <w:rPr>
          <w:rFonts w:asciiTheme="majorBidi" w:eastAsia="Times New Roman" w:hAnsiTheme="majorBidi" w:cstheme="majorBidi"/>
          <w:sz w:val="20"/>
          <w:szCs w:val="20"/>
        </w:rPr>
      </w:pPr>
      <w:r w:rsidRPr="002D36FF">
        <w:rPr>
          <w:rStyle w:val="FootnoteReference"/>
          <w:rFonts w:cstheme="majorBidi"/>
          <w:sz w:val="20"/>
          <w:szCs w:val="20"/>
        </w:rPr>
        <w:footnoteRef/>
      </w:r>
      <w:r w:rsidRPr="002D36FF">
        <w:rPr>
          <w:rFonts w:asciiTheme="majorBidi" w:hAnsiTheme="majorBidi" w:cstheme="majorBidi"/>
          <w:sz w:val="20"/>
          <w:szCs w:val="20"/>
        </w:rPr>
        <w:t xml:space="preserve"> </w:t>
      </w:r>
      <w:r w:rsidRPr="005370E8">
        <w:rPr>
          <w:rFonts w:asciiTheme="majorBidi" w:hAnsiTheme="majorBidi" w:cstheme="majorBidi"/>
          <w:i/>
          <w:iCs/>
          <w:sz w:val="20"/>
          <w:szCs w:val="20"/>
        </w:rPr>
        <w:t>Id</w:t>
      </w:r>
      <w:r w:rsidRPr="002D36FF">
        <w:rPr>
          <w:rFonts w:asciiTheme="majorBidi" w:eastAsia="Times New Roman" w:hAnsiTheme="majorBidi" w:cstheme="majorBidi"/>
          <w:sz w:val="20"/>
          <w:szCs w:val="20"/>
        </w:rPr>
        <w:t xml:space="preserve">. </w:t>
      </w:r>
    </w:p>
  </w:footnote>
  <w:footnote w:id="138">
    <w:p w14:paraId="2CB60981" w14:textId="77777777" w:rsidR="008579A5" w:rsidRPr="002D36FF" w:rsidRDefault="008579A5" w:rsidP="00A37EA5">
      <w:pPr>
        <w:spacing w:after="60"/>
        <w:ind w:firstLine="288"/>
        <w:jc w:val="both"/>
        <w:rPr>
          <w:rFonts w:asciiTheme="majorBidi" w:eastAsia="Times New Roman" w:hAnsiTheme="majorBidi" w:cstheme="majorBidi"/>
          <w:sz w:val="20"/>
          <w:szCs w:val="20"/>
        </w:rPr>
      </w:pPr>
      <w:r w:rsidRPr="002D36FF">
        <w:rPr>
          <w:rStyle w:val="FootnoteReference"/>
          <w:rFonts w:cstheme="majorBidi"/>
          <w:sz w:val="20"/>
          <w:szCs w:val="20"/>
        </w:rPr>
        <w:footnoteRef/>
      </w:r>
      <w:r w:rsidRPr="002D36FF">
        <w:rPr>
          <w:rFonts w:asciiTheme="majorBidi" w:hAnsiTheme="majorBidi" w:cstheme="majorBidi"/>
          <w:sz w:val="20"/>
          <w:szCs w:val="20"/>
        </w:rPr>
        <w:t xml:space="preserve"> </w:t>
      </w:r>
      <w:r w:rsidRPr="002D36FF">
        <w:rPr>
          <w:rFonts w:asciiTheme="majorBidi" w:eastAsia="Times New Roman" w:hAnsiTheme="majorBidi" w:cstheme="majorBidi"/>
          <w:color w:val="000000" w:themeColor="text1"/>
          <w:sz w:val="20"/>
          <w:szCs w:val="20"/>
        </w:rPr>
        <w:t xml:space="preserve">Marcel Kahan &amp; Edward B. Rock, </w:t>
      </w:r>
      <w:r w:rsidRPr="002D36FF">
        <w:rPr>
          <w:rFonts w:asciiTheme="majorBidi" w:eastAsia="Times New Roman" w:hAnsiTheme="majorBidi" w:cstheme="majorBidi"/>
          <w:i/>
          <w:iCs/>
          <w:color w:val="000000" w:themeColor="text1"/>
          <w:sz w:val="20"/>
          <w:szCs w:val="20"/>
        </w:rPr>
        <w:t>Embattled CEOs</w:t>
      </w:r>
      <w:r w:rsidRPr="002D36FF">
        <w:rPr>
          <w:rFonts w:asciiTheme="majorBidi" w:eastAsia="Times New Roman" w:hAnsiTheme="majorBidi" w:cstheme="majorBidi"/>
          <w:color w:val="000000" w:themeColor="text1"/>
          <w:sz w:val="20"/>
          <w:szCs w:val="20"/>
        </w:rPr>
        <w:t xml:space="preserve">, 88 </w:t>
      </w:r>
      <w:r w:rsidRPr="002D36FF">
        <w:rPr>
          <w:rFonts w:asciiTheme="majorBidi" w:hAnsiTheme="majorBidi" w:cstheme="majorBidi"/>
          <w:smallCaps/>
          <w:color w:val="000000" w:themeColor="text1"/>
          <w:sz w:val="20"/>
          <w:szCs w:val="20"/>
        </w:rPr>
        <w:t>Tex. L. Rev.</w:t>
      </w:r>
      <w:r w:rsidRPr="002D36FF">
        <w:rPr>
          <w:rFonts w:asciiTheme="majorBidi" w:eastAsia="Times New Roman" w:hAnsiTheme="majorBidi" w:cstheme="majorBidi"/>
          <w:color w:val="000000" w:themeColor="text1"/>
          <w:sz w:val="20"/>
          <w:szCs w:val="20"/>
        </w:rPr>
        <w:t xml:space="preserve"> 987, </w:t>
      </w:r>
      <w:r w:rsidRPr="002D36FF">
        <w:rPr>
          <w:rFonts w:asciiTheme="majorBidi" w:hAnsiTheme="majorBidi" w:cstheme="majorBidi"/>
          <w:sz w:val="20"/>
          <w:szCs w:val="20"/>
        </w:rPr>
        <w:t>992</w:t>
      </w:r>
      <w:r w:rsidRPr="002D36FF">
        <w:rPr>
          <w:rFonts w:asciiTheme="majorBidi" w:hAnsiTheme="majorBidi" w:cstheme="majorBidi"/>
          <w:smallCaps/>
          <w:sz w:val="20"/>
          <w:szCs w:val="20"/>
        </w:rPr>
        <w:t>–</w:t>
      </w:r>
      <w:r w:rsidRPr="002D36FF">
        <w:rPr>
          <w:rFonts w:asciiTheme="majorBidi" w:hAnsiTheme="majorBidi" w:cstheme="majorBidi"/>
          <w:sz w:val="20"/>
          <w:szCs w:val="20"/>
        </w:rPr>
        <w:t>995</w:t>
      </w:r>
      <w:r w:rsidRPr="002D36FF">
        <w:rPr>
          <w:rFonts w:asciiTheme="majorBidi" w:eastAsia="Times New Roman" w:hAnsiTheme="majorBidi" w:cstheme="majorBidi"/>
          <w:color w:val="000000" w:themeColor="text1"/>
          <w:sz w:val="20"/>
          <w:szCs w:val="20"/>
        </w:rPr>
        <w:t xml:space="preserve"> (2010)</w:t>
      </w:r>
      <w:r w:rsidRPr="002D36FF">
        <w:rPr>
          <w:rFonts w:asciiTheme="majorBidi" w:hAnsiTheme="majorBidi" w:cstheme="majorBidi"/>
          <w:sz w:val="20"/>
          <w:szCs w:val="20"/>
        </w:rPr>
        <w:t>.</w:t>
      </w:r>
      <w:r w:rsidRPr="002D36FF">
        <w:rPr>
          <w:rFonts w:asciiTheme="majorBidi" w:eastAsia="Times New Roman" w:hAnsiTheme="majorBidi" w:cstheme="majorBidi"/>
          <w:sz w:val="20"/>
          <w:szCs w:val="20"/>
        </w:rPr>
        <w:t xml:space="preserve"> </w:t>
      </w:r>
    </w:p>
  </w:footnote>
  <w:footnote w:id="139">
    <w:p w14:paraId="5E9768D6" w14:textId="77777777" w:rsidR="008579A5" w:rsidRPr="002D36FF" w:rsidRDefault="008579A5" w:rsidP="00A37EA5">
      <w:pPr>
        <w:pStyle w:val="FootnoteText"/>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hAnsiTheme="majorBidi" w:cstheme="majorBidi"/>
          <w:i/>
        </w:rPr>
        <w:t>See</w:t>
      </w:r>
      <w:r w:rsidRPr="002D36FF">
        <w:rPr>
          <w:rFonts w:asciiTheme="majorBidi" w:hAnsiTheme="majorBidi" w:cstheme="majorBidi"/>
        </w:rPr>
        <w:t xml:space="preserve"> Lazard Ltd., Review of Shareholder Activism - H1 2018, 13 (cataloguing that the top 5 shareholders own 24% of equity in the S&amp;P 500); </w:t>
      </w:r>
      <w:r w:rsidRPr="002D36FF">
        <w:rPr>
          <w:rFonts w:asciiTheme="majorBidi" w:hAnsiTheme="majorBidi" w:cstheme="majorBidi"/>
          <w:i/>
        </w:rPr>
        <w:t>see also</w:t>
      </w:r>
      <w:r w:rsidRPr="002D36FF">
        <w:rPr>
          <w:rFonts w:asciiTheme="majorBidi" w:hAnsiTheme="majorBidi" w:cstheme="majorBidi"/>
        </w:rPr>
        <w:t xml:space="preserve"> Coates, </w:t>
      </w:r>
      <w:r w:rsidRPr="002D36FF">
        <w:rPr>
          <w:rFonts w:asciiTheme="majorBidi" w:hAnsiTheme="majorBidi" w:cstheme="majorBidi"/>
          <w:i/>
        </w:rPr>
        <w:t>supra</w:t>
      </w:r>
      <w:r w:rsidRPr="002D36FF">
        <w:rPr>
          <w:rFonts w:asciiTheme="majorBidi" w:hAnsiTheme="majorBidi" w:cstheme="majorBidi"/>
        </w:rPr>
        <w:t xml:space="preserve"> note</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_Ref16152360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27</w:t>
      </w:r>
      <w:r>
        <w:rPr>
          <w:rFonts w:asciiTheme="majorBidi" w:hAnsiTheme="majorBidi" w:cstheme="majorBidi"/>
        </w:rPr>
        <w:fldChar w:fldCharType="end"/>
      </w:r>
      <w:r w:rsidRPr="002D36FF">
        <w:rPr>
          <w:rFonts w:asciiTheme="majorBidi" w:hAnsiTheme="majorBidi" w:cstheme="majorBidi"/>
        </w:rPr>
        <w:t>, at 14 (“We are rapidly moving into a world in which the bulk of equity capital of large companies with dispersed ownership will be owned by a small number of institutions.”).</w:t>
      </w:r>
    </w:p>
  </w:footnote>
  <w:footnote w:id="140">
    <w:p w14:paraId="719DC4D0"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hAnsiTheme="majorBidi" w:cstheme="majorBidi"/>
          <w:i/>
          <w:iCs/>
        </w:rPr>
        <w:t>See supra</w:t>
      </w:r>
      <w:r w:rsidRPr="002D36FF">
        <w:rPr>
          <w:rFonts w:asciiTheme="majorBidi" w:hAnsiTheme="majorBidi" w:cstheme="majorBidi"/>
        </w:rPr>
        <w:t xml:space="preserve"> notes </w:t>
      </w:r>
      <w:r w:rsidRPr="002D36FF">
        <w:rPr>
          <w:rFonts w:asciiTheme="majorBidi" w:hAnsiTheme="majorBidi" w:cstheme="majorBidi"/>
        </w:rPr>
        <w:fldChar w:fldCharType="begin"/>
      </w:r>
      <w:r w:rsidRPr="002D36FF">
        <w:rPr>
          <w:rFonts w:asciiTheme="majorBidi" w:hAnsiTheme="majorBidi" w:cstheme="majorBidi"/>
        </w:rPr>
        <w:instrText xml:space="preserve"> NOTEREF _Ref27826206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rPr>
        <w:t>110</w:t>
      </w:r>
      <w:r w:rsidRPr="002D36FF">
        <w:rPr>
          <w:rFonts w:asciiTheme="majorBidi" w:hAnsiTheme="majorBidi" w:cstheme="majorBidi"/>
        </w:rPr>
        <w:fldChar w:fldCharType="end"/>
      </w:r>
      <w:r w:rsidRPr="002D36FF">
        <w:rPr>
          <w:rFonts w:asciiTheme="majorBidi" w:hAnsiTheme="majorBidi" w:cstheme="majorBidi"/>
          <w:smallCaps/>
        </w:rPr>
        <w:t>–</w:t>
      </w:r>
      <w:r w:rsidRPr="002D36FF">
        <w:rPr>
          <w:rFonts w:asciiTheme="majorBidi" w:hAnsiTheme="majorBidi" w:cstheme="majorBidi"/>
        </w:rPr>
        <w:fldChar w:fldCharType="begin"/>
      </w:r>
      <w:r w:rsidRPr="002D36FF">
        <w:rPr>
          <w:rFonts w:asciiTheme="majorBidi" w:hAnsiTheme="majorBidi" w:cstheme="majorBidi"/>
        </w:rPr>
        <w:instrText xml:space="preserve"> NOTEREF _Ref27826218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rPr>
        <w:t>112</w:t>
      </w:r>
      <w:r w:rsidRPr="002D36FF">
        <w:rPr>
          <w:rFonts w:asciiTheme="majorBidi" w:hAnsiTheme="majorBidi" w:cstheme="majorBidi"/>
        </w:rPr>
        <w:fldChar w:fldCharType="end"/>
      </w:r>
      <w:r w:rsidRPr="002D36FF">
        <w:rPr>
          <w:rFonts w:asciiTheme="majorBidi" w:hAnsiTheme="majorBidi" w:cstheme="majorBidi"/>
        </w:rPr>
        <w:t>.</w:t>
      </w:r>
    </w:p>
  </w:footnote>
  <w:footnote w:id="141">
    <w:p w14:paraId="4C944F0E"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For example, a set of consensus governance principles adopted by a large coalition of institutional investors managing in the aggregate more than $17 trillion expressed support for annual election and the use of a majority voting standard. </w:t>
      </w:r>
      <w:r w:rsidRPr="002D36FF">
        <w:rPr>
          <w:rFonts w:asciiTheme="majorBidi" w:hAnsiTheme="majorBidi" w:cstheme="majorBidi"/>
          <w:i/>
          <w:iCs/>
        </w:rPr>
        <w:t>See</w:t>
      </w:r>
      <w:r w:rsidRPr="002D36FF">
        <w:rPr>
          <w:rFonts w:asciiTheme="majorBidi" w:hAnsiTheme="majorBidi" w:cstheme="majorBidi"/>
        </w:rPr>
        <w:t xml:space="preserve"> Inv’r Stewardship Grp., Corporate Governance and Stewardship Principles, </w:t>
      </w:r>
      <w:r w:rsidRPr="002D36FF">
        <w:rPr>
          <w:rFonts w:asciiTheme="majorBidi" w:hAnsiTheme="majorBidi" w:cstheme="majorBidi"/>
          <w:smallCaps/>
          <w:color w:val="000000" w:themeColor="text1"/>
        </w:rPr>
        <w:t xml:space="preserve">Harv. L. Sch. F. on Corp. </w:t>
      </w:r>
      <w:r w:rsidRPr="002D36FF">
        <w:rPr>
          <w:rFonts w:asciiTheme="majorBidi" w:hAnsiTheme="majorBidi" w:cstheme="majorBidi"/>
          <w:smallCaps/>
          <w:color w:val="000000" w:themeColor="text1"/>
          <w:lang w:val="it-IT"/>
        </w:rPr>
        <w:t>Governance &amp; Fin. Reg.</w:t>
      </w:r>
      <w:r w:rsidRPr="002D36FF">
        <w:rPr>
          <w:rFonts w:asciiTheme="majorBidi" w:hAnsiTheme="majorBidi" w:cstheme="majorBidi"/>
          <w:lang w:val="it-IT"/>
        </w:rPr>
        <w:t xml:space="preserve"> </w:t>
      </w:r>
      <w:r w:rsidRPr="002D36FF">
        <w:rPr>
          <w:rFonts w:asciiTheme="majorBidi" w:hAnsiTheme="majorBidi" w:cstheme="majorBidi"/>
        </w:rPr>
        <w:t xml:space="preserve">(Feb. 7, 2017), https://corpgov.law.harvard.edu/2017/02/07/corporate-governance-and-stewardship-principles/. See also the set of corporate-governance principles put forth by a group of leading executives including  CEOs of asset managers and of major public companies. These principles support the use of majority voting and proxy access, and indicated that "[w]ritten consent and special meeting provisions can be important mechanisms for shareholder action" and that "annual elections may help promote board accountability to shareholders." Commonsense Principles 2.0 (Oct. 18, 2018), https://www.governanceprinciples.org/wp-content/uploads/2018/10/CommonsensePrinciples2.0.pdf. </w:t>
      </w:r>
    </w:p>
  </w:footnote>
  <w:footnote w:id="142">
    <w:p w14:paraId="70A9B0B6"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Bebchuk &amp; Hirst, </w:t>
      </w:r>
      <w:r w:rsidRPr="002D36FF">
        <w:rPr>
          <w:rFonts w:asciiTheme="majorBidi" w:hAnsiTheme="majorBidi" w:cstheme="majorBidi"/>
          <w:i/>
        </w:rPr>
        <w:t>supra</w:t>
      </w:r>
      <w:r w:rsidRPr="002D36FF">
        <w:rPr>
          <w:rFonts w:asciiTheme="majorBidi" w:hAnsiTheme="majorBidi" w:cstheme="majorBidi"/>
        </w:rPr>
        <w:t xml:space="preserve"> note </w:t>
      </w:r>
      <w:r w:rsidRPr="002D36FF">
        <w:rPr>
          <w:rFonts w:asciiTheme="majorBidi" w:hAnsiTheme="majorBidi" w:cstheme="majorBidi"/>
          <w:highlight w:val="yellow"/>
        </w:rPr>
        <w:fldChar w:fldCharType="begin"/>
      </w:r>
      <w:r w:rsidRPr="002D36FF">
        <w:rPr>
          <w:rFonts w:asciiTheme="majorBidi" w:hAnsiTheme="majorBidi" w:cstheme="majorBidi"/>
        </w:rPr>
        <w:instrText xml:space="preserve"> NOTEREF _Ref16152360 \h </w:instrText>
      </w:r>
      <w:r w:rsidRPr="002D36FF">
        <w:rPr>
          <w:rFonts w:asciiTheme="majorBidi" w:hAnsiTheme="majorBidi" w:cstheme="majorBidi"/>
          <w:highlight w:val="yellow"/>
        </w:rPr>
        <w:instrText xml:space="preserve"> \* MERGEFORMAT </w:instrText>
      </w:r>
      <w:r w:rsidRPr="002D36FF">
        <w:rPr>
          <w:rFonts w:asciiTheme="majorBidi" w:hAnsiTheme="majorBidi" w:cstheme="majorBidi"/>
          <w:highlight w:val="yellow"/>
        </w:rPr>
      </w:r>
      <w:r w:rsidRPr="002D36FF">
        <w:rPr>
          <w:rFonts w:asciiTheme="majorBidi" w:hAnsiTheme="majorBidi" w:cstheme="majorBidi"/>
          <w:highlight w:val="yellow"/>
        </w:rPr>
        <w:fldChar w:fldCharType="separate"/>
      </w:r>
      <w:r>
        <w:rPr>
          <w:rFonts w:asciiTheme="majorBidi" w:hAnsiTheme="majorBidi" w:cstheme="majorBidi"/>
        </w:rPr>
        <w:t>27</w:t>
      </w:r>
      <w:r w:rsidRPr="002D36FF">
        <w:rPr>
          <w:rFonts w:asciiTheme="majorBidi" w:hAnsiTheme="majorBidi" w:cstheme="majorBidi"/>
          <w:highlight w:val="yellow"/>
        </w:rPr>
        <w:fldChar w:fldCharType="end"/>
      </w:r>
      <w:r w:rsidRPr="002D36FF">
        <w:rPr>
          <w:rFonts w:asciiTheme="majorBidi" w:hAnsiTheme="majorBidi" w:cstheme="majorBidi"/>
        </w:rPr>
        <w:t xml:space="preserve">, at </w:t>
      </w:r>
      <w:r>
        <w:rPr>
          <w:rFonts w:asciiTheme="majorBidi" w:hAnsiTheme="majorBidi" w:cstheme="majorBidi"/>
        </w:rPr>
        <w:t>2088-91</w:t>
      </w:r>
      <w:r w:rsidRPr="002D36FF">
        <w:rPr>
          <w:rFonts w:asciiTheme="majorBidi" w:hAnsiTheme="majorBidi" w:cstheme="majorBidi"/>
        </w:rPr>
        <w:t xml:space="preserve">.  </w:t>
      </w:r>
      <w:r w:rsidRPr="002D36FF">
        <w:rPr>
          <w:rFonts w:asciiTheme="majorBidi" w:hAnsiTheme="majorBidi" w:cstheme="majorBidi"/>
        </w:rPr>
        <w:tab/>
        <w:t xml:space="preserve">    </w:t>
      </w:r>
    </w:p>
  </w:footnote>
  <w:footnote w:id="143">
    <w:p w14:paraId="38ED3426" w14:textId="77777777" w:rsidR="008579A5" w:rsidRPr="002D36FF" w:rsidRDefault="008579A5" w:rsidP="00A37EA5">
      <w:pPr>
        <w:pStyle w:val="FootnoteText"/>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hAnsiTheme="majorBidi" w:cstheme="majorBidi"/>
          <w:smallCaps/>
        </w:rPr>
        <w:t xml:space="preserve">The Vanguard Group, Inc., Proxy Voting Guidelines for U.S. Portfolio Companies, </w:t>
      </w:r>
      <w:r w:rsidRPr="002D36FF">
        <w:rPr>
          <w:rFonts w:asciiTheme="majorBidi" w:hAnsiTheme="majorBidi" w:cstheme="majorBidi"/>
        </w:rPr>
        <w:t xml:space="preserve">10, 16 (April 1, 2019), </w:t>
      </w:r>
      <w:hyperlink r:id="rId8" w:history="1">
        <w:r w:rsidRPr="002D36FF">
          <w:rPr>
            <w:rStyle w:val="Hyperlink"/>
            <w:rFonts w:asciiTheme="majorBidi" w:hAnsiTheme="majorBidi" w:cstheme="majorBidi"/>
          </w:rPr>
          <w:t>https://about.vanguard.com/investment-stewardship/portfolio-company-resources/proxy_voting_guidelines.pdf</w:t>
        </w:r>
      </w:hyperlink>
      <w:r w:rsidRPr="002D36FF">
        <w:rPr>
          <w:rFonts w:asciiTheme="majorBidi" w:hAnsiTheme="majorBidi" w:cstheme="majorBidi"/>
        </w:rPr>
        <w:t xml:space="preserve"> (emphasis added).</w:t>
      </w:r>
    </w:p>
  </w:footnote>
  <w:footnote w:id="144">
    <w:p w14:paraId="7EF65D5C"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Pr>
          <w:rFonts w:asciiTheme="majorBidi" w:eastAsia="Times New Roman" w:hAnsiTheme="majorBidi" w:cstheme="majorBidi"/>
          <w:color w:val="000000" w:themeColor="text1"/>
        </w:rPr>
        <w:t>I</w:t>
      </w:r>
      <w:r w:rsidRPr="00B525A5">
        <w:rPr>
          <w:rFonts w:asciiTheme="majorBidi" w:eastAsia="Times New Roman" w:hAnsiTheme="majorBidi" w:cstheme="majorBidi"/>
          <w:color w:val="000000" w:themeColor="text1"/>
        </w:rPr>
        <w:t xml:space="preserve">SS develops its policies by surveying and discussing </w:t>
      </w:r>
      <w:r>
        <w:rPr>
          <w:rFonts w:asciiTheme="majorBidi" w:eastAsia="Times New Roman" w:hAnsiTheme="majorBidi" w:cstheme="majorBidi"/>
          <w:color w:val="000000" w:themeColor="text1"/>
        </w:rPr>
        <w:t xml:space="preserve">them </w:t>
      </w:r>
      <w:r w:rsidRPr="00B525A5">
        <w:rPr>
          <w:rFonts w:asciiTheme="majorBidi" w:eastAsia="Times New Roman" w:hAnsiTheme="majorBidi" w:cstheme="majorBidi"/>
          <w:color w:val="000000" w:themeColor="text1"/>
        </w:rPr>
        <w:t>with its institutional clients.</w:t>
      </w:r>
      <w:r>
        <w:rPr>
          <w:rFonts w:asciiTheme="majorBidi" w:eastAsia="Times New Roman" w:hAnsiTheme="majorBidi" w:cstheme="majorBidi"/>
          <w:color w:val="000000" w:themeColor="text1"/>
        </w:rPr>
        <w:t xml:space="preserve"> </w:t>
      </w:r>
      <w:r w:rsidRPr="002D36FF">
        <w:rPr>
          <w:rFonts w:asciiTheme="majorBidi" w:eastAsia="Times New Roman" w:hAnsiTheme="majorBidi" w:cstheme="majorBidi"/>
          <w:color w:val="000000" w:themeColor="text1"/>
        </w:rPr>
        <w:t xml:space="preserve">Kahan &amp; Rock, Embattled CEOs, </w:t>
      </w:r>
      <w:r w:rsidRPr="002D36FF">
        <w:rPr>
          <w:rFonts w:asciiTheme="majorBidi" w:eastAsia="Times New Roman" w:hAnsiTheme="majorBidi" w:cstheme="majorBidi"/>
          <w:i/>
          <w:color w:val="000000" w:themeColor="text1"/>
        </w:rPr>
        <w:t>supra</w:t>
      </w:r>
      <w:r w:rsidRPr="002D36FF">
        <w:rPr>
          <w:rFonts w:asciiTheme="majorBidi" w:eastAsia="Times New Roman" w:hAnsiTheme="majorBidi" w:cstheme="majorBidi"/>
          <w:color w:val="000000" w:themeColor="text1"/>
        </w:rPr>
        <w:t xml:space="preserve"> note </w:t>
      </w:r>
      <w:r w:rsidRPr="002D36FF">
        <w:rPr>
          <w:rFonts w:asciiTheme="majorBidi" w:eastAsia="Times New Roman" w:hAnsiTheme="majorBidi" w:cstheme="majorBidi"/>
          <w:color w:val="000000" w:themeColor="text1"/>
        </w:rPr>
        <w:fldChar w:fldCharType="begin"/>
      </w:r>
      <w:r w:rsidRPr="002D36FF">
        <w:rPr>
          <w:rFonts w:asciiTheme="majorBidi" w:eastAsia="Times New Roman" w:hAnsiTheme="majorBidi" w:cstheme="majorBidi"/>
          <w:color w:val="000000" w:themeColor="text1"/>
        </w:rPr>
        <w:instrText xml:space="preserve"> NOTEREF _Ref27516337 \h  \* MERGEFORMAT </w:instrText>
      </w:r>
      <w:r w:rsidRPr="002D36FF">
        <w:rPr>
          <w:rFonts w:asciiTheme="majorBidi" w:eastAsia="Times New Roman" w:hAnsiTheme="majorBidi" w:cstheme="majorBidi"/>
          <w:color w:val="000000" w:themeColor="text1"/>
        </w:rPr>
      </w:r>
      <w:r w:rsidRPr="002D36FF">
        <w:rPr>
          <w:rFonts w:asciiTheme="majorBidi" w:eastAsia="Times New Roman" w:hAnsiTheme="majorBidi" w:cstheme="majorBidi"/>
          <w:color w:val="000000" w:themeColor="text1"/>
        </w:rPr>
        <w:fldChar w:fldCharType="separate"/>
      </w:r>
      <w:r>
        <w:rPr>
          <w:rFonts w:asciiTheme="majorBidi" w:eastAsia="Times New Roman" w:hAnsiTheme="majorBidi" w:cstheme="majorBidi"/>
          <w:color w:val="000000" w:themeColor="text1"/>
        </w:rPr>
        <w:t>138</w:t>
      </w:r>
      <w:r w:rsidRPr="002D36FF">
        <w:rPr>
          <w:rFonts w:asciiTheme="majorBidi" w:eastAsia="Times New Roman" w:hAnsiTheme="majorBidi" w:cstheme="majorBidi"/>
          <w:color w:val="000000" w:themeColor="text1"/>
        </w:rPr>
        <w:fldChar w:fldCharType="end"/>
      </w:r>
      <w:r w:rsidRPr="002D36FF">
        <w:rPr>
          <w:rFonts w:asciiTheme="majorBidi" w:eastAsia="Times New Roman" w:hAnsiTheme="majorBidi" w:cstheme="majorBidi"/>
          <w:color w:val="000000" w:themeColor="text1"/>
        </w:rPr>
        <w:t>, at 1007</w:t>
      </w:r>
      <w:r w:rsidRPr="002D36FF">
        <w:rPr>
          <w:rFonts w:asciiTheme="majorBidi" w:hAnsiTheme="majorBidi" w:cstheme="majorBidi"/>
        </w:rPr>
        <w:t xml:space="preserve">. </w:t>
      </w:r>
    </w:p>
  </w:footnote>
  <w:footnote w:id="145">
    <w:p w14:paraId="4C687E2B"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eastAsia="Times New Roman" w:hAnsiTheme="majorBidi" w:cstheme="majorBidi"/>
          <w:i/>
          <w:iCs/>
          <w:color w:val="000000" w:themeColor="text1"/>
        </w:rPr>
        <w:t>Id.</w:t>
      </w:r>
      <w:r w:rsidRPr="002D36FF">
        <w:rPr>
          <w:rFonts w:asciiTheme="majorBidi" w:eastAsia="Times New Roman" w:hAnsiTheme="majorBidi" w:cstheme="majorBidi"/>
          <w:color w:val="000000" w:themeColor="text1"/>
        </w:rPr>
        <w:t xml:space="preserve"> at 12, 14</w:t>
      </w:r>
      <w:r w:rsidRPr="002D36FF">
        <w:rPr>
          <w:rFonts w:asciiTheme="majorBidi" w:hAnsiTheme="majorBidi" w:cstheme="majorBidi"/>
        </w:rPr>
        <w:t xml:space="preserve">. </w:t>
      </w:r>
      <w:r w:rsidRPr="002D36FF">
        <w:rPr>
          <w:rFonts w:asciiTheme="majorBidi" w:eastAsia="Times New Roman" w:hAnsiTheme="majorBidi" w:cstheme="majorBidi"/>
          <w:i/>
          <w:iCs/>
          <w:color w:val="000000" w:themeColor="text1"/>
        </w:rPr>
        <w:t xml:space="preserve">See </w:t>
      </w:r>
      <w:r w:rsidRPr="002D36FF">
        <w:rPr>
          <w:rFonts w:asciiTheme="majorBidi" w:hAnsiTheme="majorBidi" w:cstheme="majorBidi"/>
        </w:rPr>
        <w:t xml:space="preserve">Institutional S’holder Servs., Americas: U.S. Proxy Voting Guidelines Updates: 2017 Benchmark Policy Recommendations </w:t>
      </w:r>
      <w:r w:rsidRPr="002D36FF">
        <w:rPr>
          <w:rFonts w:asciiTheme="majorBidi" w:eastAsia="Times New Roman" w:hAnsiTheme="majorBidi" w:cstheme="majorBidi"/>
          <w:color w:val="000000" w:themeColor="text1"/>
        </w:rPr>
        <w:t>17-19, 27-28</w:t>
      </w:r>
      <w:r w:rsidRPr="002D36FF">
        <w:rPr>
          <w:rFonts w:asciiTheme="majorBidi" w:hAnsiTheme="majorBidi" w:cstheme="majorBidi"/>
        </w:rPr>
        <w:t xml:space="preserve"> (Nov. 18, 2019)</w:t>
      </w:r>
      <w:r w:rsidRPr="002D36FF">
        <w:rPr>
          <w:rFonts w:asciiTheme="majorBidi" w:eastAsia="Times New Roman" w:hAnsiTheme="majorBidi" w:cstheme="majorBidi"/>
          <w:color w:val="000000" w:themeColor="text1"/>
        </w:rPr>
        <w:t xml:space="preserve">, at </w:t>
      </w:r>
      <w:r w:rsidRPr="002D36FF">
        <w:rPr>
          <w:rFonts w:asciiTheme="majorBidi" w:hAnsiTheme="majorBidi" w:cstheme="majorBidi"/>
        </w:rPr>
        <w:t>https://www.issgovernance.com/file/policy/latest/americas/US-Voting-Guidelines.pdf</w:t>
      </w:r>
      <w:r w:rsidRPr="002D36FF">
        <w:rPr>
          <w:rFonts w:asciiTheme="majorBidi" w:eastAsia="Times New Roman" w:hAnsiTheme="majorBidi" w:cstheme="majorBidi"/>
          <w:color w:val="000000" w:themeColor="text1"/>
        </w:rPr>
        <w:t xml:space="preserve">. Moreover, when evaluating director performance, ISS will also take into account the lack of such governance mechanisms. It will also generally recommend a vote against or withhold from directors of companies that went public without such governance terms. </w:t>
      </w:r>
    </w:p>
  </w:footnote>
  <w:footnote w:id="146">
    <w:p w14:paraId="5FBD1940"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eastAsia="Times New Roman" w:hAnsiTheme="majorBidi" w:cstheme="majorBidi"/>
          <w:color w:val="000000" w:themeColor="text1"/>
        </w:rPr>
        <w:t xml:space="preserve">For studies describing the potential influence of proxy advisors on institutional investors, see </w:t>
      </w:r>
      <w:r w:rsidRPr="002D36FF">
        <w:rPr>
          <w:rFonts w:asciiTheme="majorBidi" w:eastAsia="Times New Roman" w:hAnsiTheme="majorBidi" w:cstheme="majorBidi"/>
          <w:i/>
          <w:iCs/>
          <w:color w:val="000000" w:themeColor="text1"/>
        </w:rPr>
        <w:t>id.</w:t>
      </w:r>
      <w:r w:rsidRPr="002D36FF">
        <w:rPr>
          <w:rFonts w:asciiTheme="majorBidi" w:eastAsia="Times New Roman" w:hAnsiTheme="majorBidi" w:cstheme="majorBidi"/>
          <w:color w:val="000000" w:themeColor="text1"/>
        </w:rPr>
        <w:t xml:space="preserve"> at 1005</w:t>
      </w:r>
      <w:r w:rsidRPr="002D36FF">
        <w:rPr>
          <w:rFonts w:asciiTheme="majorBidi" w:hAnsiTheme="majorBidi" w:cstheme="majorBidi"/>
          <w:smallCaps/>
        </w:rPr>
        <w:t>–</w:t>
      </w:r>
      <w:r w:rsidRPr="002D36FF">
        <w:rPr>
          <w:rFonts w:asciiTheme="majorBidi" w:eastAsia="Times New Roman" w:hAnsiTheme="majorBidi" w:cstheme="majorBidi"/>
          <w:color w:val="000000" w:themeColor="text1"/>
        </w:rPr>
        <w:t>06</w:t>
      </w:r>
      <w:r w:rsidRPr="002D36FF">
        <w:rPr>
          <w:rFonts w:asciiTheme="majorBidi" w:hAnsiTheme="majorBidi" w:cstheme="majorBidi"/>
        </w:rPr>
        <w:t xml:space="preserve">. </w:t>
      </w:r>
    </w:p>
  </w:footnote>
  <w:footnote w:id="147">
    <w:p w14:paraId="747EA016"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Ronald J. Gilson &amp; Jeffrey N. Gordon, </w:t>
      </w:r>
      <w:r w:rsidRPr="002D36FF">
        <w:rPr>
          <w:rFonts w:asciiTheme="majorBidi" w:hAnsiTheme="majorBidi" w:cstheme="majorBidi"/>
          <w:i/>
          <w:iCs/>
        </w:rPr>
        <w:t>The Agency Costs of Agency Capitalism: Activist Investors and the Revaluation of Governance Rights</w:t>
      </w:r>
      <w:r w:rsidRPr="002D36FF">
        <w:rPr>
          <w:rFonts w:asciiTheme="majorBidi" w:hAnsiTheme="majorBidi" w:cstheme="majorBidi"/>
        </w:rPr>
        <w:t xml:space="preserve">, 113 </w:t>
      </w:r>
      <w:r w:rsidRPr="002D36FF">
        <w:rPr>
          <w:rFonts w:asciiTheme="majorBidi" w:hAnsiTheme="majorBidi" w:cstheme="majorBidi"/>
          <w:smallCaps/>
        </w:rPr>
        <w:t>Colum. L. Rev</w:t>
      </w:r>
      <w:r w:rsidRPr="002D36FF">
        <w:rPr>
          <w:rFonts w:asciiTheme="majorBidi" w:hAnsiTheme="majorBidi" w:cstheme="majorBidi"/>
        </w:rPr>
        <w:t xml:space="preserve">. 863, 864–65 (2013) (arguing hedge funds identify target companies in which changes would enhance value, and mutual funds provide the activist hedge funds with support in those cases where changes would be value-enhancing). </w:t>
      </w:r>
    </w:p>
  </w:footnote>
  <w:footnote w:id="148">
    <w:p w14:paraId="38D06527" w14:textId="77777777" w:rsidR="008579A5" w:rsidRPr="002D36FF" w:rsidRDefault="008579A5" w:rsidP="00A37EA5">
      <w:pPr>
        <w:pStyle w:val="FootnoteText"/>
        <w:widowControl w:val="0"/>
        <w:tabs>
          <w:tab w:val="right" w:pos="475"/>
          <w:tab w:val="left" w:pos="605"/>
        </w:tabs>
        <w:spacing w:after="60" w:line="220" w:lineRule="exact"/>
        <w:ind w:firstLine="360"/>
        <w:rPr>
          <w:rFonts w:asciiTheme="majorBidi" w:hAnsiTheme="majorBidi" w:cstheme="majorBidi"/>
          <w:smallCaps/>
        </w:rPr>
      </w:pPr>
      <w:r w:rsidRPr="002D36FF">
        <w:rPr>
          <w:rStyle w:val="FootnoteReference"/>
          <w:rFonts w:cstheme="majorBidi"/>
        </w:rPr>
        <w:footnoteRef/>
      </w:r>
      <w:r w:rsidRPr="002D36FF">
        <w:rPr>
          <w:rFonts w:asciiTheme="majorBidi" w:hAnsiTheme="majorBidi" w:cstheme="majorBidi"/>
        </w:rPr>
        <w:tab/>
      </w:r>
      <w:r w:rsidRPr="002D36FF">
        <w:rPr>
          <w:rFonts w:asciiTheme="majorBidi" w:eastAsia="Times New Roman" w:hAnsiTheme="majorBidi" w:cstheme="majorBidi"/>
          <w:color w:val="000000" w:themeColor="text1"/>
        </w:rPr>
        <w:t xml:space="preserve">Kahan &amp; Rock, Embattled CEOs, </w:t>
      </w:r>
      <w:r w:rsidRPr="002D36FF">
        <w:rPr>
          <w:rFonts w:asciiTheme="majorBidi" w:eastAsia="Times New Roman" w:hAnsiTheme="majorBidi" w:cstheme="majorBidi"/>
          <w:i/>
          <w:color w:val="000000" w:themeColor="text1"/>
        </w:rPr>
        <w:t>supra</w:t>
      </w:r>
      <w:r w:rsidRPr="002D36FF">
        <w:rPr>
          <w:rFonts w:asciiTheme="majorBidi" w:eastAsia="Times New Roman" w:hAnsiTheme="majorBidi" w:cstheme="majorBidi"/>
          <w:color w:val="000000" w:themeColor="text1"/>
        </w:rPr>
        <w:t xml:space="preserve"> note </w:t>
      </w:r>
      <w:r w:rsidRPr="002D36FF">
        <w:rPr>
          <w:rFonts w:asciiTheme="majorBidi" w:eastAsia="Times New Roman" w:hAnsiTheme="majorBidi" w:cstheme="majorBidi"/>
          <w:color w:val="000000" w:themeColor="text1"/>
        </w:rPr>
        <w:fldChar w:fldCharType="begin"/>
      </w:r>
      <w:r w:rsidRPr="002D36FF">
        <w:rPr>
          <w:rFonts w:asciiTheme="majorBidi" w:eastAsia="Times New Roman" w:hAnsiTheme="majorBidi" w:cstheme="majorBidi"/>
          <w:color w:val="000000" w:themeColor="text1"/>
        </w:rPr>
        <w:instrText xml:space="preserve"> NOTEREF _Ref27516337 \h  \* MERGEFORMAT </w:instrText>
      </w:r>
      <w:r w:rsidRPr="002D36FF">
        <w:rPr>
          <w:rFonts w:asciiTheme="majorBidi" w:eastAsia="Times New Roman" w:hAnsiTheme="majorBidi" w:cstheme="majorBidi"/>
          <w:color w:val="000000" w:themeColor="text1"/>
        </w:rPr>
      </w:r>
      <w:r w:rsidRPr="002D36FF">
        <w:rPr>
          <w:rFonts w:asciiTheme="majorBidi" w:eastAsia="Times New Roman" w:hAnsiTheme="majorBidi" w:cstheme="majorBidi"/>
          <w:color w:val="000000" w:themeColor="text1"/>
        </w:rPr>
        <w:fldChar w:fldCharType="separate"/>
      </w:r>
      <w:r>
        <w:rPr>
          <w:rFonts w:asciiTheme="majorBidi" w:eastAsia="Times New Roman" w:hAnsiTheme="majorBidi" w:cstheme="majorBidi"/>
          <w:color w:val="000000" w:themeColor="text1"/>
        </w:rPr>
        <w:t>138</w:t>
      </w:r>
      <w:r w:rsidRPr="002D36FF">
        <w:rPr>
          <w:rFonts w:asciiTheme="majorBidi" w:eastAsia="Times New Roman" w:hAnsiTheme="majorBidi" w:cstheme="majorBidi"/>
          <w:color w:val="000000" w:themeColor="text1"/>
        </w:rPr>
        <w:fldChar w:fldCharType="end"/>
      </w:r>
      <w:r w:rsidRPr="002D36FF">
        <w:rPr>
          <w:rFonts w:asciiTheme="majorBidi" w:eastAsia="Times New Roman" w:hAnsiTheme="majorBidi" w:cstheme="majorBidi"/>
          <w:color w:val="000000" w:themeColor="text1"/>
        </w:rPr>
        <w:t>, at 1012</w:t>
      </w:r>
      <w:r w:rsidRPr="002D36FF">
        <w:rPr>
          <w:rFonts w:asciiTheme="majorBidi" w:hAnsiTheme="majorBidi" w:cstheme="majorBidi"/>
        </w:rPr>
        <w:t xml:space="preserve"> ("[O]nce a proposal has received (or is expected to receive) support, boards are increasingly willing to adopt the recommendation.").</w:t>
      </w:r>
    </w:p>
  </w:footnote>
  <w:footnote w:id="149">
    <w:p w14:paraId="2DC55812" w14:textId="77777777" w:rsidR="008579A5" w:rsidRPr="002D36FF" w:rsidRDefault="008579A5" w:rsidP="00A37EA5">
      <w:pPr>
        <w:pStyle w:val="FootnoteText"/>
        <w:widowControl w:val="0"/>
        <w:tabs>
          <w:tab w:val="right" w:pos="475"/>
          <w:tab w:val="left" w:pos="605"/>
        </w:tabs>
        <w:spacing w:after="60" w:line="220" w:lineRule="exact"/>
        <w:ind w:firstLine="360"/>
        <w:jc w:val="both"/>
        <w:rPr>
          <w:rFonts w:asciiTheme="majorBidi" w:hAnsiTheme="majorBidi" w:cstheme="majorBidi"/>
        </w:rPr>
      </w:pPr>
      <w:r w:rsidRPr="002D36FF">
        <w:rPr>
          <w:rStyle w:val="FootnoteReference"/>
          <w:rFonts w:cstheme="majorBidi"/>
        </w:rPr>
        <w:footnoteRef/>
      </w:r>
      <w:r w:rsidRPr="002D36FF">
        <w:rPr>
          <w:rStyle w:val="FootnoteReference"/>
          <w:rFonts w:cstheme="majorBidi"/>
        </w:rPr>
        <w:t xml:space="preserve"> </w:t>
      </w:r>
      <w:r w:rsidRPr="002D36FF">
        <w:rPr>
          <w:rFonts w:asciiTheme="majorBidi" w:hAnsiTheme="majorBidi" w:cstheme="majorBidi"/>
        </w:rPr>
        <w:t xml:space="preserve">A method of influence in which shareholders withhold their support from the self-nominated slate of directors. Absent a competing slate, shareholders are only able to withhold their positive votes to indicate lack of satisfaction with directors. </w:t>
      </w:r>
      <w:r w:rsidRPr="002D36FF">
        <w:rPr>
          <w:rFonts w:asciiTheme="majorBidi" w:hAnsiTheme="majorBidi" w:cstheme="majorBidi"/>
          <w:i/>
          <w:iCs/>
          <w:color w:val="0C0C0C"/>
        </w:rPr>
        <w:t>See</w:t>
      </w:r>
      <w:r w:rsidRPr="002D36FF">
        <w:rPr>
          <w:rFonts w:asciiTheme="majorBidi" w:hAnsiTheme="majorBidi" w:cstheme="majorBidi"/>
          <w:color w:val="0C0C0C"/>
        </w:rPr>
        <w:t xml:space="preserve"> Larcker &amp; Tayan, </w:t>
      </w:r>
      <w:r w:rsidRPr="002D36FF">
        <w:rPr>
          <w:rFonts w:asciiTheme="majorBidi" w:hAnsiTheme="majorBidi" w:cstheme="majorBidi"/>
          <w:iCs/>
          <w:color w:val="0C0C0C"/>
        </w:rPr>
        <w:t>Gadflies at the Gate</w:t>
      </w:r>
      <w:r w:rsidRPr="002D36FF">
        <w:rPr>
          <w:rFonts w:asciiTheme="majorBidi" w:hAnsiTheme="majorBidi" w:cstheme="majorBidi"/>
          <w:color w:val="0C0C0C"/>
        </w:rPr>
        <w:t xml:space="preserve">, </w:t>
      </w:r>
      <w:r w:rsidRPr="002D36FF">
        <w:rPr>
          <w:rFonts w:asciiTheme="majorBidi" w:hAnsiTheme="majorBidi" w:cstheme="majorBidi"/>
          <w:i/>
          <w:color w:val="0C0C0C"/>
        </w:rPr>
        <w:t>supra</w:t>
      </w:r>
      <w:r w:rsidRPr="002D36FF">
        <w:rPr>
          <w:rFonts w:asciiTheme="majorBidi" w:hAnsiTheme="majorBidi" w:cstheme="majorBidi"/>
          <w:color w:val="0C0C0C"/>
        </w:rPr>
        <w:t xml:space="preserve"> note</w:t>
      </w:r>
      <w:r>
        <w:rPr>
          <w:rFonts w:asciiTheme="majorBidi" w:eastAsia="Times New Roman" w:hAnsiTheme="majorBidi" w:cstheme="majorBidi"/>
        </w:rPr>
        <w:t xml:space="preserve"> </w:t>
      </w:r>
      <w:r>
        <w:rPr>
          <w:rFonts w:asciiTheme="majorBidi" w:eastAsia="Times New Roman" w:hAnsiTheme="majorBidi" w:cstheme="majorBidi"/>
        </w:rPr>
        <w:fldChar w:fldCharType="begin"/>
      </w:r>
      <w:r>
        <w:rPr>
          <w:rFonts w:asciiTheme="majorBidi" w:eastAsia="Times New Roman" w:hAnsiTheme="majorBidi" w:cstheme="majorBidi"/>
        </w:rPr>
        <w:instrText xml:space="preserve"> NOTEREF _Ref27826206 \h </w:instrText>
      </w:r>
      <w:r>
        <w:rPr>
          <w:rFonts w:asciiTheme="majorBidi" w:eastAsia="Times New Roman" w:hAnsiTheme="majorBidi" w:cstheme="majorBidi"/>
        </w:rPr>
      </w:r>
      <w:r>
        <w:rPr>
          <w:rFonts w:asciiTheme="majorBidi" w:eastAsia="Times New Roman" w:hAnsiTheme="majorBidi" w:cstheme="majorBidi"/>
        </w:rPr>
        <w:fldChar w:fldCharType="separate"/>
      </w:r>
      <w:r>
        <w:rPr>
          <w:rFonts w:asciiTheme="majorBidi" w:eastAsia="Times New Roman" w:hAnsiTheme="majorBidi" w:cstheme="majorBidi"/>
        </w:rPr>
        <w:t>110</w:t>
      </w:r>
      <w:r>
        <w:rPr>
          <w:rFonts w:asciiTheme="majorBidi" w:eastAsia="Times New Roman" w:hAnsiTheme="majorBidi" w:cstheme="majorBidi"/>
        </w:rPr>
        <w:fldChar w:fldCharType="end"/>
      </w:r>
      <w:r w:rsidRPr="002D36FF">
        <w:rPr>
          <w:rFonts w:asciiTheme="majorBidi" w:eastAsia="Times New Roman" w:hAnsiTheme="majorBidi" w:cstheme="majorBidi"/>
        </w:rPr>
        <w:t>.</w:t>
      </w:r>
    </w:p>
  </w:footnote>
  <w:footnote w:id="150">
    <w:p w14:paraId="06D06849" w14:textId="77777777" w:rsidR="008579A5" w:rsidRPr="002D36FF" w:rsidRDefault="008579A5" w:rsidP="00A37EA5">
      <w:pPr>
        <w:pStyle w:val="FootnoteText"/>
        <w:widowControl w:val="0"/>
        <w:tabs>
          <w:tab w:val="right" w:pos="475"/>
          <w:tab w:val="left" w:pos="605"/>
        </w:tabs>
        <w:spacing w:after="60" w:line="220" w:lineRule="exact"/>
        <w:ind w:firstLine="360"/>
        <w:jc w:val="both"/>
        <w:rPr>
          <w:rFonts w:asciiTheme="majorBidi" w:hAnsiTheme="majorBidi" w:cstheme="majorBidi"/>
        </w:rPr>
      </w:pPr>
      <w:r w:rsidRPr="002D36FF">
        <w:rPr>
          <w:rStyle w:val="FootnoteReference"/>
          <w:rFonts w:cstheme="majorBidi"/>
        </w:rPr>
        <w:footnoteRef/>
      </w:r>
      <w:r>
        <w:rPr>
          <w:rFonts w:asciiTheme="majorBidi" w:hAnsiTheme="majorBidi" w:cstheme="majorBidi"/>
        </w:rPr>
        <w:t xml:space="preserve"> In an influential piece form the early 1990s, Joseph Grundfest advocated the use of vote-no campaigns, as a simple, inexpensive way of shareholder engagement.</w:t>
      </w:r>
      <w:r w:rsidRPr="005B71E3">
        <w:rPr>
          <w:rFonts w:asciiTheme="majorBidi" w:hAnsiTheme="majorBidi" w:cstheme="majorBidi"/>
          <w:i/>
          <w:iCs/>
        </w:rPr>
        <w:t xml:space="preserve"> See</w:t>
      </w:r>
      <w:r>
        <w:rPr>
          <w:rFonts w:asciiTheme="majorBidi" w:hAnsiTheme="majorBidi" w:cstheme="majorBidi"/>
        </w:rPr>
        <w:t xml:space="preserve"> </w:t>
      </w:r>
      <w:r w:rsidRPr="005B71E3">
        <w:rPr>
          <w:rFonts w:asciiTheme="majorBidi" w:hAnsiTheme="majorBidi" w:cstheme="majorBidi"/>
        </w:rPr>
        <w:t xml:space="preserve">Joseph A. Grundfest, </w:t>
      </w:r>
      <w:r w:rsidRPr="005B71E3">
        <w:rPr>
          <w:rFonts w:asciiTheme="majorBidi" w:hAnsiTheme="majorBidi" w:cstheme="majorBidi"/>
          <w:i/>
          <w:iCs/>
        </w:rPr>
        <w:t>Just Vote No: A Minimalist Strategy for Dealing With Barbarians Inside the Gates</w:t>
      </w:r>
      <w:r w:rsidRPr="005B71E3">
        <w:rPr>
          <w:rFonts w:asciiTheme="majorBidi" w:hAnsiTheme="majorBidi" w:cstheme="majorBidi"/>
        </w:rPr>
        <w:t xml:space="preserve">, 45 </w:t>
      </w:r>
      <w:r w:rsidRPr="005B71E3">
        <w:rPr>
          <w:rFonts w:asciiTheme="majorBidi" w:hAnsiTheme="majorBidi" w:cstheme="majorBidi"/>
          <w:smallCaps/>
        </w:rPr>
        <w:t>Stan. L. Rev.</w:t>
      </w:r>
      <w:r w:rsidRPr="005B71E3">
        <w:rPr>
          <w:rFonts w:asciiTheme="majorBidi" w:hAnsiTheme="majorBidi" w:cstheme="majorBidi"/>
        </w:rPr>
        <w:t xml:space="preserve"> 857 (1993)</w:t>
      </w:r>
      <w:r w:rsidRPr="002D36FF">
        <w:rPr>
          <w:rFonts w:asciiTheme="majorBidi" w:eastAsia="Times New Roman" w:hAnsiTheme="majorBidi" w:cstheme="majorBidi"/>
        </w:rPr>
        <w:t>.</w:t>
      </w:r>
    </w:p>
  </w:footnote>
  <w:footnote w:id="151">
    <w:p w14:paraId="043D5F69" w14:textId="77777777" w:rsidR="008579A5" w:rsidRPr="002D36FF" w:rsidRDefault="008579A5" w:rsidP="00A37EA5">
      <w:pPr>
        <w:pStyle w:val="FootnoteText"/>
        <w:widowControl w:val="0"/>
        <w:tabs>
          <w:tab w:val="right" w:pos="475"/>
          <w:tab w:val="left" w:pos="605"/>
        </w:tabs>
        <w:spacing w:after="60"/>
        <w:ind w:firstLine="360"/>
        <w:jc w:val="both"/>
        <w:rPr>
          <w:rFonts w:asciiTheme="majorBidi" w:hAnsiTheme="majorBidi" w:cstheme="majorBidi"/>
        </w:rPr>
      </w:pPr>
      <w:r w:rsidRPr="002D36FF">
        <w:rPr>
          <w:rFonts w:asciiTheme="majorBidi" w:hAnsiTheme="majorBidi" w:cstheme="majorBidi"/>
        </w:rPr>
        <w:tab/>
      </w:r>
      <w:r w:rsidRPr="002D36FF">
        <w:rPr>
          <w:rStyle w:val="FootnoteReference"/>
          <w:rFonts w:cstheme="majorBidi"/>
        </w:rPr>
        <w:footnoteRef/>
      </w:r>
      <w:r w:rsidRPr="002D36FF">
        <w:rPr>
          <w:rFonts w:asciiTheme="majorBidi" w:hAnsiTheme="majorBidi" w:cstheme="majorBidi"/>
        </w:rPr>
        <w:t xml:space="preserve"> Reena Aggarwal, Sandeep Dahiya &amp; Nagpurnanand R. Prabhala, </w:t>
      </w:r>
      <w:r w:rsidRPr="002D36FF">
        <w:rPr>
          <w:rFonts w:asciiTheme="majorBidi" w:hAnsiTheme="majorBidi" w:cstheme="majorBidi"/>
          <w:i/>
          <w:iCs/>
        </w:rPr>
        <w:t>The Power of Shareholder Votes: Evidence from Uncontested Director Election</w:t>
      </w:r>
      <w:r w:rsidRPr="002D36FF">
        <w:rPr>
          <w:rFonts w:asciiTheme="majorBidi" w:hAnsiTheme="majorBidi" w:cstheme="majorBidi"/>
        </w:rPr>
        <w:t xml:space="preserve">s, 133 </w:t>
      </w:r>
      <w:r w:rsidRPr="002D36FF">
        <w:rPr>
          <w:rFonts w:asciiTheme="majorBidi" w:hAnsiTheme="majorBidi" w:cstheme="majorBidi"/>
          <w:smallCaps/>
        </w:rPr>
        <w:t>J. Finan. Econ</w:t>
      </w:r>
      <w:r w:rsidRPr="002D36FF">
        <w:rPr>
          <w:rFonts w:asciiTheme="majorBidi" w:hAnsiTheme="majorBidi" w:cstheme="majorBidi"/>
        </w:rPr>
        <w:t xml:space="preserve">. 134 (2019). </w:t>
      </w:r>
    </w:p>
  </w:footnote>
  <w:footnote w:id="152">
    <w:p w14:paraId="4181FD09" w14:textId="77777777" w:rsidR="008579A5" w:rsidRPr="00B21795" w:rsidRDefault="008579A5" w:rsidP="00A37EA5">
      <w:pPr>
        <w:pStyle w:val="FootnoteText"/>
        <w:widowControl w:val="0"/>
        <w:tabs>
          <w:tab w:val="right" w:pos="475"/>
          <w:tab w:val="left" w:pos="605"/>
        </w:tabs>
        <w:spacing w:after="60"/>
        <w:ind w:firstLine="360"/>
        <w:jc w:val="both"/>
        <w:rPr>
          <w:rFonts w:asciiTheme="majorBidi" w:hAnsiTheme="majorBidi" w:cstheme="majorBidi"/>
        </w:rPr>
      </w:pPr>
      <w:r w:rsidRPr="002D36FF">
        <w:rPr>
          <w:rFonts w:asciiTheme="majorBidi" w:hAnsiTheme="majorBidi" w:cstheme="majorBidi"/>
        </w:rPr>
        <w:tab/>
      </w:r>
      <w:r w:rsidRPr="002D36FF">
        <w:rPr>
          <w:rStyle w:val="FootnoteReference"/>
          <w:rFonts w:cstheme="majorBidi"/>
        </w:rPr>
        <w:footnoteRef/>
      </w:r>
      <w:r w:rsidRPr="002D36FF">
        <w:rPr>
          <w:rFonts w:asciiTheme="majorBidi" w:hAnsiTheme="majorBidi" w:cstheme="majorBidi"/>
        </w:rPr>
        <w:t xml:space="preserve"> William C. Johnson, Jonathan M. Karpoff &amp; Michael D. Wittry, </w:t>
      </w:r>
      <w:r w:rsidRPr="002D36FF">
        <w:rPr>
          <w:rFonts w:asciiTheme="majorBidi" w:hAnsiTheme="majorBidi" w:cstheme="majorBidi"/>
          <w:i/>
          <w:iCs/>
        </w:rPr>
        <w:t>The Consequences to Directors of Deploying Poison Pills</w:t>
      </w:r>
      <w:r w:rsidRPr="002D36FF">
        <w:rPr>
          <w:rFonts w:asciiTheme="majorBidi" w:hAnsiTheme="majorBidi" w:cstheme="majorBidi"/>
        </w:rPr>
        <w:t xml:space="preserve"> (working paper, 2019); Ertimur et al., </w:t>
      </w:r>
      <w:r w:rsidRPr="002D36FF">
        <w:rPr>
          <w:rFonts w:asciiTheme="majorBidi" w:hAnsiTheme="majorBidi" w:cstheme="majorBidi"/>
          <w:i/>
          <w:iCs/>
        </w:rPr>
        <w:t>supra</w:t>
      </w:r>
      <w:r w:rsidRPr="002D36FF">
        <w:rPr>
          <w:rFonts w:asciiTheme="majorBidi" w:hAnsiTheme="majorBidi" w:cstheme="majorBidi"/>
        </w:rPr>
        <w:t xml:space="preserve"> note </w:t>
      </w:r>
      <w:r w:rsidRPr="002D36FF">
        <w:rPr>
          <w:rFonts w:asciiTheme="majorBidi" w:hAnsiTheme="majorBidi" w:cstheme="majorBidi"/>
        </w:rPr>
        <w:fldChar w:fldCharType="begin"/>
      </w:r>
      <w:r w:rsidRPr="002D36FF">
        <w:rPr>
          <w:rFonts w:asciiTheme="majorBidi" w:hAnsiTheme="majorBidi" w:cstheme="majorBidi"/>
        </w:rPr>
        <w:instrText xml:space="preserve"> NOTEREF _Ref27918349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rPr>
        <w:t>20</w:t>
      </w:r>
      <w:r w:rsidRPr="002D36FF">
        <w:rPr>
          <w:rFonts w:asciiTheme="majorBidi" w:hAnsiTheme="majorBidi" w:cstheme="majorBidi"/>
        </w:rPr>
        <w:fldChar w:fldCharType="end"/>
      </w:r>
      <w:r w:rsidRPr="002D36FF">
        <w:rPr>
          <w:rFonts w:asciiTheme="majorBidi" w:hAnsiTheme="majorBidi" w:cstheme="majorBidi"/>
        </w:rPr>
        <w:t xml:space="preserve">. Diane Del Guercio et. al., </w:t>
      </w:r>
      <w:r w:rsidRPr="002D36FF">
        <w:rPr>
          <w:rFonts w:asciiTheme="majorBidi" w:hAnsiTheme="majorBidi" w:cstheme="majorBidi"/>
          <w:i/>
          <w:iCs/>
        </w:rPr>
        <w:t>Do Boards Pay Attention When Institutional Investor Activities ‘Just Vote No’?</w:t>
      </w:r>
      <w:r w:rsidRPr="002D36FF">
        <w:rPr>
          <w:rFonts w:asciiTheme="majorBidi" w:hAnsiTheme="majorBidi" w:cstheme="majorBidi"/>
        </w:rPr>
        <w:t xml:space="preserve">, 90 </w:t>
      </w:r>
      <w:r w:rsidRPr="002D36FF">
        <w:rPr>
          <w:rFonts w:asciiTheme="majorBidi" w:hAnsiTheme="majorBidi" w:cstheme="majorBidi"/>
          <w:smallCaps/>
        </w:rPr>
        <w:t>J. Fin. Econ</w:t>
      </w:r>
      <w:r w:rsidRPr="002D36FF">
        <w:rPr>
          <w:rFonts w:asciiTheme="majorBidi" w:hAnsiTheme="majorBidi" w:cstheme="majorBidi"/>
        </w:rPr>
        <w:t>. 84, 102 (2008</w:t>
      </w:r>
      <w:r w:rsidRPr="00B21795">
        <w:rPr>
          <w:rFonts w:asciiTheme="majorBidi" w:hAnsiTheme="majorBidi" w:cstheme="majorBidi"/>
        </w:rPr>
        <w:t>) (finding that “just vote no” campaigns may be particularly effective for larger companies because “the power of the media and public opinion is most effective where directors have the most to lose”).</w:t>
      </w:r>
    </w:p>
  </w:footnote>
  <w:footnote w:id="153">
    <w:p w14:paraId="32D51D75" w14:textId="77777777" w:rsidR="008579A5" w:rsidRPr="00B21795" w:rsidRDefault="008579A5" w:rsidP="00A37EA5">
      <w:pPr>
        <w:pStyle w:val="FootnoteText"/>
        <w:widowControl w:val="0"/>
        <w:tabs>
          <w:tab w:val="right" w:pos="475"/>
          <w:tab w:val="left" w:pos="605"/>
        </w:tabs>
        <w:spacing w:after="60"/>
        <w:ind w:firstLine="360"/>
        <w:jc w:val="both"/>
        <w:rPr>
          <w:rFonts w:asciiTheme="majorBidi" w:hAnsiTheme="majorBidi" w:cstheme="majorBidi"/>
        </w:rPr>
      </w:pPr>
      <w:r w:rsidRPr="00B21795">
        <w:rPr>
          <w:rFonts w:asciiTheme="majorBidi" w:hAnsiTheme="majorBidi" w:cstheme="majorBidi"/>
        </w:rPr>
        <w:tab/>
      </w:r>
      <w:r w:rsidRPr="00B21795">
        <w:rPr>
          <w:rStyle w:val="FootnoteReference"/>
          <w:rFonts w:cstheme="majorBidi"/>
        </w:rPr>
        <w:footnoteRef/>
      </w:r>
      <w:r w:rsidRPr="00B21795">
        <w:rPr>
          <w:rFonts w:asciiTheme="majorBidi" w:hAnsiTheme="majorBidi" w:cstheme="majorBidi"/>
        </w:rPr>
        <w:tab/>
      </w:r>
      <w:r w:rsidRPr="00072BDC">
        <w:rPr>
          <w:rFonts w:asciiTheme="majorBidi" w:hAnsiTheme="majorBidi" w:cstheme="majorBidi"/>
        </w:rPr>
        <w:t xml:space="preserve">Stephen J. Choi et al.,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_Ref29679857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76</w:t>
      </w:r>
      <w:r>
        <w:rPr>
          <w:rFonts w:asciiTheme="majorBidi" w:hAnsiTheme="majorBidi" w:cstheme="majorBidi"/>
        </w:rPr>
        <w:fldChar w:fldCharType="end"/>
      </w:r>
      <w:r>
        <w:rPr>
          <w:rFonts w:asciiTheme="majorBidi" w:hAnsiTheme="majorBidi" w:cstheme="majorBidi"/>
        </w:rPr>
        <w:t xml:space="preserve"> (describing the shift from plurality to majority voting). </w:t>
      </w:r>
      <w:r w:rsidRPr="00B21795">
        <w:rPr>
          <w:rFonts w:asciiTheme="majorBidi" w:hAnsiTheme="majorBidi" w:cstheme="majorBidi"/>
        </w:rPr>
        <w:t xml:space="preserve"> </w:t>
      </w:r>
    </w:p>
  </w:footnote>
  <w:footnote w:id="154">
    <w:p w14:paraId="34D7ED84" w14:textId="77777777" w:rsidR="008579A5" w:rsidRPr="00B21795" w:rsidRDefault="008579A5" w:rsidP="00A37EA5">
      <w:pPr>
        <w:pStyle w:val="FootnoteText"/>
        <w:widowControl w:val="0"/>
        <w:tabs>
          <w:tab w:val="right" w:pos="475"/>
          <w:tab w:val="left" w:pos="605"/>
        </w:tabs>
        <w:spacing w:after="60"/>
        <w:ind w:firstLine="360"/>
        <w:jc w:val="both"/>
        <w:rPr>
          <w:rFonts w:asciiTheme="majorBidi" w:hAnsiTheme="majorBidi" w:cstheme="majorBidi"/>
        </w:rPr>
      </w:pPr>
      <w:r w:rsidRPr="00B21795">
        <w:rPr>
          <w:rFonts w:asciiTheme="majorBidi" w:hAnsiTheme="majorBidi" w:cstheme="majorBidi"/>
        </w:rPr>
        <w:tab/>
      </w:r>
      <w:r w:rsidRPr="00B21795">
        <w:rPr>
          <w:rStyle w:val="FootnoteReference"/>
          <w:rFonts w:cstheme="majorBidi"/>
        </w:rPr>
        <w:footnoteRef/>
      </w:r>
      <w:r w:rsidRPr="00B21795">
        <w:rPr>
          <w:rFonts w:asciiTheme="majorBidi" w:hAnsiTheme="majorBidi" w:cstheme="majorBidi"/>
        </w:rPr>
        <w:tab/>
      </w:r>
      <w:r w:rsidRPr="00072BDC">
        <w:rPr>
          <w:rFonts w:asciiTheme="majorBidi" w:hAnsiTheme="majorBidi" w:cstheme="majorBidi"/>
          <w:i/>
          <w:iCs/>
        </w:rPr>
        <w:t>Id.</w:t>
      </w:r>
      <w:r>
        <w:rPr>
          <w:rFonts w:asciiTheme="majorBidi" w:hAnsiTheme="majorBidi" w:cstheme="majorBidi"/>
        </w:rPr>
        <w:t>, at 1120.</w:t>
      </w:r>
      <w:r w:rsidRPr="00B21795">
        <w:rPr>
          <w:rFonts w:asciiTheme="majorBidi" w:hAnsiTheme="majorBidi" w:cstheme="majorBidi"/>
        </w:rPr>
        <w:t xml:space="preserve"> </w:t>
      </w:r>
    </w:p>
  </w:footnote>
  <w:footnote w:id="155">
    <w:p w14:paraId="5ABFBCE4" w14:textId="77777777" w:rsidR="008579A5" w:rsidRPr="00B21795" w:rsidRDefault="008579A5" w:rsidP="00A37EA5">
      <w:pPr>
        <w:pStyle w:val="FootnoteText"/>
        <w:widowControl w:val="0"/>
        <w:tabs>
          <w:tab w:val="right" w:pos="475"/>
          <w:tab w:val="left" w:pos="605"/>
        </w:tabs>
        <w:spacing w:after="60"/>
        <w:ind w:firstLine="360"/>
        <w:jc w:val="both"/>
        <w:rPr>
          <w:rFonts w:asciiTheme="majorBidi" w:hAnsiTheme="majorBidi" w:cstheme="majorBidi"/>
        </w:rPr>
      </w:pPr>
      <w:r w:rsidRPr="00B21795">
        <w:rPr>
          <w:rFonts w:asciiTheme="majorBidi" w:hAnsiTheme="majorBidi" w:cstheme="majorBidi"/>
        </w:rPr>
        <w:tab/>
      </w:r>
      <w:r w:rsidRPr="00B21795">
        <w:rPr>
          <w:rStyle w:val="FootnoteReference"/>
          <w:rFonts w:cstheme="majorBidi"/>
        </w:rPr>
        <w:footnoteRef/>
      </w:r>
      <w:r w:rsidRPr="00B21795">
        <w:rPr>
          <w:rFonts w:asciiTheme="majorBidi" w:hAnsiTheme="majorBidi" w:cstheme="majorBidi"/>
        </w:rPr>
        <w:tab/>
      </w:r>
      <w:r w:rsidRPr="00072BDC">
        <w:rPr>
          <w:rFonts w:asciiTheme="majorBidi" w:hAnsiTheme="majorBidi" w:cstheme="majorBidi"/>
          <w:i/>
          <w:iCs/>
        </w:rPr>
        <w:t>Id.</w:t>
      </w:r>
      <w:r>
        <w:rPr>
          <w:rFonts w:asciiTheme="majorBidi" w:hAnsiTheme="majorBidi" w:cstheme="majorBidi"/>
        </w:rPr>
        <w:t>, at 1125-26.</w:t>
      </w:r>
      <w:r w:rsidRPr="00B21795">
        <w:rPr>
          <w:rFonts w:asciiTheme="majorBidi" w:hAnsiTheme="majorBidi" w:cstheme="majorBidi"/>
        </w:rPr>
        <w:t xml:space="preserve"> </w:t>
      </w:r>
    </w:p>
  </w:footnote>
  <w:footnote w:id="156">
    <w:p w14:paraId="08BE4BCD" w14:textId="77777777" w:rsidR="008579A5" w:rsidRPr="00B21795" w:rsidRDefault="008579A5" w:rsidP="00A37EA5">
      <w:pPr>
        <w:pStyle w:val="FootnoteText"/>
        <w:widowControl w:val="0"/>
        <w:tabs>
          <w:tab w:val="right" w:pos="475"/>
          <w:tab w:val="left" w:pos="605"/>
        </w:tabs>
        <w:spacing w:after="60"/>
        <w:ind w:firstLine="360"/>
        <w:jc w:val="both"/>
        <w:rPr>
          <w:rFonts w:asciiTheme="majorBidi" w:hAnsiTheme="majorBidi" w:cstheme="majorBidi"/>
        </w:rPr>
      </w:pPr>
      <w:r w:rsidRPr="00B21795">
        <w:rPr>
          <w:rFonts w:asciiTheme="majorBidi" w:hAnsiTheme="majorBidi" w:cstheme="majorBidi"/>
        </w:rPr>
        <w:tab/>
      </w:r>
      <w:r w:rsidRPr="00B21795">
        <w:rPr>
          <w:rStyle w:val="FootnoteReference"/>
          <w:rFonts w:cstheme="majorBidi"/>
        </w:rPr>
        <w:footnoteRef/>
      </w:r>
      <w:r w:rsidRPr="00B21795">
        <w:rPr>
          <w:rFonts w:asciiTheme="majorBidi" w:hAnsiTheme="majorBidi" w:cstheme="majorBidi"/>
        </w:rPr>
        <w:tab/>
        <w:t xml:space="preserve">See </w:t>
      </w:r>
      <w:r w:rsidRPr="00B21795">
        <w:rPr>
          <w:rFonts w:asciiTheme="majorBidi" w:hAnsiTheme="majorBidi" w:cstheme="majorBidi"/>
          <w:smallCaps/>
        </w:rPr>
        <w:t>Glass Lewis &amp; Co., Proxy Paper Guidelines: 2015 Proxy Season</w:t>
      </w:r>
      <w:r w:rsidRPr="00B21795">
        <w:rPr>
          <w:rFonts w:asciiTheme="majorBidi" w:hAnsiTheme="majorBidi" w:cstheme="majorBidi"/>
        </w:rPr>
        <w:t xml:space="preserve"> 1, 7–8, 28 (2015), htt‌‌p://www.glasslewis.com/assets/uploads/2013/12/2015_GUIDELINES_United_States.pdf; </w:t>
      </w:r>
      <w:r w:rsidRPr="00B21795">
        <w:rPr>
          <w:rFonts w:asciiTheme="majorBidi" w:hAnsiTheme="majorBidi" w:cstheme="majorBidi"/>
          <w:smallCaps/>
        </w:rPr>
        <w:t>Institutional S’holder Servs., United States Summary Proxy Voting Guidelines: 2015 Benchmark Policy Recommendations</w:t>
      </w:r>
      <w:r w:rsidRPr="00B21795">
        <w:rPr>
          <w:rFonts w:asciiTheme="majorBidi" w:hAnsiTheme="majorBidi" w:cstheme="majorBidi"/>
        </w:rPr>
        <w:t xml:space="preserve"> 13 (Dec. 22, 2014), http://www.issgo‌vern‌ance‌.com/‌file/policy/2015ussummaryvotingguidelines.pdf. </w:t>
      </w:r>
    </w:p>
  </w:footnote>
  <w:footnote w:id="157">
    <w:p w14:paraId="076EAA34" w14:textId="77777777" w:rsidR="008579A5" w:rsidRPr="002D36FF" w:rsidRDefault="008579A5" w:rsidP="00A37EA5">
      <w:pPr>
        <w:pStyle w:val="FootnoteText"/>
        <w:spacing w:after="60"/>
        <w:ind w:firstLine="288"/>
        <w:jc w:val="both"/>
        <w:rPr>
          <w:rFonts w:asciiTheme="majorBidi" w:hAnsiTheme="majorBidi" w:cstheme="majorBidi"/>
        </w:rPr>
      </w:pPr>
      <w:r w:rsidRPr="00B21795">
        <w:rPr>
          <w:rStyle w:val="FootnoteReference"/>
          <w:rFonts w:cstheme="majorBidi"/>
        </w:rPr>
        <w:footnoteRef/>
      </w:r>
      <w:r w:rsidRPr="00B21795">
        <w:rPr>
          <w:rFonts w:asciiTheme="majorBidi" w:hAnsiTheme="majorBidi" w:cstheme="majorBidi"/>
        </w:rPr>
        <w:t xml:space="preserve"> Treviño, </w:t>
      </w:r>
      <w:r w:rsidRPr="00B21795">
        <w:rPr>
          <w:rFonts w:asciiTheme="majorBidi" w:hAnsiTheme="majorBidi" w:cstheme="majorBidi"/>
          <w:i/>
          <w:iCs/>
        </w:rPr>
        <w:t>supra</w:t>
      </w:r>
      <w:r w:rsidRPr="00B21795">
        <w:rPr>
          <w:rFonts w:asciiTheme="majorBidi" w:hAnsiTheme="majorBidi" w:cstheme="majorBidi"/>
        </w:rPr>
        <w:t xml:space="preserve"> note</w:t>
      </w:r>
      <w:r w:rsidRPr="002D36FF">
        <w:rPr>
          <w:rFonts w:asciiTheme="majorBidi" w:hAnsiTheme="majorBidi" w:cstheme="majorBidi"/>
        </w:rPr>
        <w:t xml:space="preserve"> </w:t>
      </w:r>
      <w:r w:rsidRPr="002D36FF">
        <w:rPr>
          <w:rFonts w:asciiTheme="majorBidi" w:hAnsiTheme="majorBidi" w:cstheme="majorBidi"/>
        </w:rPr>
        <w:fldChar w:fldCharType="begin"/>
      </w:r>
      <w:r w:rsidRPr="002D36FF">
        <w:rPr>
          <w:rFonts w:asciiTheme="majorBidi" w:hAnsiTheme="majorBidi" w:cstheme="majorBidi"/>
        </w:rPr>
        <w:instrText xml:space="preserve"> NOTEREF _Ref28099442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rPr>
        <w:t>122</w:t>
      </w:r>
      <w:r w:rsidRPr="002D36FF">
        <w:rPr>
          <w:rFonts w:asciiTheme="majorBidi" w:hAnsiTheme="majorBidi" w:cstheme="majorBidi"/>
        </w:rPr>
        <w:fldChar w:fldCharType="end"/>
      </w:r>
      <w:r w:rsidRPr="002D36FF">
        <w:rPr>
          <w:rFonts w:asciiTheme="majorBidi" w:hAnsiTheme="majorBidi" w:cstheme="majorBidi"/>
        </w:rPr>
        <w:t xml:space="preserve">. </w:t>
      </w:r>
    </w:p>
  </w:footnote>
  <w:footnote w:id="158">
    <w:p w14:paraId="3B843F3E" w14:textId="77777777" w:rsidR="008579A5" w:rsidRPr="002D36FF" w:rsidDel="00D54829" w:rsidRDefault="008579A5" w:rsidP="00A37EA5">
      <w:pPr>
        <w:pStyle w:val="FootnoteText"/>
        <w:ind w:firstLine="360"/>
        <w:jc w:val="both"/>
        <w:rPr>
          <w:del w:id="1352" w:author="Author"/>
          <w:rFonts w:asciiTheme="majorBidi" w:hAnsiTheme="majorBidi" w:cstheme="majorBidi"/>
        </w:rPr>
      </w:pPr>
      <w:del w:id="1353" w:author="Author">
        <w:r w:rsidRPr="002D36FF" w:rsidDel="00D54829">
          <w:rPr>
            <w:rStyle w:val="FootnoteReference"/>
            <w:rFonts w:cstheme="majorBidi"/>
          </w:rPr>
          <w:footnoteRef/>
        </w:r>
        <w:r w:rsidRPr="002D36FF" w:rsidDel="00D54829">
          <w:rPr>
            <w:rFonts w:asciiTheme="majorBidi" w:hAnsiTheme="majorBidi" w:cstheme="majorBidi"/>
          </w:rPr>
          <w:delText xml:space="preserve"> </w:delText>
        </w:r>
        <w:r w:rsidRPr="002D36FF" w:rsidDel="00D54829">
          <w:rPr>
            <w:rFonts w:asciiTheme="majorBidi" w:hAnsiTheme="majorBidi" w:cstheme="majorBidi"/>
            <w:i/>
            <w:iCs/>
          </w:rPr>
          <w:delText>See, e.g.</w:delText>
        </w:r>
        <w:r w:rsidRPr="002D36FF" w:rsidDel="00D54829">
          <w:rPr>
            <w:rFonts w:asciiTheme="majorBidi" w:hAnsiTheme="majorBidi" w:cstheme="majorBidi"/>
            <w:iCs/>
          </w:rPr>
          <w:delText>,</w:delText>
        </w:r>
        <w:r w:rsidRPr="002D36FF" w:rsidDel="00D54829">
          <w:rPr>
            <w:rFonts w:asciiTheme="majorBidi" w:hAnsiTheme="majorBidi" w:cstheme="majorBidi"/>
          </w:rPr>
          <w:delText xml:space="preserve"> Sean J. Griffith &amp; Dorothy S. Lund, </w:delText>
        </w:r>
        <w:r w:rsidRPr="002D36FF" w:rsidDel="00D54829">
          <w:rPr>
            <w:rFonts w:asciiTheme="majorBidi" w:hAnsiTheme="majorBidi" w:cstheme="majorBidi"/>
            <w:i/>
            <w:iCs/>
          </w:rPr>
          <w:delText>Conflicted Mutual Fund Voting in Corporate Law</w:delText>
        </w:r>
        <w:r w:rsidRPr="002D36FF" w:rsidDel="00D54829">
          <w:rPr>
            <w:rFonts w:asciiTheme="majorBidi" w:hAnsiTheme="majorBidi" w:cstheme="majorBidi"/>
          </w:rPr>
          <w:delText xml:space="preserve">, 99 </w:delText>
        </w:r>
        <w:r w:rsidRPr="002D36FF" w:rsidDel="00D54829">
          <w:rPr>
            <w:rFonts w:asciiTheme="majorBidi" w:hAnsiTheme="majorBidi" w:cstheme="majorBidi"/>
            <w:smallCaps/>
          </w:rPr>
          <w:delText>B.U. L. Rev.</w:delText>
        </w:r>
        <w:r w:rsidRPr="002D36FF" w:rsidDel="00D54829">
          <w:rPr>
            <w:rFonts w:asciiTheme="majorBidi" w:hAnsiTheme="majorBidi" w:cstheme="majorBidi"/>
          </w:rPr>
          <w:delText xml:space="preserve"> 1151, 1172-1175 (2019); Goshen &amp; Squire, </w:delText>
        </w:r>
        <w:r w:rsidRPr="002D36FF" w:rsidDel="00D54829">
          <w:rPr>
            <w:rFonts w:asciiTheme="majorBidi" w:hAnsiTheme="majorBidi" w:cstheme="majorBidi"/>
            <w:i/>
            <w:iCs/>
          </w:rPr>
          <w:delText>supra</w:delText>
        </w:r>
        <w:r w:rsidRPr="002D36FF" w:rsidDel="00D54829">
          <w:rPr>
            <w:rFonts w:asciiTheme="majorBidi" w:hAnsiTheme="majorBidi" w:cstheme="majorBidi"/>
          </w:rPr>
          <w:delText xml:space="preserve"> note </w:delText>
        </w:r>
        <w:r w:rsidRPr="002D36FF" w:rsidDel="00D54829">
          <w:rPr>
            <w:rFonts w:asciiTheme="majorBidi" w:hAnsiTheme="majorBidi" w:cstheme="majorBidi"/>
          </w:rPr>
          <w:fldChar w:fldCharType="begin"/>
        </w:r>
        <w:r w:rsidRPr="002D36FF" w:rsidDel="00D54829">
          <w:rPr>
            <w:rFonts w:asciiTheme="majorBidi" w:hAnsiTheme="majorBidi" w:cstheme="majorBidi"/>
          </w:rPr>
          <w:delInstrText xml:space="preserve"> NOTEREF _Ref16151266 \h  \* MERGEFORMAT </w:delInstrText>
        </w:r>
        <w:r w:rsidRPr="002D36FF" w:rsidDel="00D54829">
          <w:rPr>
            <w:rFonts w:asciiTheme="majorBidi" w:hAnsiTheme="majorBidi" w:cstheme="majorBidi"/>
          </w:rPr>
        </w:r>
        <w:r w:rsidRPr="002D36FF" w:rsidDel="00D54829">
          <w:rPr>
            <w:rFonts w:asciiTheme="majorBidi" w:hAnsiTheme="majorBidi" w:cstheme="majorBidi"/>
          </w:rPr>
          <w:fldChar w:fldCharType="separate"/>
        </w:r>
        <w:r w:rsidDel="00D54829">
          <w:rPr>
            <w:rFonts w:asciiTheme="majorBidi" w:hAnsiTheme="majorBidi" w:cstheme="majorBidi"/>
          </w:rPr>
          <w:delText>229</w:delText>
        </w:r>
        <w:r w:rsidRPr="002D36FF" w:rsidDel="00D54829">
          <w:rPr>
            <w:rFonts w:asciiTheme="majorBidi" w:hAnsiTheme="majorBidi" w:cstheme="majorBidi"/>
          </w:rPr>
          <w:fldChar w:fldCharType="end"/>
        </w:r>
        <w:r w:rsidRPr="002D36FF" w:rsidDel="00D54829">
          <w:rPr>
            <w:rFonts w:asciiTheme="majorBidi" w:hAnsiTheme="majorBidi" w:cstheme="majorBidi"/>
          </w:rPr>
          <w:delText xml:space="preserve">, at </w:delText>
        </w:r>
        <w:r w:rsidRPr="002D36FF" w:rsidDel="00D54829">
          <w:rPr>
            <w:rFonts w:asciiTheme="majorBidi" w:hAnsiTheme="majorBidi" w:cstheme="majorBidi"/>
            <w:rtl/>
            <w:lang w:bidi="he-IL"/>
          </w:rPr>
          <w:delText>791</w:delText>
        </w:r>
        <w:r w:rsidRPr="002D36FF" w:rsidDel="00D54829">
          <w:rPr>
            <w:rFonts w:asciiTheme="majorBidi" w:hAnsiTheme="majorBidi" w:cstheme="majorBidi"/>
            <w:smallCaps/>
          </w:rPr>
          <w:delText>–</w:delText>
        </w:r>
        <w:r w:rsidRPr="002D36FF" w:rsidDel="00D54829">
          <w:rPr>
            <w:rFonts w:asciiTheme="majorBidi" w:hAnsiTheme="majorBidi" w:cstheme="majorBidi"/>
            <w:rtl/>
            <w:lang w:bidi="he-IL"/>
          </w:rPr>
          <w:delText>93</w:delText>
        </w:r>
        <w:r w:rsidRPr="002D36FF" w:rsidDel="00D54829">
          <w:rPr>
            <w:rFonts w:asciiTheme="majorBidi" w:hAnsiTheme="majorBidi" w:cstheme="majorBidi"/>
          </w:rPr>
          <w:delText>.</w:delText>
        </w:r>
      </w:del>
    </w:p>
  </w:footnote>
  <w:footnote w:id="159">
    <w:p w14:paraId="5B7B09C2" w14:textId="77777777" w:rsidR="008579A5" w:rsidRPr="002D36FF" w:rsidRDefault="008579A5" w:rsidP="00A37EA5">
      <w:pPr>
        <w:pStyle w:val="FootnoteText"/>
        <w:widowControl w:val="0"/>
        <w:tabs>
          <w:tab w:val="right" w:pos="475"/>
          <w:tab w:val="left" w:pos="605"/>
        </w:tabs>
        <w:spacing w:after="60"/>
        <w:ind w:firstLine="360"/>
        <w:jc w:val="both"/>
        <w:rPr>
          <w:rFonts w:asciiTheme="majorBidi" w:hAnsiTheme="majorBidi" w:cstheme="majorBidi"/>
        </w:rPr>
      </w:pPr>
      <w:r w:rsidRPr="002D36FF">
        <w:rPr>
          <w:rFonts w:asciiTheme="majorBidi" w:hAnsiTheme="majorBidi" w:cstheme="majorBidi"/>
        </w:rPr>
        <w:tab/>
      </w:r>
      <w:r w:rsidRPr="002D36FF">
        <w:rPr>
          <w:rStyle w:val="FootnoteReference"/>
          <w:rFonts w:cstheme="majorBidi"/>
        </w:rPr>
        <w:footnoteRef/>
      </w:r>
      <w:r w:rsidRPr="002D36FF">
        <w:rPr>
          <w:rFonts w:asciiTheme="majorBidi" w:hAnsiTheme="majorBidi" w:cstheme="majorBidi"/>
        </w:rPr>
        <w:t xml:space="preserve"> For studies supporting this view, </w:t>
      </w:r>
      <w:r w:rsidRPr="000542B9">
        <w:rPr>
          <w:rFonts w:asciiTheme="majorBidi" w:hAnsiTheme="majorBidi" w:cstheme="majorBidi"/>
          <w:i/>
          <w:iCs/>
        </w:rPr>
        <w:t>see</w:t>
      </w:r>
      <w:r w:rsidRPr="002D36FF">
        <w:rPr>
          <w:rFonts w:asciiTheme="majorBidi" w:hAnsiTheme="majorBidi" w:cstheme="majorBidi"/>
        </w:rPr>
        <w:t xml:space="preserve"> supra </w:t>
      </w:r>
      <w:r w:rsidRPr="000542B9">
        <w:rPr>
          <w:rFonts w:asciiTheme="majorBidi" w:hAnsiTheme="majorBidi" w:cstheme="majorBidi"/>
        </w:rPr>
        <w:t>note</w:t>
      </w:r>
      <w:r>
        <w:rPr>
          <w:rFonts w:asciiTheme="majorBidi" w:hAnsiTheme="majorBidi" w:cstheme="majorBidi"/>
        </w:rPr>
        <w:t xml:space="preserve">s </w:t>
      </w:r>
      <w:r>
        <w:rPr>
          <w:rFonts w:asciiTheme="majorBidi" w:hAnsiTheme="majorBidi" w:cstheme="majorBidi"/>
        </w:rPr>
        <w:fldChar w:fldCharType="begin"/>
      </w:r>
      <w:r>
        <w:rPr>
          <w:rFonts w:asciiTheme="majorBidi" w:hAnsiTheme="majorBidi" w:cstheme="majorBidi"/>
        </w:rPr>
        <w:instrText xml:space="preserve"> NOTEREF _Ref26813608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150</w:t>
      </w:r>
      <w:r>
        <w:rPr>
          <w:rFonts w:asciiTheme="majorBidi" w:hAnsiTheme="majorBidi" w:cstheme="majorBidi"/>
        </w:rPr>
        <w:fldChar w:fldCharType="end"/>
      </w:r>
      <w:r>
        <w:rPr>
          <w:rFonts w:asciiTheme="majorBidi" w:hAnsiTheme="majorBidi" w:cstheme="majorBidi"/>
        </w:rPr>
        <w:t>-</w:t>
      </w:r>
      <w:r>
        <w:rPr>
          <w:rFonts w:asciiTheme="majorBidi" w:hAnsiTheme="majorBidi" w:cstheme="majorBidi"/>
        </w:rPr>
        <w:fldChar w:fldCharType="begin"/>
      </w:r>
      <w:r>
        <w:rPr>
          <w:rFonts w:asciiTheme="majorBidi" w:hAnsiTheme="majorBidi" w:cstheme="majorBidi"/>
        </w:rPr>
        <w:instrText xml:space="preserve"> NOTEREF _Ref27917032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151</w:t>
      </w:r>
      <w:r>
        <w:rPr>
          <w:rFonts w:asciiTheme="majorBidi" w:hAnsiTheme="majorBidi" w:cstheme="majorBidi"/>
        </w:rPr>
        <w:fldChar w:fldCharType="end"/>
      </w:r>
      <w:r w:rsidRPr="000542B9">
        <w:rPr>
          <w:rFonts w:asciiTheme="majorBidi" w:hAnsiTheme="majorBidi" w:cstheme="majorBidi"/>
        </w:rPr>
        <w:t>.</w:t>
      </w:r>
      <w:r w:rsidRPr="002D36FF">
        <w:rPr>
          <w:rFonts w:asciiTheme="majorBidi" w:hAnsiTheme="majorBidi" w:cstheme="majorBidi"/>
        </w:rPr>
        <w:t xml:space="preserve"> </w:t>
      </w:r>
    </w:p>
  </w:footnote>
  <w:footnote w:id="160">
    <w:p w14:paraId="1A324852" w14:textId="77777777" w:rsidR="008579A5" w:rsidRPr="002D36FF" w:rsidRDefault="008579A5" w:rsidP="00A37EA5">
      <w:pPr>
        <w:pStyle w:val="FootnoteText"/>
        <w:spacing w:after="60"/>
        <w:ind w:firstLine="360"/>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hAnsiTheme="majorBidi" w:cstheme="majorBidi"/>
          <w:i/>
          <w:iCs/>
        </w:rPr>
        <w:t>See</w:t>
      </w:r>
      <w:r w:rsidRPr="002D36FF">
        <w:rPr>
          <w:rFonts w:asciiTheme="majorBidi" w:hAnsiTheme="majorBidi" w:cstheme="majorBidi"/>
        </w:rPr>
        <w:t xml:space="preserve"> Kastiel &amp; Nili, </w:t>
      </w:r>
      <w:r w:rsidRPr="002D36FF">
        <w:rPr>
          <w:rFonts w:asciiTheme="majorBidi" w:hAnsiTheme="majorBidi" w:cstheme="majorBidi"/>
          <w:i/>
          <w:iCs/>
        </w:rPr>
        <w:t>supra</w:t>
      </w:r>
      <w:r w:rsidRPr="002D36FF">
        <w:rPr>
          <w:rFonts w:asciiTheme="majorBidi" w:hAnsiTheme="majorBidi" w:cstheme="majorBidi"/>
        </w:rPr>
        <w:t xml:space="preserve"> note</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_Ref29759089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15</w:t>
      </w:r>
      <w:r>
        <w:rPr>
          <w:rFonts w:asciiTheme="majorBidi" w:hAnsiTheme="majorBidi" w:cstheme="majorBidi"/>
        </w:rPr>
        <w:fldChar w:fldCharType="end"/>
      </w:r>
      <w:r w:rsidRPr="002D36FF">
        <w:rPr>
          <w:rFonts w:asciiTheme="majorBidi" w:hAnsiTheme="majorBidi" w:cstheme="majorBidi"/>
        </w:rPr>
        <w:t>, at 77</w:t>
      </w:r>
      <w:r w:rsidRPr="002D36FF">
        <w:rPr>
          <w:rFonts w:asciiTheme="majorBidi" w:hAnsiTheme="majorBidi" w:cstheme="majorBidi"/>
          <w:smallCaps/>
        </w:rPr>
        <w:t>–</w:t>
      </w:r>
      <w:r w:rsidRPr="002D36FF">
        <w:rPr>
          <w:rFonts w:asciiTheme="majorBidi" w:hAnsiTheme="majorBidi" w:cstheme="majorBidi"/>
        </w:rPr>
        <w:t xml:space="preserve">78 (referencing evidence showing that companies reconsider and revise their compensation packages even if their "say-on-pay" vote has passed but received a strong objection ratio of 20%-30% of all outstanding votes and that director turnover starts happening as soon as directors are getting 30% dissent votes); </w:t>
      </w:r>
      <w:r w:rsidRPr="002D36FF">
        <w:rPr>
          <w:rFonts w:asciiTheme="majorBidi" w:hAnsiTheme="majorBidi" w:cstheme="majorBidi"/>
          <w:i/>
          <w:iCs/>
        </w:rPr>
        <w:t>see also</w:t>
      </w:r>
      <w:r w:rsidRPr="002D36FF">
        <w:rPr>
          <w:rFonts w:asciiTheme="majorBidi" w:hAnsiTheme="majorBidi" w:cstheme="majorBidi"/>
        </w:rPr>
        <w:t xml:space="preserve"> </w:t>
      </w:r>
      <w:r w:rsidRPr="002D36FF">
        <w:rPr>
          <w:rFonts w:asciiTheme="majorBidi" w:hAnsiTheme="majorBidi" w:cstheme="majorBidi"/>
          <w:smallCaps/>
        </w:rPr>
        <w:t>EY Center For Board Matters</w:t>
      </w:r>
      <w:r w:rsidRPr="002D36FF">
        <w:rPr>
          <w:rFonts w:asciiTheme="majorBidi" w:hAnsiTheme="majorBidi" w:cstheme="majorBidi"/>
        </w:rPr>
        <w:t xml:space="preserve">, </w:t>
      </w:r>
      <w:r w:rsidRPr="002D36FF">
        <w:rPr>
          <w:rFonts w:asciiTheme="majorBidi" w:hAnsiTheme="majorBidi" w:cstheme="majorBidi"/>
          <w:i/>
          <w:iCs/>
        </w:rPr>
        <w:t>supra</w:t>
      </w:r>
      <w:r w:rsidRPr="002D36FF">
        <w:rPr>
          <w:rFonts w:asciiTheme="majorBidi" w:hAnsiTheme="majorBidi" w:cstheme="majorBidi"/>
        </w:rPr>
        <w:t xml:space="preserve"> note </w:t>
      </w:r>
      <w:r w:rsidRPr="002D36FF">
        <w:rPr>
          <w:rFonts w:asciiTheme="majorBidi" w:hAnsiTheme="majorBidi" w:cstheme="majorBidi"/>
        </w:rPr>
        <w:fldChar w:fldCharType="begin"/>
      </w:r>
      <w:r w:rsidRPr="002D36FF">
        <w:rPr>
          <w:rFonts w:asciiTheme="majorBidi" w:hAnsiTheme="majorBidi" w:cstheme="majorBidi"/>
        </w:rPr>
        <w:instrText xml:space="preserve"> NOTEREF _Ref26721022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rPr>
        <w:t>52</w:t>
      </w:r>
      <w:r w:rsidRPr="002D36FF">
        <w:rPr>
          <w:rFonts w:asciiTheme="majorBidi" w:hAnsiTheme="majorBidi" w:cstheme="majorBidi"/>
        </w:rPr>
        <w:fldChar w:fldCharType="end"/>
      </w:r>
      <w:r w:rsidRPr="002D36FF">
        <w:rPr>
          <w:rFonts w:asciiTheme="majorBidi" w:hAnsiTheme="majorBidi" w:cstheme="majorBidi"/>
        </w:rPr>
        <w:t xml:space="preserve"> at 4, (“Thirty-percent support is the level at which many boards take note of the proposal topic.”)</w:t>
      </w:r>
      <w:r w:rsidRPr="002D36FF">
        <w:rPr>
          <w:rFonts w:asciiTheme="majorBidi" w:eastAsia="Times New Roman" w:hAnsiTheme="majorBidi" w:cstheme="majorBidi"/>
        </w:rPr>
        <w:t xml:space="preserve">; SEC </w:t>
      </w:r>
      <w:r w:rsidRPr="002D36FF">
        <w:rPr>
          <w:rFonts w:asciiTheme="majorBidi" w:eastAsia="Times New Roman" w:hAnsiTheme="majorBidi" w:cstheme="majorBidi"/>
          <w:smallCaps/>
        </w:rPr>
        <w:t>Proxy Voting Roundtable</w:t>
      </w:r>
      <w:r w:rsidRPr="002D36FF">
        <w:rPr>
          <w:rFonts w:asciiTheme="majorBidi" w:eastAsia="Times New Roman" w:hAnsiTheme="majorBidi" w:cstheme="majorBidi"/>
        </w:rPr>
        <w:t>, 102 (Feb. 19, 2015), http://tinyurl.com/sec-rountable (explaining that 25% shareholder support is outcome determinative).</w:t>
      </w:r>
    </w:p>
  </w:footnote>
  <w:footnote w:id="161">
    <w:p w14:paraId="160D3A66" w14:textId="77777777" w:rsidR="008579A5" w:rsidRPr="002D36FF" w:rsidRDefault="008579A5" w:rsidP="00A37EA5">
      <w:pPr>
        <w:pStyle w:val="FootnoteText"/>
        <w:spacing w:after="60"/>
        <w:ind w:firstLine="288"/>
        <w:jc w:val="both"/>
        <w:rPr>
          <w:rFonts w:asciiTheme="majorBidi" w:hAnsiTheme="majorBidi" w:cstheme="majorBidi"/>
          <w:lang w:val="da-DK"/>
        </w:rPr>
      </w:pPr>
      <w:r w:rsidRPr="002D36FF">
        <w:rPr>
          <w:rStyle w:val="FootnoteReference"/>
          <w:rFonts w:cstheme="majorBidi"/>
        </w:rPr>
        <w:footnoteRef/>
      </w:r>
      <w:r w:rsidRPr="002D36FF">
        <w:rPr>
          <w:rFonts w:asciiTheme="majorBidi" w:hAnsiTheme="majorBidi" w:cstheme="majorBidi"/>
          <w:lang w:val="da-DK"/>
        </w:rPr>
        <w:t xml:space="preserve"> Rock &amp; Kahan, </w:t>
      </w:r>
      <w:r w:rsidRPr="002D36FF">
        <w:rPr>
          <w:rFonts w:asciiTheme="majorBidi" w:hAnsiTheme="majorBidi" w:cstheme="majorBidi"/>
          <w:i/>
          <w:iCs/>
          <w:lang w:val="da-DK"/>
        </w:rPr>
        <w:t xml:space="preserve">supra </w:t>
      </w:r>
      <w:r w:rsidRPr="002D36FF">
        <w:rPr>
          <w:rFonts w:asciiTheme="majorBidi" w:hAnsiTheme="majorBidi" w:cstheme="majorBidi"/>
          <w:lang w:val="da-DK"/>
        </w:rPr>
        <w:t xml:space="preserve">note </w:t>
      </w:r>
      <w:r w:rsidRPr="002D36FF">
        <w:rPr>
          <w:rFonts w:asciiTheme="majorBidi" w:hAnsiTheme="majorBidi" w:cstheme="majorBidi"/>
          <w:highlight w:val="yellow"/>
        </w:rPr>
        <w:fldChar w:fldCharType="begin"/>
      </w:r>
      <w:r w:rsidRPr="002D36FF">
        <w:rPr>
          <w:rFonts w:asciiTheme="majorBidi" w:hAnsiTheme="majorBidi" w:cstheme="majorBidi"/>
          <w:lang w:val="da-DK"/>
        </w:rPr>
        <w:instrText xml:space="preserve"> NOTEREF _Ref15553156 \h </w:instrText>
      </w:r>
      <w:r w:rsidRPr="002D36FF">
        <w:rPr>
          <w:rFonts w:asciiTheme="majorBidi" w:hAnsiTheme="majorBidi" w:cstheme="majorBidi"/>
          <w:highlight w:val="yellow"/>
          <w:lang w:val="da-DK"/>
        </w:rPr>
        <w:instrText xml:space="preserve"> \* MERGEFORMAT </w:instrText>
      </w:r>
      <w:r w:rsidRPr="002D36FF">
        <w:rPr>
          <w:rFonts w:asciiTheme="majorBidi" w:hAnsiTheme="majorBidi" w:cstheme="majorBidi"/>
          <w:highlight w:val="yellow"/>
        </w:rPr>
      </w:r>
      <w:r w:rsidRPr="002D36FF">
        <w:rPr>
          <w:rFonts w:asciiTheme="majorBidi" w:hAnsiTheme="majorBidi" w:cstheme="majorBidi"/>
          <w:highlight w:val="yellow"/>
        </w:rPr>
        <w:fldChar w:fldCharType="separate"/>
      </w:r>
      <w:r>
        <w:rPr>
          <w:rFonts w:asciiTheme="majorBidi" w:hAnsiTheme="majorBidi" w:cstheme="majorBidi"/>
          <w:lang w:val="da-DK"/>
        </w:rPr>
        <w:t>172</w:t>
      </w:r>
      <w:r w:rsidRPr="002D36FF">
        <w:rPr>
          <w:rFonts w:asciiTheme="majorBidi" w:hAnsiTheme="majorBidi" w:cstheme="majorBidi"/>
          <w:highlight w:val="yellow"/>
        </w:rPr>
        <w:fldChar w:fldCharType="end"/>
      </w:r>
      <w:r w:rsidRPr="002D36FF">
        <w:rPr>
          <w:rFonts w:asciiTheme="majorBidi" w:hAnsiTheme="majorBidi" w:cstheme="majorBidi"/>
          <w:lang w:val="da-DK"/>
        </w:rPr>
        <w:t>, at 1048.</w:t>
      </w:r>
    </w:p>
  </w:footnote>
  <w:footnote w:id="162">
    <w:p w14:paraId="14860EE8" w14:textId="77777777" w:rsidR="008579A5" w:rsidRPr="002D36FF" w:rsidRDefault="008579A5" w:rsidP="00A37EA5">
      <w:pPr>
        <w:pStyle w:val="FootnoteText"/>
        <w:spacing w:after="60"/>
        <w:ind w:firstLine="288"/>
        <w:jc w:val="both"/>
        <w:rPr>
          <w:rFonts w:asciiTheme="majorBidi" w:hAnsiTheme="majorBidi" w:cstheme="majorBidi"/>
          <w:lang w:val="pt-BR"/>
        </w:rPr>
      </w:pPr>
      <w:r w:rsidRPr="002D36FF">
        <w:rPr>
          <w:rStyle w:val="FootnoteReference"/>
          <w:rFonts w:cstheme="majorBidi"/>
        </w:rPr>
        <w:footnoteRef/>
      </w:r>
      <w:r w:rsidRPr="002D36FF">
        <w:rPr>
          <w:rFonts w:asciiTheme="majorBidi" w:hAnsiTheme="majorBidi" w:cstheme="majorBidi"/>
          <w:lang w:val="pt-BR"/>
        </w:rPr>
        <w:t xml:space="preserve"> Flitter, </w:t>
      </w:r>
      <w:r w:rsidRPr="002D36FF">
        <w:rPr>
          <w:rFonts w:asciiTheme="majorBidi" w:hAnsiTheme="majorBidi" w:cstheme="majorBidi"/>
          <w:i/>
          <w:iCs/>
          <w:lang w:val="pt-BR"/>
        </w:rPr>
        <w:t xml:space="preserve">supra </w:t>
      </w:r>
      <w:r w:rsidRPr="002D36FF">
        <w:rPr>
          <w:rFonts w:asciiTheme="majorBidi" w:hAnsiTheme="majorBidi" w:cstheme="majorBidi"/>
          <w:lang w:val="pt-BR"/>
        </w:rPr>
        <w:t xml:space="preserve">note </w:t>
      </w:r>
      <w:r w:rsidRPr="002D36FF">
        <w:rPr>
          <w:rFonts w:asciiTheme="majorBidi" w:hAnsiTheme="majorBidi" w:cstheme="majorBidi"/>
        </w:rPr>
        <w:fldChar w:fldCharType="begin"/>
      </w:r>
      <w:r w:rsidRPr="002D36FF">
        <w:rPr>
          <w:rFonts w:asciiTheme="majorBidi" w:hAnsiTheme="majorBidi" w:cstheme="majorBidi"/>
          <w:lang w:val="pt-BR"/>
        </w:rPr>
        <w:instrText xml:space="preserve"> NOTEREF _Ref15824296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lang w:val="pt-BR"/>
        </w:rPr>
        <w:t>4</w:t>
      </w:r>
      <w:r w:rsidRPr="002D36FF">
        <w:rPr>
          <w:rFonts w:asciiTheme="majorBidi" w:hAnsiTheme="majorBidi" w:cstheme="majorBidi"/>
        </w:rPr>
        <w:fldChar w:fldCharType="end"/>
      </w:r>
      <w:r w:rsidRPr="002D36FF">
        <w:rPr>
          <w:rFonts w:asciiTheme="majorBidi" w:hAnsiTheme="majorBidi" w:cstheme="majorBidi"/>
          <w:lang w:val="pt-BR"/>
        </w:rPr>
        <w:t xml:space="preserve">. </w:t>
      </w:r>
    </w:p>
  </w:footnote>
  <w:footnote w:id="163">
    <w:p w14:paraId="75F6A86E" w14:textId="77777777" w:rsidR="008579A5" w:rsidRPr="002D36FF" w:rsidRDefault="008579A5" w:rsidP="00A37EA5">
      <w:pPr>
        <w:pStyle w:val="FootnoteText"/>
        <w:spacing w:after="60"/>
        <w:ind w:firstLine="288"/>
        <w:jc w:val="both"/>
        <w:rPr>
          <w:rFonts w:asciiTheme="majorBidi" w:hAnsiTheme="majorBidi" w:cstheme="majorBidi"/>
          <w:lang w:val="pt-BR"/>
        </w:rPr>
      </w:pPr>
      <w:r w:rsidRPr="002D36FF">
        <w:rPr>
          <w:rStyle w:val="FootnoteReference"/>
          <w:rFonts w:cstheme="majorBidi"/>
        </w:rPr>
        <w:footnoteRef/>
      </w:r>
      <w:r w:rsidRPr="002D36FF">
        <w:rPr>
          <w:rFonts w:asciiTheme="majorBidi" w:hAnsiTheme="majorBidi" w:cstheme="majorBidi"/>
          <w:lang w:val="pt-BR"/>
        </w:rPr>
        <w:t xml:space="preserve"> Kerber, </w:t>
      </w:r>
      <w:r w:rsidRPr="002D36FF">
        <w:rPr>
          <w:rFonts w:asciiTheme="majorBidi" w:hAnsiTheme="majorBidi" w:cstheme="majorBidi"/>
          <w:i/>
          <w:iCs/>
          <w:lang w:val="pt-BR"/>
        </w:rPr>
        <w:t>supra</w:t>
      </w:r>
      <w:r w:rsidRPr="002D36FF">
        <w:rPr>
          <w:rFonts w:asciiTheme="majorBidi" w:hAnsiTheme="majorBidi" w:cstheme="majorBidi"/>
          <w:lang w:val="pt-BR"/>
        </w:rPr>
        <w:t xml:space="preserve"> note </w:t>
      </w:r>
      <w:r w:rsidRPr="002D36FF">
        <w:rPr>
          <w:rFonts w:asciiTheme="majorBidi" w:hAnsiTheme="majorBidi" w:cstheme="majorBidi"/>
        </w:rPr>
        <w:fldChar w:fldCharType="begin"/>
      </w:r>
      <w:r w:rsidRPr="002D36FF">
        <w:rPr>
          <w:rFonts w:asciiTheme="majorBidi" w:hAnsiTheme="majorBidi" w:cstheme="majorBidi"/>
          <w:lang w:val="pt-BR"/>
        </w:rPr>
        <w:instrText xml:space="preserve"> NOTEREF _Ref16125517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lang w:val="pt-BR"/>
        </w:rPr>
        <w:t>1</w:t>
      </w:r>
      <w:r w:rsidRPr="002D36FF">
        <w:rPr>
          <w:rFonts w:asciiTheme="majorBidi" w:hAnsiTheme="majorBidi" w:cstheme="majorBidi"/>
        </w:rPr>
        <w:fldChar w:fldCharType="end"/>
      </w:r>
      <w:r w:rsidRPr="002D36FF">
        <w:rPr>
          <w:rFonts w:asciiTheme="majorBidi" w:hAnsiTheme="majorBidi" w:cstheme="majorBidi"/>
          <w:lang w:val="pt-BR"/>
        </w:rPr>
        <w:t>.</w:t>
      </w:r>
    </w:p>
  </w:footnote>
  <w:footnote w:id="164">
    <w:p w14:paraId="12A86F1D" w14:textId="77777777" w:rsidR="008579A5" w:rsidRPr="002D36FF" w:rsidRDefault="008579A5" w:rsidP="00A37EA5">
      <w:pPr>
        <w:shd w:val="clear" w:color="auto" w:fill="FFFFFF"/>
        <w:spacing w:after="60"/>
        <w:ind w:firstLine="288"/>
        <w:jc w:val="both"/>
        <w:rPr>
          <w:rFonts w:asciiTheme="majorBidi" w:hAnsiTheme="majorBidi" w:cstheme="majorBidi"/>
          <w:sz w:val="20"/>
          <w:szCs w:val="20"/>
          <w:lang w:val="pt-BR"/>
        </w:rPr>
      </w:pPr>
      <w:r w:rsidRPr="002D36FF">
        <w:rPr>
          <w:rStyle w:val="FootnoteReference"/>
          <w:rFonts w:cstheme="majorBidi"/>
          <w:sz w:val="20"/>
          <w:szCs w:val="20"/>
        </w:rPr>
        <w:footnoteRef/>
      </w:r>
      <w:r w:rsidRPr="002D36FF">
        <w:rPr>
          <w:rFonts w:asciiTheme="majorBidi" w:hAnsiTheme="majorBidi" w:cstheme="majorBidi"/>
          <w:sz w:val="20"/>
          <w:szCs w:val="20"/>
          <w:lang w:val="pt-BR"/>
        </w:rPr>
        <w:t xml:space="preserve"> Maureen Milford,</w:t>
      </w:r>
      <w:r w:rsidRPr="002D36FF">
        <w:rPr>
          <w:rFonts w:asciiTheme="majorBidi" w:hAnsiTheme="majorBidi" w:cstheme="majorBidi"/>
          <w:i/>
          <w:iCs/>
          <w:sz w:val="20"/>
          <w:szCs w:val="20"/>
          <w:lang w:val="pt-BR"/>
        </w:rPr>
        <w:t xml:space="preserve"> supra</w:t>
      </w:r>
      <w:r w:rsidRPr="002D36FF">
        <w:rPr>
          <w:rFonts w:asciiTheme="majorBidi" w:hAnsiTheme="majorBidi" w:cstheme="majorBidi"/>
          <w:sz w:val="20"/>
          <w:szCs w:val="20"/>
          <w:lang w:val="pt-BR"/>
        </w:rPr>
        <w:t xml:space="preserve"> note </w:t>
      </w:r>
      <w:r w:rsidRPr="002D36FF">
        <w:rPr>
          <w:rFonts w:asciiTheme="majorBidi" w:hAnsiTheme="majorBidi" w:cstheme="majorBidi"/>
          <w:sz w:val="20"/>
          <w:szCs w:val="20"/>
        </w:rPr>
        <w:fldChar w:fldCharType="begin"/>
      </w:r>
      <w:r w:rsidRPr="002D36FF">
        <w:rPr>
          <w:rFonts w:asciiTheme="majorBidi" w:hAnsiTheme="majorBidi" w:cstheme="majorBidi"/>
          <w:sz w:val="20"/>
          <w:szCs w:val="20"/>
          <w:lang w:val="pt-BR"/>
        </w:rPr>
        <w:instrText xml:space="preserve"> NOTEREF _Ref15555198 \h  \* MERGEFORMAT </w:instrText>
      </w:r>
      <w:r w:rsidRPr="002D36FF">
        <w:rPr>
          <w:rFonts w:asciiTheme="majorBidi" w:hAnsiTheme="majorBidi" w:cstheme="majorBidi"/>
          <w:sz w:val="20"/>
          <w:szCs w:val="20"/>
        </w:rPr>
      </w:r>
      <w:r w:rsidRPr="002D36FF">
        <w:rPr>
          <w:rFonts w:asciiTheme="majorBidi" w:hAnsiTheme="majorBidi" w:cstheme="majorBidi"/>
          <w:sz w:val="20"/>
          <w:szCs w:val="20"/>
        </w:rPr>
        <w:fldChar w:fldCharType="separate"/>
      </w:r>
      <w:r>
        <w:rPr>
          <w:rFonts w:asciiTheme="majorBidi" w:hAnsiTheme="majorBidi" w:cstheme="majorBidi"/>
          <w:sz w:val="20"/>
          <w:szCs w:val="20"/>
          <w:lang w:val="pt-BR"/>
        </w:rPr>
        <w:t>177</w:t>
      </w:r>
      <w:r w:rsidRPr="002D36FF">
        <w:rPr>
          <w:rFonts w:asciiTheme="majorBidi" w:hAnsiTheme="majorBidi" w:cstheme="majorBidi"/>
          <w:sz w:val="20"/>
          <w:szCs w:val="20"/>
        </w:rPr>
        <w:fldChar w:fldCharType="end"/>
      </w:r>
      <w:r w:rsidRPr="002D36FF">
        <w:rPr>
          <w:rFonts w:asciiTheme="majorBidi" w:hAnsiTheme="majorBidi" w:cstheme="majorBidi"/>
          <w:sz w:val="20"/>
          <w:szCs w:val="20"/>
          <w:lang w:val="pt-BR"/>
        </w:rPr>
        <w:t xml:space="preserve">. </w:t>
      </w:r>
    </w:p>
  </w:footnote>
  <w:footnote w:id="165">
    <w:p w14:paraId="62BB556B" w14:textId="77777777" w:rsidR="008579A5" w:rsidRPr="002D36FF" w:rsidRDefault="008579A5" w:rsidP="00A37EA5">
      <w:pPr>
        <w:spacing w:after="60"/>
        <w:ind w:firstLine="288"/>
        <w:jc w:val="both"/>
        <w:rPr>
          <w:rFonts w:asciiTheme="majorBidi" w:hAnsiTheme="majorBidi" w:cstheme="majorBidi"/>
          <w:sz w:val="20"/>
          <w:szCs w:val="20"/>
        </w:rPr>
      </w:pPr>
      <w:r w:rsidRPr="002D36FF">
        <w:rPr>
          <w:rStyle w:val="FootnoteReference"/>
          <w:rFonts w:cstheme="majorBidi"/>
          <w:sz w:val="20"/>
          <w:szCs w:val="20"/>
        </w:rPr>
        <w:footnoteRef/>
      </w:r>
      <w:r w:rsidRPr="002D36FF">
        <w:rPr>
          <w:rFonts w:asciiTheme="majorBidi" w:hAnsiTheme="majorBidi" w:cstheme="majorBidi"/>
          <w:sz w:val="20"/>
          <w:szCs w:val="20"/>
        </w:rPr>
        <w:t xml:space="preserve"> Laurence Arnold, </w:t>
      </w:r>
      <w:r w:rsidRPr="002D36FF">
        <w:rPr>
          <w:rFonts w:asciiTheme="majorBidi" w:hAnsiTheme="majorBidi" w:cstheme="majorBidi"/>
          <w:i/>
          <w:iCs/>
          <w:sz w:val="20"/>
          <w:szCs w:val="20"/>
        </w:rPr>
        <w:t>Evelyn Davis, Queen of Shareholder Activism, Dies at 89</w:t>
      </w:r>
      <w:r w:rsidRPr="002D36FF">
        <w:rPr>
          <w:rFonts w:asciiTheme="majorBidi" w:hAnsiTheme="majorBidi" w:cstheme="majorBidi"/>
          <w:sz w:val="20"/>
          <w:szCs w:val="20"/>
        </w:rPr>
        <w:t xml:space="preserve">, </w:t>
      </w:r>
      <w:bookmarkStart w:id="1427" w:name="_Hlk15556232"/>
      <w:r w:rsidRPr="002D36FF">
        <w:rPr>
          <w:rFonts w:asciiTheme="majorBidi" w:hAnsiTheme="majorBidi" w:cstheme="majorBidi"/>
          <w:smallCaps/>
          <w:sz w:val="20"/>
          <w:szCs w:val="20"/>
        </w:rPr>
        <w:t>Bloomberg</w:t>
      </w:r>
      <w:r w:rsidRPr="002D36FF">
        <w:rPr>
          <w:rFonts w:asciiTheme="majorBidi" w:hAnsiTheme="majorBidi" w:cstheme="majorBidi"/>
          <w:sz w:val="20"/>
          <w:szCs w:val="20"/>
        </w:rPr>
        <w:t xml:space="preserve"> </w:t>
      </w:r>
      <w:bookmarkEnd w:id="1427"/>
      <w:r w:rsidRPr="002D36FF">
        <w:rPr>
          <w:rFonts w:asciiTheme="majorBidi" w:hAnsiTheme="majorBidi" w:cstheme="majorBidi"/>
          <w:sz w:val="20"/>
          <w:szCs w:val="20"/>
        </w:rPr>
        <w:t>(Nov. 5, 2018) https://www.bloomberg.com/news/articles/2018-11-05/evelyn-davis-feisty-queen-of-shareholder-activism-dies-at-89.</w:t>
      </w:r>
    </w:p>
  </w:footnote>
  <w:footnote w:id="166">
    <w:p w14:paraId="47C8D851"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Not surprisingly, some gadflies come from wealthy families or cooperate with each other in order to sustain this costly activity. For instance, Davis' Tax filings show her charitable foundation had assets of more than $11 million at the end of 2017. Flitter, </w:t>
      </w:r>
      <w:r w:rsidRPr="002D36FF">
        <w:rPr>
          <w:rFonts w:asciiTheme="majorBidi" w:hAnsiTheme="majorBidi" w:cstheme="majorBidi"/>
          <w:i/>
          <w:iCs/>
        </w:rPr>
        <w:t>supra</w:t>
      </w:r>
      <w:r w:rsidRPr="002D36FF">
        <w:rPr>
          <w:rFonts w:asciiTheme="majorBidi" w:hAnsiTheme="majorBidi" w:cstheme="majorBidi"/>
        </w:rPr>
        <w:t xml:space="preserve"> note </w:t>
      </w:r>
      <w:r w:rsidRPr="002D36FF">
        <w:rPr>
          <w:rFonts w:asciiTheme="majorBidi" w:hAnsiTheme="majorBidi" w:cstheme="majorBidi"/>
        </w:rPr>
        <w:fldChar w:fldCharType="begin"/>
      </w:r>
      <w:r w:rsidRPr="002D36FF">
        <w:rPr>
          <w:rFonts w:asciiTheme="majorBidi" w:hAnsiTheme="majorBidi" w:cstheme="majorBidi"/>
        </w:rPr>
        <w:instrText xml:space="preserve"> NOTEREF _Ref15824296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rPr>
        <w:t>4</w:t>
      </w:r>
      <w:r w:rsidRPr="002D36FF">
        <w:rPr>
          <w:rFonts w:asciiTheme="majorBidi" w:hAnsiTheme="majorBidi" w:cstheme="majorBidi"/>
        </w:rPr>
        <w:fldChar w:fldCharType="end"/>
      </w:r>
      <w:r w:rsidRPr="002D36FF">
        <w:rPr>
          <w:rFonts w:asciiTheme="majorBidi" w:hAnsiTheme="majorBidi" w:cstheme="majorBidi"/>
        </w:rPr>
        <w:t>.</w:t>
      </w:r>
    </w:p>
  </w:footnote>
  <w:footnote w:id="167">
    <w:p w14:paraId="7F1F6B39"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Pr>
          <w:rFonts w:asciiTheme="majorBidi" w:hAnsiTheme="majorBidi" w:cstheme="majorBidi"/>
        </w:rPr>
        <w:t xml:space="preserve"> </w:t>
      </w:r>
      <w:r w:rsidRPr="0099246F">
        <w:rPr>
          <w:rFonts w:asciiTheme="majorBidi" w:hAnsiTheme="majorBidi" w:cstheme="majorBidi"/>
        </w:rPr>
        <w:t xml:space="preserve">Kerber, supra note </w:t>
      </w:r>
      <w:r w:rsidRPr="00403226">
        <w:rPr>
          <w:rFonts w:asciiTheme="majorBidi" w:hAnsiTheme="majorBidi" w:cstheme="majorBidi"/>
        </w:rPr>
        <w:fldChar w:fldCharType="begin"/>
      </w:r>
      <w:r w:rsidRPr="0099246F">
        <w:rPr>
          <w:rFonts w:asciiTheme="majorBidi" w:hAnsiTheme="majorBidi" w:cstheme="majorBidi"/>
        </w:rPr>
        <w:instrText xml:space="preserve"> NOTEREF _Ref16125517 \h  \* MERGEFORMAT </w:instrText>
      </w:r>
      <w:r w:rsidRPr="00403226">
        <w:rPr>
          <w:rFonts w:asciiTheme="majorBidi" w:hAnsiTheme="majorBidi" w:cstheme="majorBidi"/>
        </w:rPr>
      </w:r>
      <w:r w:rsidRPr="00403226">
        <w:rPr>
          <w:rFonts w:asciiTheme="majorBidi" w:hAnsiTheme="majorBidi" w:cstheme="majorBidi"/>
        </w:rPr>
        <w:fldChar w:fldCharType="separate"/>
      </w:r>
      <w:r>
        <w:rPr>
          <w:rFonts w:asciiTheme="majorBidi" w:hAnsiTheme="majorBidi" w:cstheme="majorBidi"/>
        </w:rPr>
        <w:t>1</w:t>
      </w:r>
      <w:r w:rsidRPr="00403226">
        <w:rPr>
          <w:rFonts w:asciiTheme="majorBidi" w:hAnsiTheme="majorBidi" w:cstheme="majorBidi"/>
        </w:rPr>
        <w:fldChar w:fldCharType="end"/>
      </w:r>
      <w:r w:rsidRPr="002D36FF">
        <w:rPr>
          <w:rFonts w:asciiTheme="majorBidi" w:hAnsiTheme="majorBidi" w:cstheme="majorBidi"/>
        </w:rPr>
        <w:t>.</w:t>
      </w:r>
    </w:p>
  </w:footnote>
  <w:footnote w:id="168">
    <w:p w14:paraId="736154B4"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Our finding is consistent with existing empirical evidence showing that proponents target large American companies rather than those that would benefit most. </w:t>
      </w:r>
      <w:r w:rsidRPr="002D36FF">
        <w:rPr>
          <w:rFonts w:asciiTheme="majorBidi" w:hAnsiTheme="majorBidi" w:cstheme="majorBidi"/>
          <w:i/>
          <w:iCs/>
        </w:rPr>
        <w:t>See, e.g.</w:t>
      </w:r>
      <w:r w:rsidRPr="002D36FF">
        <w:rPr>
          <w:rFonts w:asciiTheme="majorBidi" w:hAnsiTheme="majorBidi" w:cstheme="majorBidi"/>
          <w:iCs/>
        </w:rPr>
        <w:t>,</w:t>
      </w:r>
      <w:r w:rsidRPr="002D36FF">
        <w:rPr>
          <w:rFonts w:asciiTheme="majorBidi" w:hAnsiTheme="majorBidi" w:cstheme="majorBidi"/>
        </w:rPr>
        <w:t xml:space="preserve"> Randell S. Thomas &amp; James F. Cotter, </w:t>
      </w:r>
      <w:r w:rsidRPr="002D36FF">
        <w:rPr>
          <w:rFonts w:asciiTheme="majorBidi" w:hAnsiTheme="majorBidi" w:cstheme="majorBidi"/>
          <w:i/>
          <w:iCs/>
        </w:rPr>
        <w:t>Shareholder Proposals in the New Millennium: Shareholder Support, Board Response, and Market Reaction</w:t>
      </w:r>
      <w:r w:rsidRPr="002D36FF">
        <w:rPr>
          <w:rFonts w:asciiTheme="majorBidi" w:hAnsiTheme="majorBidi" w:cstheme="majorBidi"/>
        </w:rPr>
        <w:t xml:space="preserve">, 13 </w:t>
      </w:r>
      <w:r w:rsidRPr="002D36FF">
        <w:rPr>
          <w:rFonts w:asciiTheme="majorBidi" w:hAnsiTheme="majorBidi" w:cstheme="majorBidi"/>
          <w:smallCaps/>
        </w:rPr>
        <w:t>J. Corp. Finance</w:t>
      </w:r>
      <w:r w:rsidRPr="002D36FF">
        <w:rPr>
          <w:rFonts w:asciiTheme="majorBidi" w:hAnsiTheme="majorBidi" w:cstheme="majorBidi"/>
        </w:rPr>
        <w:t xml:space="preserve"> 368</w:t>
      </w:r>
      <w:r w:rsidRPr="002D36FF">
        <w:rPr>
          <w:rFonts w:asciiTheme="majorBidi" w:hAnsiTheme="majorBidi" w:cstheme="majorBidi"/>
          <w:smallCaps/>
        </w:rPr>
        <w:t>–</w:t>
      </w:r>
      <w:r w:rsidRPr="002D36FF">
        <w:rPr>
          <w:rFonts w:asciiTheme="majorBidi" w:hAnsiTheme="majorBidi" w:cstheme="majorBidi"/>
        </w:rPr>
        <w:t xml:space="preserve">91 (2007); Bhandari et al., </w:t>
      </w:r>
      <w:r w:rsidRPr="002D36FF">
        <w:rPr>
          <w:rFonts w:asciiTheme="majorBidi" w:hAnsiTheme="majorBidi" w:cstheme="majorBidi"/>
          <w:i/>
          <w:iCs/>
        </w:rPr>
        <w:t>supra</w:t>
      </w:r>
      <w:r w:rsidRPr="002D36FF">
        <w:rPr>
          <w:rFonts w:asciiTheme="majorBidi" w:hAnsiTheme="majorBidi" w:cstheme="majorBidi"/>
        </w:rPr>
        <w:t xml:space="preserve"> note </w:t>
      </w:r>
      <w:r w:rsidRPr="002D36FF">
        <w:rPr>
          <w:rFonts w:asciiTheme="majorBidi" w:hAnsiTheme="majorBidi" w:cstheme="majorBidi"/>
        </w:rPr>
        <w:fldChar w:fldCharType="begin"/>
      </w:r>
      <w:r w:rsidRPr="002D36FF">
        <w:rPr>
          <w:rFonts w:asciiTheme="majorBidi" w:hAnsiTheme="majorBidi" w:cstheme="majorBidi"/>
        </w:rPr>
        <w:instrText xml:space="preserve"> NOTEREF _Ref26972899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rPr>
        <w:t>86</w:t>
      </w:r>
      <w:r w:rsidRPr="002D36FF">
        <w:rPr>
          <w:rFonts w:asciiTheme="majorBidi" w:hAnsiTheme="majorBidi" w:cstheme="majorBidi"/>
        </w:rPr>
        <w:fldChar w:fldCharType="end"/>
      </w:r>
      <w:r w:rsidRPr="002D36FF">
        <w:rPr>
          <w:rFonts w:asciiTheme="majorBidi" w:hAnsiTheme="majorBidi" w:cstheme="majorBidi"/>
        </w:rPr>
        <w:t>.</w:t>
      </w:r>
    </w:p>
  </w:footnote>
  <w:footnote w:id="169">
    <w:p w14:paraId="77FB65EA"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hAnsiTheme="majorBidi" w:cstheme="majorBidi"/>
          <w:i/>
          <w:iCs/>
        </w:rPr>
        <w:t>See</w:t>
      </w:r>
      <w:r w:rsidRPr="002D36FF">
        <w:rPr>
          <w:rFonts w:asciiTheme="majorBidi" w:hAnsiTheme="majorBidi" w:cstheme="majorBidi"/>
        </w:rPr>
        <w:t xml:space="preserve"> </w:t>
      </w:r>
      <w:r w:rsidRPr="002D36FF">
        <w:rPr>
          <w:rFonts w:asciiTheme="majorBidi" w:hAnsiTheme="majorBidi" w:cstheme="majorBidi"/>
          <w:i/>
          <w:iCs/>
        </w:rPr>
        <w:t xml:space="preserve">Shareholder Advocate Newsletter, Interview with BU Law Professor David Webber on Efforts to Limit Shareholder Proposals </w:t>
      </w:r>
      <w:r w:rsidRPr="002D36FF">
        <w:rPr>
          <w:rFonts w:asciiTheme="majorBidi" w:hAnsiTheme="majorBidi" w:cstheme="majorBidi"/>
        </w:rPr>
        <w:t>(July 20, 2017), https://www.cohenmilstein.com/update/%E2%80%9Cinterview-bu-law-professor-david-webber-efforts-limit-shareholder-proposals%E2%80%9D-shareholder ("[T]he reality is that very few companies face shareholder proposals in any given year… only 1-3% of all public companies – receive a shareholder proposal per year.").</w:t>
      </w:r>
    </w:p>
  </w:footnote>
  <w:footnote w:id="170">
    <w:p w14:paraId="0281AAD6" w14:textId="77777777" w:rsidR="008579A5" w:rsidRPr="002D36FF" w:rsidRDefault="008579A5" w:rsidP="00A37EA5">
      <w:pPr>
        <w:spacing w:after="60"/>
        <w:ind w:firstLine="288"/>
        <w:jc w:val="both"/>
        <w:rPr>
          <w:rFonts w:asciiTheme="majorBidi" w:hAnsiTheme="majorBidi" w:cstheme="majorBidi"/>
          <w:sz w:val="20"/>
          <w:szCs w:val="20"/>
        </w:rPr>
      </w:pPr>
      <w:r w:rsidRPr="002D36FF">
        <w:rPr>
          <w:rStyle w:val="FootnoteReference"/>
          <w:rFonts w:cstheme="majorBidi"/>
          <w:sz w:val="20"/>
          <w:szCs w:val="20"/>
        </w:rPr>
        <w:footnoteRef/>
      </w:r>
      <w:r w:rsidRPr="002D36FF">
        <w:rPr>
          <w:rFonts w:asciiTheme="majorBidi" w:hAnsiTheme="majorBidi" w:cstheme="majorBidi"/>
          <w:sz w:val="20"/>
          <w:szCs w:val="20"/>
        </w:rPr>
        <w:t xml:space="preserve"> </w:t>
      </w:r>
      <w:r w:rsidRPr="002D36FF">
        <w:rPr>
          <w:rFonts w:asciiTheme="majorBidi" w:hAnsiTheme="majorBidi" w:cstheme="majorBidi"/>
          <w:i/>
          <w:iCs/>
          <w:sz w:val="20"/>
          <w:szCs w:val="20"/>
        </w:rPr>
        <w:t>See, e.g.</w:t>
      </w:r>
      <w:r w:rsidRPr="002D36FF">
        <w:rPr>
          <w:rFonts w:asciiTheme="majorBidi" w:hAnsiTheme="majorBidi" w:cstheme="majorBidi"/>
          <w:iCs/>
          <w:sz w:val="20"/>
          <w:szCs w:val="20"/>
        </w:rPr>
        <w:t>,</w:t>
      </w:r>
      <w:r w:rsidRPr="002D36FF">
        <w:rPr>
          <w:rFonts w:asciiTheme="majorBidi" w:hAnsiTheme="majorBidi" w:cstheme="majorBidi"/>
          <w:sz w:val="20"/>
          <w:szCs w:val="20"/>
        </w:rPr>
        <w:t xml:space="preserve"> Bernard S. Black, </w:t>
      </w:r>
      <w:r w:rsidRPr="002D36FF">
        <w:rPr>
          <w:rFonts w:asciiTheme="majorBidi" w:hAnsiTheme="majorBidi" w:cstheme="majorBidi"/>
          <w:i/>
          <w:iCs/>
          <w:sz w:val="20"/>
          <w:szCs w:val="20"/>
        </w:rPr>
        <w:t>Shareholder Passivity Reexamined</w:t>
      </w:r>
      <w:r w:rsidRPr="002D36FF">
        <w:rPr>
          <w:rFonts w:asciiTheme="majorBidi" w:hAnsiTheme="majorBidi" w:cstheme="majorBidi"/>
          <w:sz w:val="20"/>
          <w:szCs w:val="20"/>
        </w:rPr>
        <w:t xml:space="preserve">, 89 </w:t>
      </w:r>
      <w:r w:rsidRPr="002D36FF">
        <w:rPr>
          <w:rFonts w:asciiTheme="majorBidi" w:hAnsiTheme="majorBidi" w:cstheme="majorBidi"/>
          <w:smallCaps/>
          <w:sz w:val="20"/>
          <w:szCs w:val="20"/>
        </w:rPr>
        <w:t>Mich. L. Rev</w:t>
      </w:r>
      <w:r w:rsidRPr="002D36FF">
        <w:rPr>
          <w:rFonts w:asciiTheme="majorBidi" w:hAnsiTheme="majorBidi" w:cstheme="majorBidi"/>
          <w:sz w:val="20"/>
          <w:szCs w:val="20"/>
        </w:rPr>
        <w:t xml:space="preserve">. 520, 524-9, 584-91 (1990) (discussing rational apathy); John C. Coffee, Jr., </w:t>
      </w:r>
      <w:r w:rsidRPr="002D36FF">
        <w:rPr>
          <w:rFonts w:asciiTheme="majorBidi" w:hAnsiTheme="majorBidi" w:cstheme="majorBidi"/>
          <w:i/>
          <w:iCs/>
          <w:sz w:val="20"/>
          <w:szCs w:val="20"/>
        </w:rPr>
        <w:t>Liquidity Versus Control: The Institutional Investor As Corporate Monitor</w:t>
      </w:r>
      <w:r w:rsidRPr="002D36FF">
        <w:rPr>
          <w:rFonts w:asciiTheme="majorBidi" w:hAnsiTheme="majorBidi" w:cstheme="majorBidi"/>
          <w:sz w:val="20"/>
          <w:szCs w:val="20"/>
        </w:rPr>
        <w:t xml:space="preserve">, 91 </w:t>
      </w:r>
      <w:r w:rsidRPr="002D36FF">
        <w:rPr>
          <w:rFonts w:asciiTheme="majorBidi" w:hAnsiTheme="majorBidi" w:cstheme="majorBidi"/>
          <w:smallCaps/>
          <w:sz w:val="20"/>
          <w:szCs w:val="20"/>
        </w:rPr>
        <w:t>Colum. L. Rev</w:t>
      </w:r>
      <w:r w:rsidRPr="002D36FF">
        <w:rPr>
          <w:rFonts w:asciiTheme="majorBidi" w:hAnsiTheme="majorBidi" w:cstheme="majorBidi"/>
          <w:sz w:val="20"/>
          <w:szCs w:val="20"/>
        </w:rPr>
        <w:t xml:space="preserve">. 1277 (1991); Edward B. Rock, </w:t>
      </w:r>
      <w:r w:rsidRPr="002D36FF">
        <w:rPr>
          <w:rFonts w:asciiTheme="majorBidi" w:hAnsiTheme="majorBidi" w:cstheme="majorBidi"/>
          <w:i/>
          <w:iCs/>
          <w:sz w:val="20"/>
          <w:szCs w:val="20"/>
        </w:rPr>
        <w:t>The Logic and (Uncertain) Significance of Institutional Shareholder Activism</w:t>
      </w:r>
      <w:r w:rsidRPr="002D36FF">
        <w:rPr>
          <w:rFonts w:asciiTheme="majorBidi" w:hAnsiTheme="majorBidi" w:cstheme="majorBidi"/>
          <w:sz w:val="20"/>
          <w:szCs w:val="20"/>
        </w:rPr>
        <w:t xml:space="preserve">, 79 </w:t>
      </w:r>
      <w:r w:rsidRPr="002D36FF">
        <w:rPr>
          <w:rFonts w:asciiTheme="majorBidi" w:hAnsiTheme="majorBidi" w:cstheme="majorBidi"/>
          <w:smallCaps/>
          <w:sz w:val="20"/>
          <w:szCs w:val="20"/>
        </w:rPr>
        <w:t xml:space="preserve">Geo. L. J. </w:t>
      </w:r>
      <w:r w:rsidRPr="002D36FF">
        <w:rPr>
          <w:rFonts w:asciiTheme="majorBidi" w:hAnsiTheme="majorBidi" w:cstheme="majorBidi"/>
          <w:sz w:val="20"/>
          <w:szCs w:val="20"/>
        </w:rPr>
        <w:t>445, 473, 497 (1990–1991).</w:t>
      </w:r>
    </w:p>
  </w:footnote>
  <w:footnote w:id="171">
    <w:p w14:paraId="43838BB7" w14:textId="77777777" w:rsidR="008579A5" w:rsidRPr="002D36FF" w:rsidRDefault="008579A5" w:rsidP="00A37EA5">
      <w:pPr>
        <w:spacing w:after="60"/>
        <w:ind w:firstLine="288"/>
        <w:jc w:val="both"/>
        <w:rPr>
          <w:rFonts w:asciiTheme="majorBidi" w:hAnsiTheme="majorBidi" w:cstheme="majorBidi"/>
          <w:sz w:val="20"/>
          <w:szCs w:val="20"/>
        </w:rPr>
      </w:pPr>
      <w:r w:rsidRPr="002D36FF">
        <w:rPr>
          <w:rStyle w:val="FootnoteReference"/>
          <w:rFonts w:cstheme="majorBidi"/>
          <w:sz w:val="20"/>
          <w:szCs w:val="20"/>
        </w:rPr>
        <w:footnoteRef/>
      </w:r>
      <w:r w:rsidRPr="002D36FF">
        <w:rPr>
          <w:rFonts w:asciiTheme="majorBidi" w:hAnsiTheme="majorBidi" w:cstheme="majorBidi"/>
          <w:sz w:val="20"/>
          <w:szCs w:val="20"/>
        </w:rPr>
        <w:t xml:space="preserve"> Rational apathy has long been recognized as a problem resulting from the separation of ownership and control, which is a dominant feature of U.S. public corporation. For Berle &amp; Means's influential work on this issue, see </w:t>
      </w:r>
      <w:r w:rsidRPr="002D36FF">
        <w:rPr>
          <w:rFonts w:asciiTheme="majorBidi" w:hAnsiTheme="majorBidi" w:cstheme="majorBidi"/>
          <w:smallCaps/>
          <w:sz w:val="20"/>
          <w:szCs w:val="20"/>
        </w:rPr>
        <w:t xml:space="preserve">Adolf A. Berle, JR. &amp; Gardiner C. Means, The Modern Corporation and Private Property </w:t>
      </w:r>
      <w:r w:rsidRPr="002D36FF">
        <w:rPr>
          <w:rFonts w:asciiTheme="majorBidi" w:hAnsiTheme="majorBidi" w:cstheme="majorBidi"/>
          <w:sz w:val="20"/>
          <w:szCs w:val="20"/>
        </w:rPr>
        <w:t>127 (1932).</w:t>
      </w:r>
    </w:p>
  </w:footnote>
  <w:footnote w:id="172">
    <w:p w14:paraId="2893B943" w14:textId="77777777" w:rsidR="008579A5" w:rsidRPr="002D36FF" w:rsidRDefault="008579A5" w:rsidP="00A37EA5">
      <w:pPr>
        <w:pStyle w:val="FootnoteText"/>
        <w:spacing w:after="60"/>
        <w:ind w:firstLine="288"/>
        <w:jc w:val="both"/>
        <w:rPr>
          <w:rFonts w:asciiTheme="majorBidi" w:hAnsiTheme="majorBidi" w:cstheme="majorBidi"/>
          <w:rtl/>
          <w:lang w:bidi="he-IL"/>
        </w:rPr>
      </w:pPr>
      <w:r w:rsidRPr="002D36FF">
        <w:rPr>
          <w:rStyle w:val="FootnoteReference"/>
          <w:rFonts w:cstheme="majorBidi"/>
        </w:rPr>
        <w:footnoteRef/>
      </w:r>
      <w:r w:rsidRPr="002D36FF">
        <w:rPr>
          <w:rFonts w:asciiTheme="majorBidi" w:hAnsiTheme="majorBidi" w:cstheme="majorBidi"/>
        </w:rPr>
        <w:t xml:space="preserve"> Foley &amp; Bissell, </w:t>
      </w:r>
      <w:r w:rsidRPr="002D36FF">
        <w:rPr>
          <w:rFonts w:asciiTheme="majorBidi" w:hAnsiTheme="majorBidi" w:cstheme="majorBidi"/>
          <w:i/>
          <w:iCs/>
        </w:rPr>
        <w:t>supra</w:t>
      </w:r>
      <w:r w:rsidRPr="002D36FF">
        <w:rPr>
          <w:rFonts w:asciiTheme="majorBidi" w:hAnsiTheme="majorBidi" w:cstheme="majorBidi"/>
        </w:rPr>
        <w:t xml:space="preserve"> note </w:t>
      </w:r>
      <w:r w:rsidRPr="002D36FF">
        <w:rPr>
          <w:rFonts w:asciiTheme="majorBidi" w:hAnsiTheme="majorBidi" w:cstheme="majorBidi"/>
        </w:rPr>
        <w:fldChar w:fldCharType="begin"/>
      </w:r>
      <w:r w:rsidRPr="002D36FF">
        <w:rPr>
          <w:rFonts w:asciiTheme="majorBidi" w:hAnsiTheme="majorBidi" w:cstheme="majorBidi"/>
        </w:rPr>
        <w:instrText xml:space="preserve"> NOTEREF _Ref16147870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rPr>
        <w:t>92</w:t>
      </w:r>
      <w:r w:rsidRPr="002D36FF">
        <w:rPr>
          <w:rFonts w:asciiTheme="majorBidi" w:hAnsiTheme="majorBidi" w:cstheme="majorBidi"/>
        </w:rPr>
        <w:fldChar w:fldCharType="end"/>
      </w:r>
      <w:r w:rsidRPr="002D36FF">
        <w:rPr>
          <w:rFonts w:asciiTheme="majorBidi" w:hAnsiTheme="majorBidi" w:cstheme="majorBidi"/>
        </w:rPr>
        <w:t>.</w:t>
      </w:r>
    </w:p>
  </w:footnote>
  <w:footnote w:id="173">
    <w:p w14:paraId="4636F849" w14:textId="77777777" w:rsidR="008579A5" w:rsidRPr="002D36FF" w:rsidRDefault="008579A5" w:rsidP="00A37EA5">
      <w:pPr>
        <w:pStyle w:val="FootnoteText"/>
        <w:spacing w:after="60"/>
        <w:ind w:firstLine="288"/>
        <w:jc w:val="both"/>
        <w:rPr>
          <w:rFonts w:asciiTheme="majorBidi" w:hAnsiTheme="majorBidi" w:cstheme="majorBidi"/>
          <w:lang w:bidi="he-IL"/>
        </w:rPr>
      </w:pPr>
      <w:r w:rsidRPr="002D36FF">
        <w:rPr>
          <w:rStyle w:val="FootnoteReference"/>
          <w:rFonts w:cstheme="majorBidi"/>
        </w:rPr>
        <w:footnoteRef/>
      </w:r>
      <w:r w:rsidRPr="002D36FF">
        <w:rPr>
          <w:rFonts w:asciiTheme="majorBidi" w:hAnsiTheme="majorBidi" w:cstheme="majorBidi"/>
        </w:rPr>
        <w:t xml:space="preserve"> Marcel Kahan &amp; Edward B. Rock, </w:t>
      </w:r>
      <w:r w:rsidRPr="002D36FF">
        <w:rPr>
          <w:rFonts w:asciiTheme="majorBidi" w:hAnsiTheme="majorBidi" w:cstheme="majorBidi"/>
          <w:i/>
          <w:iCs/>
        </w:rPr>
        <w:t>Hedge Funds in Corporate Governance and Corporate Control</w:t>
      </w:r>
      <w:r w:rsidRPr="002D36FF">
        <w:rPr>
          <w:rFonts w:asciiTheme="majorBidi" w:hAnsiTheme="majorBidi" w:cstheme="majorBidi"/>
        </w:rPr>
        <w:t>, 155 U</w:t>
      </w:r>
      <w:r w:rsidRPr="002D36FF">
        <w:rPr>
          <w:rFonts w:asciiTheme="majorBidi" w:hAnsiTheme="majorBidi" w:cstheme="majorBidi"/>
          <w:smallCaps/>
        </w:rPr>
        <w:t>. Pa. L. Rev.</w:t>
      </w:r>
      <w:r w:rsidRPr="002D36FF">
        <w:rPr>
          <w:rFonts w:asciiTheme="majorBidi" w:hAnsiTheme="majorBidi" w:cstheme="majorBidi"/>
        </w:rPr>
        <w:t xml:space="preserve"> 1021, 1064 (2007)</w:t>
      </w:r>
    </w:p>
  </w:footnote>
  <w:footnote w:id="174">
    <w:p w14:paraId="45DFE428" w14:textId="77777777" w:rsidR="008579A5" w:rsidRPr="002D36FF" w:rsidRDefault="008579A5" w:rsidP="00A37EA5">
      <w:pPr>
        <w:pStyle w:val="FootnoteText"/>
        <w:spacing w:after="60"/>
        <w:ind w:firstLine="288"/>
        <w:jc w:val="both"/>
        <w:rPr>
          <w:rFonts w:asciiTheme="majorBidi" w:hAnsiTheme="majorBidi" w:cstheme="majorBidi"/>
          <w:rtl/>
          <w:lang w:bidi="he-IL"/>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hAnsiTheme="majorBidi" w:cstheme="majorBidi"/>
          <w:i/>
        </w:rPr>
        <w:t>I</w:t>
      </w:r>
      <w:r w:rsidRPr="002D36FF">
        <w:rPr>
          <w:rFonts w:asciiTheme="majorBidi" w:hAnsiTheme="majorBidi" w:cstheme="majorBidi"/>
          <w:i/>
          <w:iCs/>
        </w:rPr>
        <w:t>d.</w:t>
      </w:r>
      <w:r w:rsidRPr="002D36FF">
        <w:rPr>
          <w:rFonts w:asciiTheme="majorBidi" w:hAnsiTheme="majorBidi" w:cstheme="majorBidi"/>
        </w:rPr>
        <w:t xml:space="preserve"> at 1051. For additional studies criticizing mutual funds’ limited incentives to expend resources on activism, see Bebchuk &amp; Hirst </w:t>
      </w:r>
      <w:r w:rsidRPr="002D36FF">
        <w:rPr>
          <w:rFonts w:asciiTheme="majorBidi" w:hAnsiTheme="majorBidi" w:cstheme="majorBidi"/>
          <w:i/>
          <w:iCs/>
        </w:rPr>
        <w:t>supra</w:t>
      </w:r>
      <w:r w:rsidRPr="002D36FF">
        <w:rPr>
          <w:rFonts w:asciiTheme="majorBidi" w:hAnsiTheme="majorBidi" w:cstheme="majorBidi"/>
        </w:rPr>
        <w:t xml:space="preserve"> note </w:t>
      </w:r>
      <w:r w:rsidRPr="002D36FF">
        <w:rPr>
          <w:rFonts w:asciiTheme="majorBidi" w:hAnsiTheme="majorBidi" w:cstheme="majorBidi"/>
          <w:highlight w:val="yellow"/>
        </w:rPr>
        <w:fldChar w:fldCharType="begin"/>
      </w:r>
      <w:r w:rsidRPr="002D36FF">
        <w:rPr>
          <w:rFonts w:asciiTheme="majorBidi" w:hAnsiTheme="majorBidi" w:cstheme="majorBidi"/>
        </w:rPr>
        <w:instrText xml:space="preserve"> NOTEREF _Ref16152360 \h </w:instrText>
      </w:r>
      <w:r w:rsidRPr="002D36FF">
        <w:rPr>
          <w:rFonts w:asciiTheme="majorBidi" w:hAnsiTheme="majorBidi" w:cstheme="majorBidi"/>
          <w:highlight w:val="yellow"/>
        </w:rPr>
        <w:instrText xml:space="preserve"> \* MERGEFORMAT </w:instrText>
      </w:r>
      <w:r w:rsidRPr="002D36FF">
        <w:rPr>
          <w:rFonts w:asciiTheme="majorBidi" w:hAnsiTheme="majorBidi" w:cstheme="majorBidi"/>
          <w:highlight w:val="yellow"/>
        </w:rPr>
      </w:r>
      <w:r w:rsidRPr="002D36FF">
        <w:rPr>
          <w:rFonts w:asciiTheme="majorBidi" w:hAnsiTheme="majorBidi" w:cstheme="majorBidi"/>
          <w:highlight w:val="yellow"/>
        </w:rPr>
        <w:fldChar w:fldCharType="separate"/>
      </w:r>
      <w:r>
        <w:rPr>
          <w:rFonts w:asciiTheme="majorBidi" w:hAnsiTheme="majorBidi" w:cstheme="majorBidi"/>
        </w:rPr>
        <w:t>27</w:t>
      </w:r>
      <w:r w:rsidRPr="002D36FF">
        <w:rPr>
          <w:rFonts w:asciiTheme="majorBidi" w:hAnsiTheme="majorBidi" w:cstheme="majorBidi"/>
          <w:highlight w:val="yellow"/>
        </w:rPr>
        <w:fldChar w:fldCharType="end"/>
      </w:r>
      <w:r w:rsidRPr="002D36FF">
        <w:rPr>
          <w:rFonts w:asciiTheme="majorBidi" w:hAnsiTheme="majorBidi" w:cstheme="majorBidi"/>
        </w:rPr>
        <w:t xml:space="preserve">, at 44; Bernard S. Black,  </w:t>
      </w:r>
      <w:r w:rsidRPr="002D36FF">
        <w:rPr>
          <w:rFonts w:asciiTheme="majorBidi" w:hAnsiTheme="majorBidi" w:cstheme="majorBidi"/>
          <w:i/>
          <w:iCs/>
        </w:rPr>
        <w:t>Agents Watching Agents: The Promise of Institutional Investor Voice</w:t>
      </w:r>
      <w:r w:rsidRPr="002D36FF">
        <w:rPr>
          <w:rFonts w:asciiTheme="majorBidi" w:hAnsiTheme="majorBidi" w:cstheme="majorBidi"/>
        </w:rPr>
        <w:t xml:space="preserve">, 39 </w:t>
      </w:r>
      <w:r w:rsidRPr="002D36FF">
        <w:rPr>
          <w:rFonts w:asciiTheme="majorBidi" w:hAnsiTheme="majorBidi" w:cstheme="majorBidi"/>
          <w:smallCaps/>
        </w:rPr>
        <w:t>UCLA L. Rev.</w:t>
      </w:r>
      <w:r w:rsidRPr="002D36FF">
        <w:rPr>
          <w:rFonts w:asciiTheme="majorBidi" w:hAnsiTheme="majorBidi" w:cstheme="majorBidi"/>
        </w:rPr>
        <w:t xml:space="preserve"> 811 (1992). </w:t>
      </w:r>
    </w:p>
  </w:footnote>
  <w:footnote w:id="175">
    <w:p w14:paraId="3940B1FE" w14:textId="77777777" w:rsidR="008579A5" w:rsidRPr="002D36FF" w:rsidRDefault="008579A5" w:rsidP="00A37EA5">
      <w:pPr>
        <w:pStyle w:val="FootnoteText"/>
        <w:spacing w:after="60"/>
        <w:ind w:firstLine="288"/>
        <w:jc w:val="both"/>
        <w:rPr>
          <w:rFonts w:asciiTheme="majorBidi" w:hAnsiTheme="majorBidi" w:cstheme="majorBidi"/>
          <w:rtl/>
          <w:lang w:bidi="he-IL"/>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hAnsiTheme="majorBidi" w:cstheme="majorBidi"/>
          <w:i/>
          <w:iCs/>
        </w:rPr>
        <w:t>See, e.g.</w:t>
      </w:r>
      <w:r w:rsidRPr="002D36FF">
        <w:rPr>
          <w:rFonts w:asciiTheme="majorBidi" w:hAnsiTheme="majorBidi" w:cstheme="majorBidi"/>
          <w:iCs/>
        </w:rPr>
        <w:t>,</w:t>
      </w:r>
      <w:r w:rsidRPr="002D36FF">
        <w:rPr>
          <w:rFonts w:asciiTheme="majorBidi" w:hAnsiTheme="majorBidi" w:cstheme="majorBidi"/>
        </w:rPr>
        <w:t xml:space="preserve"> Marcel Kahan &amp; Edward B. Rock, </w:t>
      </w:r>
      <w:r w:rsidRPr="002D36FF">
        <w:rPr>
          <w:rFonts w:asciiTheme="majorBidi" w:hAnsiTheme="majorBidi" w:cstheme="majorBidi"/>
          <w:i/>
          <w:iCs/>
        </w:rPr>
        <w:t>supra</w:t>
      </w:r>
      <w:r w:rsidRPr="002D36FF">
        <w:rPr>
          <w:rFonts w:asciiTheme="majorBidi" w:hAnsiTheme="majorBidi" w:cstheme="majorBidi"/>
        </w:rPr>
        <w:t xml:space="preserve"> note</w:t>
      </w:r>
      <w:r w:rsidRPr="002D36FF">
        <w:rPr>
          <w:rFonts w:asciiTheme="majorBidi" w:hAnsiTheme="majorBidi" w:cstheme="majorBidi"/>
          <w:lang w:bidi="he-IL"/>
        </w:rPr>
        <w:t xml:space="preserve"> </w:t>
      </w:r>
      <w:r w:rsidRPr="002D36FF">
        <w:rPr>
          <w:rFonts w:asciiTheme="majorBidi" w:hAnsiTheme="majorBidi" w:cstheme="majorBidi"/>
          <w:lang w:bidi="he-IL"/>
        </w:rPr>
        <w:fldChar w:fldCharType="begin"/>
      </w:r>
      <w:r w:rsidRPr="002D36FF">
        <w:rPr>
          <w:rFonts w:asciiTheme="majorBidi" w:hAnsiTheme="majorBidi" w:cstheme="majorBidi"/>
          <w:lang w:bidi="he-IL"/>
        </w:rPr>
        <w:instrText xml:space="preserve"> NOTEREF _Ref15553156 \h  \* MERGEFORMAT </w:instrText>
      </w:r>
      <w:r w:rsidRPr="002D36FF">
        <w:rPr>
          <w:rFonts w:asciiTheme="majorBidi" w:hAnsiTheme="majorBidi" w:cstheme="majorBidi"/>
          <w:lang w:bidi="he-IL"/>
        </w:rPr>
      </w:r>
      <w:r w:rsidRPr="002D36FF">
        <w:rPr>
          <w:rFonts w:asciiTheme="majorBidi" w:hAnsiTheme="majorBidi" w:cstheme="majorBidi"/>
          <w:lang w:bidi="he-IL"/>
        </w:rPr>
        <w:fldChar w:fldCharType="separate"/>
      </w:r>
      <w:r>
        <w:rPr>
          <w:rFonts w:asciiTheme="majorBidi" w:hAnsiTheme="majorBidi" w:cstheme="majorBidi"/>
          <w:lang w:bidi="he-IL"/>
        </w:rPr>
        <w:t>172</w:t>
      </w:r>
      <w:r w:rsidRPr="002D36FF">
        <w:rPr>
          <w:rFonts w:asciiTheme="majorBidi" w:hAnsiTheme="majorBidi" w:cstheme="majorBidi"/>
          <w:lang w:bidi="he-IL"/>
        </w:rPr>
        <w:fldChar w:fldCharType="end"/>
      </w:r>
      <w:r w:rsidRPr="002D36FF">
        <w:rPr>
          <w:rFonts w:asciiTheme="majorBidi" w:hAnsiTheme="majorBidi" w:cstheme="majorBidi"/>
          <w:lang w:bidi="he-IL"/>
        </w:rPr>
        <w:t>,</w:t>
      </w:r>
      <w:r w:rsidRPr="002D36FF">
        <w:rPr>
          <w:rFonts w:asciiTheme="majorBidi" w:hAnsiTheme="majorBidi" w:cstheme="majorBidi"/>
        </w:rPr>
        <w:t xml:space="preserve"> at 1048, 1062; Andrew Ackerman, </w:t>
      </w:r>
      <w:r w:rsidRPr="002D36FF">
        <w:rPr>
          <w:rFonts w:asciiTheme="majorBidi" w:hAnsiTheme="majorBidi" w:cstheme="majorBidi"/>
          <w:i/>
          <w:iCs/>
        </w:rPr>
        <w:t>Corporations Take Swats at a Gadfly</w:t>
      </w:r>
      <w:r w:rsidRPr="002D36FF">
        <w:rPr>
          <w:rFonts w:asciiTheme="majorBidi" w:hAnsiTheme="majorBidi" w:cstheme="majorBidi"/>
        </w:rPr>
        <w:t xml:space="preserve">, </w:t>
      </w:r>
      <w:r w:rsidRPr="002D36FF">
        <w:rPr>
          <w:rFonts w:asciiTheme="majorBidi" w:hAnsiTheme="majorBidi" w:cstheme="majorBidi"/>
          <w:smallCaps/>
        </w:rPr>
        <w:t>Wall St. J.</w:t>
      </w:r>
      <w:r w:rsidRPr="002D36FF">
        <w:rPr>
          <w:rFonts w:asciiTheme="majorBidi" w:hAnsiTheme="majorBidi" w:cstheme="majorBidi"/>
        </w:rPr>
        <w:t xml:space="preserve"> (Mar. 16, 2014, 7:11pm), </w:t>
      </w:r>
      <w:hyperlink r:id="rId9" w:history="1">
        <w:r w:rsidRPr="002D36FF">
          <w:rPr>
            <w:rStyle w:val="Hyperlink"/>
            <w:rFonts w:asciiTheme="majorBidi" w:hAnsiTheme="majorBidi" w:cstheme="majorBidi"/>
          </w:rPr>
          <w:t>https://www.wsj.com/articles/corporations-take-swats-at-a-gadfly-1394664978</w:t>
        </w:r>
      </w:hyperlink>
      <w:r w:rsidRPr="002D36FF">
        <w:rPr>
          <w:rFonts w:asciiTheme="majorBidi" w:hAnsiTheme="majorBidi" w:cstheme="majorBidi"/>
        </w:rPr>
        <w:t xml:space="preserve">  (unlike hedge funds or billionaire investors that build significant stakes in a company, gadflies such as Chevedden hold a small amount of shares in the companies they target.).</w:t>
      </w:r>
    </w:p>
  </w:footnote>
  <w:footnote w:id="176">
    <w:p w14:paraId="01F9207D" w14:textId="77777777" w:rsidR="008579A5" w:rsidRPr="002D36FF" w:rsidRDefault="008579A5" w:rsidP="00A37EA5">
      <w:pPr>
        <w:pStyle w:val="FootnoteText"/>
        <w:spacing w:after="60"/>
        <w:ind w:firstLine="288"/>
        <w:jc w:val="both"/>
        <w:rPr>
          <w:rFonts w:asciiTheme="majorBidi" w:hAnsiTheme="majorBidi" w:cstheme="majorBidi"/>
          <w:rtl/>
          <w:lang w:bidi="he-IL"/>
        </w:rPr>
      </w:pPr>
      <w:r w:rsidRPr="002D36FF">
        <w:rPr>
          <w:rStyle w:val="FootnoteReference"/>
          <w:rFonts w:cstheme="majorBidi"/>
        </w:rPr>
        <w:footnoteRef/>
      </w:r>
      <w:r w:rsidRPr="002D36FF">
        <w:rPr>
          <w:rFonts w:asciiTheme="majorBidi" w:hAnsiTheme="majorBidi" w:cstheme="majorBidi"/>
        </w:rPr>
        <w:t xml:space="preserve"> To grasp the extraordinary nature of gadflies' action, consider the data provided by Bebhcuk and Hirst, which  shows that  although each of the three largest index fund managers holds a position of 5% or more in a vast number of companies, they completely refrain from submitting shareholder proposals in the past decade. Bebchuk &amp; Hirst </w:t>
      </w:r>
      <w:r w:rsidRPr="002D36FF">
        <w:rPr>
          <w:rFonts w:asciiTheme="majorBidi" w:hAnsiTheme="majorBidi" w:cstheme="majorBidi"/>
          <w:i/>
          <w:iCs/>
        </w:rPr>
        <w:t>supra</w:t>
      </w:r>
      <w:r w:rsidRPr="002D36FF">
        <w:rPr>
          <w:rFonts w:asciiTheme="majorBidi" w:hAnsiTheme="majorBidi" w:cstheme="majorBidi"/>
        </w:rPr>
        <w:t xml:space="preserve"> note </w:t>
      </w:r>
      <w:r w:rsidRPr="002D36FF">
        <w:rPr>
          <w:rFonts w:asciiTheme="majorBidi" w:hAnsiTheme="majorBidi" w:cstheme="majorBidi"/>
          <w:highlight w:val="yellow"/>
        </w:rPr>
        <w:fldChar w:fldCharType="begin"/>
      </w:r>
      <w:r w:rsidRPr="002D36FF">
        <w:rPr>
          <w:rFonts w:asciiTheme="majorBidi" w:hAnsiTheme="majorBidi" w:cstheme="majorBidi"/>
        </w:rPr>
        <w:instrText xml:space="preserve"> NOTEREF _Ref16152360 \h </w:instrText>
      </w:r>
      <w:r w:rsidRPr="002D36FF">
        <w:rPr>
          <w:rFonts w:asciiTheme="majorBidi" w:hAnsiTheme="majorBidi" w:cstheme="majorBidi"/>
          <w:highlight w:val="yellow"/>
        </w:rPr>
        <w:instrText xml:space="preserve"> \* MERGEFORMAT </w:instrText>
      </w:r>
      <w:r w:rsidRPr="002D36FF">
        <w:rPr>
          <w:rFonts w:asciiTheme="majorBidi" w:hAnsiTheme="majorBidi" w:cstheme="majorBidi"/>
          <w:highlight w:val="yellow"/>
        </w:rPr>
      </w:r>
      <w:r w:rsidRPr="002D36FF">
        <w:rPr>
          <w:rFonts w:asciiTheme="majorBidi" w:hAnsiTheme="majorBidi" w:cstheme="majorBidi"/>
          <w:highlight w:val="yellow"/>
        </w:rPr>
        <w:fldChar w:fldCharType="separate"/>
      </w:r>
      <w:r>
        <w:rPr>
          <w:rFonts w:asciiTheme="majorBidi" w:hAnsiTheme="majorBidi" w:cstheme="majorBidi"/>
        </w:rPr>
        <w:t>27</w:t>
      </w:r>
      <w:r w:rsidRPr="002D36FF">
        <w:rPr>
          <w:rFonts w:asciiTheme="majorBidi" w:hAnsiTheme="majorBidi" w:cstheme="majorBidi"/>
          <w:highlight w:val="yellow"/>
        </w:rPr>
        <w:fldChar w:fldCharType="end"/>
      </w:r>
      <w:r w:rsidRPr="002D36FF">
        <w:rPr>
          <w:rFonts w:asciiTheme="majorBidi" w:hAnsiTheme="majorBidi" w:cstheme="majorBidi"/>
        </w:rPr>
        <w:t xml:space="preserve">, at 44. </w:t>
      </w:r>
    </w:p>
  </w:footnote>
  <w:footnote w:id="177">
    <w:p w14:paraId="4D600C43" w14:textId="77777777" w:rsidR="008579A5" w:rsidRPr="002D36FF" w:rsidRDefault="008579A5" w:rsidP="00A37EA5">
      <w:pPr>
        <w:pStyle w:val="FootnoteText"/>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hAnsiTheme="majorBidi" w:cstheme="majorBidi"/>
          <w:i/>
        </w:rPr>
        <w:t xml:space="preserve">Cf. </w:t>
      </w:r>
      <w:r w:rsidRPr="002D36FF">
        <w:rPr>
          <w:rFonts w:asciiTheme="majorBidi" w:hAnsiTheme="majorBidi" w:cstheme="majorBidi"/>
        </w:rPr>
        <w:t xml:space="preserve">Ronald J. Gilson, </w:t>
      </w:r>
      <w:r w:rsidRPr="002D36FF">
        <w:rPr>
          <w:rFonts w:asciiTheme="majorBidi" w:hAnsiTheme="majorBidi" w:cstheme="majorBidi"/>
          <w:i/>
        </w:rPr>
        <w:t>Controlling Shareholders and Corporate Governance: Complicating the Comparative Taxonomy</w:t>
      </w:r>
      <w:r w:rsidRPr="002D36FF">
        <w:rPr>
          <w:rFonts w:asciiTheme="majorBidi" w:hAnsiTheme="majorBidi" w:cstheme="majorBidi"/>
        </w:rPr>
        <w:t>, 119 Harv. L. Rev. 1641, 1663-65 (2006) (discussing the role of non-pecuniary benefits in motivating controlling shareholders).</w:t>
      </w:r>
    </w:p>
  </w:footnote>
  <w:footnote w:id="178">
    <w:p w14:paraId="78C350AA" w14:textId="77777777" w:rsidR="008579A5" w:rsidRPr="002D36FF" w:rsidRDefault="008579A5" w:rsidP="00A37EA5">
      <w:pPr>
        <w:spacing w:after="60"/>
        <w:ind w:firstLine="288"/>
        <w:jc w:val="both"/>
        <w:rPr>
          <w:rFonts w:asciiTheme="majorBidi" w:hAnsiTheme="majorBidi" w:cstheme="majorBidi"/>
          <w:sz w:val="20"/>
          <w:szCs w:val="20"/>
        </w:rPr>
      </w:pPr>
      <w:r w:rsidRPr="002D36FF">
        <w:rPr>
          <w:rStyle w:val="FootnoteReference"/>
          <w:rFonts w:cstheme="majorBidi"/>
          <w:sz w:val="20"/>
          <w:szCs w:val="20"/>
        </w:rPr>
        <w:footnoteRef/>
      </w:r>
      <w:r w:rsidRPr="002D36FF">
        <w:rPr>
          <w:rFonts w:asciiTheme="majorBidi" w:hAnsiTheme="majorBidi" w:cstheme="majorBidi"/>
          <w:sz w:val="20"/>
          <w:szCs w:val="20"/>
        </w:rPr>
        <w:t xml:space="preserve"> Maureen Milford, </w:t>
      </w:r>
      <w:r w:rsidRPr="002D36FF">
        <w:rPr>
          <w:rFonts w:asciiTheme="majorBidi" w:hAnsiTheme="majorBidi" w:cstheme="majorBidi"/>
          <w:i/>
          <w:iCs/>
          <w:sz w:val="20"/>
          <w:szCs w:val="20"/>
        </w:rPr>
        <w:t>Corporate Gadfly: “Crusaders or Crackpots”?,</w:t>
      </w:r>
      <w:r w:rsidRPr="002D36FF">
        <w:rPr>
          <w:rFonts w:asciiTheme="majorBidi" w:hAnsiTheme="majorBidi" w:cstheme="majorBidi"/>
          <w:sz w:val="20"/>
          <w:szCs w:val="20"/>
        </w:rPr>
        <w:t xml:space="preserve"> </w:t>
      </w:r>
      <w:r w:rsidRPr="002D36FF">
        <w:rPr>
          <w:rFonts w:asciiTheme="majorBidi" w:hAnsiTheme="majorBidi" w:cstheme="majorBidi"/>
          <w:smallCaps/>
          <w:sz w:val="20"/>
          <w:szCs w:val="20"/>
        </w:rPr>
        <w:t>Directors &amp; Boards</w:t>
      </w:r>
      <w:r w:rsidRPr="002D36FF">
        <w:rPr>
          <w:rFonts w:asciiTheme="majorBidi" w:hAnsiTheme="majorBidi" w:cstheme="majorBidi"/>
          <w:sz w:val="20"/>
          <w:szCs w:val="20"/>
        </w:rPr>
        <w:t xml:space="preserve"> </w:t>
      </w:r>
      <w:hyperlink r:id="rId10" w:history="1">
        <w:r w:rsidRPr="002D36FF">
          <w:rPr>
            <w:rStyle w:val="Hyperlink"/>
            <w:rFonts w:asciiTheme="majorBidi" w:hAnsiTheme="majorBidi" w:cstheme="majorBidi"/>
            <w:sz w:val="20"/>
            <w:szCs w:val="20"/>
          </w:rPr>
          <w:t>https://www.directorsandboards.com/articles/singlecorporate-gadfly-%E2%80%9Ccrusaders-or-crackpots%E2%80%9D</w:t>
        </w:r>
      </w:hyperlink>
      <w:r w:rsidRPr="002D36FF">
        <w:rPr>
          <w:rFonts w:asciiTheme="majorBidi" w:hAnsiTheme="majorBidi" w:cstheme="majorBidi"/>
          <w:sz w:val="20"/>
          <w:szCs w:val="20"/>
        </w:rPr>
        <w:t xml:space="preserve">. </w:t>
      </w:r>
    </w:p>
  </w:footnote>
  <w:footnote w:id="179">
    <w:p w14:paraId="77FA70EE"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Laurence Arnold, </w:t>
      </w:r>
      <w:r w:rsidRPr="002D36FF">
        <w:rPr>
          <w:rFonts w:asciiTheme="majorBidi" w:hAnsiTheme="majorBidi" w:cstheme="majorBidi"/>
          <w:i/>
          <w:iCs/>
        </w:rPr>
        <w:t>supra</w:t>
      </w:r>
      <w:r w:rsidRPr="002D36FF">
        <w:rPr>
          <w:rFonts w:asciiTheme="majorBidi" w:hAnsiTheme="majorBidi" w:cstheme="majorBidi"/>
        </w:rPr>
        <w:t xml:space="preserve"> note </w:t>
      </w:r>
      <w:r w:rsidRPr="002D36FF">
        <w:rPr>
          <w:rFonts w:asciiTheme="majorBidi" w:hAnsiTheme="majorBidi" w:cstheme="majorBidi"/>
          <w:highlight w:val="yellow"/>
        </w:rPr>
        <w:fldChar w:fldCharType="begin"/>
      </w:r>
      <w:r w:rsidRPr="002D36FF">
        <w:rPr>
          <w:rFonts w:asciiTheme="majorBidi" w:hAnsiTheme="majorBidi" w:cstheme="majorBidi"/>
        </w:rPr>
        <w:instrText xml:space="preserve"> NOTEREF _Ref15824635 \h </w:instrText>
      </w:r>
      <w:r w:rsidRPr="002D36FF">
        <w:rPr>
          <w:rFonts w:asciiTheme="majorBidi" w:hAnsiTheme="majorBidi" w:cstheme="majorBidi"/>
          <w:highlight w:val="yellow"/>
        </w:rPr>
        <w:instrText xml:space="preserve"> \* MERGEFORMAT </w:instrText>
      </w:r>
      <w:r w:rsidRPr="002D36FF">
        <w:rPr>
          <w:rFonts w:asciiTheme="majorBidi" w:hAnsiTheme="majorBidi" w:cstheme="majorBidi"/>
          <w:highlight w:val="yellow"/>
        </w:rPr>
      </w:r>
      <w:r w:rsidRPr="002D36FF">
        <w:rPr>
          <w:rFonts w:asciiTheme="majorBidi" w:hAnsiTheme="majorBidi" w:cstheme="majorBidi"/>
          <w:highlight w:val="yellow"/>
        </w:rPr>
        <w:fldChar w:fldCharType="separate"/>
      </w:r>
      <w:r>
        <w:rPr>
          <w:rFonts w:asciiTheme="majorBidi" w:hAnsiTheme="majorBidi" w:cstheme="majorBidi"/>
        </w:rPr>
        <w:t>164</w:t>
      </w:r>
      <w:r w:rsidRPr="002D36FF">
        <w:rPr>
          <w:rFonts w:asciiTheme="majorBidi" w:hAnsiTheme="majorBidi" w:cstheme="majorBidi"/>
          <w:highlight w:val="yellow"/>
        </w:rPr>
        <w:fldChar w:fldCharType="end"/>
      </w:r>
      <w:r w:rsidRPr="002D36FF">
        <w:rPr>
          <w:rFonts w:asciiTheme="majorBidi" w:hAnsiTheme="majorBidi" w:cstheme="majorBidi"/>
        </w:rPr>
        <w:t>.</w:t>
      </w:r>
    </w:p>
  </w:footnote>
  <w:footnote w:id="180">
    <w:p w14:paraId="5DCB5F4F" w14:textId="77777777" w:rsidR="008579A5" w:rsidRPr="002D36FF" w:rsidRDefault="008579A5" w:rsidP="00A37EA5">
      <w:pPr>
        <w:spacing w:after="60"/>
        <w:ind w:firstLine="288"/>
        <w:jc w:val="both"/>
        <w:rPr>
          <w:rFonts w:asciiTheme="majorBidi" w:hAnsiTheme="majorBidi" w:cstheme="majorBidi"/>
          <w:sz w:val="20"/>
          <w:szCs w:val="20"/>
        </w:rPr>
      </w:pPr>
      <w:r w:rsidRPr="002D36FF">
        <w:rPr>
          <w:rStyle w:val="FootnoteReference"/>
          <w:rFonts w:cstheme="majorBidi"/>
          <w:sz w:val="20"/>
          <w:szCs w:val="20"/>
        </w:rPr>
        <w:footnoteRef/>
      </w:r>
      <w:r w:rsidRPr="002D36FF">
        <w:rPr>
          <w:rFonts w:asciiTheme="majorBidi" w:hAnsiTheme="majorBidi" w:cstheme="majorBidi"/>
          <w:sz w:val="20"/>
          <w:szCs w:val="20"/>
        </w:rPr>
        <w:t xml:space="preserve"> </w:t>
      </w:r>
      <w:r>
        <w:rPr>
          <w:rFonts w:asciiTheme="majorBidi" w:hAnsiTheme="majorBidi" w:cstheme="majorBidi"/>
          <w:sz w:val="20"/>
          <w:szCs w:val="20"/>
        </w:rPr>
        <w:t xml:space="preserve">For an interesting, and somewhat equivalent phenomenon, that exists in the consumer context, </w:t>
      </w:r>
      <w:r w:rsidRPr="00866F68">
        <w:rPr>
          <w:rFonts w:asciiTheme="majorBidi" w:hAnsiTheme="majorBidi" w:cstheme="majorBidi"/>
          <w:i/>
          <w:iCs/>
          <w:sz w:val="20"/>
          <w:szCs w:val="20"/>
        </w:rPr>
        <w:t>see</w:t>
      </w:r>
      <w:r>
        <w:rPr>
          <w:rFonts w:asciiTheme="majorBidi" w:hAnsiTheme="majorBidi" w:cstheme="majorBidi"/>
          <w:sz w:val="20"/>
          <w:szCs w:val="20"/>
        </w:rPr>
        <w:t xml:space="preserve"> </w:t>
      </w:r>
      <w:r w:rsidRPr="00866F68">
        <w:rPr>
          <w:rFonts w:asciiTheme="majorBidi" w:hAnsiTheme="majorBidi" w:cstheme="majorBidi"/>
          <w:sz w:val="20"/>
          <w:szCs w:val="20"/>
        </w:rPr>
        <w:t>Yonathan A.</w:t>
      </w:r>
      <w:r>
        <w:rPr>
          <w:rFonts w:asciiTheme="majorBidi" w:hAnsiTheme="majorBidi" w:cstheme="majorBidi"/>
          <w:sz w:val="20"/>
          <w:szCs w:val="20"/>
        </w:rPr>
        <w:t xml:space="preserve"> </w:t>
      </w:r>
      <w:r w:rsidRPr="00866F68">
        <w:rPr>
          <w:rFonts w:asciiTheme="majorBidi" w:hAnsiTheme="majorBidi" w:cstheme="majorBidi"/>
          <w:sz w:val="20"/>
          <w:szCs w:val="20"/>
        </w:rPr>
        <w:t>Arbel</w:t>
      </w:r>
      <w:r>
        <w:rPr>
          <w:rFonts w:asciiTheme="majorBidi" w:hAnsiTheme="majorBidi" w:cstheme="majorBidi"/>
          <w:sz w:val="20"/>
          <w:szCs w:val="20"/>
        </w:rPr>
        <w:t xml:space="preserve"> &amp; Roy</w:t>
      </w:r>
      <w:r w:rsidRPr="00866F68">
        <w:rPr>
          <w:rFonts w:asciiTheme="majorBidi" w:hAnsiTheme="majorBidi" w:cstheme="majorBidi"/>
          <w:sz w:val="20"/>
          <w:szCs w:val="20"/>
        </w:rPr>
        <w:t xml:space="preserve"> Shapira, </w:t>
      </w:r>
      <w:r w:rsidRPr="00866F68">
        <w:rPr>
          <w:rFonts w:asciiTheme="majorBidi" w:hAnsiTheme="majorBidi" w:cstheme="majorBidi"/>
          <w:i/>
          <w:iCs/>
          <w:sz w:val="20"/>
          <w:szCs w:val="20"/>
        </w:rPr>
        <w:t>Theory of the Nudnik: The Future of Consumer Activism and What We Can Do to Stop it</w:t>
      </w:r>
      <w:r w:rsidRPr="00866F68">
        <w:rPr>
          <w:rFonts w:asciiTheme="majorBidi" w:hAnsiTheme="majorBidi" w:cstheme="majorBidi"/>
          <w:sz w:val="20"/>
          <w:szCs w:val="20"/>
        </w:rPr>
        <w:t xml:space="preserve"> (</w:t>
      </w:r>
      <w:r>
        <w:rPr>
          <w:rFonts w:asciiTheme="majorBidi" w:hAnsiTheme="majorBidi" w:cstheme="majorBidi"/>
          <w:sz w:val="20"/>
          <w:szCs w:val="20"/>
        </w:rPr>
        <w:t xml:space="preserve">forthcoming </w:t>
      </w:r>
      <w:r w:rsidRPr="00866F68">
        <w:rPr>
          <w:rFonts w:asciiTheme="majorBidi" w:hAnsiTheme="majorBidi" w:cstheme="majorBidi"/>
          <w:sz w:val="20"/>
          <w:szCs w:val="20"/>
        </w:rPr>
        <w:t>Vanderbilt Law Review,</w:t>
      </w:r>
      <w:r>
        <w:rPr>
          <w:rFonts w:asciiTheme="majorBidi" w:hAnsiTheme="majorBidi" w:cstheme="majorBidi"/>
          <w:sz w:val="20"/>
          <w:szCs w:val="20"/>
        </w:rPr>
        <w:t xml:space="preserve"> 2020)</w:t>
      </w:r>
      <w:r w:rsidRPr="002D36FF">
        <w:rPr>
          <w:rFonts w:asciiTheme="majorBidi" w:hAnsiTheme="majorBidi" w:cstheme="majorBidi"/>
          <w:sz w:val="20"/>
          <w:szCs w:val="20"/>
        </w:rPr>
        <w:t xml:space="preserve">. </w:t>
      </w:r>
    </w:p>
  </w:footnote>
  <w:footnote w:id="181">
    <w:p w14:paraId="5E14357C" w14:textId="77777777" w:rsidR="008579A5" w:rsidRPr="002D36FF" w:rsidRDefault="008579A5" w:rsidP="00A37EA5">
      <w:pPr>
        <w:pStyle w:val="FootnoteText"/>
        <w:spacing w:after="60"/>
        <w:ind w:firstLine="288"/>
        <w:jc w:val="both"/>
        <w:rPr>
          <w:rFonts w:asciiTheme="majorBidi" w:hAnsiTheme="majorBidi" w:cstheme="majorBidi"/>
          <w:rtl/>
          <w:lang w:bidi="he-IL"/>
        </w:rPr>
      </w:pPr>
      <w:r w:rsidRPr="002D36FF">
        <w:rPr>
          <w:rStyle w:val="FootnoteReference"/>
          <w:rFonts w:cstheme="majorBidi"/>
        </w:rPr>
        <w:footnoteRef/>
      </w:r>
      <w:r w:rsidRPr="002D36FF">
        <w:rPr>
          <w:rFonts w:asciiTheme="majorBidi" w:hAnsiTheme="majorBidi" w:cstheme="majorBidi"/>
          <w:i/>
          <w:iCs/>
        </w:rPr>
        <w:t xml:space="preserve"> See</w:t>
      </w:r>
      <w:r w:rsidRPr="002D36FF">
        <w:rPr>
          <w:rFonts w:asciiTheme="majorBidi" w:hAnsiTheme="majorBidi" w:cstheme="majorBidi"/>
        </w:rPr>
        <w:t xml:space="preserve"> Section I.C.  </w:t>
      </w:r>
    </w:p>
  </w:footnote>
  <w:footnote w:id="182">
    <w:p w14:paraId="4854C371"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Andrew Ackerman</w:t>
      </w:r>
      <w:r w:rsidRPr="002D36FF">
        <w:rPr>
          <w:rFonts w:asciiTheme="majorBidi" w:hAnsiTheme="majorBidi" w:cstheme="majorBidi"/>
          <w:lang w:bidi="he-IL"/>
        </w:rPr>
        <w:t>,</w:t>
      </w:r>
      <w:r w:rsidRPr="002D36FF">
        <w:rPr>
          <w:rFonts w:asciiTheme="majorBidi" w:hAnsiTheme="majorBidi" w:cstheme="majorBidi"/>
          <w:i/>
          <w:iCs/>
          <w:lang w:bidi="he-IL"/>
        </w:rPr>
        <w:t xml:space="preserve"> supra</w:t>
      </w:r>
      <w:r w:rsidRPr="002D36FF">
        <w:rPr>
          <w:rFonts w:asciiTheme="majorBidi" w:hAnsiTheme="majorBidi" w:cstheme="majorBidi"/>
          <w:lang w:bidi="he-IL"/>
        </w:rPr>
        <w:t xml:space="preserve"> note</w:t>
      </w:r>
      <w:r w:rsidRPr="002D36FF">
        <w:rPr>
          <w:rFonts w:asciiTheme="majorBidi" w:hAnsiTheme="majorBidi" w:cstheme="majorBidi"/>
        </w:rPr>
        <w:t xml:space="preserve"> </w:t>
      </w:r>
      <w:r w:rsidRPr="002D36FF">
        <w:rPr>
          <w:rFonts w:asciiTheme="majorBidi" w:hAnsiTheme="majorBidi" w:cstheme="majorBidi"/>
        </w:rPr>
        <w:fldChar w:fldCharType="begin"/>
      </w:r>
      <w:r w:rsidRPr="002D36FF">
        <w:rPr>
          <w:rFonts w:asciiTheme="majorBidi" w:hAnsiTheme="majorBidi" w:cstheme="majorBidi"/>
        </w:rPr>
        <w:instrText xml:space="preserve"> NOTEREF _Ref15824411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rPr>
        <w:t>174</w:t>
      </w:r>
      <w:r w:rsidRPr="002D36FF">
        <w:rPr>
          <w:rFonts w:asciiTheme="majorBidi" w:hAnsiTheme="majorBidi" w:cstheme="majorBidi"/>
        </w:rPr>
        <w:fldChar w:fldCharType="end"/>
      </w:r>
      <w:r w:rsidRPr="002D36FF">
        <w:rPr>
          <w:rFonts w:asciiTheme="majorBidi" w:hAnsiTheme="majorBidi" w:cstheme="majorBidi"/>
        </w:rPr>
        <w:t xml:space="preserve"> (noting that Cheveddan has already retired and is about 70 years old); Foley &amp; Bissell, </w:t>
      </w:r>
      <w:r w:rsidRPr="002D36FF">
        <w:rPr>
          <w:rFonts w:asciiTheme="majorBidi" w:hAnsiTheme="majorBidi" w:cstheme="majorBidi"/>
          <w:i/>
          <w:iCs/>
        </w:rPr>
        <w:t>supra</w:t>
      </w:r>
      <w:r w:rsidRPr="002D36FF">
        <w:rPr>
          <w:rFonts w:asciiTheme="majorBidi" w:hAnsiTheme="majorBidi" w:cstheme="majorBidi"/>
        </w:rPr>
        <w:t xml:space="preserve"> note </w:t>
      </w:r>
      <w:r w:rsidRPr="002D36FF">
        <w:rPr>
          <w:rFonts w:asciiTheme="majorBidi" w:hAnsiTheme="majorBidi" w:cstheme="majorBidi"/>
        </w:rPr>
        <w:fldChar w:fldCharType="begin"/>
      </w:r>
      <w:r w:rsidRPr="002D36FF">
        <w:rPr>
          <w:rFonts w:asciiTheme="majorBidi" w:hAnsiTheme="majorBidi" w:cstheme="majorBidi"/>
        </w:rPr>
        <w:instrText xml:space="preserve"> NOTEREF _Ref16147870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rPr>
        <w:t>92</w:t>
      </w:r>
      <w:r w:rsidRPr="002D36FF">
        <w:rPr>
          <w:rFonts w:asciiTheme="majorBidi" w:hAnsiTheme="majorBidi" w:cstheme="majorBidi"/>
        </w:rPr>
        <w:fldChar w:fldCharType="end"/>
      </w:r>
      <w:r w:rsidRPr="002D36FF">
        <w:rPr>
          <w:rFonts w:asciiTheme="majorBidi" w:hAnsiTheme="majorBidi" w:cstheme="majorBidi"/>
        </w:rPr>
        <w:t xml:space="preserve"> (noting that William Steiner is over 90 years old.).</w:t>
      </w:r>
    </w:p>
  </w:footnote>
  <w:footnote w:id="183">
    <w:p w14:paraId="76DAA761"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532767">
        <w:rPr>
          <w:rFonts w:asciiTheme="majorBidi" w:hAnsiTheme="majorBidi" w:cstheme="majorBidi"/>
          <w:i/>
          <w:iCs/>
        </w:rPr>
        <w:t>Id.</w:t>
      </w:r>
    </w:p>
  </w:footnote>
  <w:footnote w:id="184">
    <w:p w14:paraId="3D543291"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Laurence Arnold, </w:t>
      </w:r>
      <w:r w:rsidRPr="002D36FF">
        <w:rPr>
          <w:rFonts w:asciiTheme="majorBidi" w:hAnsiTheme="majorBidi" w:cstheme="majorBidi"/>
          <w:i/>
          <w:iCs/>
        </w:rPr>
        <w:t>supra</w:t>
      </w:r>
      <w:r w:rsidRPr="002D36FF">
        <w:rPr>
          <w:rFonts w:asciiTheme="majorBidi" w:hAnsiTheme="majorBidi" w:cstheme="majorBidi"/>
        </w:rPr>
        <w:t xml:space="preserve"> note </w:t>
      </w:r>
      <w:r w:rsidRPr="002D36FF">
        <w:rPr>
          <w:rFonts w:asciiTheme="majorBidi" w:hAnsiTheme="majorBidi" w:cstheme="majorBidi"/>
          <w:highlight w:val="yellow"/>
        </w:rPr>
        <w:fldChar w:fldCharType="begin"/>
      </w:r>
      <w:r w:rsidRPr="002D36FF">
        <w:rPr>
          <w:rFonts w:asciiTheme="majorBidi" w:hAnsiTheme="majorBidi" w:cstheme="majorBidi"/>
        </w:rPr>
        <w:instrText xml:space="preserve"> NOTEREF _Ref15824635 \h </w:instrText>
      </w:r>
      <w:r w:rsidRPr="002D36FF">
        <w:rPr>
          <w:rFonts w:asciiTheme="majorBidi" w:hAnsiTheme="majorBidi" w:cstheme="majorBidi"/>
          <w:highlight w:val="yellow"/>
        </w:rPr>
        <w:instrText xml:space="preserve"> \* MERGEFORMAT </w:instrText>
      </w:r>
      <w:r w:rsidRPr="002D36FF">
        <w:rPr>
          <w:rFonts w:asciiTheme="majorBidi" w:hAnsiTheme="majorBidi" w:cstheme="majorBidi"/>
          <w:highlight w:val="yellow"/>
        </w:rPr>
      </w:r>
      <w:r w:rsidRPr="002D36FF">
        <w:rPr>
          <w:rFonts w:asciiTheme="majorBidi" w:hAnsiTheme="majorBidi" w:cstheme="majorBidi"/>
          <w:highlight w:val="yellow"/>
        </w:rPr>
        <w:fldChar w:fldCharType="separate"/>
      </w:r>
      <w:r>
        <w:rPr>
          <w:rFonts w:asciiTheme="majorBidi" w:hAnsiTheme="majorBidi" w:cstheme="majorBidi"/>
        </w:rPr>
        <w:t>164</w:t>
      </w:r>
      <w:r w:rsidRPr="002D36FF">
        <w:rPr>
          <w:rFonts w:asciiTheme="majorBidi" w:hAnsiTheme="majorBidi" w:cstheme="majorBidi"/>
          <w:highlight w:val="yellow"/>
        </w:rPr>
        <w:fldChar w:fldCharType="end"/>
      </w:r>
      <w:r w:rsidRPr="002D36FF">
        <w:rPr>
          <w:rFonts w:asciiTheme="majorBidi" w:hAnsiTheme="majorBidi" w:cstheme="majorBidi"/>
        </w:rPr>
        <w:t>.</w:t>
      </w:r>
      <w:r>
        <w:rPr>
          <w:rFonts w:asciiTheme="majorBidi" w:hAnsiTheme="majorBidi" w:cstheme="majorBidi"/>
        </w:rPr>
        <w:t xml:space="preserve"> </w:t>
      </w:r>
    </w:p>
  </w:footnote>
  <w:footnote w:id="185">
    <w:p w14:paraId="6224C81B"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About, </w:t>
      </w:r>
      <w:r w:rsidRPr="002D36FF">
        <w:rPr>
          <w:rFonts w:asciiTheme="majorBidi" w:hAnsiTheme="majorBidi" w:cstheme="majorBidi"/>
          <w:smallCaps/>
        </w:rPr>
        <w:t xml:space="preserve">Corporate Governance, </w:t>
      </w:r>
      <w:hyperlink r:id="rId11" w:history="1">
        <w:r w:rsidRPr="002D36FF">
          <w:rPr>
            <w:rStyle w:val="Hyperlink"/>
            <w:rFonts w:asciiTheme="majorBidi" w:hAnsiTheme="majorBidi" w:cstheme="majorBidi"/>
          </w:rPr>
          <w:t>https://www.corpgov.net/about/</w:t>
        </w:r>
      </w:hyperlink>
      <w:r w:rsidRPr="002D36FF">
        <w:rPr>
          <w:rFonts w:asciiTheme="majorBidi" w:hAnsiTheme="majorBidi" w:cstheme="majorBidi"/>
        </w:rPr>
        <w:t xml:space="preserve"> (last visited August 1, 2019) ("The ads help pay the cost of maintaining the site. In good years, they also pay some of my expenses to travel to conferences on corporate governance.").</w:t>
      </w:r>
    </w:p>
  </w:footnote>
  <w:footnote w:id="186">
    <w:p w14:paraId="381D8F12"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hAnsiTheme="majorBidi" w:cstheme="majorBidi"/>
          <w:lang w:val="pt-BR"/>
        </w:rPr>
        <w:t xml:space="preserve">Kerber, </w:t>
      </w:r>
      <w:r w:rsidRPr="002D36FF">
        <w:rPr>
          <w:rFonts w:asciiTheme="majorBidi" w:hAnsiTheme="majorBidi" w:cstheme="majorBidi"/>
          <w:i/>
          <w:iCs/>
          <w:lang w:val="pt-BR"/>
        </w:rPr>
        <w:t>supra</w:t>
      </w:r>
      <w:r w:rsidRPr="002D36FF">
        <w:rPr>
          <w:rFonts w:asciiTheme="majorBidi" w:hAnsiTheme="majorBidi" w:cstheme="majorBidi"/>
          <w:lang w:val="pt-BR"/>
        </w:rPr>
        <w:t xml:space="preserve"> note </w:t>
      </w:r>
      <w:r w:rsidRPr="002D36FF">
        <w:rPr>
          <w:rFonts w:asciiTheme="majorBidi" w:hAnsiTheme="majorBidi" w:cstheme="majorBidi"/>
        </w:rPr>
        <w:fldChar w:fldCharType="begin"/>
      </w:r>
      <w:r w:rsidRPr="002D36FF">
        <w:rPr>
          <w:rFonts w:asciiTheme="majorBidi" w:hAnsiTheme="majorBidi" w:cstheme="majorBidi"/>
          <w:lang w:val="pt-BR"/>
        </w:rPr>
        <w:instrText xml:space="preserve"> NOTEREF _Ref16125517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lang w:val="pt-BR"/>
        </w:rPr>
        <w:t>1</w:t>
      </w:r>
      <w:r w:rsidRPr="002D36FF">
        <w:rPr>
          <w:rFonts w:asciiTheme="majorBidi" w:hAnsiTheme="majorBidi" w:cstheme="majorBidi"/>
        </w:rPr>
        <w:fldChar w:fldCharType="end"/>
      </w:r>
      <w:r w:rsidRPr="002D36FF">
        <w:rPr>
          <w:rFonts w:asciiTheme="majorBidi" w:hAnsiTheme="majorBidi" w:cstheme="majorBidi"/>
        </w:rPr>
        <w:t xml:space="preserve"> (describing how "Jeffrey Katzenberg [the CEO of </w:t>
      </w:r>
      <w:r w:rsidRPr="002D36FF">
        <w:rPr>
          <w:rFonts w:asciiTheme="majorBidi" w:hAnsiTheme="majorBidi" w:cstheme="majorBidi"/>
          <w:shd w:val="clear" w:color="auto" w:fill="FFFFFF"/>
        </w:rPr>
        <w:t>DreamWorks Animation SKG]</w:t>
      </w:r>
      <w:r w:rsidRPr="002D36FF">
        <w:rPr>
          <w:rFonts w:asciiTheme="majorBidi" w:hAnsiTheme="majorBidi" w:cstheme="majorBidi"/>
        </w:rPr>
        <w:t xml:space="preserve"> and Chairman Mellody Hobson . . . walked across the room to say hello to Chevedden”).</w:t>
      </w:r>
    </w:p>
  </w:footnote>
  <w:footnote w:id="187">
    <w:p w14:paraId="61068885"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Jena McGregor, </w:t>
      </w:r>
      <w:r w:rsidRPr="002D36FF">
        <w:rPr>
          <w:rFonts w:asciiTheme="majorBidi" w:hAnsiTheme="majorBidi" w:cstheme="majorBidi"/>
          <w:i/>
          <w:iCs/>
        </w:rPr>
        <w:t>RIP, Evelyn Y. Davis: An Irrepressible Shareholder Activist for the Ages</w:t>
      </w:r>
      <w:r w:rsidRPr="002D36FF">
        <w:rPr>
          <w:rFonts w:asciiTheme="majorBidi" w:hAnsiTheme="majorBidi" w:cstheme="majorBidi"/>
        </w:rPr>
        <w:t xml:space="preserve">, </w:t>
      </w:r>
      <w:r w:rsidRPr="002D36FF">
        <w:rPr>
          <w:rFonts w:asciiTheme="majorBidi" w:hAnsiTheme="majorBidi" w:cstheme="majorBidi"/>
          <w:smallCaps/>
        </w:rPr>
        <w:t>The Washington Post</w:t>
      </w:r>
      <w:r w:rsidRPr="002D36FF">
        <w:rPr>
          <w:rFonts w:asciiTheme="majorBidi" w:hAnsiTheme="majorBidi" w:cstheme="majorBidi"/>
        </w:rPr>
        <w:t xml:space="preserve"> (Nov. 8, 2018) </w:t>
      </w:r>
      <w:hyperlink r:id="rId12" w:history="1">
        <w:r w:rsidRPr="002D36FF">
          <w:rPr>
            <w:rStyle w:val="Hyperlink"/>
            <w:rFonts w:asciiTheme="majorBidi" w:hAnsiTheme="majorBidi" w:cstheme="majorBidi"/>
          </w:rPr>
          <w:t>https://www.washingtonpost.com/business/2018/11/08/rip-evelyn-y-davis-an-irrepressible-shareholder-activist-ages/?noredirect=on&amp;utm_term=.011d2f0871e8</w:t>
        </w:r>
      </w:hyperlink>
      <w:r w:rsidRPr="002D36FF">
        <w:rPr>
          <w:rFonts w:asciiTheme="majorBidi" w:hAnsiTheme="majorBidi" w:cstheme="majorBidi"/>
        </w:rPr>
        <w:t xml:space="preserve">. </w:t>
      </w:r>
    </w:p>
  </w:footnote>
  <w:footnote w:id="188">
    <w:p w14:paraId="52B02E22" w14:textId="77777777" w:rsidR="008579A5" w:rsidRPr="002D36FF" w:rsidRDefault="008579A5" w:rsidP="00A37EA5">
      <w:pPr>
        <w:pStyle w:val="FootnoteText"/>
        <w:spacing w:after="60"/>
        <w:ind w:firstLine="288"/>
        <w:jc w:val="both"/>
        <w:rPr>
          <w:rFonts w:asciiTheme="majorBidi" w:hAnsiTheme="majorBidi" w:cstheme="majorBidi"/>
          <w:lang w:val="pt-BR"/>
        </w:rPr>
      </w:pPr>
      <w:r w:rsidRPr="002D36FF">
        <w:rPr>
          <w:rStyle w:val="FootnoteReference"/>
          <w:rFonts w:cstheme="majorBidi"/>
        </w:rPr>
        <w:footnoteRef/>
      </w:r>
      <w:r w:rsidRPr="002D36FF">
        <w:rPr>
          <w:rFonts w:asciiTheme="majorBidi" w:hAnsiTheme="majorBidi" w:cstheme="majorBidi"/>
          <w:lang w:val="pt-BR"/>
        </w:rPr>
        <w:t xml:space="preserve"> Flitter, </w:t>
      </w:r>
      <w:r w:rsidRPr="002D36FF">
        <w:rPr>
          <w:rFonts w:asciiTheme="majorBidi" w:hAnsiTheme="majorBidi" w:cstheme="majorBidi"/>
          <w:i/>
          <w:iCs/>
          <w:lang w:val="pt-BR"/>
        </w:rPr>
        <w:t>supra</w:t>
      </w:r>
      <w:r w:rsidRPr="002D36FF">
        <w:rPr>
          <w:rFonts w:asciiTheme="majorBidi" w:hAnsiTheme="majorBidi" w:cstheme="majorBidi"/>
          <w:lang w:val="pt-BR"/>
        </w:rPr>
        <w:t xml:space="preserve"> note </w:t>
      </w:r>
      <w:r w:rsidRPr="002D36FF">
        <w:rPr>
          <w:rFonts w:asciiTheme="majorBidi" w:hAnsiTheme="majorBidi" w:cstheme="majorBidi"/>
        </w:rPr>
        <w:fldChar w:fldCharType="begin"/>
      </w:r>
      <w:r w:rsidRPr="002D36FF">
        <w:rPr>
          <w:rFonts w:asciiTheme="majorBidi" w:hAnsiTheme="majorBidi" w:cstheme="majorBidi"/>
          <w:lang w:val="pt-BR"/>
        </w:rPr>
        <w:instrText xml:space="preserve"> NOTEREF _Ref15824296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lang w:val="pt-BR"/>
        </w:rPr>
        <w:t>4</w:t>
      </w:r>
      <w:r w:rsidRPr="002D36FF">
        <w:rPr>
          <w:rFonts w:asciiTheme="majorBidi" w:hAnsiTheme="majorBidi" w:cstheme="majorBidi"/>
        </w:rPr>
        <w:fldChar w:fldCharType="end"/>
      </w:r>
      <w:r w:rsidRPr="002D36FF">
        <w:rPr>
          <w:rFonts w:asciiTheme="majorBidi" w:hAnsiTheme="majorBidi" w:cstheme="majorBidi"/>
          <w:lang w:val="pt-BR"/>
        </w:rPr>
        <w:t>.</w:t>
      </w:r>
    </w:p>
  </w:footnote>
  <w:footnote w:id="189">
    <w:p w14:paraId="4BE6A3B2" w14:textId="77777777" w:rsidR="008579A5" w:rsidRPr="002D36FF" w:rsidRDefault="008579A5" w:rsidP="00A37EA5">
      <w:pPr>
        <w:pStyle w:val="FootnoteText"/>
        <w:spacing w:after="60"/>
        <w:ind w:firstLine="288"/>
        <w:jc w:val="both"/>
        <w:rPr>
          <w:rFonts w:asciiTheme="majorBidi" w:hAnsiTheme="majorBidi" w:cstheme="majorBidi"/>
          <w:lang w:val="pt-BR"/>
        </w:rPr>
      </w:pPr>
      <w:r w:rsidRPr="002D36FF">
        <w:rPr>
          <w:rStyle w:val="FootnoteReference"/>
          <w:rFonts w:cstheme="majorBidi"/>
        </w:rPr>
        <w:footnoteRef/>
      </w:r>
      <w:r w:rsidRPr="002D36FF">
        <w:rPr>
          <w:rFonts w:asciiTheme="majorBidi" w:hAnsiTheme="majorBidi" w:cstheme="majorBidi"/>
          <w:lang w:val="pt-BR"/>
        </w:rPr>
        <w:t xml:space="preserve"> Kerber, </w:t>
      </w:r>
      <w:r w:rsidRPr="002D36FF">
        <w:rPr>
          <w:rFonts w:asciiTheme="majorBidi" w:hAnsiTheme="majorBidi" w:cstheme="majorBidi"/>
          <w:i/>
          <w:iCs/>
          <w:lang w:val="pt-BR"/>
        </w:rPr>
        <w:t>supra</w:t>
      </w:r>
      <w:r w:rsidRPr="002D36FF">
        <w:rPr>
          <w:rFonts w:asciiTheme="majorBidi" w:hAnsiTheme="majorBidi" w:cstheme="majorBidi"/>
          <w:lang w:val="pt-BR"/>
        </w:rPr>
        <w:t xml:space="preserve"> note </w:t>
      </w:r>
      <w:r w:rsidRPr="002D36FF">
        <w:rPr>
          <w:rFonts w:asciiTheme="majorBidi" w:hAnsiTheme="majorBidi" w:cstheme="majorBidi"/>
        </w:rPr>
        <w:fldChar w:fldCharType="begin"/>
      </w:r>
      <w:r w:rsidRPr="002D36FF">
        <w:rPr>
          <w:rFonts w:asciiTheme="majorBidi" w:hAnsiTheme="majorBidi" w:cstheme="majorBidi"/>
          <w:lang w:val="pt-BR"/>
        </w:rPr>
        <w:instrText xml:space="preserve"> NOTEREF _Ref16125517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lang w:val="pt-BR"/>
        </w:rPr>
        <w:t>1</w:t>
      </w:r>
      <w:r w:rsidRPr="002D36FF">
        <w:rPr>
          <w:rFonts w:asciiTheme="majorBidi" w:hAnsiTheme="majorBidi" w:cstheme="majorBidi"/>
        </w:rPr>
        <w:fldChar w:fldCharType="end"/>
      </w:r>
      <w:r w:rsidRPr="002D36FF">
        <w:rPr>
          <w:rFonts w:asciiTheme="majorBidi" w:hAnsiTheme="majorBidi" w:cstheme="majorBidi"/>
          <w:lang w:val="pt-BR"/>
        </w:rPr>
        <w:t>.</w:t>
      </w:r>
    </w:p>
  </w:footnote>
  <w:footnote w:id="190">
    <w:p w14:paraId="6A22B93B"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hAnsiTheme="majorBidi" w:cstheme="majorBidi"/>
          <w:smallCaps/>
        </w:rPr>
        <w:t>Corporate Governance</w:t>
      </w:r>
      <w:r w:rsidRPr="002D36FF">
        <w:rPr>
          <w:rFonts w:asciiTheme="majorBidi" w:hAnsiTheme="majorBidi" w:cstheme="majorBidi"/>
        </w:rPr>
        <w:t xml:space="preserve">, </w:t>
      </w:r>
      <w:r w:rsidRPr="002D36FF">
        <w:rPr>
          <w:rFonts w:asciiTheme="majorBidi" w:hAnsiTheme="majorBidi" w:cstheme="majorBidi"/>
          <w:i/>
          <w:iCs/>
        </w:rPr>
        <w:t>supra</w:t>
      </w:r>
      <w:r w:rsidRPr="002D36FF">
        <w:rPr>
          <w:rFonts w:asciiTheme="majorBidi" w:hAnsiTheme="majorBidi" w:cstheme="majorBidi"/>
        </w:rPr>
        <w:t xml:space="preserve"> note </w:t>
      </w:r>
      <w:r w:rsidRPr="002D36FF">
        <w:rPr>
          <w:rFonts w:asciiTheme="majorBidi" w:hAnsiTheme="majorBidi" w:cstheme="majorBidi"/>
        </w:rPr>
        <w:fldChar w:fldCharType="begin"/>
      </w:r>
      <w:r w:rsidRPr="002D36FF">
        <w:rPr>
          <w:rFonts w:asciiTheme="majorBidi" w:hAnsiTheme="majorBidi" w:cstheme="majorBidi"/>
        </w:rPr>
        <w:instrText xml:space="preserve"> NOTEREF _Ref15570948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rPr>
        <w:t>183</w:t>
      </w:r>
      <w:r w:rsidRPr="002D36FF">
        <w:rPr>
          <w:rFonts w:asciiTheme="majorBidi" w:hAnsiTheme="majorBidi" w:cstheme="majorBidi"/>
        </w:rPr>
        <w:fldChar w:fldCharType="end"/>
      </w:r>
      <w:r w:rsidRPr="002D36FF">
        <w:rPr>
          <w:rFonts w:asciiTheme="majorBidi" w:hAnsiTheme="majorBidi" w:cstheme="majorBidi"/>
        </w:rPr>
        <w:t>.</w:t>
      </w:r>
    </w:p>
  </w:footnote>
  <w:footnote w:id="191">
    <w:p w14:paraId="5128F6E8" w14:textId="33860F3B" w:rsidR="008579A5" w:rsidRDefault="008579A5" w:rsidP="00A37EA5">
      <w:pPr>
        <w:pStyle w:val="FootnoteText"/>
        <w:spacing w:after="60"/>
        <w:ind w:firstLine="288"/>
        <w:jc w:val="both"/>
        <w:rPr>
          <w:ins w:id="1550" w:author="Autho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Kerber,</w:t>
      </w:r>
      <w:r w:rsidRPr="002D36FF">
        <w:rPr>
          <w:rFonts w:asciiTheme="majorBidi" w:hAnsiTheme="majorBidi" w:cstheme="majorBidi"/>
          <w:i/>
          <w:iCs/>
        </w:rPr>
        <w:t xml:space="preserve"> supra</w:t>
      </w:r>
      <w:r w:rsidRPr="002D36FF">
        <w:rPr>
          <w:rFonts w:asciiTheme="majorBidi" w:hAnsiTheme="majorBidi" w:cstheme="majorBidi"/>
        </w:rPr>
        <w:t xml:space="preserve"> note </w:t>
      </w:r>
      <w:r w:rsidRPr="002D36FF">
        <w:rPr>
          <w:rFonts w:asciiTheme="majorBidi" w:hAnsiTheme="majorBidi" w:cstheme="majorBidi"/>
        </w:rPr>
        <w:fldChar w:fldCharType="begin"/>
      </w:r>
      <w:r w:rsidRPr="002D36FF">
        <w:rPr>
          <w:rFonts w:asciiTheme="majorBidi" w:hAnsiTheme="majorBidi" w:cstheme="majorBidi"/>
        </w:rPr>
        <w:instrText xml:space="preserve"> NOTEREF _Ref16125517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rPr>
        <w:t>1</w:t>
      </w:r>
      <w:r w:rsidRPr="002D36FF">
        <w:rPr>
          <w:rFonts w:asciiTheme="majorBidi" w:hAnsiTheme="majorBidi" w:cstheme="majorBidi"/>
        </w:rPr>
        <w:fldChar w:fldCharType="end"/>
      </w:r>
      <w:r w:rsidRPr="002D36FF">
        <w:rPr>
          <w:rFonts w:asciiTheme="majorBidi" w:hAnsiTheme="majorBidi" w:cstheme="majorBidi"/>
        </w:rPr>
        <w:t>.</w:t>
      </w:r>
    </w:p>
    <w:p w14:paraId="39030CAC" w14:textId="5AAEFD9C" w:rsidR="008579A5" w:rsidRDefault="008579A5" w:rsidP="00A37EA5">
      <w:pPr>
        <w:pStyle w:val="FootnoteText"/>
        <w:spacing w:after="60"/>
        <w:ind w:firstLine="288"/>
        <w:jc w:val="both"/>
        <w:rPr>
          <w:ins w:id="1551" w:author="Author"/>
          <w:rFonts w:asciiTheme="majorBidi" w:hAnsiTheme="majorBidi" w:cstheme="majorBidi"/>
        </w:rPr>
      </w:pPr>
    </w:p>
    <w:p w14:paraId="064426BD" w14:textId="77777777" w:rsidR="008579A5" w:rsidRPr="002D36FF" w:rsidRDefault="008579A5" w:rsidP="00A37EA5">
      <w:pPr>
        <w:pStyle w:val="FootnoteText"/>
        <w:spacing w:after="60"/>
        <w:ind w:firstLine="288"/>
        <w:jc w:val="both"/>
        <w:rPr>
          <w:rFonts w:asciiTheme="majorBidi" w:hAnsiTheme="majorBidi" w:cstheme="majorBidi"/>
        </w:rPr>
      </w:pPr>
    </w:p>
  </w:footnote>
  <w:footnote w:id="192">
    <w:p w14:paraId="2B950065"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hAnsiTheme="majorBidi" w:cstheme="majorBidi"/>
          <w:i/>
          <w:iCs/>
        </w:rPr>
        <w:t>See supra</w:t>
      </w:r>
      <w:r w:rsidRPr="002D36FF">
        <w:rPr>
          <w:rFonts w:asciiTheme="majorBidi" w:hAnsiTheme="majorBidi" w:cstheme="majorBidi"/>
        </w:rPr>
        <w:t xml:space="preserve"> note </w:t>
      </w:r>
      <w:r w:rsidRPr="002D36FF">
        <w:rPr>
          <w:rFonts w:asciiTheme="majorBidi" w:hAnsiTheme="majorBidi" w:cstheme="majorBidi"/>
        </w:rPr>
        <w:fldChar w:fldCharType="begin"/>
      </w:r>
      <w:r w:rsidRPr="002D36FF">
        <w:rPr>
          <w:rFonts w:asciiTheme="majorBidi" w:hAnsiTheme="majorBidi" w:cstheme="majorBidi"/>
        </w:rPr>
        <w:instrText xml:space="preserve"> NOTEREF _Ref15376984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rPr>
        <w:t>167</w:t>
      </w:r>
      <w:r w:rsidRPr="002D36FF">
        <w:rPr>
          <w:rFonts w:asciiTheme="majorBidi" w:hAnsiTheme="majorBidi" w:cstheme="majorBidi"/>
        </w:rPr>
        <w:fldChar w:fldCharType="end"/>
      </w:r>
      <w:r w:rsidRPr="002D36FF">
        <w:rPr>
          <w:rFonts w:asciiTheme="majorBidi" w:hAnsiTheme="majorBidi" w:cstheme="majorBidi"/>
        </w:rPr>
        <w:t>.</w:t>
      </w:r>
    </w:p>
  </w:footnote>
  <w:footnote w:id="193">
    <w:p w14:paraId="0E3CDB91"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hAnsiTheme="majorBidi" w:cstheme="majorBidi"/>
          <w:color w:val="0C0C0C"/>
        </w:rPr>
        <w:t xml:space="preserve">Larcker &amp; Tayan, </w:t>
      </w:r>
      <w:r w:rsidRPr="002D36FF">
        <w:rPr>
          <w:rFonts w:asciiTheme="majorBidi" w:hAnsiTheme="majorBidi" w:cstheme="majorBidi"/>
          <w:i/>
          <w:iCs/>
          <w:color w:val="0C0C0C"/>
        </w:rPr>
        <w:t>Gadflies at the Gate</w:t>
      </w:r>
      <w:r w:rsidRPr="002D36FF">
        <w:rPr>
          <w:rFonts w:asciiTheme="majorBidi" w:hAnsiTheme="majorBidi" w:cstheme="majorBidi"/>
          <w:color w:val="0C0C0C"/>
        </w:rPr>
        <w:t xml:space="preserve">, </w:t>
      </w:r>
      <w:r w:rsidRPr="002D36FF">
        <w:rPr>
          <w:rFonts w:asciiTheme="majorBidi" w:hAnsiTheme="majorBidi" w:cstheme="majorBidi"/>
          <w:i/>
          <w:color w:val="0C0C0C"/>
        </w:rPr>
        <w:t>supra</w:t>
      </w:r>
      <w:r w:rsidRPr="002D36FF">
        <w:rPr>
          <w:rFonts w:asciiTheme="majorBidi" w:hAnsiTheme="majorBidi" w:cstheme="majorBidi"/>
          <w:color w:val="0C0C0C"/>
        </w:rPr>
        <w:t xml:space="preserve"> note</w:t>
      </w:r>
      <w:r>
        <w:rPr>
          <w:rFonts w:asciiTheme="majorBidi" w:eastAsia="Times New Roman" w:hAnsiTheme="majorBidi" w:cstheme="majorBidi"/>
        </w:rPr>
        <w:t xml:space="preserve"> </w:t>
      </w:r>
      <w:r>
        <w:rPr>
          <w:rFonts w:asciiTheme="majorBidi" w:eastAsia="Times New Roman" w:hAnsiTheme="majorBidi" w:cstheme="majorBidi"/>
        </w:rPr>
        <w:fldChar w:fldCharType="begin"/>
      </w:r>
      <w:r>
        <w:rPr>
          <w:rFonts w:asciiTheme="majorBidi" w:eastAsia="Times New Roman" w:hAnsiTheme="majorBidi" w:cstheme="majorBidi"/>
        </w:rPr>
        <w:instrText xml:space="preserve"> NOTEREF _Ref27826206 \h </w:instrText>
      </w:r>
      <w:r>
        <w:rPr>
          <w:rFonts w:asciiTheme="majorBidi" w:eastAsia="Times New Roman" w:hAnsiTheme="majorBidi" w:cstheme="majorBidi"/>
        </w:rPr>
      </w:r>
      <w:r>
        <w:rPr>
          <w:rFonts w:asciiTheme="majorBidi" w:eastAsia="Times New Roman" w:hAnsiTheme="majorBidi" w:cstheme="majorBidi"/>
        </w:rPr>
        <w:fldChar w:fldCharType="separate"/>
      </w:r>
      <w:r>
        <w:rPr>
          <w:rFonts w:asciiTheme="majorBidi" w:eastAsia="Times New Roman" w:hAnsiTheme="majorBidi" w:cstheme="majorBidi"/>
        </w:rPr>
        <w:t>110</w:t>
      </w:r>
      <w:r>
        <w:rPr>
          <w:rFonts w:asciiTheme="majorBidi" w:eastAsia="Times New Roman" w:hAnsiTheme="majorBidi" w:cstheme="majorBidi"/>
        </w:rPr>
        <w:fldChar w:fldCharType="end"/>
      </w:r>
      <w:r w:rsidRPr="002D36FF">
        <w:rPr>
          <w:rFonts w:asciiTheme="majorBidi" w:hAnsiTheme="majorBidi" w:cstheme="majorBidi"/>
        </w:rPr>
        <w:t>.</w:t>
      </w:r>
    </w:p>
  </w:footnote>
  <w:footnote w:id="194">
    <w:p w14:paraId="4FBFF7FB" w14:textId="77777777" w:rsidR="008579A5" w:rsidRPr="002D36FF" w:rsidRDefault="008579A5" w:rsidP="00A37EA5">
      <w:pPr>
        <w:pStyle w:val="FootnoteText"/>
        <w:spacing w:after="60"/>
        <w:ind w:firstLine="288"/>
        <w:jc w:val="both"/>
        <w:rPr>
          <w:rFonts w:asciiTheme="majorBidi" w:hAnsiTheme="majorBidi" w:cstheme="majorBidi"/>
          <w:lang w:val="pt-BR"/>
        </w:rPr>
      </w:pPr>
      <w:r w:rsidRPr="002D36FF">
        <w:rPr>
          <w:rStyle w:val="FootnoteReference"/>
          <w:rFonts w:cstheme="majorBidi"/>
        </w:rPr>
        <w:footnoteRef/>
      </w:r>
      <w:r w:rsidRPr="002D36FF">
        <w:rPr>
          <w:rFonts w:asciiTheme="majorBidi" w:hAnsiTheme="majorBidi" w:cstheme="majorBidi"/>
          <w:lang w:val="pt-BR"/>
        </w:rPr>
        <w:t xml:space="preserve"> Kerber, </w:t>
      </w:r>
      <w:r w:rsidRPr="002D36FF">
        <w:rPr>
          <w:rFonts w:asciiTheme="majorBidi" w:hAnsiTheme="majorBidi" w:cstheme="majorBidi"/>
          <w:i/>
          <w:iCs/>
          <w:lang w:val="pt-BR"/>
        </w:rPr>
        <w:t>supra</w:t>
      </w:r>
      <w:r w:rsidRPr="002D36FF">
        <w:rPr>
          <w:rFonts w:asciiTheme="majorBidi" w:hAnsiTheme="majorBidi" w:cstheme="majorBidi"/>
          <w:lang w:val="pt-BR"/>
        </w:rPr>
        <w:t xml:space="preserve"> note </w:t>
      </w:r>
      <w:r w:rsidRPr="002D36FF">
        <w:rPr>
          <w:rFonts w:asciiTheme="majorBidi" w:hAnsiTheme="majorBidi" w:cstheme="majorBidi"/>
        </w:rPr>
        <w:fldChar w:fldCharType="begin"/>
      </w:r>
      <w:r w:rsidRPr="002D36FF">
        <w:rPr>
          <w:rFonts w:asciiTheme="majorBidi" w:hAnsiTheme="majorBidi" w:cstheme="majorBidi"/>
          <w:lang w:val="pt-BR"/>
        </w:rPr>
        <w:instrText xml:space="preserve"> NOTEREF _Ref16125517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lang w:val="pt-BR"/>
        </w:rPr>
        <w:t>1</w:t>
      </w:r>
      <w:r w:rsidRPr="002D36FF">
        <w:rPr>
          <w:rFonts w:asciiTheme="majorBidi" w:hAnsiTheme="majorBidi" w:cstheme="majorBidi"/>
        </w:rPr>
        <w:fldChar w:fldCharType="end"/>
      </w:r>
      <w:r w:rsidRPr="002D36FF">
        <w:rPr>
          <w:rFonts w:asciiTheme="majorBidi" w:hAnsiTheme="majorBidi" w:cstheme="majorBidi"/>
          <w:lang w:val="pt-BR"/>
        </w:rPr>
        <w:t>.</w:t>
      </w:r>
    </w:p>
  </w:footnote>
  <w:footnote w:id="195">
    <w:p w14:paraId="12993BC4" w14:textId="77777777" w:rsidR="008579A5" w:rsidRPr="002D36FF" w:rsidRDefault="008579A5" w:rsidP="00A37EA5">
      <w:pPr>
        <w:pStyle w:val="FootnoteText"/>
        <w:spacing w:after="60"/>
        <w:ind w:firstLine="288"/>
        <w:jc w:val="both"/>
        <w:rPr>
          <w:rFonts w:asciiTheme="majorBidi" w:hAnsiTheme="majorBidi" w:cstheme="majorBidi"/>
          <w:lang w:val="pt-BR" w:bidi="he-IL"/>
        </w:rPr>
      </w:pPr>
      <w:r w:rsidRPr="002D36FF">
        <w:rPr>
          <w:rStyle w:val="FootnoteReference"/>
          <w:rFonts w:cstheme="majorBidi"/>
        </w:rPr>
        <w:footnoteRef/>
      </w:r>
      <w:r w:rsidRPr="002D36FF">
        <w:rPr>
          <w:rFonts w:asciiTheme="majorBidi" w:hAnsiTheme="majorBidi" w:cstheme="majorBidi"/>
          <w:lang w:val="pt-BR"/>
        </w:rPr>
        <w:t xml:space="preserve"> Flitter, </w:t>
      </w:r>
      <w:r w:rsidRPr="002D36FF">
        <w:rPr>
          <w:rFonts w:asciiTheme="majorBidi" w:hAnsiTheme="majorBidi" w:cstheme="majorBidi"/>
          <w:i/>
          <w:iCs/>
          <w:lang w:val="pt-BR"/>
        </w:rPr>
        <w:t>supra</w:t>
      </w:r>
      <w:r w:rsidRPr="002D36FF">
        <w:rPr>
          <w:rFonts w:asciiTheme="majorBidi" w:hAnsiTheme="majorBidi" w:cstheme="majorBidi"/>
          <w:lang w:val="pt-BR"/>
        </w:rPr>
        <w:t xml:space="preserve"> note </w:t>
      </w:r>
      <w:r w:rsidRPr="002D36FF">
        <w:rPr>
          <w:rFonts w:asciiTheme="majorBidi" w:hAnsiTheme="majorBidi" w:cstheme="majorBidi"/>
        </w:rPr>
        <w:fldChar w:fldCharType="begin"/>
      </w:r>
      <w:r w:rsidRPr="002D36FF">
        <w:rPr>
          <w:rFonts w:asciiTheme="majorBidi" w:hAnsiTheme="majorBidi" w:cstheme="majorBidi"/>
          <w:lang w:val="pt-BR"/>
        </w:rPr>
        <w:instrText xml:space="preserve"> NOTEREF _Ref15824296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lang w:val="pt-BR"/>
        </w:rPr>
        <w:t>4</w:t>
      </w:r>
      <w:r w:rsidRPr="002D36FF">
        <w:rPr>
          <w:rFonts w:asciiTheme="majorBidi" w:hAnsiTheme="majorBidi" w:cstheme="majorBidi"/>
        </w:rPr>
        <w:fldChar w:fldCharType="end"/>
      </w:r>
      <w:r w:rsidRPr="002D36FF">
        <w:rPr>
          <w:rFonts w:asciiTheme="majorBidi" w:hAnsiTheme="majorBidi" w:cstheme="majorBidi"/>
          <w:lang w:val="pt-BR"/>
        </w:rPr>
        <w:t>.</w:t>
      </w:r>
    </w:p>
  </w:footnote>
  <w:footnote w:id="196">
    <w:p w14:paraId="1B96910B" w14:textId="77777777" w:rsidR="008579A5" w:rsidRPr="002D36FF" w:rsidRDefault="008579A5" w:rsidP="00A37EA5">
      <w:pPr>
        <w:spacing w:after="60"/>
        <w:ind w:firstLine="288"/>
        <w:jc w:val="both"/>
        <w:rPr>
          <w:rFonts w:asciiTheme="majorBidi" w:hAnsiTheme="majorBidi" w:cstheme="majorBidi"/>
          <w:sz w:val="20"/>
          <w:szCs w:val="20"/>
        </w:rPr>
      </w:pPr>
      <w:r w:rsidRPr="002D36FF">
        <w:rPr>
          <w:rStyle w:val="FootnoteReference"/>
          <w:rFonts w:cstheme="majorBidi"/>
          <w:sz w:val="20"/>
          <w:szCs w:val="20"/>
        </w:rPr>
        <w:footnoteRef/>
      </w:r>
      <w:r w:rsidRPr="002D36FF">
        <w:rPr>
          <w:rFonts w:asciiTheme="majorBidi" w:hAnsiTheme="majorBidi" w:cstheme="majorBidi"/>
          <w:sz w:val="20"/>
          <w:szCs w:val="20"/>
        </w:rPr>
        <w:t xml:space="preserve">  Steven Davidoff Solomon, </w:t>
      </w:r>
      <w:r w:rsidRPr="002D36FF">
        <w:rPr>
          <w:rFonts w:asciiTheme="majorBidi" w:hAnsiTheme="majorBidi" w:cstheme="majorBidi"/>
          <w:i/>
          <w:iCs/>
          <w:sz w:val="20"/>
          <w:szCs w:val="20"/>
        </w:rPr>
        <w:t>Grappling With the Cost of Corporate Gadflies</w:t>
      </w:r>
      <w:r w:rsidRPr="002D36FF">
        <w:rPr>
          <w:rFonts w:asciiTheme="majorBidi" w:hAnsiTheme="majorBidi" w:cstheme="majorBidi"/>
          <w:sz w:val="20"/>
          <w:szCs w:val="20"/>
        </w:rPr>
        <w:t>, N</w:t>
      </w:r>
      <w:r w:rsidRPr="002D36FF">
        <w:rPr>
          <w:rFonts w:asciiTheme="majorBidi" w:hAnsiTheme="majorBidi" w:cstheme="majorBidi"/>
          <w:smallCaps/>
          <w:sz w:val="20"/>
          <w:szCs w:val="20"/>
        </w:rPr>
        <w:t xml:space="preserve">.Y Times </w:t>
      </w:r>
      <w:r w:rsidRPr="002D36FF">
        <w:rPr>
          <w:rFonts w:asciiTheme="majorBidi" w:hAnsiTheme="majorBidi" w:cstheme="majorBidi"/>
          <w:sz w:val="20"/>
          <w:szCs w:val="20"/>
        </w:rPr>
        <w:t xml:space="preserve">(AUG. 19, 2014) https://dealbook.nytimes.com/2014/08/19/grappling-with-the-cost-of-corporate-gadflies/. </w:t>
      </w:r>
    </w:p>
  </w:footnote>
  <w:footnote w:id="197">
    <w:p w14:paraId="7A47075E"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hAnsiTheme="majorBidi" w:cstheme="majorBidi"/>
          <w:i/>
          <w:iCs/>
        </w:rPr>
        <w:t>Id.</w:t>
      </w:r>
    </w:p>
  </w:footnote>
  <w:footnote w:id="198">
    <w:p w14:paraId="11F2A015" w14:textId="77777777" w:rsidR="008579A5" w:rsidRPr="002D36FF" w:rsidRDefault="008579A5" w:rsidP="00A37EA5">
      <w:pPr>
        <w:pStyle w:val="FootnoteText"/>
        <w:spacing w:after="60"/>
        <w:ind w:firstLine="288"/>
        <w:jc w:val="both"/>
        <w:rPr>
          <w:rFonts w:asciiTheme="majorBidi" w:hAnsiTheme="majorBidi" w:cstheme="majorBidi"/>
          <w:lang w:bidi="he-IL"/>
        </w:rPr>
      </w:pPr>
      <w:r w:rsidRPr="002D36FF">
        <w:rPr>
          <w:rStyle w:val="FootnoteReference"/>
          <w:rFonts w:cstheme="majorBidi"/>
        </w:rPr>
        <w:footnoteRef/>
      </w:r>
      <w:r w:rsidRPr="002D36FF">
        <w:rPr>
          <w:rFonts w:asciiTheme="majorBidi" w:hAnsiTheme="majorBidi" w:cstheme="majorBidi"/>
        </w:rPr>
        <w:t xml:space="preserve"> Andrew Ackerman</w:t>
      </w:r>
      <w:r w:rsidRPr="002D36FF">
        <w:rPr>
          <w:rFonts w:asciiTheme="majorBidi" w:hAnsiTheme="majorBidi" w:cstheme="majorBidi"/>
          <w:lang w:bidi="he-IL"/>
        </w:rPr>
        <w:t xml:space="preserve">, </w:t>
      </w:r>
      <w:r w:rsidRPr="002D36FF">
        <w:rPr>
          <w:rFonts w:asciiTheme="majorBidi" w:hAnsiTheme="majorBidi" w:cstheme="majorBidi"/>
          <w:i/>
          <w:iCs/>
          <w:lang w:bidi="he-IL"/>
        </w:rPr>
        <w:t>supra</w:t>
      </w:r>
      <w:r w:rsidRPr="002D36FF">
        <w:rPr>
          <w:rFonts w:asciiTheme="majorBidi" w:hAnsiTheme="majorBidi" w:cstheme="majorBidi"/>
          <w:lang w:bidi="he-IL"/>
        </w:rPr>
        <w:t xml:space="preserve"> note</w:t>
      </w:r>
      <w:r w:rsidRPr="002D36FF">
        <w:rPr>
          <w:rFonts w:asciiTheme="majorBidi" w:hAnsiTheme="majorBidi" w:cstheme="majorBidi"/>
        </w:rPr>
        <w:t xml:space="preserve"> </w:t>
      </w:r>
      <w:r w:rsidRPr="002D36FF">
        <w:rPr>
          <w:rFonts w:asciiTheme="majorBidi" w:hAnsiTheme="majorBidi" w:cstheme="majorBidi"/>
        </w:rPr>
        <w:fldChar w:fldCharType="begin"/>
      </w:r>
      <w:r w:rsidRPr="002D36FF">
        <w:rPr>
          <w:rFonts w:asciiTheme="majorBidi" w:hAnsiTheme="majorBidi" w:cstheme="majorBidi"/>
        </w:rPr>
        <w:instrText xml:space="preserve"> NOTEREF _Ref15824411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rPr>
        <w:t>174</w:t>
      </w:r>
      <w:r w:rsidRPr="002D36FF">
        <w:rPr>
          <w:rFonts w:asciiTheme="majorBidi" w:hAnsiTheme="majorBidi" w:cstheme="majorBidi"/>
        </w:rPr>
        <w:fldChar w:fldCharType="end"/>
      </w:r>
      <w:r w:rsidRPr="002D36FF">
        <w:rPr>
          <w:rFonts w:asciiTheme="majorBidi" w:hAnsiTheme="majorBidi" w:cstheme="majorBidi"/>
          <w:lang w:bidi="he-IL"/>
        </w:rPr>
        <w:t>.</w:t>
      </w:r>
    </w:p>
  </w:footnote>
  <w:footnote w:id="199">
    <w:p w14:paraId="23F3EDB8"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Foley &amp; Bissell, </w:t>
      </w:r>
      <w:r w:rsidRPr="002D36FF">
        <w:rPr>
          <w:rFonts w:asciiTheme="majorBidi" w:hAnsiTheme="majorBidi" w:cstheme="majorBidi"/>
          <w:i/>
          <w:iCs/>
        </w:rPr>
        <w:t>supra</w:t>
      </w:r>
      <w:r w:rsidRPr="002D36FF">
        <w:rPr>
          <w:rFonts w:asciiTheme="majorBidi" w:hAnsiTheme="majorBidi" w:cstheme="majorBidi"/>
        </w:rPr>
        <w:t xml:space="preserve"> note </w:t>
      </w:r>
      <w:r w:rsidRPr="002D36FF">
        <w:rPr>
          <w:rFonts w:asciiTheme="majorBidi" w:hAnsiTheme="majorBidi" w:cstheme="majorBidi"/>
        </w:rPr>
        <w:fldChar w:fldCharType="begin"/>
      </w:r>
      <w:r w:rsidRPr="002D36FF">
        <w:rPr>
          <w:rFonts w:asciiTheme="majorBidi" w:hAnsiTheme="majorBidi" w:cstheme="majorBidi"/>
        </w:rPr>
        <w:instrText xml:space="preserve"> NOTEREF _Ref16147870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rPr>
        <w:t>92</w:t>
      </w:r>
      <w:r w:rsidRPr="002D36FF">
        <w:rPr>
          <w:rFonts w:asciiTheme="majorBidi" w:hAnsiTheme="majorBidi" w:cstheme="majorBidi"/>
        </w:rPr>
        <w:fldChar w:fldCharType="end"/>
      </w:r>
      <w:r w:rsidRPr="002D36FF">
        <w:rPr>
          <w:rFonts w:asciiTheme="majorBidi" w:hAnsiTheme="majorBidi" w:cstheme="majorBidi"/>
        </w:rPr>
        <w:t xml:space="preserve">. </w:t>
      </w:r>
    </w:p>
  </w:footnote>
  <w:footnote w:id="200">
    <w:p w14:paraId="5FF36623"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hAnsiTheme="majorBidi" w:cstheme="majorBidi"/>
          <w:i/>
          <w:iCs/>
        </w:rPr>
        <w:t>Id.</w:t>
      </w:r>
      <w:r w:rsidRPr="002D36FF">
        <w:rPr>
          <w:rFonts w:asciiTheme="majorBidi" w:hAnsiTheme="majorBidi" w:cstheme="majorBidi"/>
        </w:rPr>
        <w:t xml:space="preserve"> (According to Martin Lipton, the founder of founder of Wachtell Lipton, a shareholder proposal “is not an overwhelming burden for a corporation but it is a pain, and an unnecessary diversion of attention.”)</w:t>
      </w:r>
    </w:p>
  </w:footnote>
  <w:footnote w:id="201">
    <w:p w14:paraId="17A232B2" w14:textId="77777777" w:rsidR="008579A5" w:rsidRPr="002D36FF" w:rsidRDefault="008579A5" w:rsidP="00A37EA5">
      <w:pPr>
        <w:spacing w:after="60"/>
        <w:ind w:firstLine="360"/>
        <w:jc w:val="both"/>
        <w:rPr>
          <w:rFonts w:asciiTheme="majorBidi" w:eastAsia="Times New Roman" w:hAnsiTheme="majorBidi" w:cstheme="majorBidi"/>
          <w:sz w:val="20"/>
          <w:szCs w:val="20"/>
          <w:lang w:val="es-US"/>
        </w:rPr>
      </w:pPr>
      <w:r w:rsidRPr="002D36FF">
        <w:rPr>
          <w:rStyle w:val="FootnoteReference"/>
          <w:rFonts w:cstheme="majorBidi"/>
          <w:sz w:val="20"/>
          <w:szCs w:val="20"/>
        </w:rPr>
        <w:footnoteRef/>
      </w:r>
      <w:r w:rsidRPr="002D36FF">
        <w:rPr>
          <w:rFonts w:asciiTheme="majorBidi" w:hAnsiTheme="majorBidi" w:cstheme="majorBidi"/>
          <w:sz w:val="20"/>
          <w:szCs w:val="20"/>
        </w:rPr>
        <w:t xml:space="preserve"> Subodh Mishra, </w:t>
      </w:r>
      <w:r w:rsidRPr="002D36FF">
        <w:rPr>
          <w:rFonts w:asciiTheme="majorBidi" w:hAnsiTheme="majorBidi" w:cstheme="majorBidi"/>
          <w:i/>
          <w:iCs/>
          <w:sz w:val="20"/>
          <w:szCs w:val="20"/>
        </w:rPr>
        <w:t>An Early Look at 2019 US Shareholder Proposals</w:t>
      </w:r>
      <w:r w:rsidRPr="002D36FF">
        <w:rPr>
          <w:rFonts w:asciiTheme="majorBidi" w:hAnsiTheme="majorBidi" w:cstheme="majorBidi"/>
          <w:sz w:val="20"/>
          <w:szCs w:val="20"/>
        </w:rPr>
        <w:t xml:space="preserve">, </w:t>
      </w:r>
      <w:r w:rsidRPr="002D36FF">
        <w:rPr>
          <w:rFonts w:asciiTheme="majorBidi" w:hAnsiTheme="majorBidi" w:cstheme="majorBidi"/>
          <w:smallCaps/>
          <w:sz w:val="20"/>
          <w:szCs w:val="20"/>
        </w:rPr>
        <w:t xml:space="preserve">Harv. L. Sch. F. Corp. Gov. </w:t>
      </w:r>
      <w:r w:rsidRPr="002D36FF">
        <w:rPr>
          <w:rFonts w:asciiTheme="majorBidi" w:hAnsiTheme="majorBidi" w:cstheme="majorBidi"/>
          <w:smallCaps/>
          <w:sz w:val="20"/>
          <w:szCs w:val="20"/>
          <w:lang w:val="es-US"/>
        </w:rPr>
        <w:t xml:space="preserve">&amp; Fin. Reg. </w:t>
      </w:r>
      <w:r w:rsidRPr="002D36FF">
        <w:rPr>
          <w:rFonts w:asciiTheme="majorBidi" w:hAnsiTheme="majorBidi" w:cstheme="majorBidi"/>
          <w:sz w:val="20"/>
          <w:szCs w:val="20"/>
          <w:lang w:val="es-US"/>
        </w:rPr>
        <w:t xml:space="preserve">(Mar. 5, </w:t>
      </w:r>
      <w:r w:rsidRPr="002D36FF">
        <w:rPr>
          <w:rFonts w:asciiTheme="majorBidi" w:hAnsiTheme="majorBidi" w:cstheme="majorBidi"/>
          <w:color w:val="000000" w:themeColor="text1"/>
          <w:sz w:val="20"/>
          <w:szCs w:val="20"/>
          <w:lang w:val="es-US"/>
        </w:rPr>
        <w:t xml:space="preserve">2019) </w:t>
      </w:r>
      <w:hyperlink r:id="rId13" w:history="1">
        <w:r w:rsidRPr="002D36FF">
          <w:rPr>
            <w:rFonts w:asciiTheme="majorBidi" w:eastAsia="Times New Roman" w:hAnsiTheme="majorBidi" w:cstheme="majorBidi"/>
            <w:color w:val="000000" w:themeColor="text1"/>
            <w:sz w:val="20"/>
            <w:szCs w:val="20"/>
            <w:lang w:val="es-US"/>
          </w:rPr>
          <w:t>https://corpgov.law.harvard.edu/2019/03/05/an-early-look-at-2019-us-shareholder-proposals/</w:t>
        </w:r>
      </w:hyperlink>
      <w:r w:rsidRPr="002D36FF">
        <w:rPr>
          <w:rFonts w:asciiTheme="majorBidi" w:eastAsia="Times New Roman" w:hAnsiTheme="majorBidi" w:cstheme="majorBidi"/>
          <w:color w:val="000000" w:themeColor="text1"/>
          <w:sz w:val="20"/>
          <w:szCs w:val="20"/>
          <w:lang w:val="es-US"/>
        </w:rPr>
        <w:t>.</w:t>
      </w:r>
    </w:p>
  </w:footnote>
  <w:footnote w:id="202">
    <w:p w14:paraId="447F924F" w14:textId="77777777" w:rsidR="008579A5" w:rsidRPr="002D36FF" w:rsidRDefault="008579A5" w:rsidP="00A37EA5">
      <w:pPr>
        <w:pStyle w:val="FootnoteText"/>
        <w:spacing w:after="60"/>
        <w:ind w:firstLine="360"/>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See </w:t>
      </w:r>
      <w:r w:rsidRPr="002D36FF">
        <w:rPr>
          <w:rFonts w:asciiTheme="majorBidi" w:hAnsiTheme="majorBidi" w:cstheme="majorBidi"/>
          <w:i/>
          <w:iCs/>
        </w:rPr>
        <w:t>supra</w:t>
      </w:r>
      <w:r w:rsidRPr="002D36FF">
        <w:rPr>
          <w:rFonts w:asciiTheme="majorBidi" w:hAnsiTheme="majorBidi" w:cstheme="majorBidi"/>
        </w:rPr>
        <w:t xml:space="preserve"> note </w:t>
      </w:r>
      <w:r w:rsidRPr="002D36FF">
        <w:rPr>
          <w:rFonts w:asciiTheme="majorBidi" w:hAnsiTheme="majorBidi" w:cstheme="majorBidi"/>
        </w:rPr>
        <w:fldChar w:fldCharType="begin"/>
      </w:r>
      <w:r w:rsidRPr="002D36FF">
        <w:rPr>
          <w:rFonts w:asciiTheme="majorBidi" w:hAnsiTheme="majorBidi" w:cstheme="majorBidi"/>
        </w:rPr>
        <w:instrText xml:space="preserve"> NOTEREF _Ref26767458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rPr>
        <w:t>22</w:t>
      </w:r>
      <w:r w:rsidRPr="002D36FF">
        <w:rPr>
          <w:rFonts w:asciiTheme="majorBidi" w:hAnsiTheme="majorBidi" w:cstheme="majorBidi"/>
        </w:rPr>
        <w:fldChar w:fldCharType="end"/>
      </w:r>
      <w:r w:rsidRPr="002D36FF">
        <w:rPr>
          <w:rFonts w:asciiTheme="majorBidi" w:hAnsiTheme="majorBidi" w:cstheme="majorBidi"/>
        </w:rPr>
        <w:t>.</w:t>
      </w:r>
      <w:r>
        <w:rPr>
          <w:rFonts w:asciiTheme="majorBidi" w:hAnsiTheme="majorBidi" w:cstheme="majorBidi"/>
        </w:rPr>
        <w:t xml:space="preserve"> Also, a</w:t>
      </w:r>
      <w:r w:rsidRPr="00932177">
        <w:rPr>
          <w:rFonts w:asciiTheme="majorBidi" w:hAnsiTheme="majorBidi" w:cstheme="majorBidi"/>
        </w:rPr>
        <w:t xml:space="preserve"> recent article </w:t>
      </w:r>
      <w:r>
        <w:rPr>
          <w:rFonts w:asciiTheme="majorBidi" w:hAnsiTheme="majorBidi" w:cstheme="majorBidi"/>
        </w:rPr>
        <w:t>s</w:t>
      </w:r>
      <w:r w:rsidRPr="00932177">
        <w:rPr>
          <w:rFonts w:asciiTheme="majorBidi" w:hAnsiTheme="majorBidi" w:cstheme="majorBidi"/>
        </w:rPr>
        <w:t>tud</w:t>
      </w:r>
      <w:r>
        <w:rPr>
          <w:rFonts w:asciiTheme="majorBidi" w:hAnsiTheme="majorBidi" w:cstheme="majorBidi"/>
        </w:rPr>
        <w:t>ies</w:t>
      </w:r>
      <w:r w:rsidRPr="00932177">
        <w:rPr>
          <w:rFonts w:asciiTheme="majorBidi" w:hAnsiTheme="majorBidi" w:cstheme="majorBidi"/>
        </w:rPr>
        <w:t xml:space="preserve"> the evolution of shareholders’ rights to call special meetings and act by written consents, does not find evidence that gadflies</w:t>
      </w:r>
      <w:r>
        <w:rPr>
          <w:rFonts w:asciiTheme="majorBidi" w:hAnsiTheme="majorBidi" w:cstheme="majorBidi"/>
        </w:rPr>
        <w:t xml:space="preserve"> always</w:t>
      </w:r>
      <w:r w:rsidRPr="00932177">
        <w:rPr>
          <w:rFonts w:asciiTheme="majorBidi" w:hAnsiTheme="majorBidi" w:cstheme="majorBidi"/>
        </w:rPr>
        <w:t xml:space="preserve"> target those firms where a grant of</w:t>
      </w:r>
      <w:r>
        <w:rPr>
          <w:rFonts w:asciiTheme="majorBidi" w:hAnsiTheme="majorBidi" w:cstheme="majorBidi"/>
        </w:rPr>
        <w:t xml:space="preserve"> certain rights, such as the</w:t>
      </w:r>
      <w:r w:rsidRPr="00932177">
        <w:rPr>
          <w:rFonts w:asciiTheme="majorBidi" w:hAnsiTheme="majorBidi" w:cstheme="majorBidi"/>
        </w:rPr>
        <w:t xml:space="preserve"> ability to act between annual meetings</w:t>
      </w:r>
      <w:r>
        <w:rPr>
          <w:rFonts w:asciiTheme="majorBidi" w:hAnsiTheme="majorBidi" w:cstheme="majorBidi"/>
        </w:rPr>
        <w:t>,</w:t>
      </w:r>
      <w:r w:rsidRPr="00932177">
        <w:rPr>
          <w:rFonts w:asciiTheme="majorBidi" w:hAnsiTheme="majorBidi" w:cstheme="majorBidi"/>
        </w:rPr>
        <w:t xml:space="preserve"> would be most productive in light of </w:t>
      </w:r>
      <w:r>
        <w:rPr>
          <w:rFonts w:asciiTheme="majorBidi" w:hAnsiTheme="majorBidi" w:cstheme="majorBidi"/>
        </w:rPr>
        <w:t xml:space="preserve">their </w:t>
      </w:r>
      <w:r w:rsidRPr="00932177">
        <w:rPr>
          <w:rFonts w:asciiTheme="majorBidi" w:hAnsiTheme="majorBidi" w:cstheme="majorBidi"/>
        </w:rPr>
        <w:t>governance structure.</w:t>
      </w:r>
      <w:r>
        <w:rPr>
          <w:rFonts w:asciiTheme="majorBidi" w:hAnsiTheme="majorBidi" w:cstheme="majorBidi"/>
        </w:rPr>
        <w:t xml:space="preserve"> </w:t>
      </w:r>
      <w:r w:rsidRPr="00417723">
        <w:rPr>
          <w:rFonts w:asciiTheme="majorBidi" w:hAnsiTheme="majorBidi" w:cstheme="majorBidi"/>
        </w:rPr>
        <w:t xml:space="preserve">Catan </w:t>
      </w:r>
      <w:r>
        <w:rPr>
          <w:rFonts w:asciiTheme="majorBidi" w:hAnsiTheme="majorBidi" w:cstheme="majorBidi"/>
        </w:rPr>
        <w:t>&amp;</w:t>
      </w:r>
      <w:r w:rsidRPr="00417723">
        <w:rPr>
          <w:rFonts w:asciiTheme="majorBidi" w:hAnsiTheme="majorBidi" w:cstheme="majorBidi"/>
        </w:rPr>
        <w:t xml:space="preserve"> Kahan</w:t>
      </w:r>
      <w:r>
        <w:rPr>
          <w:rFonts w:asciiTheme="majorBidi" w:hAnsiTheme="majorBidi" w:cstheme="majorBidi"/>
        </w:rPr>
        <w:t xml:space="preserve">, </w:t>
      </w:r>
      <w:r w:rsidRPr="00932177">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_Ref29465173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109</w:t>
      </w:r>
      <w:r>
        <w:rPr>
          <w:rFonts w:asciiTheme="majorBidi" w:hAnsiTheme="majorBidi" w:cstheme="majorBidi"/>
        </w:rPr>
        <w:fldChar w:fldCharType="end"/>
      </w:r>
      <w:r>
        <w:rPr>
          <w:rFonts w:asciiTheme="majorBidi" w:hAnsiTheme="majorBidi" w:cstheme="majorBidi"/>
        </w:rPr>
        <w:t>.</w:t>
      </w:r>
    </w:p>
  </w:footnote>
  <w:footnote w:id="203">
    <w:p w14:paraId="6D1CAAA7" w14:textId="77777777" w:rsidR="008579A5" w:rsidRPr="002D36FF" w:rsidRDefault="008579A5" w:rsidP="00A37EA5">
      <w:pPr>
        <w:pStyle w:val="FootnoteText"/>
        <w:spacing w:after="60"/>
        <w:ind w:firstLine="288"/>
        <w:jc w:val="both"/>
        <w:rPr>
          <w:rFonts w:asciiTheme="majorBidi" w:hAnsiTheme="majorBidi" w:cstheme="majorBidi"/>
          <w:lang w:bidi="he-IL"/>
        </w:rPr>
      </w:pPr>
      <w:r w:rsidRPr="002D36FF">
        <w:rPr>
          <w:rStyle w:val="FootnoteReference"/>
          <w:rFonts w:cstheme="majorBidi"/>
        </w:rPr>
        <w:footnoteRef/>
      </w:r>
      <w:r w:rsidRPr="002D36FF">
        <w:rPr>
          <w:rFonts w:asciiTheme="majorBidi" w:hAnsiTheme="majorBidi" w:cstheme="majorBidi"/>
          <w:lang w:bidi="he-IL"/>
        </w:rPr>
        <w:t xml:space="preserve">  </w:t>
      </w:r>
      <w:r w:rsidRPr="002D36FF">
        <w:rPr>
          <w:rFonts w:asciiTheme="majorBidi" w:hAnsiTheme="majorBidi" w:cstheme="majorBidi"/>
          <w:i/>
          <w:iCs/>
          <w:lang w:bidi="he-IL"/>
        </w:rPr>
        <w:t>See</w:t>
      </w:r>
      <w:r w:rsidRPr="002D36FF">
        <w:rPr>
          <w:rFonts w:asciiTheme="majorBidi" w:hAnsiTheme="majorBidi" w:cstheme="majorBidi"/>
          <w:lang w:bidi="he-IL"/>
        </w:rPr>
        <w:t xml:space="preserve"> Section I.C. </w:t>
      </w:r>
    </w:p>
  </w:footnote>
  <w:footnote w:id="204">
    <w:p w14:paraId="7FCBAD38" w14:textId="77777777" w:rsidR="008579A5" w:rsidRPr="002D36FF" w:rsidRDefault="008579A5" w:rsidP="00A37EA5">
      <w:pPr>
        <w:pStyle w:val="FootnoteText"/>
        <w:spacing w:after="60"/>
        <w:ind w:firstLine="288"/>
        <w:jc w:val="both"/>
        <w:rPr>
          <w:rFonts w:asciiTheme="majorBidi" w:hAnsiTheme="majorBidi" w:cstheme="majorBidi"/>
          <w:lang w:bidi="he-IL"/>
        </w:rPr>
      </w:pPr>
      <w:r w:rsidRPr="002D36FF">
        <w:rPr>
          <w:rStyle w:val="FootnoteReference"/>
          <w:rFonts w:cstheme="majorBidi"/>
        </w:rPr>
        <w:footnoteRef/>
      </w:r>
      <w:r w:rsidRPr="002D36FF">
        <w:rPr>
          <w:rFonts w:asciiTheme="majorBidi" w:hAnsiTheme="majorBidi" w:cstheme="majorBidi"/>
        </w:rPr>
        <w:t xml:space="preserve"> Andrew Ackerman</w:t>
      </w:r>
      <w:r w:rsidRPr="002D36FF">
        <w:rPr>
          <w:rFonts w:asciiTheme="majorBidi" w:hAnsiTheme="majorBidi" w:cstheme="majorBidi"/>
          <w:lang w:bidi="he-IL"/>
        </w:rPr>
        <w:t xml:space="preserve">, </w:t>
      </w:r>
      <w:r w:rsidRPr="002D36FF">
        <w:rPr>
          <w:rFonts w:asciiTheme="majorBidi" w:hAnsiTheme="majorBidi" w:cstheme="majorBidi"/>
          <w:i/>
          <w:iCs/>
          <w:lang w:bidi="he-IL"/>
        </w:rPr>
        <w:t>supra</w:t>
      </w:r>
      <w:r w:rsidRPr="002D36FF">
        <w:rPr>
          <w:rFonts w:asciiTheme="majorBidi" w:hAnsiTheme="majorBidi" w:cstheme="majorBidi"/>
          <w:lang w:bidi="he-IL"/>
        </w:rPr>
        <w:t xml:space="preserve"> note</w:t>
      </w:r>
      <w:r w:rsidRPr="002D36FF">
        <w:rPr>
          <w:rFonts w:asciiTheme="majorBidi" w:hAnsiTheme="majorBidi" w:cstheme="majorBidi"/>
        </w:rPr>
        <w:t xml:space="preserve"> </w:t>
      </w:r>
      <w:r w:rsidRPr="002D36FF">
        <w:rPr>
          <w:rFonts w:asciiTheme="majorBidi" w:hAnsiTheme="majorBidi" w:cstheme="majorBidi"/>
        </w:rPr>
        <w:fldChar w:fldCharType="begin"/>
      </w:r>
      <w:r w:rsidRPr="002D36FF">
        <w:rPr>
          <w:rFonts w:asciiTheme="majorBidi" w:hAnsiTheme="majorBidi" w:cstheme="majorBidi"/>
        </w:rPr>
        <w:instrText xml:space="preserve"> NOTEREF _Ref15824411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rPr>
        <w:t>174</w:t>
      </w:r>
      <w:r w:rsidRPr="002D36FF">
        <w:rPr>
          <w:rFonts w:asciiTheme="majorBidi" w:hAnsiTheme="majorBidi" w:cstheme="majorBidi"/>
        </w:rPr>
        <w:fldChar w:fldCharType="end"/>
      </w:r>
      <w:r w:rsidRPr="002D36FF">
        <w:rPr>
          <w:rFonts w:asciiTheme="majorBidi" w:hAnsiTheme="majorBidi" w:cstheme="majorBidi"/>
        </w:rPr>
        <w:t xml:space="preserve"> (quoting a spokesman for Express Scripts: "Mr. Chevedden's proposal contained a number of materially false statements that would be misleading for shareholders"). </w:t>
      </w:r>
    </w:p>
  </w:footnote>
  <w:footnote w:id="205">
    <w:p w14:paraId="43C1348E"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bookmarkStart w:id="1703" w:name="_Hlk16161633"/>
      <w:r w:rsidRPr="002D36FF">
        <w:rPr>
          <w:rFonts w:asciiTheme="majorBidi" w:hAnsiTheme="majorBidi" w:cstheme="majorBidi"/>
          <w:smallCaps/>
        </w:rPr>
        <w:t xml:space="preserve"> Center of Capital Markets Competitiveness</w:t>
      </w:r>
      <w:r w:rsidRPr="002D36FF">
        <w:rPr>
          <w:rFonts w:asciiTheme="majorBidi" w:hAnsiTheme="majorBidi" w:cstheme="majorBidi"/>
        </w:rPr>
        <w:t xml:space="preserve">, </w:t>
      </w:r>
      <w:r w:rsidRPr="002D36FF">
        <w:rPr>
          <w:rFonts w:asciiTheme="majorBidi" w:hAnsiTheme="majorBidi" w:cstheme="majorBidi"/>
          <w:smallCaps/>
        </w:rPr>
        <w:t xml:space="preserve">Raising The SEC’s Resubmission Thresholds: “Zombie Proposals” and The Need to Modernize an Outdated System 1 </w:t>
      </w:r>
      <w:r w:rsidRPr="002D36FF">
        <w:rPr>
          <w:rFonts w:asciiTheme="majorBidi" w:hAnsiTheme="majorBidi" w:cstheme="majorBidi"/>
        </w:rPr>
        <w:t xml:space="preserve">(2017), </w:t>
      </w:r>
      <w:bookmarkEnd w:id="1703"/>
      <w:r w:rsidRPr="002D36FF">
        <w:rPr>
          <w:rFonts w:asciiTheme="majorBidi" w:hAnsiTheme="majorBidi" w:cstheme="majorBidi"/>
        </w:rPr>
        <w:t>https://www.centerforcapitalmarkets.com/wp-content/uploads/2018/10/CCMC_ZombieProposal _Digital.pdf.</w:t>
      </w:r>
    </w:p>
  </w:footnote>
  <w:footnote w:id="206">
    <w:p w14:paraId="660A0520"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hAnsiTheme="majorBidi" w:cstheme="majorBidi"/>
          <w:i/>
        </w:rPr>
        <w:t>See</w:t>
      </w:r>
      <w:r w:rsidRPr="002D36FF">
        <w:rPr>
          <w:rFonts w:asciiTheme="majorBidi" w:hAnsiTheme="majorBidi" w:cstheme="majorBidi"/>
        </w:rPr>
        <w:t xml:space="preserve"> </w:t>
      </w:r>
      <w:r w:rsidRPr="002D36FF">
        <w:rPr>
          <w:rFonts w:asciiTheme="majorBidi" w:hAnsiTheme="majorBidi" w:cstheme="majorBidi"/>
          <w:smallCaps/>
        </w:rPr>
        <w:t>Center of Capital Markets Competitiveness</w:t>
      </w:r>
      <w:r w:rsidRPr="002D36FF">
        <w:rPr>
          <w:rFonts w:asciiTheme="majorBidi" w:hAnsiTheme="majorBidi" w:cstheme="majorBidi"/>
        </w:rPr>
        <w:t>,</w:t>
      </w:r>
      <w:r w:rsidRPr="002D36FF">
        <w:rPr>
          <w:rFonts w:asciiTheme="majorBidi" w:hAnsiTheme="majorBidi" w:cstheme="majorBidi"/>
          <w:smallCaps/>
        </w:rPr>
        <w:t xml:space="preserve"> Shareholder Proposal Reform: The Need to Protect Investors and Promote the Long-Term Value of Public Companies</w:t>
      </w:r>
      <w:r w:rsidRPr="002D36FF">
        <w:rPr>
          <w:rFonts w:asciiTheme="majorBidi" w:hAnsiTheme="majorBidi" w:cstheme="majorBidi"/>
        </w:rPr>
        <w:t xml:space="preserve"> 1 (2017) </w:t>
      </w:r>
      <w:r w:rsidRPr="002D36FF">
        <w:rPr>
          <w:rFonts w:asciiTheme="majorBidi" w:eastAsiaTheme="majorEastAsia" w:hAnsiTheme="majorBidi" w:cstheme="majorBidi"/>
        </w:rPr>
        <w:t>https://www.centerforcapitalmarkets.com/wp-content/uploads/2013/08/023270_ -SECShareholder-Proposal-Reform-Report_Online_Report.pdf</w:t>
      </w:r>
      <w:r w:rsidRPr="002D36FF">
        <w:rPr>
          <w:rFonts w:asciiTheme="majorBidi" w:hAnsiTheme="majorBidi" w:cstheme="majorBidi"/>
        </w:rPr>
        <w:t xml:space="preserve">. </w:t>
      </w:r>
    </w:p>
  </w:footnote>
  <w:footnote w:id="207">
    <w:p w14:paraId="297378CA" w14:textId="77777777" w:rsidR="008579A5" w:rsidRPr="002D36FF" w:rsidRDefault="008579A5" w:rsidP="00A37EA5">
      <w:pPr>
        <w:pStyle w:val="FootnoteText"/>
        <w:spacing w:after="60"/>
        <w:ind w:firstLine="288"/>
        <w:jc w:val="both"/>
        <w:rPr>
          <w:rFonts w:asciiTheme="majorBidi" w:hAnsiTheme="majorBidi" w:cstheme="majorBidi"/>
          <w:highlight w:val="yellow"/>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hAnsiTheme="majorBidi" w:cstheme="majorBidi"/>
          <w:smallCaps/>
        </w:rPr>
        <w:t xml:space="preserve">Business Roundtable, </w:t>
      </w:r>
      <w:r w:rsidRPr="002D36FF">
        <w:rPr>
          <w:rFonts w:asciiTheme="majorBidi" w:hAnsiTheme="majorBidi" w:cstheme="majorBidi"/>
          <w:color w:val="000000" w:themeColor="text1"/>
        </w:rPr>
        <w:t xml:space="preserve">https://www.businessroundtable.org/ </w:t>
      </w:r>
      <w:r w:rsidRPr="002D36FF">
        <w:rPr>
          <w:rFonts w:asciiTheme="majorBidi" w:hAnsiTheme="majorBidi" w:cstheme="majorBidi"/>
        </w:rPr>
        <w:t>(last visited August 8, 2019).</w:t>
      </w:r>
      <w:r w:rsidRPr="002D36FF">
        <w:rPr>
          <w:rFonts w:asciiTheme="majorBidi" w:hAnsiTheme="majorBidi" w:cstheme="majorBidi"/>
          <w:highlight w:val="yellow"/>
        </w:rPr>
        <w:t xml:space="preserve">  </w:t>
      </w:r>
    </w:p>
  </w:footnote>
  <w:footnote w:id="208">
    <w:p w14:paraId="4DEDA0E5" w14:textId="77777777" w:rsidR="008579A5" w:rsidRPr="002D36FF" w:rsidRDefault="008579A5" w:rsidP="00A37EA5">
      <w:pPr>
        <w:pStyle w:val="FootnoteText"/>
        <w:ind w:firstLine="288"/>
        <w:jc w:val="both"/>
        <w:rPr>
          <w:rFonts w:asciiTheme="majorBidi" w:hAnsiTheme="majorBidi" w:cstheme="majorBidi"/>
        </w:rPr>
      </w:pPr>
      <w:r w:rsidRPr="002D36FF">
        <w:rPr>
          <w:rStyle w:val="FootnoteReference"/>
          <w:rFonts w:cstheme="majorBidi"/>
        </w:rPr>
        <w:footnoteRef/>
      </w:r>
      <w:r w:rsidRPr="002D36FF">
        <w:rPr>
          <w:rStyle w:val="FootnoteReference"/>
          <w:rFonts w:cstheme="majorBidi"/>
        </w:rPr>
        <w:t xml:space="preserve"> </w:t>
      </w:r>
      <w:r w:rsidRPr="002D36FF">
        <w:rPr>
          <w:rFonts w:asciiTheme="majorBidi" w:hAnsiTheme="majorBidi" w:cstheme="majorBidi"/>
          <w:smallCaps/>
        </w:rPr>
        <w:t xml:space="preserve">Responsible Shareholder Engagement &amp; Long-Term Value Creation, </w:t>
      </w:r>
      <w:r w:rsidRPr="002D36FF">
        <w:rPr>
          <w:rFonts w:asciiTheme="majorBidi" w:hAnsiTheme="majorBidi" w:cstheme="majorBidi"/>
          <w:i/>
        </w:rPr>
        <w:t>supra</w:t>
      </w:r>
      <w:r w:rsidRPr="002D36FF">
        <w:rPr>
          <w:rFonts w:asciiTheme="majorBidi" w:hAnsiTheme="majorBidi" w:cstheme="majorBidi"/>
        </w:rPr>
        <w:t xml:space="preserve"> note </w:t>
      </w:r>
      <w:r w:rsidRPr="002D36FF">
        <w:rPr>
          <w:rFonts w:asciiTheme="majorBidi" w:hAnsiTheme="majorBidi" w:cstheme="majorBidi"/>
        </w:rPr>
        <w:fldChar w:fldCharType="begin"/>
      </w:r>
      <w:r w:rsidRPr="002D36FF">
        <w:rPr>
          <w:rFonts w:asciiTheme="majorBidi" w:hAnsiTheme="majorBidi" w:cstheme="majorBidi"/>
        </w:rPr>
        <w:instrText xml:space="preserve"> NOTEREF _Ref27569841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rPr>
        <w:t>101</w:t>
      </w:r>
      <w:r w:rsidRPr="002D36FF">
        <w:rPr>
          <w:rFonts w:asciiTheme="majorBidi" w:hAnsiTheme="majorBidi" w:cstheme="majorBidi"/>
        </w:rPr>
        <w:fldChar w:fldCharType="end"/>
      </w:r>
      <w:r w:rsidRPr="002D36FF">
        <w:rPr>
          <w:rFonts w:asciiTheme="majorBidi" w:hAnsiTheme="majorBidi" w:cstheme="majorBidi"/>
        </w:rPr>
        <w:t>.</w:t>
      </w:r>
    </w:p>
  </w:footnote>
  <w:footnote w:id="209">
    <w:p w14:paraId="30423DEB" w14:textId="77777777" w:rsidR="008579A5" w:rsidRPr="002D36FF" w:rsidRDefault="008579A5" w:rsidP="00A37EA5">
      <w:pPr>
        <w:pStyle w:val="FootnoteText"/>
        <w:ind w:firstLine="288"/>
        <w:jc w:val="both"/>
        <w:rPr>
          <w:rFonts w:asciiTheme="majorBidi" w:hAnsiTheme="majorBidi" w:cstheme="majorBidi"/>
        </w:rPr>
      </w:pPr>
      <w:r w:rsidRPr="002D36FF">
        <w:rPr>
          <w:rStyle w:val="FootnoteReference"/>
          <w:rFonts w:cstheme="majorBidi"/>
        </w:rPr>
        <w:footnoteRef/>
      </w:r>
      <w:r w:rsidRPr="002D36FF">
        <w:rPr>
          <w:rStyle w:val="FootnoteReference"/>
          <w:rFonts w:cstheme="majorBidi"/>
        </w:rPr>
        <w:t xml:space="preserve"> </w:t>
      </w:r>
      <w:r w:rsidRPr="002D36FF">
        <w:rPr>
          <w:rFonts w:asciiTheme="majorBidi" w:hAnsiTheme="majorBidi" w:cstheme="majorBidi"/>
          <w:i/>
          <w:iCs/>
        </w:rPr>
        <w:t>Id.</w:t>
      </w:r>
    </w:p>
  </w:footnote>
  <w:footnote w:id="210">
    <w:p w14:paraId="784E3A35" w14:textId="77777777" w:rsidR="008579A5" w:rsidRPr="002D36FF" w:rsidRDefault="008579A5" w:rsidP="00A37EA5">
      <w:pPr>
        <w:pStyle w:val="FootnoteText"/>
        <w:ind w:firstLine="288"/>
        <w:jc w:val="both"/>
        <w:rPr>
          <w:rFonts w:asciiTheme="majorBidi" w:hAnsiTheme="majorBidi" w:cstheme="majorBidi"/>
        </w:rPr>
      </w:pPr>
      <w:r w:rsidRPr="002D36FF">
        <w:rPr>
          <w:rStyle w:val="FootnoteReference"/>
          <w:rFonts w:cstheme="majorBidi"/>
        </w:rPr>
        <w:footnoteRef/>
      </w:r>
      <w:r w:rsidRPr="002D36FF">
        <w:rPr>
          <w:rStyle w:val="FootnoteReference"/>
          <w:rFonts w:cstheme="majorBidi"/>
        </w:rPr>
        <w:t xml:space="preserve"> </w:t>
      </w:r>
      <w:r w:rsidRPr="002D36FF">
        <w:rPr>
          <w:rFonts w:asciiTheme="majorBidi" w:hAnsiTheme="majorBidi" w:cstheme="majorBidi"/>
          <w:smallCaps/>
        </w:rPr>
        <w:t>The Manhattan Institute</w:t>
      </w:r>
      <w:r w:rsidRPr="002D36FF">
        <w:rPr>
          <w:rFonts w:asciiTheme="majorBidi" w:hAnsiTheme="majorBidi" w:cstheme="majorBidi"/>
        </w:rPr>
        <w:t xml:space="preserve">, </w:t>
      </w:r>
      <w:r w:rsidRPr="002D36FF">
        <w:rPr>
          <w:rFonts w:asciiTheme="majorBidi" w:hAnsiTheme="majorBidi" w:cstheme="majorBidi"/>
          <w:smallCaps/>
        </w:rPr>
        <w:t xml:space="preserve">SEC Rule 14a-8: Ripe for Reform 1 </w:t>
      </w:r>
      <w:r w:rsidRPr="002D36FF">
        <w:rPr>
          <w:rFonts w:asciiTheme="majorBidi" w:hAnsiTheme="majorBidi" w:cstheme="majorBidi"/>
        </w:rPr>
        <w:t>(2016), https://media4. manhattan-institute.org/ sites/default/files/T-JC-0916.pdf.</w:t>
      </w:r>
    </w:p>
  </w:footnote>
  <w:footnote w:id="211">
    <w:p w14:paraId="6C1BFB49" w14:textId="77777777" w:rsidR="008579A5" w:rsidRPr="002D36FF" w:rsidRDefault="008579A5" w:rsidP="00A37EA5">
      <w:pPr>
        <w:rPr>
          <w:rFonts w:asciiTheme="majorBidi" w:eastAsia="Times New Roman" w:hAnsiTheme="majorBidi" w:cstheme="majorBidi"/>
          <w:sz w:val="20"/>
          <w:szCs w:val="20"/>
        </w:rPr>
      </w:pPr>
      <w:r w:rsidRPr="002D36FF">
        <w:rPr>
          <w:rStyle w:val="FootnoteReference"/>
          <w:rFonts w:cstheme="majorBidi"/>
          <w:sz w:val="20"/>
          <w:szCs w:val="20"/>
        </w:rPr>
        <w:footnoteRef/>
      </w:r>
      <w:r w:rsidRPr="002D36FF">
        <w:rPr>
          <w:rFonts w:asciiTheme="majorBidi" w:hAnsiTheme="majorBidi" w:cstheme="majorBidi"/>
          <w:sz w:val="20"/>
          <w:szCs w:val="20"/>
        </w:rPr>
        <w:t xml:space="preserve"> </w:t>
      </w:r>
      <w:r w:rsidRPr="002D36FF">
        <w:rPr>
          <w:rFonts w:asciiTheme="majorBidi" w:hAnsiTheme="majorBidi" w:cstheme="majorBidi"/>
          <w:smallCaps/>
          <w:sz w:val="20"/>
          <w:szCs w:val="20"/>
        </w:rPr>
        <w:t>H.R. Rep. No.</w:t>
      </w:r>
      <w:r w:rsidRPr="002D36FF">
        <w:rPr>
          <w:rFonts w:asciiTheme="majorBidi" w:hAnsiTheme="majorBidi" w:cstheme="majorBidi"/>
          <w:sz w:val="20"/>
          <w:szCs w:val="20"/>
        </w:rPr>
        <w:t xml:space="preserve"> 115-904 (2018) at https://www.congress.gov/bill/115th-congress/house-bill/5756/text. The bill stalled in the Senate, although parts of it (unrelated to shareholder proposals) were incorporated into subsequently enacted legislation. Shearman &amp; Sterling LLP, First Major Dodd-Frank Reform Bill Signed Into Law (May 25, 2018), </w:t>
      </w:r>
      <w:hyperlink r:id="rId14" w:history="1">
        <w:r w:rsidRPr="002D36FF">
          <w:rPr>
            <w:rStyle w:val="Hyperlink"/>
            <w:rFonts w:asciiTheme="majorBidi" w:hAnsiTheme="majorBidi" w:cstheme="majorBidi"/>
            <w:sz w:val="20"/>
            <w:szCs w:val="20"/>
          </w:rPr>
          <w:t>https://www.shearman.com/perspectives/2018/05/first-major-dodd-frank-reform-bill</w:t>
        </w:r>
      </w:hyperlink>
      <w:r w:rsidRPr="002D36FF">
        <w:rPr>
          <w:rFonts w:asciiTheme="majorBidi" w:eastAsia="Times New Roman" w:hAnsiTheme="majorBidi" w:cstheme="majorBidi"/>
          <w:sz w:val="20"/>
          <w:szCs w:val="20"/>
        </w:rPr>
        <w:t>.]</w:t>
      </w:r>
    </w:p>
  </w:footnote>
  <w:footnote w:id="212">
    <w:p w14:paraId="08841F6D"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Jay Clayton, Chairman, U.S. SEC., </w:t>
      </w:r>
      <w:r w:rsidRPr="002D36FF">
        <w:rPr>
          <w:rFonts w:asciiTheme="majorBidi" w:hAnsiTheme="majorBidi" w:cstheme="majorBidi"/>
          <w:i/>
          <w:iCs/>
        </w:rPr>
        <w:t>SEC Rulemaking Over the Past Year, the Road Ahead and Challenges Posed by Brexi</w:t>
      </w:r>
      <w:r w:rsidRPr="002D36FF">
        <w:rPr>
          <w:rFonts w:asciiTheme="majorBidi" w:hAnsiTheme="majorBidi" w:cstheme="majorBidi"/>
        </w:rPr>
        <w:t>t, LIBOR Transition and Cybersecurity Risks (Dec. 6, 2018), https://www.sec.gov/news/speech/speech-clayton-120618</w:t>
      </w:r>
      <w:r w:rsidRPr="002D36FF">
        <w:rPr>
          <w:rStyle w:val="Hyperlink"/>
          <w:rFonts w:asciiTheme="majorBidi" w:hAnsiTheme="majorBidi" w:cstheme="majorBidi"/>
        </w:rPr>
        <w:t>.</w:t>
      </w:r>
    </w:p>
  </w:footnote>
  <w:footnote w:id="213">
    <w:p w14:paraId="4FB64E78"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Robert J. Jackson Jr., </w:t>
      </w:r>
      <w:r w:rsidRPr="002D36FF">
        <w:rPr>
          <w:rFonts w:asciiTheme="majorBidi" w:hAnsiTheme="majorBidi" w:cstheme="majorBidi"/>
          <w:i/>
          <w:iCs/>
        </w:rPr>
        <w:t>Commissioner, Data Appendix to Statement on Proposals to Restrict Shareholder Voting</w:t>
      </w:r>
      <w:r w:rsidRPr="002D36FF">
        <w:rPr>
          <w:rFonts w:asciiTheme="majorBidi" w:hAnsiTheme="majorBidi" w:cstheme="majorBidi"/>
        </w:rPr>
        <w:t xml:space="preserve"> (Dec. 6, 2018), https://www.sec.gov/news/statements/2019/jackson-data-appendix-on-proposals-to-restrict-shareholder-voting.pdf  ("The proposed rules would also exclude up to 35% of independent Chair shareholder proposals, 40% of proxy access proposals, 50% of board diversity proposals, and nearly 65% of report on climate change proposals, and 40% of political spending disclosure proposal."). </w:t>
      </w:r>
      <w:r w:rsidRPr="002D36FF">
        <w:rPr>
          <w:rFonts w:asciiTheme="majorBidi" w:hAnsiTheme="majorBidi" w:cstheme="majorBidi"/>
          <w:i/>
          <w:iCs/>
        </w:rPr>
        <w:t>See also</w:t>
      </w:r>
      <w:r w:rsidRPr="002D36FF">
        <w:rPr>
          <w:rFonts w:asciiTheme="majorBidi" w:hAnsiTheme="majorBidi" w:cstheme="majorBidi"/>
        </w:rPr>
        <w:t xml:space="preserve"> </w:t>
      </w:r>
      <w:bookmarkStart w:id="1752" w:name="_Hlk27691475"/>
      <w:r w:rsidRPr="002D36FF">
        <w:rPr>
          <w:rFonts w:asciiTheme="majorBidi" w:hAnsiTheme="majorBidi" w:cstheme="majorBidi"/>
        </w:rPr>
        <w:t>Andrew Ackerman</w:t>
      </w:r>
      <w:r w:rsidRPr="002D36FF">
        <w:rPr>
          <w:rFonts w:asciiTheme="majorBidi" w:hAnsiTheme="majorBidi" w:cstheme="majorBidi"/>
          <w:lang w:bidi="he-IL"/>
        </w:rPr>
        <w:t xml:space="preserve">, </w:t>
      </w:r>
      <w:r w:rsidRPr="002D36FF">
        <w:rPr>
          <w:rFonts w:asciiTheme="majorBidi" w:hAnsiTheme="majorBidi" w:cstheme="majorBidi"/>
          <w:i/>
          <w:iCs/>
          <w:lang w:bidi="he-IL"/>
        </w:rPr>
        <w:t>supra</w:t>
      </w:r>
      <w:r w:rsidRPr="002D36FF">
        <w:rPr>
          <w:rFonts w:asciiTheme="majorBidi" w:hAnsiTheme="majorBidi" w:cstheme="majorBidi"/>
          <w:lang w:bidi="he-IL"/>
        </w:rPr>
        <w:t xml:space="preserve"> note</w:t>
      </w:r>
      <w:r w:rsidRPr="002D36FF">
        <w:rPr>
          <w:rFonts w:asciiTheme="majorBidi" w:hAnsiTheme="majorBidi" w:cstheme="majorBidi"/>
        </w:rPr>
        <w:t xml:space="preserve"> </w:t>
      </w:r>
      <w:r w:rsidRPr="002D36FF">
        <w:rPr>
          <w:rFonts w:asciiTheme="majorBidi" w:hAnsiTheme="majorBidi" w:cstheme="majorBidi"/>
        </w:rPr>
        <w:fldChar w:fldCharType="begin"/>
      </w:r>
      <w:r w:rsidRPr="002D36FF">
        <w:rPr>
          <w:rFonts w:asciiTheme="majorBidi" w:hAnsiTheme="majorBidi" w:cstheme="majorBidi"/>
        </w:rPr>
        <w:instrText xml:space="preserve"> NOTEREF _Ref15824411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rPr>
        <w:t>174</w:t>
      </w:r>
      <w:r w:rsidRPr="002D36FF">
        <w:rPr>
          <w:rFonts w:asciiTheme="majorBidi" w:hAnsiTheme="majorBidi" w:cstheme="majorBidi"/>
        </w:rPr>
        <w:fldChar w:fldCharType="end"/>
      </w:r>
      <w:bookmarkEnd w:id="1752"/>
      <w:r w:rsidRPr="002D36FF">
        <w:rPr>
          <w:rFonts w:asciiTheme="majorBidi" w:hAnsiTheme="majorBidi" w:cstheme="majorBidi"/>
        </w:rPr>
        <w:t xml:space="preserve"> (stating that a substantial increase of the submission threshold, would triple the number of excluded proposals)</w:t>
      </w:r>
      <w:r>
        <w:rPr>
          <w:rFonts w:asciiTheme="majorBidi" w:hAnsiTheme="majorBidi" w:cstheme="majorBidi"/>
        </w:rPr>
        <w:t xml:space="preserve">. The rule will also limit the ability of other investors, such as public pension funds to submit shareholder proposals. See  </w:t>
      </w:r>
      <w:r w:rsidRPr="002D36FF">
        <w:rPr>
          <w:rFonts w:asciiTheme="majorBidi" w:hAnsiTheme="majorBidi" w:cstheme="majorBidi"/>
        </w:rPr>
        <w:t xml:space="preserve">David Webber, </w:t>
      </w:r>
      <w:r w:rsidRPr="002D36FF">
        <w:rPr>
          <w:rFonts w:asciiTheme="majorBidi" w:hAnsiTheme="majorBidi" w:cstheme="majorBidi"/>
          <w:i/>
          <w:iCs/>
        </w:rPr>
        <w:t>Big Corporations Are Trying to Silence Their Own Shareholders</w:t>
      </w:r>
      <w:r w:rsidRPr="002D36FF">
        <w:rPr>
          <w:rFonts w:asciiTheme="majorBidi" w:hAnsiTheme="majorBidi" w:cstheme="majorBidi"/>
        </w:rPr>
        <w:t xml:space="preserve">, </w:t>
      </w:r>
      <w:r w:rsidRPr="002D36FF">
        <w:rPr>
          <w:rFonts w:asciiTheme="majorBidi" w:hAnsiTheme="majorBidi" w:cstheme="majorBidi"/>
          <w:smallCaps/>
        </w:rPr>
        <w:t>The Washington Post</w:t>
      </w:r>
      <w:r w:rsidRPr="002D36FF">
        <w:rPr>
          <w:rFonts w:asciiTheme="majorBidi" w:hAnsiTheme="majorBidi" w:cstheme="majorBidi"/>
        </w:rPr>
        <w:t xml:space="preserve"> (Apr. 13, 2017), at </w:t>
      </w:r>
      <w:hyperlink r:id="rId15" w:history="1">
        <w:r w:rsidRPr="00351DD0">
          <w:rPr>
            <w:rStyle w:val="Hyperlink"/>
            <w:rFonts w:asciiTheme="majorBidi" w:hAnsiTheme="majorBidi" w:cstheme="majorBidi"/>
          </w:rPr>
          <w:t>https://www.washingtonpost.com/opinions/voter-suppression--corporate-style/2017/04/13/bbe62880-1ed5-11e7-be2a-3a1fb24d4671_story.html?noredirect=on</w:t>
        </w:r>
      </w:hyperlink>
      <w:r>
        <w:rPr>
          <w:rFonts w:asciiTheme="majorBidi" w:hAnsiTheme="majorBidi" w:cstheme="majorBidi"/>
        </w:rPr>
        <w:t xml:space="preserve">.  </w:t>
      </w:r>
    </w:p>
  </w:footnote>
  <w:footnote w:id="214">
    <w:p w14:paraId="1FED4270"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EA021C">
        <w:rPr>
          <w:rFonts w:asciiTheme="majorBidi" w:hAnsiTheme="majorBidi" w:cstheme="majorBidi"/>
        </w:rPr>
        <w:t>The SEC’s analysis states that the proxy proposal rule would reduce the number of proposals by about 37%</w:t>
      </w:r>
      <w:r>
        <w:rPr>
          <w:rFonts w:asciiTheme="majorBidi" w:hAnsiTheme="majorBidi" w:cstheme="majorBidi"/>
        </w:rPr>
        <w:t xml:space="preserve">. See </w:t>
      </w:r>
      <w:r w:rsidRPr="00EA021C">
        <w:rPr>
          <w:rFonts w:asciiTheme="majorBidi" w:hAnsiTheme="majorBidi" w:cstheme="majorBidi"/>
        </w:rPr>
        <w:t>Michael Hiltzik</w:t>
      </w:r>
      <w:r>
        <w:rPr>
          <w:rFonts w:asciiTheme="majorBidi" w:hAnsiTheme="majorBidi" w:cstheme="majorBidi"/>
        </w:rPr>
        <w:t xml:space="preserve">, </w:t>
      </w:r>
      <w:r w:rsidRPr="00820249">
        <w:rPr>
          <w:rFonts w:asciiTheme="majorBidi" w:hAnsiTheme="majorBidi" w:cstheme="majorBidi"/>
          <w:i/>
          <w:iCs/>
        </w:rPr>
        <w:t xml:space="preserve">The SEC </w:t>
      </w:r>
      <w:r>
        <w:rPr>
          <w:rFonts w:asciiTheme="majorBidi" w:hAnsiTheme="majorBidi" w:cstheme="majorBidi"/>
          <w:i/>
          <w:iCs/>
        </w:rPr>
        <w:t>i</w:t>
      </w:r>
      <w:r w:rsidRPr="00820249">
        <w:rPr>
          <w:rFonts w:asciiTheme="majorBidi" w:hAnsiTheme="majorBidi" w:cstheme="majorBidi"/>
          <w:i/>
          <w:iCs/>
        </w:rPr>
        <w:t xml:space="preserve">s Trying </w:t>
      </w:r>
      <w:r>
        <w:rPr>
          <w:rFonts w:asciiTheme="majorBidi" w:hAnsiTheme="majorBidi" w:cstheme="majorBidi"/>
          <w:i/>
          <w:iCs/>
        </w:rPr>
        <w:t>t</w:t>
      </w:r>
      <w:r w:rsidRPr="00820249">
        <w:rPr>
          <w:rFonts w:asciiTheme="majorBidi" w:hAnsiTheme="majorBidi" w:cstheme="majorBidi"/>
          <w:i/>
          <w:iCs/>
        </w:rPr>
        <w:t xml:space="preserve">o Stifle Shareholders’ Right </w:t>
      </w:r>
      <w:r>
        <w:rPr>
          <w:rFonts w:asciiTheme="majorBidi" w:hAnsiTheme="majorBidi" w:cstheme="majorBidi"/>
          <w:i/>
          <w:iCs/>
        </w:rPr>
        <w:t>t</w:t>
      </w:r>
      <w:r w:rsidRPr="00820249">
        <w:rPr>
          <w:rFonts w:asciiTheme="majorBidi" w:hAnsiTheme="majorBidi" w:cstheme="majorBidi"/>
          <w:i/>
          <w:iCs/>
        </w:rPr>
        <w:t>o Challenge Corporate Managements</w:t>
      </w:r>
      <w:r w:rsidRPr="002D36FF">
        <w:rPr>
          <w:rFonts w:asciiTheme="majorBidi" w:hAnsiTheme="majorBidi" w:cstheme="majorBidi"/>
        </w:rPr>
        <w:t xml:space="preserve">, </w:t>
      </w:r>
      <w:r>
        <w:rPr>
          <w:rFonts w:asciiTheme="majorBidi" w:hAnsiTheme="majorBidi" w:cstheme="majorBidi"/>
          <w:smallCaps/>
        </w:rPr>
        <w:t>L.A. Times</w:t>
      </w:r>
      <w:r w:rsidRPr="002D36FF">
        <w:rPr>
          <w:rFonts w:asciiTheme="majorBidi" w:hAnsiTheme="majorBidi" w:cstheme="majorBidi"/>
        </w:rPr>
        <w:t xml:space="preserve"> (</w:t>
      </w:r>
      <w:r>
        <w:rPr>
          <w:rFonts w:asciiTheme="majorBidi" w:hAnsiTheme="majorBidi" w:cstheme="majorBidi"/>
        </w:rPr>
        <w:t>Jan.</w:t>
      </w:r>
      <w:r w:rsidRPr="002D36FF">
        <w:rPr>
          <w:rFonts w:asciiTheme="majorBidi" w:hAnsiTheme="majorBidi" w:cstheme="majorBidi"/>
        </w:rPr>
        <w:t xml:space="preserve"> </w:t>
      </w:r>
      <w:r>
        <w:rPr>
          <w:rFonts w:asciiTheme="majorBidi" w:hAnsiTheme="majorBidi" w:cstheme="majorBidi"/>
        </w:rPr>
        <w:t>7</w:t>
      </w:r>
      <w:r w:rsidRPr="002D36FF">
        <w:rPr>
          <w:rFonts w:asciiTheme="majorBidi" w:hAnsiTheme="majorBidi" w:cstheme="majorBidi"/>
        </w:rPr>
        <w:t>, 20</w:t>
      </w:r>
      <w:r>
        <w:rPr>
          <w:rFonts w:asciiTheme="majorBidi" w:hAnsiTheme="majorBidi" w:cstheme="majorBidi"/>
        </w:rPr>
        <w:t>20</w:t>
      </w:r>
      <w:r w:rsidRPr="002D36FF">
        <w:rPr>
          <w:rFonts w:asciiTheme="majorBidi" w:hAnsiTheme="majorBidi" w:cstheme="majorBidi"/>
        </w:rPr>
        <w:t xml:space="preserve">) </w:t>
      </w:r>
      <w:hyperlink r:id="rId16" w:history="1">
        <w:r w:rsidRPr="00820249">
          <w:rPr>
            <w:rFonts w:asciiTheme="majorBidi" w:hAnsiTheme="majorBidi" w:cstheme="majorBidi"/>
          </w:rPr>
          <w:t>https://www.latimes.com/business/story/2020-01-07/sec-shareholder-proposals</w:t>
        </w:r>
      </w:hyperlink>
      <w:r>
        <w:rPr>
          <w:rStyle w:val="Hyperlink"/>
          <w:rFonts w:asciiTheme="majorBidi" w:hAnsiTheme="majorBidi" w:cstheme="majorBidi"/>
        </w:rPr>
        <w:t xml:space="preserve">. </w:t>
      </w:r>
      <w:r>
        <w:rPr>
          <w:rFonts w:asciiTheme="majorBidi" w:hAnsiTheme="majorBidi" w:cstheme="majorBidi"/>
        </w:rPr>
        <w:t>Also, o</w:t>
      </w:r>
      <w:r w:rsidRPr="002D36FF">
        <w:rPr>
          <w:rFonts w:asciiTheme="majorBidi" w:hAnsiTheme="majorBidi" w:cstheme="majorBidi"/>
        </w:rPr>
        <w:t>ver three years, a gadfly with $100,000 in investment capital can submit proposals to 150 targets under the existing rules (50 each year); 12 companies using the proposed $25,000, one-year holding threshold (4 each year); 6 companies using the proposed $15,000, two-year holding threshold; or 50 companies using the proposed $2,000, three-year holding threshold.</w:t>
      </w:r>
      <w:r>
        <w:rPr>
          <w:rFonts w:asciiTheme="majorBidi" w:hAnsiTheme="majorBidi" w:cstheme="majorBidi"/>
        </w:rPr>
        <w:t xml:space="preserve"> </w:t>
      </w:r>
    </w:p>
  </w:footnote>
  <w:footnote w:id="215">
    <w:p w14:paraId="6C1A8B4A"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Pr>
          <w:rFonts w:asciiTheme="majorBidi" w:hAnsiTheme="majorBidi" w:cstheme="majorBidi"/>
        </w:rPr>
        <w:t xml:space="preserve"> See </w:t>
      </w:r>
      <w:r w:rsidRPr="0009437B">
        <w:rPr>
          <w:rFonts w:asciiTheme="majorBidi" w:hAnsiTheme="majorBidi" w:cstheme="majorBidi"/>
          <w:i/>
          <w:iCs/>
        </w:rPr>
        <w:t>infra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_Ref27328010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234</w:t>
      </w:r>
      <w:r>
        <w:rPr>
          <w:rFonts w:asciiTheme="majorBidi" w:hAnsiTheme="majorBidi" w:cstheme="majorBidi"/>
        </w:rPr>
        <w:fldChar w:fldCharType="end"/>
      </w:r>
      <w:r>
        <w:rPr>
          <w:rFonts w:asciiTheme="majorBidi" w:hAnsiTheme="majorBidi" w:cstheme="majorBidi"/>
        </w:rPr>
        <w:t xml:space="preserve"> and accompanying text</w:t>
      </w:r>
      <w:r w:rsidRPr="002D36FF">
        <w:rPr>
          <w:rFonts w:asciiTheme="majorBidi" w:hAnsiTheme="majorBidi" w:cstheme="majorBidi"/>
        </w:rPr>
        <w:t>.</w:t>
      </w:r>
      <w:r>
        <w:rPr>
          <w:rFonts w:asciiTheme="majorBidi" w:hAnsiTheme="majorBidi" w:cstheme="majorBidi"/>
        </w:rPr>
        <w:t xml:space="preserve"> </w:t>
      </w:r>
    </w:p>
  </w:footnote>
  <w:footnote w:id="216">
    <w:p w14:paraId="515E9676" w14:textId="77777777" w:rsidR="008579A5" w:rsidRPr="002D36FF" w:rsidRDefault="008579A5" w:rsidP="00A37EA5">
      <w:pPr>
        <w:pStyle w:val="FootnoteText"/>
        <w:spacing w:after="60"/>
        <w:ind w:firstLine="288"/>
        <w:jc w:val="both"/>
        <w:rPr>
          <w:rFonts w:asciiTheme="majorBidi" w:hAnsiTheme="majorBidi" w:cstheme="majorBidi"/>
          <w:rtl/>
          <w:lang w:bidi="he-IL"/>
        </w:rPr>
      </w:pPr>
      <w:r w:rsidRPr="002D36FF">
        <w:rPr>
          <w:rStyle w:val="FootnoteReference"/>
          <w:rFonts w:cstheme="majorBidi"/>
        </w:rPr>
        <w:footnoteRef/>
      </w:r>
      <w:r w:rsidRPr="002D36FF">
        <w:rPr>
          <w:rFonts w:asciiTheme="majorBidi" w:hAnsiTheme="majorBidi" w:cstheme="majorBidi"/>
        </w:rPr>
        <w:t xml:space="preserve"> Jessica Holzer, </w:t>
      </w:r>
      <w:r w:rsidRPr="002D36FF">
        <w:rPr>
          <w:rFonts w:asciiTheme="majorBidi" w:hAnsiTheme="majorBidi" w:cstheme="majorBidi"/>
          <w:i/>
          <w:iCs/>
        </w:rPr>
        <w:t>Firms Try New Tack Against Gadflies</w:t>
      </w:r>
      <w:r w:rsidRPr="002D36FF">
        <w:rPr>
          <w:rFonts w:asciiTheme="majorBidi" w:hAnsiTheme="majorBidi" w:cstheme="majorBidi"/>
        </w:rPr>
        <w:t xml:space="preserve">, </w:t>
      </w:r>
      <w:r w:rsidRPr="002D36FF">
        <w:rPr>
          <w:rFonts w:asciiTheme="majorBidi" w:hAnsiTheme="majorBidi" w:cstheme="majorBidi"/>
          <w:smallCaps/>
        </w:rPr>
        <w:t>Wall St. J</w:t>
      </w:r>
      <w:r w:rsidRPr="002D36FF">
        <w:rPr>
          <w:rFonts w:asciiTheme="majorBidi" w:hAnsiTheme="majorBidi" w:cstheme="majorBidi"/>
        </w:rPr>
        <w:t xml:space="preserve">. (June 6, 2011) </w:t>
      </w:r>
      <w:hyperlink r:id="rId17" w:history="1">
        <w:r w:rsidRPr="002D36FF">
          <w:rPr>
            <w:rStyle w:val="Hyperlink"/>
            <w:rFonts w:asciiTheme="majorBidi" w:hAnsiTheme="majorBidi" w:cstheme="majorBidi"/>
          </w:rPr>
          <w:t>https://www.wsj.com/articles/SB10001424052702304906004576367133865305262</w:t>
        </w:r>
      </w:hyperlink>
      <w:r w:rsidRPr="002D36FF">
        <w:rPr>
          <w:rFonts w:asciiTheme="majorBidi" w:hAnsiTheme="majorBidi" w:cstheme="majorBidi"/>
        </w:rPr>
        <w:t xml:space="preserve">. </w:t>
      </w:r>
    </w:p>
  </w:footnote>
  <w:footnote w:id="217">
    <w:p w14:paraId="34BEFB05"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Apache Corporation v. John Chevedden, 696 F.Supp.2d 723 (March 10, 2010). </w:t>
      </w:r>
    </w:p>
  </w:footnote>
  <w:footnote w:id="218">
    <w:p w14:paraId="1DB0B39A" w14:textId="77777777" w:rsidR="008579A5" w:rsidRPr="002D36FF" w:rsidRDefault="008579A5" w:rsidP="00A37EA5">
      <w:pPr>
        <w:pStyle w:val="FootnoteText"/>
        <w:spacing w:after="60"/>
        <w:ind w:firstLine="288"/>
        <w:jc w:val="both"/>
        <w:rPr>
          <w:rFonts w:asciiTheme="majorBidi" w:hAnsiTheme="majorBidi" w:cstheme="majorBidi"/>
          <w:rtl/>
          <w:lang w:bidi="he-IL"/>
        </w:rPr>
      </w:pPr>
      <w:r w:rsidRPr="002D36FF">
        <w:rPr>
          <w:rStyle w:val="FootnoteReference"/>
          <w:rFonts w:cstheme="majorBidi"/>
        </w:rPr>
        <w:footnoteRef/>
      </w:r>
      <w:r w:rsidRPr="002D36FF">
        <w:rPr>
          <w:rFonts w:asciiTheme="majorBidi" w:hAnsiTheme="majorBidi" w:cstheme="majorBidi"/>
        </w:rPr>
        <w:t xml:space="preserve"> Holzer, </w:t>
      </w:r>
      <w:r w:rsidRPr="002D36FF">
        <w:rPr>
          <w:rFonts w:asciiTheme="majorBidi" w:hAnsiTheme="majorBidi" w:cstheme="majorBidi"/>
          <w:i/>
          <w:iCs/>
        </w:rPr>
        <w:t>supra</w:t>
      </w:r>
      <w:r w:rsidRPr="002D36FF">
        <w:rPr>
          <w:rFonts w:asciiTheme="majorBidi" w:hAnsiTheme="majorBidi" w:cstheme="majorBidi"/>
        </w:rPr>
        <w:t xml:space="preserve"> note </w:t>
      </w:r>
      <w:r w:rsidRPr="002D36FF">
        <w:rPr>
          <w:rFonts w:asciiTheme="majorBidi" w:hAnsiTheme="majorBidi" w:cstheme="majorBidi"/>
        </w:rPr>
        <w:fldChar w:fldCharType="begin"/>
      </w:r>
      <w:r w:rsidRPr="002D36FF">
        <w:rPr>
          <w:rFonts w:asciiTheme="majorBidi" w:hAnsiTheme="majorBidi" w:cstheme="majorBidi"/>
        </w:rPr>
        <w:instrText xml:space="preserve"> NOTEREF _Ref27917593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rPr>
        <w:t>106</w:t>
      </w:r>
      <w:r w:rsidRPr="002D36FF">
        <w:rPr>
          <w:rFonts w:asciiTheme="majorBidi" w:hAnsiTheme="majorBidi" w:cstheme="majorBidi"/>
        </w:rPr>
        <w:fldChar w:fldCharType="end"/>
      </w:r>
      <w:r w:rsidRPr="002D36FF">
        <w:rPr>
          <w:rFonts w:asciiTheme="majorBidi" w:hAnsiTheme="majorBidi" w:cstheme="majorBidi"/>
        </w:rPr>
        <w:t xml:space="preserve">. </w:t>
      </w:r>
    </w:p>
  </w:footnote>
  <w:footnote w:id="219">
    <w:p w14:paraId="1EE6EB0C" w14:textId="77777777" w:rsidR="008579A5" w:rsidRPr="002D36FF" w:rsidRDefault="008579A5" w:rsidP="00A37EA5">
      <w:pPr>
        <w:spacing w:after="60"/>
        <w:ind w:firstLine="288"/>
        <w:jc w:val="both"/>
        <w:rPr>
          <w:rFonts w:asciiTheme="majorBidi" w:hAnsiTheme="majorBidi" w:cstheme="majorBidi"/>
          <w:sz w:val="20"/>
          <w:szCs w:val="20"/>
        </w:rPr>
      </w:pPr>
      <w:r w:rsidRPr="002D36FF">
        <w:rPr>
          <w:rStyle w:val="FootnoteReference"/>
          <w:rFonts w:cstheme="majorBidi"/>
          <w:sz w:val="20"/>
          <w:szCs w:val="20"/>
        </w:rPr>
        <w:footnoteRef/>
      </w:r>
      <w:r w:rsidRPr="002D36FF">
        <w:rPr>
          <w:rFonts w:asciiTheme="majorBidi" w:hAnsiTheme="majorBidi" w:cstheme="majorBidi"/>
          <w:sz w:val="20"/>
          <w:szCs w:val="20"/>
        </w:rPr>
        <w:t xml:space="preserve">  </w:t>
      </w:r>
      <w:r w:rsidRPr="002D36FF">
        <w:rPr>
          <w:rFonts w:asciiTheme="majorBidi" w:hAnsiTheme="majorBidi" w:cstheme="majorBidi"/>
          <w:i/>
          <w:iCs/>
          <w:sz w:val="20"/>
          <w:szCs w:val="20"/>
        </w:rPr>
        <w:t>See</w:t>
      </w:r>
      <w:r w:rsidRPr="002D36FF">
        <w:rPr>
          <w:rFonts w:asciiTheme="majorBidi" w:hAnsiTheme="majorBidi" w:cstheme="majorBidi"/>
          <w:sz w:val="20"/>
          <w:szCs w:val="20"/>
        </w:rPr>
        <w:t xml:space="preserve"> Express Scripts Holding Co. v. Chevedden, No. 4:13-CV-2520-JAR, 2014 WL 631538 (E.D. Mo. Feb. 18, 2014). Kbr Inc. v. Chevedden, 776 F. Supp. 2d 415 (S.D. Tex. 2011); Waste Connections, Inc. v. Chevedden, 554 Fed. App'x 334 (5th Cir. 2014).</w:t>
      </w:r>
    </w:p>
  </w:footnote>
  <w:footnote w:id="220">
    <w:p w14:paraId="1BD3E582" w14:textId="77777777" w:rsidR="008579A5" w:rsidRPr="002D36FF" w:rsidRDefault="008579A5" w:rsidP="00A37EA5">
      <w:pPr>
        <w:pStyle w:val="FootnoteText"/>
        <w:spacing w:after="60"/>
        <w:ind w:firstLine="288"/>
        <w:jc w:val="both"/>
        <w:rPr>
          <w:rFonts w:asciiTheme="majorBidi" w:hAnsiTheme="majorBidi" w:cstheme="majorBidi"/>
          <w:rtl/>
          <w:lang w:bidi="he-IL"/>
        </w:rPr>
      </w:pPr>
      <w:r w:rsidRPr="002D36FF">
        <w:rPr>
          <w:rStyle w:val="FootnoteReference"/>
          <w:rFonts w:cstheme="majorBidi"/>
        </w:rPr>
        <w:footnoteRef/>
      </w:r>
      <w:r w:rsidRPr="002D36FF">
        <w:rPr>
          <w:rFonts w:asciiTheme="majorBidi" w:hAnsiTheme="majorBidi" w:cstheme="majorBidi"/>
        </w:rPr>
        <w:t xml:space="preserve"> Andrew Ackerman, </w:t>
      </w:r>
      <w:r w:rsidRPr="002D36FF">
        <w:rPr>
          <w:rFonts w:asciiTheme="majorBidi" w:hAnsiTheme="majorBidi" w:cstheme="majorBidi"/>
          <w:i/>
          <w:iCs/>
        </w:rPr>
        <w:t>SEC's Gallagher Calls for Proxy-Proposal Overhaul</w:t>
      </w:r>
      <w:r w:rsidRPr="002D36FF">
        <w:rPr>
          <w:rFonts w:asciiTheme="majorBidi" w:hAnsiTheme="majorBidi" w:cstheme="majorBidi"/>
        </w:rPr>
        <w:t xml:space="preserve">, </w:t>
      </w:r>
      <w:r w:rsidRPr="002D36FF">
        <w:rPr>
          <w:rFonts w:asciiTheme="majorBidi" w:hAnsiTheme="majorBidi" w:cstheme="majorBidi"/>
          <w:smallCaps/>
        </w:rPr>
        <w:t>Wall St. J.</w:t>
      </w:r>
      <w:r w:rsidRPr="002D36FF">
        <w:rPr>
          <w:rFonts w:asciiTheme="majorBidi" w:hAnsiTheme="majorBidi" w:cstheme="majorBidi"/>
        </w:rPr>
        <w:t xml:space="preserve"> (Mar 7, 2014) https://www.wsj.com/articles/secs-gallagher-calls-for-proxy-proposal-overhaul-139594821‌7?‌tes‌la=y  (quoting Chevedden: "They just seem to want to stifle the shareholders and not give them a meaningful opportunity to make improvements"). </w:t>
      </w:r>
    </w:p>
  </w:footnote>
  <w:footnote w:id="221">
    <w:p w14:paraId="2B185DE8"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Nick Dawson, </w:t>
      </w:r>
      <w:r w:rsidRPr="002D36FF">
        <w:rPr>
          <w:rFonts w:asciiTheme="majorBidi" w:hAnsiTheme="majorBidi" w:cstheme="majorBidi"/>
          <w:i/>
          <w:iCs/>
        </w:rPr>
        <w:t>Spotlight on boards – An interview with James McRitchie, publisher of CorpGov.net and Shareholder Advocate</w:t>
      </w:r>
      <w:r w:rsidRPr="002D36FF">
        <w:rPr>
          <w:rFonts w:asciiTheme="majorBidi" w:hAnsiTheme="majorBidi" w:cstheme="majorBidi"/>
        </w:rPr>
        <w:t xml:space="preserve">, </w:t>
      </w:r>
      <w:r w:rsidRPr="002D36FF">
        <w:rPr>
          <w:rFonts w:asciiTheme="majorBidi" w:hAnsiTheme="majorBidi" w:cstheme="majorBidi"/>
          <w:smallCaps/>
        </w:rPr>
        <w:t>Corporate Governance Institute</w:t>
      </w:r>
      <w:r w:rsidRPr="002D36FF">
        <w:rPr>
          <w:rFonts w:asciiTheme="majorBidi" w:hAnsiTheme="majorBidi" w:cstheme="majorBidi"/>
        </w:rPr>
        <w:t xml:space="preserve"> (July 1, 2019), https://corgovinstitute.com/potlight-boards-interview-james-mcritchie-publisher-corpgov-net-shareholder-advocate/.</w:t>
      </w:r>
    </w:p>
  </w:footnote>
  <w:footnote w:id="222">
    <w:p w14:paraId="60D7512A" w14:textId="77777777" w:rsidR="008579A5" w:rsidRPr="002D36FF" w:rsidRDefault="008579A5" w:rsidP="00A37EA5">
      <w:pPr>
        <w:spacing w:after="60"/>
        <w:ind w:firstLine="288"/>
        <w:jc w:val="both"/>
        <w:rPr>
          <w:rFonts w:asciiTheme="majorBidi" w:hAnsiTheme="majorBidi" w:cstheme="majorBidi"/>
          <w:sz w:val="20"/>
          <w:szCs w:val="20"/>
        </w:rPr>
      </w:pPr>
      <w:r w:rsidRPr="002D36FF">
        <w:rPr>
          <w:rStyle w:val="FootnoteReference"/>
          <w:rFonts w:cstheme="majorBidi"/>
          <w:sz w:val="20"/>
          <w:szCs w:val="20"/>
        </w:rPr>
        <w:footnoteRef/>
      </w:r>
      <w:r w:rsidRPr="002D36FF">
        <w:rPr>
          <w:rFonts w:asciiTheme="majorBidi" w:hAnsiTheme="majorBidi" w:cstheme="majorBidi"/>
          <w:sz w:val="20"/>
          <w:szCs w:val="20"/>
        </w:rPr>
        <w:t xml:space="preserve"> Jessica Holzer, </w:t>
      </w:r>
      <w:r w:rsidRPr="002D36FF">
        <w:rPr>
          <w:rFonts w:asciiTheme="majorBidi" w:hAnsiTheme="majorBidi" w:cstheme="majorBidi"/>
          <w:i/>
          <w:iCs/>
          <w:sz w:val="20"/>
          <w:szCs w:val="20"/>
        </w:rPr>
        <w:t>supra</w:t>
      </w:r>
      <w:r w:rsidRPr="002D36FF">
        <w:rPr>
          <w:rFonts w:asciiTheme="majorBidi" w:hAnsiTheme="majorBidi" w:cstheme="majorBidi"/>
          <w:sz w:val="20"/>
          <w:szCs w:val="20"/>
        </w:rPr>
        <w:t xml:space="preserve"> note </w:t>
      </w:r>
      <w:r w:rsidRPr="002D36FF">
        <w:rPr>
          <w:rFonts w:asciiTheme="majorBidi" w:hAnsiTheme="majorBidi" w:cstheme="majorBidi"/>
          <w:sz w:val="20"/>
          <w:szCs w:val="20"/>
        </w:rPr>
        <w:fldChar w:fldCharType="begin"/>
      </w:r>
      <w:r w:rsidRPr="002D36FF">
        <w:rPr>
          <w:rFonts w:asciiTheme="majorBidi" w:hAnsiTheme="majorBidi" w:cstheme="majorBidi"/>
          <w:sz w:val="20"/>
          <w:szCs w:val="20"/>
        </w:rPr>
        <w:instrText xml:space="preserve"> NOTEREF _Ref15824578 \h  \* MERGEFORMAT </w:instrText>
      </w:r>
      <w:r w:rsidRPr="002D36FF">
        <w:rPr>
          <w:rFonts w:asciiTheme="majorBidi" w:hAnsiTheme="majorBidi" w:cstheme="majorBidi"/>
          <w:sz w:val="20"/>
          <w:szCs w:val="20"/>
        </w:rPr>
      </w:r>
      <w:r w:rsidRPr="002D36FF">
        <w:rPr>
          <w:rFonts w:asciiTheme="majorBidi" w:hAnsiTheme="majorBidi" w:cstheme="majorBidi"/>
          <w:sz w:val="20"/>
          <w:szCs w:val="20"/>
        </w:rPr>
        <w:fldChar w:fldCharType="separate"/>
      </w:r>
      <w:r>
        <w:rPr>
          <w:rFonts w:asciiTheme="majorBidi" w:hAnsiTheme="majorBidi" w:cstheme="majorBidi"/>
          <w:sz w:val="20"/>
          <w:szCs w:val="20"/>
        </w:rPr>
        <w:t>214</w:t>
      </w:r>
      <w:r w:rsidRPr="002D36FF">
        <w:rPr>
          <w:rFonts w:asciiTheme="majorBidi" w:hAnsiTheme="majorBidi" w:cstheme="majorBidi"/>
          <w:sz w:val="20"/>
          <w:szCs w:val="20"/>
        </w:rPr>
        <w:fldChar w:fldCharType="end"/>
      </w:r>
      <w:r w:rsidRPr="002D36FF">
        <w:rPr>
          <w:rFonts w:asciiTheme="majorBidi" w:hAnsiTheme="majorBidi" w:cstheme="majorBidi"/>
          <w:sz w:val="20"/>
          <w:szCs w:val="20"/>
        </w:rPr>
        <w:t>.</w:t>
      </w:r>
    </w:p>
  </w:footnote>
  <w:footnote w:id="223">
    <w:p w14:paraId="3F51A7D4"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Andrew Ackerman</w:t>
      </w:r>
      <w:r w:rsidRPr="002D36FF">
        <w:rPr>
          <w:rFonts w:asciiTheme="majorBidi" w:hAnsiTheme="majorBidi" w:cstheme="majorBidi"/>
          <w:lang w:bidi="he-IL"/>
        </w:rPr>
        <w:t xml:space="preserve">, </w:t>
      </w:r>
      <w:r w:rsidRPr="002D36FF">
        <w:rPr>
          <w:rFonts w:asciiTheme="majorBidi" w:hAnsiTheme="majorBidi" w:cstheme="majorBidi"/>
          <w:i/>
          <w:iCs/>
          <w:lang w:bidi="he-IL"/>
        </w:rPr>
        <w:t>supra</w:t>
      </w:r>
      <w:r w:rsidRPr="002D36FF">
        <w:rPr>
          <w:rFonts w:asciiTheme="majorBidi" w:hAnsiTheme="majorBidi" w:cstheme="majorBidi"/>
          <w:lang w:bidi="he-IL"/>
        </w:rPr>
        <w:t xml:space="preserve"> note</w:t>
      </w:r>
      <w:r w:rsidRPr="002D36FF">
        <w:rPr>
          <w:rFonts w:asciiTheme="majorBidi" w:hAnsiTheme="majorBidi" w:cstheme="majorBidi"/>
        </w:rPr>
        <w:t xml:space="preserve"> </w:t>
      </w:r>
      <w:r w:rsidRPr="002D36FF">
        <w:rPr>
          <w:rFonts w:asciiTheme="majorBidi" w:hAnsiTheme="majorBidi" w:cstheme="majorBidi"/>
        </w:rPr>
        <w:fldChar w:fldCharType="begin"/>
      </w:r>
      <w:r w:rsidRPr="002D36FF">
        <w:rPr>
          <w:rFonts w:asciiTheme="majorBidi" w:hAnsiTheme="majorBidi" w:cstheme="majorBidi"/>
        </w:rPr>
        <w:instrText xml:space="preserve"> NOTEREF _Ref15824411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rPr>
        <w:t>174</w:t>
      </w:r>
      <w:r w:rsidRPr="002D36FF">
        <w:rPr>
          <w:rFonts w:asciiTheme="majorBidi" w:hAnsiTheme="majorBidi" w:cstheme="majorBidi"/>
        </w:rPr>
        <w:fldChar w:fldCharType="end"/>
      </w:r>
      <w:r w:rsidRPr="002D36FF">
        <w:rPr>
          <w:rFonts w:asciiTheme="majorBidi" w:hAnsiTheme="majorBidi" w:cstheme="majorBidi"/>
        </w:rPr>
        <w:t xml:space="preserve"> (Of the 157 proposals he has filed since 2010 that have been voted on, 55 garnered majority support according to data compiled by proxy adviser Institutional Shareholder Services Inc.).</w:t>
      </w:r>
    </w:p>
  </w:footnote>
  <w:footnote w:id="224">
    <w:p w14:paraId="3AA03540"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EMC Corp. v. Chevedden, 4 F. Supp. 3d 330 (D. Mass. 2014). EMC argued that Chevedden does not own EMC stock, as is required to permit him to file a shareholder proposal. EMC also contended that the proposal contains misleading information in violation of SEC proxy rules. Therefore, the company requested a declaratory judgment that it may exclude the proposal. The court ruled in favor of Chevedden, stating that EMC did not demonstrate that it would suffer an imminent injury in fact if it excluded the proposal or that there is any “case or controversy” between the parties. </w:t>
      </w:r>
      <w:r w:rsidRPr="002D36FF">
        <w:rPr>
          <w:rFonts w:asciiTheme="majorBidi" w:hAnsiTheme="majorBidi" w:cstheme="majorBidi"/>
          <w:i/>
        </w:rPr>
        <w:t>See also</w:t>
      </w:r>
      <w:r w:rsidRPr="002D36FF">
        <w:rPr>
          <w:rFonts w:asciiTheme="majorBidi" w:hAnsiTheme="majorBidi" w:cstheme="majorBidi"/>
        </w:rPr>
        <w:t xml:space="preserve"> Andrew Ackerman</w:t>
      </w:r>
      <w:r w:rsidRPr="002D36FF">
        <w:rPr>
          <w:rFonts w:asciiTheme="majorBidi" w:hAnsiTheme="majorBidi" w:cstheme="majorBidi"/>
          <w:lang w:bidi="he-IL"/>
        </w:rPr>
        <w:t>, supra note</w:t>
      </w:r>
      <w:r w:rsidRPr="002D36FF">
        <w:rPr>
          <w:rFonts w:asciiTheme="majorBidi" w:hAnsiTheme="majorBidi" w:cstheme="majorBidi"/>
        </w:rPr>
        <w:t xml:space="preserve"> </w:t>
      </w:r>
      <w:r w:rsidRPr="002D36FF">
        <w:rPr>
          <w:rFonts w:asciiTheme="majorBidi" w:hAnsiTheme="majorBidi" w:cstheme="majorBidi"/>
        </w:rPr>
        <w:fldChar w:fldCharType="begin"/>
      </w:r>
      <w:r w:rsidRPr="002D36FF">
        <w:rPr>
          <w:rFonts w:asciiTheme="majorBidi" w:hAnsiTheme="majorBidi" w:cstheme="majorBidi"/>
        </w:rPr>
        <w:instrText xml:space="preserve"> NOTEREF _Ref15824411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rPr>
        <w:t>174</w:t>
      </w:r>
      <w:r w:rsidRPr="002D36FF">
        <w:rPr>
          <w:rFonts w:asciiTheme="majorBidi" w:hAnsiTheme="majorBidi" w:cstheme="majorBidi"/>
        </w:rPr>
        <w:fldChar w:fldCharType="end"/>
      </w:r>
      <w:r w:rsidRPr="002D36FF">
        <w:rPr>
          <w:rFonts w:asciiTheme="majorBidi" w:hAnsiTheme="majorBidi" w:cstheme="majorBidi"/>
        </w:rPr>
        <w:t>.</w:t>
      </w:r>
    </w:p>
  </w:footnote>
  <w:footnote w:id="225">
    <w:p w14:paraId="2F27ABCC"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Omnicom Group., Inc. v. Chevedden, No. 14 Civ. 0386(LLS), 2014 WL 969801 (S.D.N.Y. Mar. 11, 2014). A similar suit filed by Chipotle for abuse of the proxy process and alleged violation 14a-8 rule was also dismissed by Colorado court for lack of jurisdiction. Chipotle Mexican Grill, Inc. v. Chevedden, No. 14-cv-0018-WJM-KMT, 2014 WL 1004529 (D. Colo. Mar. 14, 2014).</w:t>
      </w:r>
    </w:p>
  </w:footnote>
  <w:footnote w:id="226">
    <w:p w14:paraId="1FF678E5" w14:textId="77777777" w:rsidR="008579A5" w:rsidRPr="00DD10F3" w:rsidRDefault="008579A5" w:rsidP="00A37EA5">
      <w:pPr>
        <w:pStyle w:val="FootnoteText"/>
        <w:spacing w:after="60"/>
        <w:ind w:firstLine="288"/>
        <w:jc w:val="both"/>
        <w:rPr>
          <w:rFonts w:asciiTheme="majorBidi" w:hAnsiTheme="majorBidi" w:cstheme="majorBidi"/>
          <w:lang w:val="de-DE"/>
        </w:rPr>
      </w:pPr>
      <w:r w:rsidRPr="002D36FF">
        <w:rPr>
          <w:rStyle w:val="FootnoteReference"/>
          <w:rFonts w:cstheme="majorBidi"/>
        </w:rPr>
        <w:footnoteRef/>
      </w:r>
      <w:r w:rsidRPr="002D36FF">
        <w:rPr>
          <w:rFonts w:asciiTheme="majorBidi" w:hAnsiTheme="majorBidi" w:cstheme="majorBidi"/>
        </w:rPr>
        <w:t xml:space="preserve"> Treviño, </w:t>
      </w:r>
      <w:r w:rsidRPr="002D36FF">
        <w:rPr>
          <w:rFonts w:asciiTheme="majorBidi" w:hAnsiTheme="majorBidi" w:cstheme="majorBidi"/>
          <w:i/>
          <w:iCs/>
        </w:rPr>
        <w:t>supra</w:t>
      </w:r>
      <w:r w:rsidRPr="002D36FF">
        <w:rPr>
          <w:rFonts w:asciiTheme="majorBidi" w:hAnsiTheme="majorBidi" w:cstheme="majorBidi"/>
        </w:rPr>
        <w:t xml:space="preserve"> note </w:t>
      </w:r>
      <w:r w:rsidRPr="002D36FF">
        <w:rPr>
          <w:rFonts w:asciiTheme="majorBidi" w:hAnsiTheme="majorBidi" w:cstheme="majorBidi"/>
        </w:rPr>
        <w:fldChar w:fldCharType="begin"/>
      </w:r>
      <w:r w:rsidRPr="002D36FF">
        <w:rPr>
          <w:rFonts w:asciiTheme="majorBidi" w:hAnsiTheme="majorBidi" w:cstheme="majorBidi"/>
        </w:rPr>
        <w:instrText xml:space="preserve"> NOTEREF _Ref28099442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rPr>
        <w:t>122</w:t>
      </w:r>
      <w:r w:rsidRPr="002D36FF">
        <w:rPr>
          <w:rFonts w:asciiTheme="majorBidi" w:hAnsiTheme="majorBidi" w:cstheme="majorBidi"/>
        </w:rPr>
        <w:fldChar w:fldCharType="end"/>
      </w:r>
      <w:r w:rsidRPr="002D36FF">
        <w:rPr>
          <w:rFonts w:asciiTheme="majorBidi" w:hAnsiTheme="majorBidi" w:cstheme="majorBidi"/>
        </w:rPr>
        <w:t xml:space="preserve">.  The Staff Legal Bulletin 14H, which followed the SEC’s “Whole Foods” no-action decision in 2015 dramatically limited the exclusion available for shareholder proposals that are in “direct conflict” with company proposals. </w:t>
      </w:r>
      <w:r w:rsidRPr="002D36FF">
        <w:rPr>
          <w:rFonts w:asciiTheme="majorBidi" w:hAnsiTheme="majorBidi" w:cstheme="majorBidi"/>
          <w:i/>
        </w:rPr>
        <w:t>See</w:t>
      </w:r>
      <w:r w:rsidRPr="002D36FF">
        <w:rPr>
          <w:rFonts w:asciiTheme="majorBidi" w:hAnsiTheme="majorBidi" w:cstheme="majorBidi"/>
        </w:rPr>
        <w:t xml:space="preserve"> </w:t>
      </w:r>
      <w:r w:rsidRPr="002D36FF">
        <w:rPr>
          <w:rFonts w:asciiTheme="majorBidi" w:hAnsiTheme="majorBidi" w:cstheme="majorBidi"/>
          <w:color w:val="000000" w:themeColor="text1"/>
        </w:rPr>
        <w:t xml:space="preserve">David Katz and Laura McIntosh, Shareholder Proposals in an Era of Reform, </w:t>
      </w:r>
      <w:r w:rsidRPr="002D36FF">
        <w:rPr>
          <w:rFonts w:asciiTheme="majorBidi" w:hAnsiTheme="majorBidi" w:cstheme="majorBidi"/>
          <w:smallCaps/>
          <w:color w:val="000000" w:themeColor="text1"/>
        </w:rPr>
        <w:t xml:space="preserve">Harv. L. Sch. F. Corp. Gov. </w:t>
      </w:r>
      <w:r w:rsidRPr="00DD10F3">
        <w:rPr>
          <w:rFonts w:asciiTheme="majorBidi" w:hAnsiTheme="majorBidi" w:cstheme="majorBidi"/>
          <w:smallCaps/>
          <w:color w:val="000000" w:themeColor="text1"/>
          <w:lang w:val="de-DE"/>
        </w:rPr>
        <w:t xml:space="preserve">&amp; Fin. Reg. </w:t>
      </w:r>
      <w:r w:rsidRPr="00DD10F3">
        <w:rPr>
          <w:rFonts w:asciiTheme="majorBidi" w:hAnsiTheme="majorBidi" w:cstheme="majorBidi"/>
          <w:color w:val="000000" w:themeColor="text1"/>
          <w:lang w:val="de-DE"/>
        </w:rPr>
        <w:t xml:space="preserve">(Dec. 5, 2017), </w:t>
      </w:r>
      <w:r w:rsidRPr="00DD10F3">
        <w:rPr>
          <w:rFonts w:asciiTheme="majorBidi" w:hAnsiTheme="majorBidi" w:cstheme="majorBidi"/>
          <w:lang w:val="de-DE"/>
        </w:rPr>
        <w:t>https://corpgov.law.harvard.edu/2017/12/05/shareholder-proposals-in-an-era-of-reform/.</w:t>
      </w:r>
    </w:p>
  </w:footnote>
  <w:footnote w:id="227">
    <w:p w14:paraId="4D889D1E"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Treviño,</w:t>
      </w:r>
      <w:r w:rsidRPr="002D36FF">
        <w:rPr>
          <w:rFonts w:asciiTheme="majorBidi" w:hAnsiTheme="majorBidi" w:cstheme="majorBidi"/>
          <w:i/>
          <w:iCs/>
        </w:rPr>
        <w:t xml:space="preserve"> supra</w:t>
      </w:r>
      <w:r w:rsidRPr="002D36FF">
        <w:rPr>
          <w:rFonts w:asciiTheme="majorBidi" w:hAnsiTheme="majorBidi" w:cstheme="majorBidi"/>
        </w:rPr>
        <w:t xml:space="preserve"> note </w:t>
      </w:r>
      <w:r w:rsidRPr="002D36FF">
        <w:rPr>
          <w:rFonts w:asciiTheme="majorBidi" w:hAnsiTheme="majorBidi" w:cstheme="majorBidi"/>
        </w:rPr>
        <w:fldChar w:fldCharType="begin"/>
      </w:r>
      <w:r w:rsidRPr="002D36FF">
        <w:rPr>
          <w:rFonts w:asciiTheme="majorBidi" w:hAnsiTheme="majorBidi" w:cstheme="majorBidi"/>
        </w:rPr>
        <w:instrText xml:space="preserve"> NOTEREF _Ref28099442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rPr>
        <w:t>122</w:t>
      </w:r>
      <w:r w:rsidRPr="002D36FF">
        <w:rPr>
          <w:rFonts w:asciiTheme="majorBidi" w:hAnsiTheme="majorBidi" w:cstheme="majorBidi"/>
        </w:rPr>
        <w:fldChar w:fldCharType="end"/>
      </w:r>
      <w:r w:rsidRPr="002D36FF">
        <w:rPr>
          <w:rFonts w:asciiTheme="majorBidi" w:hAnsiTheme="majorBidi" w:cstheme="majorBidi"/>
        </w:rPr>
        <w:t>.</w:t>
      </w:r>
    </w:p>
  </w:footnote>
  <w:footnote w:id="228">
    <w:p w14:paraId="0D005D05"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Andrew Ackerman</w:t>
      </w:r>
      <w:r w:rsidRPr="002D36FF">
        <w:rPr>
          <w:rFonts w:asciiTheme="majorBidi" w:hAnsiTheme="majorBidi" w:cstheme="majorBidi"/>
          <w:lang w:bidi="he-IL"/>
        </w:rPr>
        <w:t xml:space="preserve">, </w:t>
      </w:r>
      <w:r w:rsidRPr="002D36FF">
        <w:rPr>
          <w:rFonts w:asciiTheme="majorBidi" w:hAnsiTheme="majorBidi" w:cstheme="majorBidi"/>
          <w:i/>
          <w:iCs/>
          <w:lang w:bidi="he-IL"/>
        </w:rPr>
        <w:t>supra</w:t>
      </w:r>
      <w:r w:rsidRPr="002D36FF">
        <w:rPr>
          <w:rFonts w:asciiTheme="majorBidi" w:hAnsiTheme="majorBidi" w:cstheme="majorBidi"/>
          <w:lang w:bidi="he-IL"/>
        </w:rPr>
        <w:t xml:space="preserve"> note</w:t>
      </w:r>
      <w:r w:rsidRPr="002D36FF">
        <w:rPr>
          <w:rFonts w:asciiTheme="majorBidi" w:hAnsiTheme="majorBidi" w:cstheme="majorBidi"/>
        </w:rPr>
        <w:t xml:space="preserve"> </w:t>
      </w:r>
      <w:r w:rsidRPr="002D36FF">
        <w:rPr>
          <w:rFonts w:asciiTheme="majorBidi" w:hAnsiTheme="majorBidi" w:cstheme="majorBidi"/>
        </w:rPr>
        <w:fldChar w:fldCharType="begin"/>
      </w:r>
      <w:r w:rsidRPr="002D36FF">
        <w:rPr>
          <w:rFonts w:asciiTheme="majorBidi" w:hAnsiTheme="majorBidi" w:cstheme="majorBidi"/>
        </w:rPr>
        <w:instrText xml:space="preserve"> NOTEREF _Ref15824411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rPr>
        <w:t>174</w:t>
      </w:r>
      <w:r w:rsidRPr="002D36FF">
        <w:rPr>
          <w:rFonts w:asciiTheme="majorBidi" w:hAnsiTheme="majorBidi" w:cstheme="majorBidi"/>
        </w:rPr>
        <w:fldChar w:fldCharType="end"/>
      </w:r>
      <w:r w:rsidRPr="002D36FF">
        <w:rPr>
          <w:rFonts w:asciiTheme="majorBidi" w:hAnsiTheme="majorBidi" w:cstheme="majorBidi"/>
        </w:rPr>
        <w:t xml:space="preserve">. </w:t>
      </w:r>
    </w:p>
  </w:footnote>
  <w:footnote w:id="229">
    <w:p w14:paraId="61FD497A"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Procedural Requirements and Resubmission Thresholds under Exchange Act Rule 14a-8, Release No. 34-87458. </w:t>
      </w:r>
    </w:p>
  </w:footnote>
  <w:footnote w:id="230">
    <w:p w14:paraId="4CF8C428"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0526F9">
        <w:rPr>
          <w:rFonts w:asciiTheme="majorBidi" w:hAnsiTheme="majorBidi" w:cstheme="majorBidi"/>
        </w:rPr>
        <w:t>A written</w:t>
      </w:r>
      <w:r>
        <w:rPr>
          <w:rFonts w:asciiTheme="majorBidi" w:hAnsiTheme="majorBidi" w:cstheme="majorBidi"/>
        </w:rPr>
        <w:t>, publicly available</w:t>
      </w:r>
      <w:r w:rsidRPr="000526F9">
        <w:rPr>
          <w:rFonts w:asciiTheme="majorBidi" w:hAnsiTheme="majorBidi" w:cstheme="majorBidi"/>
        </w:rPr>
        <w:t xml:space="preserve"> response sets </w:t>
      </w:r>
      <w:r>
        <w:rPr>
          <w:rFonts w:asciiTheme="majorBidi" w:hAnsiTheme="majorBidi" w:cstheme="majorBidi"/>
        </w:rPr>
        <w:t xml:space="preserve">a </w:t>
      </w:r>
      <w:r w:rsidRPr="000526F9">
        <w:rPr>
          <w:rFonts w:asciiTheme="majorBidi" w:hAnsiTheme="majorBidi" w:cstheme="majorBidi"/>
        </w:rPr>
        <w:t>precedent</w:t>
      </w:r>
      <w:r>
        <w:rPr>
          <w:rFonts w:asciiTheme="majorBidi" w:hAnsiTheme="majorBidi" w:cstheme="majorBidi"/>
        </w:rPr>
        <w:t xml:space="preserve"> that preempts</w:t>
      </w:r>
      <w:r w:rsidRPr="000526F9">
        <w:rPr>
          <w:rFonts w:asciiTheme="majorBidi" w:hAnsiTheme="majorBidi" w:cstheme="majorBidi"/>
        </w:rPr>
        <w:t xml:space="preserve"> additional companies</w:t>
      </w:r>
      <w:r>
        <w:rPr>
          <w:rFonts w:asciiTheme="majorBidi" w:hAnsiTheme="majorBidi" w:cstheme="majorBidi"/>
        </w:rPr>
        <w:t xml:space="preserve"> from using certain problematic practices in the future and assists gadflies in recognizing mistakes in their submission process</w:t>
      </w:r>
      <w:r w:rsidRPr="002D36FF">
        <w:rPr>
          <w:rFonts w:asciiTheme="majorBidi" w:hAnsiTheme="majorBidi" w:cstheme="majorBidi"/>
        </w:rPr>
        <w:t xml:space="preserve">. </w:t>
      </w:r>
    </w:p>
  </w:footnote>
  <w:footnote w:id="231">
    <w:p w14:paraId="7E8A0F84" w14:textId="77777777" w:rsidR="008579A5" w:rsidRPr="002D36FF" w:rsidRDefault="008579A5" w:rsidP="00A37EA5">
      <w:pPr>
        <w:pStyle w:val="FootnoteText"/>
        <w:spacing w:after="60"/>
        <w:ind w:firstLine="360"/>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hAnsiTheme="majorBidi" w:cstheme="majorBidi"/>
          <w:i/>
          <w:iCs/>
        </w:rPr>
        <w:t xml:space="preserve">See </w:t>
      </w:r>
      <w:r w:rsidRPr="002D36FF">
        <w:rPr>
          <w:rFonts w:asciiTheme="majorBidi" w:hAnsiTheme="majorBidi" w:cstheme="majorBidi"/>
        </w:rPr>
        <w:t xml:space="preserve">Zohar Goshen &amp; Richard Squire, </w:t>
      </w:r>
      <w:r w:rsidRPr="002D36FF">
        <w:rPr>
          <w:rFonts w:asciiTheme="majorBidi" w:hAnsiTheme="majorBidi" w:cstheme="majorBidi"/>
          <w:i/>
          <w:iCs/>
        </w:rPr>
        <w:t>Principal Costs: A New Theory for Corporate Law and Governance</w:t>
      </w:r>
      <w:r w:rsidRPr="002D36FF">
        <w:rPr>
          <w:rFonts w:asciiTheme="majorBidi" w:hAnsiTheme="majorBidi" w:cstheme="majorBidi"/>
        </w:rPr>
        <w:t xml:space="preserve">, </w:t>
      </w:r>
      <w:r w:rsidRPr="002D36FF">
        <w:rPr>
          <w:rFonts w:asciiTheme="majorBidi" w:hAnsiTheme="majorBidi" w:cstheme="majorBidi"/>
          <w:smallCaps/>
        </w:rPr>
        <w:t>117 Colum. L. Rev. 7</w:t>
      </w:r>
      <w:r w:rsidRPr="002D36FF">
        <w:rPr>
          <w:rFonts w:asciiTheme="majorBidi" w:hAnsiTheme="majorBidi" w:cstheme="majorBidi"/>
        </w:rPr>
        <w:t>61 (2017) (demonstrating an inevitable tradeoff between empowering versus constraining managers, what they call “principal costs”); Sean J.</w:t>
      </w:r>
      <w:r w:rsidRPr="002D36FF">
        <w:rPr>
          <w:rFonts w:asciiTheme="majorBidi" w:hAnsiTheme="majorBidi" w:cstheme="majorBidi"/>
          <w:smallCaps/>
        </w:rPr>
        <w:t xml:space="preserve"> </w:t>
      </w:r>
      <w:r w:rsidRPr="002D36FF">
        <w:rPr>
          <w:rFonts w:asciiTheme="majorBidi" w:hAnsiTheme="majorBidi" w:cstheme="majorBidi"/>
        </w:rPr>
        <w:t xml:space="preserve">Griffith, </w:t>
      </w:r>
      <w:r w:rsidRPr="002D36FF">
        <w:rPr>
          <w:rFonts w:asciiTheme="majorBidi" w:hAnsiTheme="majorBidi" w:cstheme="majorBidi"/>
          <w:i/>
          <w:iCs/>
        </w:rPr>
        <w:t>Opt-In Stewardship: Toward an Optimal Delegation of Mutual Fund Voting Authority</w:t>
      </w:r>
      <w:r w:rsidRPr="002D36FF">
        <w:rPr>
          <w:rFonts w:asciiTheme="majorBidi" w:hAnsiTheme="majorBidi" w:cstheme="majorBidi"/>
        </w:rPr>
        <w:t xml:space="preserve">, </w:t>
      </w:r>
      <w:r w:rsidRPr="002D36FF">
        <w:rPr>
          <w:rFonts w:asciiTheme="majorBidi" w:hAnsiTheme="majorBidi" w:cstheme="majorBidi"/>
          <w:smallCaps/>
        </w:rPr>
        <w:t>Tex. L. Rev.</w:t>
      </w:r>
      <w:r w:rsidRPr="002D36FF">
        <w:rPr>
          <w:rFonts w:asciiTheme="majorBidi" w:hAnsiTheme="majorBidi" w:cstheme="majorBidi"/>
        </w:rPr>
        <w:t xml:space="preserve"> (forthcoming, 2020) (developing a theory of mutual fund voting and arguing that funds ought not to exercise voting discretion over governance issues as they do not have adequate information to decide the matter); Dorothy S. Lund, </w:t>
      </w:r>
      <w:r w:rsidRPr="002D36FF">
        <w:rPr>
          <w:rFonts w:asciiTheme="majorBidi" w:hAnsiTheme="majorBidi" w:cstheme="majorBidi"/>
          <w:i/>
          <w:iCs/>
        </w:rPr>
        <w:t>The Case Against Passive Shareholder Voting</w:t>
      </w:r>
      <w:r w:rsidRPr="002D36FF">
        <w:rPr>
          <w:rFonts w:asciiTheme="majorBidi" w:hAnsiTheme="majorBidi" w:cstheme="majorBidi"/>
        </w:rPr>
        <w:t xml:space="preserve">, </w:t>
      </w:r>
      <w:r w:rsidRPr="002D36FF">
        <w:rPr>
          <w:rFonts w:asciiTheme="majorBidi" w:hAnsiTheme="majorBidi" w:cstheme="majorBidi"/>
          <w:smallCaps/>
        </w:rPr>
        <w:t>43 J. Corp. L. 493</w:t>
      </w:r>
      <w:r w:rsidRPr="002D36FF">
        <w:rPr>
          <w:rFonts w:asciiTheme="majorBidi" w:hAnsiTheme="majorBidi" w:cstheme="majorBidi"/>
        </w:rPr>
        <w:t xml:space="preserve"> (2018) (passive investors should not vote because managers of passive funds are unlikely to thoughtfully engage with the companies and are likely to follow low-cost voting strategies, resulting in uninformed voting).</w:t>
      </w:r>
    </w:p>
  </w:footnote>
  <w:footnote w:id="232">
    <w:p w14:paraId="118224C1" w14:textId="77777777" w:rsidR="008579A5" w:rsidRPr="002D36FF" w:rsidDel="00BB1C37" w:rsidRDefault="008579A5" w:rsidP="00A37EA5">
      <w:pPr>
        <w:pStyle w:val="FootnoteText"/>
        <w:spacing w:after="60"/>
        <w:ind w:firstLine="360"/>
        <w:jc w:val="both"/>
        <w:rPr>
          <w:del w:id="1901" w:author="Author"/>
          <w:rFonts w:asciiTheme="majorBidi" w:hAnsiTheme="majorBidi" w:cstheme="majorBidi"/>
        </w:rPr>
      </w:pPr>
      <w:del w:id="1902" w:author="Author">
        <w:r w:rsidRPr="002D36FF" w:rsidDel="00BB1C37">
          <w:rPr>
            <w:rStyle w:val="FootnoteReference"/>
            <w:rFonts w:cstheme="majorBidi"/>
          </w:rPr>
          <w:footnoteRef/>
        </w:r>
        <w:r w:rsidRPr="002D36FF" w:rsidDel="00BB1C37">
          <w:rPr>
            <w:rFonts w:asciiTheme="majorBidi" w:hAnsiTheme="majorBidi" w:cstheme="majorBidi"/>
          </w:rPr>
          <w:delText xml:space="preserve"> For concerns that shareholders are uninformed and motivated by short term consideration, see also Goshen &amp; Squire, </w:delText>
        </w:r>
        <w:r w:rsidRPr="002D36FF" w:rsidDel="00BB1C37">
          <w:rPr>
            <w:rFonts w:asciiTheme="majorBidi" w:hAnsiTheme="majorBidi" w:cstheme="majorBidi"/>
            <w:i/>
            <w:iCs/>
          </w:rPr>
          <w:delText>supra</w:delText>
        </w:r>
        <w:r w:rsidRPr="002D36FF" w:rsidDel="00BB1C37">
          <w:rPr>
            <w:rFonts w:asciiTheme="majorBidi" w:hAnsiTheme="majorBidi" w:cstheme="majorBidi"/>
          </w:rPr>
          <w:delText xml:space="preserve"> note </w:delText>
        </w:r>
        <w:r w:rsidRPr="002D36FF" w:rsidDel="00BB1C37">
          <w:rPr>
            <w:rFonts w:asciiTheme="majorBidi" w:hAnsiTheme="majorBidi" w:cstheme="majorBidi"/>
          </w:rPr>
          <w:fldChar w:fldCharType="begin"/>
        </w:r>
        <w:r w:rsidRPr="002D36FF" w:rsidDel="00BB1C37">
          <w:rPr>
            <w:rFonts w:asciiTheme="majorBidi" w:hAnsiTheme="majorBidi" w:cstheme="majorBidi"/>
          </w:rPr>
          <w:delInstrText xml:space="preserve"> NOTEREF _Ref16151266 \h  \* MERGEFORMAT </w:delInstrText>
        </w:r>
        <w:r w:rsidRPr="002D36FF" w:rsidDel="00BB1C37">
          <w:rPr>
            <w:rFonts w:asciiTheme="majorBidi" w:hAnsiTheme="majorBidi" w:cstheme="majorBidi"/>
          </w:rPr>
        </w:r>
        <w:r w:rsidRPr="002D36FF" w:rsidDel="00BB1C37">
          <w:rPr>
            <w:rFonts w:asciiTheme="majorBidi" w:hAnsiTheme="majorBidi" w:cstheme="majorBidi"/>
          </w:rPr>
          <w:fldChar w:fldCharType="separate"/>
        </w:r>
        <w:r w:rsidDel="00BB1C37">
          <w:rPr>
            <w:rFonts w:asciiTheme="majorBidi" w:hAnsiTheme="majorBidi" w:cstheme="majorBidi"/>
          </w:rPr>
          <w:delText>229</w:delText>
        </w:r>
        <w:r w:rsidRPr="002D36FF" w:rsidDel="00BB1C37">
          <w:rPr>
            <w:rFonts w:asciiTheme="majorBidi" w:hAnsiTheme="majorBidi" w:cstheme="majorBidi"/>
          </w:rPr>
          <w:fldChar w:fldCharType="end"/>
        </w:r>
        <w:r w:rsidRPr="002D36FF" w:rsidDel="00BB1C37">
          <w:rPr>
            <w:rFonts w:asciiTheme="majorBidi" w:hAnsiTheme="majorBidi" w:cstheme="majorBidi"/>
          </w:rPr>
          <w:delText>,</w:delText>
        </w:r>
        <w:r w:rsidRPr="002D36FF" w:rsidDel="00BB1C37">
          <w:rPr>
            <w:rFonts w:asciiTheme="majorBidi" w:hAnsiTheme="majorBidi" w:cstheme="majorBidi"/>
            <w:smallCaps/>
          </w:rPr>
          <w:delText xml:space="preserve"> </w:delText>
        </w:r>
        <w:r w:rsidRPr="002D36FF" w:rsidDel="00BB1C37">
          <w:rPr>
            <w:rFonts w:asciiTheme="majorBidi" w:hAnsiTheme="majorBidi" w:cstheme="majorBidi"/>
          </w:rPr>
          <w:delText>at</w:delText>
        </w:r>
        <w:r w:rsidRPr="002D36FF" w:rsidDel="00BB1C37">
          <w:rPr>
            <w:rFonts w:asciiTheme="majorBidi" w:hAnsiTheme="majorBidi" w:cstheme="majorBidi"/>
            <w:smallCaps/>
          </w:rPr>
          <w:delText xml:space="preserve"> 767; </w:delText>
        </w:r>
        <w:r w:rsidRPr="002D36FF" w:rsidDel="00BB1C37">
          <w:rPr>
            <w:rFonts w:asciiTheme="majorBidi" w:hAnsiTheme="majorBidi" w:cstheme="majorBidi"/>
          </w:rPr>
          <w:delText xml:space="preserve">Lynn Stout, </w:delText>
        </w:r>
        <w:r w:rsidRPr="002D36FF" w:rsidDel="00BB1C37">
          <w:rPr>
            <w:rFonts w:asciiTheme="majorBidi" w:hAnsiTheme="majorBidi" w:cstheme="majorBidi"/>
            <w:smallCaps/>
          </w:rPr>
          <w:delText>The Shareholder Value Myth: How Putting Shareholders First Harms Investors, Corporations, and the Public</w:delText>
        </w:r>
        <w:r w:rsidRPr="002D36FF" w:rsidDel="00BB1C37">
          <w:rPr>
            <w:rFonts w:asciiTheme="majorBidi" w:hAnsiTheme="majorBidi" w:cstheme="majorBidi"/>
          </w:rPr>
          <w:delText xml:space="preserve">, 63–73 (2012) (criticizing the prioritization of the interest of shareholders over stakeholders); William W. Bratton &amp; Michael L. Wachter, </w:delText>
        </w:r>
        <w:r w:rsidRPr="002D36FF" w:rsidDel="00BB1C37">
          <w:rPr>
            <w:rFonts w:asciiTheme="majorBidi" w:hAnsiTheme="majorBidi" w:cstheme="majorBidi"/>
            <w:i/>
            <w:iCs/>
          </w:rPr>
          <w:delText>The Case Against Shareholder Empowerment</w:delText>
        </w:r>
        <w:r w:rsidRPr="002D36FF" w:rsidDel="00BB1C37">
          <w:rPr>
            <w:rFonts w:asciiTheme="majorBidi" w:hAnsiTheme="majorBidi" w:cstheme="majorBidi"/>
          </w:rPr>
          <w:delText xml:space="preserve">, 158 </w:delText>
        </w:r>
        <w:r w:rsidRPr="002D36FF" w:rsidDel="00BB1C37">
          <w:rPr>
            <w:rFonts w:asciiTheme="majorBidi" w:hAnsiTheme="majorBidi" w:cstheme="majorBidi"/>
            <w:smallCaps/>
          </w:rPr>
          <w:delText>U. Pa. L. Rev</w:delText>
        </w:r>
        <w:r w:rsidRPr="002D36FF" w:rsidDel="00BB1C37">
          <w:rPr>
            <w:rFonts w:asciiTheme="majorBidi" w:hAnsiTheme="majorBidi" w:cstheme="majorBidi"/>
          </w:rPr>
          <w:delText>. 653, 653–54, 657–59 (2010) (discussing problems created by the increase in shareholder power and rise of short-term investors ).</w:delText>
        </w:r>
        <w:r w:rsidRPr="002D36FF" w:rsidDel="00BB1C37">
          <w:rPr>
            <w:rFonts w:asciiTheme="majorBidi" w:hAnsiTheme="majorBidi" w:cstheme="majorBidi"/>
          </w:rPr>
          <w:tab/>
        </w:r>
      </w:del>
    </w:p>
  </w:footnote>
  <w:footnote w:id="233">
    <w:p w14:paraId="48C8C5DF" w14:textId="77777777" w:rsidR="008579A5" w:rsidRPr="002D36FF" w:rsidRDefault="008579A5" w:rsidP="00A37EA5">
      <w:pPr>
        <w:pStyle w:val="FootnoteText"/>
        <w:spacing w:after="60"/>
        <w:ind w:firstLine="360"/>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Minor Myers, </w:t>
      </w:r>
      <w:r w:rsidRPr="002D36FF">
        <w:rPr>
          <w:rFonts w:asciiTheme="majorBidi" w:hAnsiTheme="majorBidi" w:cstheme="majorBidi"/>
          <w:i/>
          <w:iCs/>
        </w:rPr>
        <w:t>The Perils of Shareholder Voting on Executive Compensation</w:t>
      </w:r>
      <w:r w:rsidRPr="002D36FF">
        <w:rPr>
          <w:rFonts w:asciiTheme="majorBidi" w:hAnsiTheme="majorBidi" w:cstheme="majorBidi"/>
        </w:rPr>
        <w:t xml:space="preserve">, 36 </w:t>
      </w:r>
      <w:r w:rsidRPr="002D36FF">
        <w:rPr>
          <w:rFonts w:asciiTheme="majorBidi" w:hAnsiTheme="majorBidi" w:cstheme="majorBidi"/>
          <w:smallCaps/>
        </w:rPr>
        <w:t>Del. J. Corp. L.</w:t>
      </w:r>
      <w:r w:rsidRPr="002D36FF">
        <w:rPr>
          <w:rFonts w:asciiTheme="majorBidi" w:hAnsiTheme="majorBidi" w:cstheme="majorBidi"/>
        </w:rPr>
        <w:t xml:space="preserve"> 417 (2011) (“[T]he more involved shareholders are in a firm's managerial decisions, the more difficult it is for directors to be held accountable for the outcome of those decisions. This can weaken directors' ex ante incentives to act in the interests of shareholders.”). Critics also argue that granting shareholders another forum for signaling their dissatisfaction with the management and performance of the corporation may be counterproductive. According to this argument, if investors have a tendency to focus on maximizing short-term profits and are signaling concerns over near-term stock performance through their votes, they may be increasing director incentives to focus on short-term stock performance rather than firm value.</w:t>
      </w:r>
      <w:r w:rsidRPr="002D36FF">
        <w:rPr>
          <w:rFonts w:asciiTheme="majorBidi" w:hAnsiTheme="majorBidi" w:cstheme="majorBidi"/>
          <w:i/>
          <w:iCs/>
        </w:rPr>
        <w:t xml:space="preserve"> See </w:t>
      </w:r>
      <w:r w:rsidRPr="002D36FF">
        <w:rPr>
          <w:rFonts w:asciiTheme="majorBidi" w:hAnsiTheme="majorBidi" w:cstheme="majorBidi"/>
        </w:rPr>
        <w:t xml:space="preserve">Jill E. Fisch, Darius Palia &amp; Steven Davidoff Solomon, </w:t>
      </w:r>
      <w:r w:rsidRPr="002D36FF">
        <w:rPr>
          <w:rFonts w:asciiTheme="majorBidi" w:hAnsiTheme="majorBidi" w:cstheme="majorBidi"/>
          <w:i/>
          <w:iCs/>
        </w:rPr>
        <w:t>Is Say on Pay All About Pay? The Impact of Firm Performance</w:t>
      </w:r>
      <w:r w:rsidRPr="002D36FF">
        <w:rPr>
          <w:rFonts w:asciiTheme="majorBidi" w:hAnsiTheme="majorBidi" w:cstheme="majorBidi"/>
        </w:rPr>
        <w:t xml:space="preserve">, 8 </w:t>
      </w:r>
      <w:r w:rsidRPr="002D36FF">
        <w:rPr>
          <w:rFonts w:asciiTheme="majorBidi" w:hAnsiTheme="majorBidi" w:cstheme="majorBidi"/>
          <w:smallCaps/>
        </w:rPr>
        <w:t>Harv. Bus. L. Rev. 101</w:t>
      </w:r>
      <w:r w:rsidRPr="002D36FF">
        <w:rPr>
          <w:rFonts w:asciiTheme="majorBidi" w:hAnsiTheme="majorBidi" w:cstheme="majorBidi"/>
        </w:rPr>
        <w:t xml:space="preserve"> (2018).</w:t>
      </w:r>
    </w:p>
  </w:footnote>
  <w:footnote w:id="234">
    <w:p w14:paraId="595BD9F8" w14:textId="77777777" w:rsidR="008579A5" w:rsidRPr="008D48E4" w:rsidRDefault="008579A5" w:rsidP="00A37EA5">
      <w:pPr>
        <w:pStyle w:val="FootnoteText"/>
        <w:spacing w:after="60"/>
        <w:ind w:firstLine="360"/>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8D48E4">
        <w:rPr>
          <w:rFonts w:asciiTheme="majorBidi" w:hAnsiTheme="majorBidi" w:cstheme="majorBidi"/>
        </w:rPr>
        <w:t xml:space="preserve">Michal Barzuza, </w:t>
      </w:r>
      <w:r w:rsidRPr="008D48E4">
        <w:rPr>
          <w:rFonts w:asciiTheme="majorBidi" w:hAnsiTheme="majorBidi" w:cstheme="majorBidi"/>
          <w:i/>
          <w:iCs/>
        </w:rPr>
        <w:t>Inefficient Tailoring: The Private Ordering Paradox in Corporate Law</w:t>
      </w:r>
      <w:r w:rsidRPr="008D48E4">
        <w:rPr>
          <w:rFonts w:asciiTheme="majorBidi" w:hAnsiTheme="majorBidi" w:cstheme="majorBidi"/>
        </w:rPr>
        <w:t xml:space="preserve">, 8 </w:t>
      </w:r>
      <w:r w:rsidRPr="008D48E4">
        <w:rPr>
          <w:rFonts w:asciiTheme="majorBidi" w:hAnsiTheme="majorBidi" w:cstheme="majorBidi"/>
          <w:smallCaps/>
        </w:rPr>
        <w:t>Harv. Bus. L. Rev.</w:t>
      </w:r>
      <w:r w:rsidRPr="008D48E4">
        <w:rPr>
          <w:rFonts w:asciiTheme="majorBidi" w:hAnsiTheme="majorBidi" w:cstheme="majorBidi"/>
        </w:rPr>
        <w:t xml:space="preserve"> 131</w:t>
      </w:r>
      <w:r>
        <w:rPr>
          <w:rFonts w:asciiTheme="majorBidi" w:hAnsiTheme="majorBidi" w:cstheme="majorBidi"/>
        </w:rPr>
        <w:t xml:space="preserve">, 131 </w:t>
      </w:r>
      <w:r w:rsidRPr="008D48E4">
        <w:rPr>
          <w:rFonts w:asciiTheme="majorBidi" w:hAnsiTheme="majorBidi" w:cstheme="majorBidi"/>
        </w:rPr>
        <w:t>(2018)</w:t>
      </w:r>
      <w:r>
        <w:rPr>
          <w:rFonts w:asciiTheme="majorBidi" w:hAnsiTheme="majorBidi" w:cstheme="majorBidi"/>
        </w:rPr>
        <w:t xml:space="preserve">. </w:t>
      </w:r>
      <w:r w:rsidRPr="00034F0C">
        <w:rPr>
          <w:rFonts w:asciiTheme="majorBidi" w:hAnsiTheme="majorBidi" w:cstheme="majorBidi"/>
          <w:i/>
          <w:iCs/>
        </w:rPr>
        <w:t>See</w:t>
      </w:r>
      <w:r>
        <w:rPr>
          <w:rFonts w:asciiTheme="majorBidi" w:hAnsiTheme="majorBidi" w:cstheme="majorBidi"/>
        </w:rPr>
        <w:t xml:space="preserve"> also </w:t>
      </w:r>
      <w:r w:rsidRPr="00034F0C">
        <w:rPr>
          <w:rFonts w:asciiTheme="majorBidi" w:hAnsiTheme="majorBidi" w:cstheme="majorBidi"/>
        </w:rPr>
        <w:t xml:space="preserve">Lucian Bebchuk, </w:t>
      </w:r>
      <w:r w:rsidRPr="00034F0C">
        <w:rPr>
          <w:rFonts w:asciiTheme="majorBidi" w:hAnsiTheme="majorBidi" w:cstheme="majorBidi"/>
          <w:i/>
          <w:iCs/>
        </w:rPr>
        <w:t>Limiting Contractual Freedom in Corporate Law: The Desirable Constraints on Charter Amendments</w:t>
      </w:r>
      <w:r w:rsidRPr="00034F0C">
        <w:rPr>
          <w:rFonts w:asciiTheme="majorBidi" w:hAnsiTheme="majorBidi" w:cstheme="majorBidi"/>
        </w:rPr>
        <w:t xml:space="preserve">, 102 </w:t>
      </w:r>
      <w:r>
        <w:rPr>
          <w:rFonts w:asciiTheme="majorBidi" w:hAnsiTheme="majorBidi" w:cstheme="majorBidi"/>
          <w:smallCaps/>
        </w:rPr>
        <w:t>H</w:t>
      </w:r>
      <w:r w:rsidRPr="00034F0C">
        <w:rPr>
          <w:rFonts w:asciiTheme="majorBidi" w:hAnsiTheme="majorBidi" w:cstheme="majorBidi"/>
          <w:smallCaps/>
        </w:rPr>
        <w:t>arv. L. Rev.</w:t>
      </w:r>
      <w:r w:rsidRPr="00034F0C">
        <w:rPr>
          <w:rFonts w:asciiTheme="majorBidi" w:hAnsiTheme="majorBidi" w:cstheme="majorBidi"/>
        </w:rPr>
        <w:t xml:space="preserve"> 1820, 1841 (1989)</w:t>
      </w:r>
      <w:r>
        <w:rPr>
          <w:rFonts w:asciiTheme="majorBidi" w:hAnsiTheme="majorBidi" w:cstheme="majorBidi"/>
        </w:rPr>
        <w:t xml:space="preserve"> (discussing the limited effect of market discipline on managerial decision making).  </w:t>
      </w:r>
    </w:p>
  </w:footnote>
  <w:footnote w:id="235">
    <w:p w14:paraId="33C5F6C1"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hAnsiTheme="majorBidi" w:cstheme="majorBidi"/>
          <w:i/>
          <w:iCs/>
        </w:rPr>
        <w:t xml:space="preserve">See supra </w:t>
      </w:r>
      <w:r w:rsidRPr="002D36FF">
        <w:rPr>
          <w:rFonts w:asciiTheme="majorBidi" w:hAnsiTheme="majorBidi" w:cstheme="majorBidi"/>
        </w:rPr>
        <w:t>note</w:t>
      </w:r>
      <w:r>
        <w:rPr>
          <w:rFonts w:asciiTheme="majorBidi" w:hAnsiTheme="majorBidi" w:cstheme="majorBidi"/>
        </w:rPr>
        <w:t xml:space="preserve"> </w:t>
      </w:r>
      <w:r>
        <w:rPr>
          <w:rFonts w:asciiTheme="majorBidi" w:hAnsiTheme="majorBidi" w:cstheme="majorBidi"/>
          <w:highlight w:val="yellow"/>
        </w:rPr>
        <w:fldChar w:fldCharType="begin"/>
      </w:r>
      <w:r>
        <w:rPr>
          <w:rFonts w:asciiTheme="majorBidi" w:hAnsiTheme="majorBidi" w:cstheme="majorBidi"/>
        </w:rPr>
        <w:instrText xml:space="preserve"> NOTEREF _Ref29505369 \h </w:instrText>
      </w:r>
      <w:r>
        <w:rPr>
          <w:rFonts w:asciiTheme="majorBidi" w:hAnsiTheme="majorBidi" w:cstheme="majorBidi"/>
          <w:highlight w:val="yellow"/>
        </w:rPr>
      </w:r>
      <w:r>
        <w:rPr>
          <w:rFonts w:asciiTheme="majorBidi" w:hAnsiTheme="majorBidi" w:cstheme="majorBidi"/>
          <w:highlight w:val="yellow"/>
        </w:rPr>
        <w:fldChar w:fldCharType="separate"/>
      </w:r>
      <w:r>
        <w:rPr>
          <w:rFonts w:asciiTheme="majorBidi" w:hAnsiTheme="majorBidi" w:cstheme="majorBidi"/>
        </w:rPr>
        <w:t>159</w:t>
      </w:r>
      <w:r>
        <w:rPr>
          <w:rFonts w:asciiTheme="majorBidi" w:hAnsiTheme="majorBidi" w:cstheme="majorBidi"/>
          <w:highlight w:val="yellow"/>
        </w:rPr>
        <w:fldChar w:fldCharType="end"/>
      </w:r>
      <w:r w:rsidRPr="002D36FF">
        <w:rPr>
          <w:rFonts w:asciiTheme="majorBidi" w:hAnsiTheme="majorBidi" w:cstheme="majorBidi"/>
        </w:rPr>
        <w:t>.</w:t>
      </w:r>
    </w:p>
  </w:footnote>
  <w:footnote w:id="236">
    <w:p w14:paraId="4C982706"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Lucian Bebchuk, Robert J. Jackson, James Nelson &amp; Roberto Tallarita, </w:t>
      </w:r>
      <w:r w:rsidRPr="002D36FF">
        <w:rPr>
          <w:rFonts w:asciiTheme="majorBidi" w:hAnsiTheme="majorBidi" w:cstheme="majorBidi"/>
          <w:i/>
          <w:iCs/>
        </w:rPr>
        <w:t>The Untenable Case for Keeping Investors in the Dark</w:t>
      </w:r>
      <w:r w:rsidRPr="002D36FF">
        <w:rPr>
          <w:rFonts w:asciiTheme="majorBidi" w:hAnsiTheme="majorBidi" w:cstheme="majorBidi"/>
        </w:rPr>
        <w:t xml:space="preserve">, 10 </w:t>
      </w:r>
      <w:r w:rsidRPr="002D36FF">
        <w:rPr>
          <w:rFonts w:asciiTheme="majorBidi" w:hAnsiTheme="majorBidi" w:cstheme="majorBidi"/>
          <w:smallCaps/>
        </w:rPr>
        <w:t xml:space="preserve">Harv. Bus. L. Rev. </w:t>
      </w:r>
      <w:r w:rsidRPr="002D36FF">
        <w:rPr>
          <w:rFonts w:asciiTheme="majorBidi" w:hAnsiTheme="majorBidi" w:cstheme="majorBidi"/>
        </w:rPr>
        <w:t>14</w:t>
      </w:r>
      <w:r w:rsidRPr="002D36FF">
        <w:rPr>
          <w:rFonts w:asciiTheme="majorBidi" w:hAnsiTheme="majorBidi" w:cstheme="majorBidi"/>
          <w:smallCaps/>
        </w:rPr>
        <w:t>–</w:t>
      </w:r>
      <w:r w:rsidRPr="002D36FF">
        <w:rPr>
          <w:rFonts w:asciiTheme="majorBidi" w:hAnsiTheme="majorBidi" w:cstheme="majorBidi"/>
        </w:rPr>
        <w:t>16 (Forthcoming 2020) (finding that "none of the shareholder proposals that motivated the SEC to reconsider its executive pay disclosure rules in 1992 received majority support").</w:t>
      </w:r>
    </w:p>
  </w:footnote>
  <w:footnote w:id="237">
    <w:p w14:paraId="041DF404"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See </w:t>
      </w:r>
      <w:r w:rsidRPr="002D36FF">
        <w:rPr>
          <w:rFonts w:asciiTheme="majorBidi" w:hAnsiTheme="majorBidi" w:cstheme="majorBidi"/>
          <w:i/>
          <w:iCs/>
        </w:rPr>
        <w:t>supra</w:t>
      </w:r>
      <w:r w:rsidRPr="002D36FF">
        <w:rPr>
          <w:rFonts w:asciiTheme="majorBidi" w:hAnsiTheme="majorBidi" w:cstheme="majorBidi"/>
        </w:rPr>
        <w:t xml:space="preserve"> notes </w:t>
      </w:r>
      <w:r w:rsidRPr="002D36FF">
        <w:rPr>
          <w:rFonts w:asciiTheme="majorBidi" w:hAnsiTheme="majorBidi" w:cstheme="majorBidi"/>
        </w:rPr>
        <w:fldChar w:fldCharType="begin"/>
      </w:r>
      <w:r w:rsidRPr="002D36FF">
        <w:rPr>
          <w:rFonts w:asciiTheme="majorBidi" w:hAnsiTheme="majorBidi" w:cstheme="majorBidi"/>
        </w:rPr>
        <w:instrText xml:space="preserve"> NOTEREF _Ref26735628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rPr>
        <w:t>119</w:t>
      </w:r>
      <w:r w:rsidRPr="002D36FF">
        <w:rPr>
          <w:rFonts w:asciiTheme="majorBidi" w:hAnsiTheme="majorBidi" w:cstheme="majorBidi"/>
        </w:rPr>
        <w:fldChar w:fldCharType="end"/>
      </w:r>
      <w:r w:rsidRPr="002D36FF">
        <w:rPr>
          <w:rFonts w:asciiTheme="majorBidi" w:hAnsiTheme="majorBidi" w:cstheme="majorBidi"/>
          <w:smallCaps/>
        </w:rPr>
        <w:t>–</w:t>
      </w:r>
      <w:r w:rsidRPr="002D36FF">
        <w:rPr>
          <w:rFonts w:asciiTheme="majorBidi" w:hAnsiTheme="majorBidi" w:cstheme="majorBidi"/>
        </w:rPr>
        <w:fldChar w:fldCharType="begin"/>
      </w:r>
      <w:r w:rsidRPr="002D36FF">
        <w:rPr>
          <w:rFonts w:asciiTheme="majorBidi" w:hAnsiTheme="majorBidi" w:cstheme="majorBidi"/>
        </w:rPr>
        <w:instrText xml:space="preserve"> NOTEREF _Ref28099442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rPr>
        <w:t>122</w:t>
      </w:r>
      <w:r w:rsidRPr="002D36FF">
        <w:rPr>
          <w:rFonts w:asciiTheme="majorBidi" w:hAnsiTheme="majorBidi" w:cstheme="majorBidi"/>
        </w:rPr>
        <w:fldChar w:fldCharType="end"/>
      </w:r>
      <w:r w:rsidRPr="002D36FF">
        <w:rPr>
          <w:rFonts w:asciiTheme="majorBidi" w:hAnsiTheme="majorBidi" w:cstheme="majorBidi"/>
        </w:rPr>
        <w:t>.</w:t>
      </w:r>
    </w:p>
  </w:footnote>
  <w:footnote w:id="238">
    <w:p w14:paraId="0C26E0F9"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2D36FF">
        <w:rPr>
          <w:rFonts w:asciiTheme="majorBidi" w:hAnsiTheme="majorBidi" w:cstheme="majorBidi"/>
          <w:i/>
        </w:rPr>
        <w:t>See</w:t>
      </w:r>
      <w:r w:rsidRPr="002D36FF">
        <w:rPr>
          <w:rFonts w:asciiTheme="majorBidi" w:hAnsiTheme="majorBidi" w:cstheme="majorBidi"/>
        </w:rPr>
        <w:t xml:space="preserve"> </w:t>
      </w:r>
      <w:r w:rsidRPr="002D36FF">
        <w:rPr>
          <w:rFonts w:asciiTheme="majorBidi" w:hAnsiTheme="majorBidi" w:cstheme="majorBidi"/>
          <w:smallCaps/>
        </w:rPr>
        <w:t>Richard H. Thaler &amp; Cass R. Sunstein, Nudge: Improving Decisions about Health, Wealth, and Happiness</w:t>
      </w:r>
      <w:r w:rsidRPr="002D36FF">
        <w:rPr>
          <w:rFonts w:asciiTheme="majorBidi" w:hAnsiTheme="majorBidi" w:cstheme="majorBidi"/>
        </w:rPr>
        <w:t xml:space="preserve"> 6 (2008). For an article calling for the use of pre-determined default arrangements to incentivize retail investors to vote, see Kastiel &amp; Nili, supra note </w:t>
      </w:r>
      <w:r w:rsidRPr="002D36FF">
        <w:rPr>
          <w:rFonts w:asciiTheme="majorBidi" w:hAnsiTheme="majorBidi" w:cstheme="majorBidi"/>
        </w:rPr>
        <w:fldChar w:fldCharType="begin"/>
      </w:r>
      <w:r w:rsidRPr="002D36FF">
        <w:rPr>
          <w:rFonts w:asciiTheme="majorBidi" w:hAnsiTheme="majorBidi" w:cstheme="majorBidi"/>
        </w:rPr>
        <w:instrText xml:space="preserve"> NOTEREF _Ref16078449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rPr>
        <w:t>19</w:t>
      </w:r>
      <w:r w:rsidRPr="002D36FF">
        <w:rPr>
          <w:rFonts w:asciiTheme="majorBidi" w:hAnsiTheme="majorBidi" w:cstheme="majorBidi"/>
        </w:rPr>
        <w:fldChar w:fldCharType="end"/>
      </w:r>
      <w:r w:rsidRPr="002D36FF">
        <w:rPr>
          <w:rFonts w:asciiTheme="majorBidi" w:hAnsiTheme="majorBidi" w:cstheme="majorBidi"/>
        </w:rPr>
        <w:t>.</w:t>
      </w:r>
    </w:p>
  </w:footnote>
  <w:footnote w:id="239">
    <w:p w14:paraId="4A9167AE"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w:t>
      </w:r>
      <w:r w:rsidRPr="00BD22DC">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_Ref27064961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79</w:t>
      </w:r>
      <w:r>
        <w:rPr>
          <w:rFonts w:asciiTheme="majorBidi" w:hAnsiTheme="majorBidi" w:cstheme="majorBidi"/>
        </w:rPr>
        <w:fldChar w:fldCharType="end"/>
      </w:r>
      <w:r w:rsidRPr="002D36FF">
        <w:rPr>
          <w:rFonts w:asciiTheme="majorBidi" w:hAnsiTheme="majorBidi" w:cstheme="majorBidi"/>
        </w:rPr>
        <w:t>.</w:t>
      </w:r>
    </w:p>
  </w:footnote>
  <w:footnote w:id="240">
    <w:p w14:paraId="47435308"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Stephen T. Giove, Arielle L. Katzman &amp; Daniel Yao, Shearman &amp; Sterling LLP, </w:t>
      </w:r>
      <w:r w:rsidRPr="002D36FF">
        <w:rPr>
          <w:rFonts w:asciiTheme="majorBidi" w:hAnsiTheme="majorBidi" w:cstheme="majorBidi"/>
          <w:i/>
          <w:iCs/>
        </w:rPr>
        <w:t>Proxy Access Proposals</w:t>
      </w:r>
      <w:r w:rsidRPr="002D36FF">
        <w:rPr>
          <w:rFonts w:asciiTheme="majorBidi" w:hAnsiTheme="majorBidi" w:cstheme="majorBidi"/>
        </w:rPr>
        <w:t xml:space="preserve">, </w:t>
      </w:r>
      <w:r w:rsidRPr="002D36FF">
        <w:rPr>
          <w:rFonts w:asciiTheme="majorBidi" w:hAnsiTheme="majorBidi" w:cstheme="majorBidi"/>
          <w:smallCaps/>
        </w:rPr>
        <w:t>Harv. L. Sch. F. on Corp. Governance &amp; Fin. Reg.</w:t>
      </w:r>
      <w:r w:rsidRPr="002D36FF">
        <w:rPr>
          <w:rFonts w:asciiTheme="majorBidi" w:hAnsiTheme="majorBidi" w:cstheme="majorBidi"/>
        </w:rPr>
        <w:t xml:space="preserve"> (Oct. 19, 2018), https://corpgov.law.harvard.edu/2018/10/19/proxy-access-proposals-2/ ("In total, well over 500 companies, and over two-thirds of the S&amp;P 500, have adopted proxy access by-laws.").</w:t>
      </w:r>
    </w:p>
  </w:footnote>
  <w:footnote w:id="241">
    <w:p w14:paraId="7CD5250E"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In the United Kingdom, some pooling of stewardship is done through the Investor Forum. </w:t>
      </w:r>
      <w:r w:rsidRPr="002D36FF">
        <w:rPr>
          <w:rFonts w:asciiTheme="majorBidi" w:hAnsiTheme="majorBidi" w:cstheme="majorBidi"/>
          <w:i/>
          <w:iCs/>
        </w:rPr>
        <w:t>See</w:t>
      </w:r>
      <w:r w:rsidRPr="002D36FF">
        <w:rPr>
          <w:rFonts w:asciiTheme="majorBidi" w:hAnsiTheme="majorBidi" w:cstheme="majorBidi"/>
        </w:rPr>
        <w:t xml:space="preserve"> Investor Forum, About The Investor Forum (2018), https://www.investorforum.org.uk/about. For a discussion of this approach, see Andrew F. Tuch, </w:t>
      </w:r>
      <w:r w:rsidRPr="002D36FF">
        <w:rPr>
          <w:rFonts w:asciiTheme="majorBidi" w:hAnsiTheme="majorBidi" w:cstheme="majorBidi"/>
          <w:i/>
          <w:iCs/>
        </w:rPr>
        <w:t>Why Do Proxy Advisors Wield So Much Influence? Insights From U.S.-U.K. Comparative Analysis</w:t>
      </w:r>
      <w:r w:rsidRPr="002D36FF">
        <w:rPr>
          <w:rFonts w:asciiTheme="majorBidi" w:hAnsiTheme="majorBidi" w:cstheme="majorBidi"/>
        </w:rPr>
        <w:t>, SSRN Scholarly Paper ID 3384264 (Social Science Research Network), May 7, 2019.</w:t>
      </w:r>
    </w:p>
  </w:footnote>
  <w:footnote w:id="242">
    <w:p w14:paraId="17FB9169"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Bebchuk &amp; Hirst </w:t>
      </w:r>
      <w:r w:rsidRPr="002D36FF">
        <w:rPr>
          <w:rFonts w:asciiTheme="majorBidi" w:hAnsiTheme="majorBidi" w:cstheme="majorBidi"/>
          <w:i/>
          <w:iCs/>
        </w:rPr>
        <w:t>supra</w:t>
      </w:r>
      <w:r w:rsidRPr="002D36FF">
        <w:rPr>
          <w:rFonts w:asciiTheme="majorBidi" w:hAnsiTheme="majorBidi" w:cstheme="majorBidi"/>
        </w:rPr>
        <w:t xml:space="preserve"> note </w:t>
      </w:r>
      <w:r w:rsidRPr="002D36FF">
        <w:rPr>
          <w:rFonts w:asciiTheme="majorBidi" w:hAnsiTheme="majorBidi" w:cstheme="majorBidi"/>
          <w:highlight w:val="yellow"/>
        </w:rPr>
        <w:fldChar w:fldCharType="begin"/>
      </w:r>
      <w:r w:rsidRPr="002D36FF">
        <w:rPr>
          <w:rFonts w:asciiTheme="majorBidi" w:hAnsiTheme="majorBidi" w:cstheme="majorBidi"/>
        </w:rPr>
        <w:instrText xml:space="preserve"> NOTEREF _Ref16152360 \h </w:instrText>
      </w:r>
      <w:r w:rsidRPr="002D36FF">
        <w:rPr>
          <w:rFonts w:asciiTheme="majorBidi" w:hAnsiTheme="majorBidi" w:cstheme="majorBidi"/>
          <w:highlight w:val="yellow"/>
        </w:rPr>
        <w:instrText xml:space="preserve"> \* MERGEFORMAT </w:instrText>
      </w:r>
      <w:r w:rsidRPr="002D36FF">
        <w:rPr>
          <w:rFonts w:asciiTheme="majorBidi" w:hAnsiTheme="majorBidi" w:cstheme="majorBidi"/>
          <w:highlight w:val="yellow"/>
        </w:rPr>
      </w:r>
      <w:r w:rsidRPr="002D36FF">
        <w:rPr>
          <w:rFonts w:asciiTheme="majorBidi" w:hAnsiTheme="majorBidi" w:cstheme="majorBidi"/>
          <w:highlight w:val="yellow"/>
        </w:rPr>
        <w:fldChar w:fldCharType="separate"/>
      </w:r>
      <w:r>
        <w:rPr>
          <w:rFonts w:asciiTheme="majorBidi" w:hAnsiTheme="majorBidi" w:cstheme="majorBidi"/>
        </w:rPr>
        <w:t>27</w:t>
      </w:r>
      <w:r w:rsidRPr="002D36FF">
        <w:rPr>
          <w:rFonts w:asciiTheme="majorBidi" w:hAnsiTheme="majorBidi" w:cstheme="majorBidi"/>
          <w:highlight w:val="yellow"/>
        </w:rPr>
        <w:fldChar w:fldCharType="end"/>
      </w:r>
      <w:r w:rsidRPr="002D36FF">
        <w:rPr>
          <w:rFonts w:asciiTheme="majorBidi" w:hAnsiTheme="majorBidi" w:cstheme="majorBidi"/>
        </w:rPr>
        <w:t>, at 69</w:t>
      </w:r>
      <w:r w:rsidRPr="002D36FF">
        <w:rPr>
          <w:rFonts w:asciiTheme="majorBidi" w:hAnsiTheme="majorBidi" w:cstheme="majorBidi"/>
          <w:smallCaps/>
        </w:rPr>
        <w:t>–</w:t>
      </w:r>
      <w:r w:rsidRPr="002D36FF">
        <w:rPr>
          <w:rFonts w:asciiTheme="majorBidi" w:hAnsiTheme="majorBidi" w:cstheme="majorBidi"/>
        </w:rPr>
        <w:t>70 (noting that European Securities and Market Authority provides a safe harbor for certain collective efforts by shareholders).</w:t>
      </w:r>
    </w:p>
  </w:footnote>
  <w:footnote w:id="243">
    <w:p w14:paraId="29061E6C" w14:textId="77777777" w:rsidR="008579A5" w:rsidRPr="002D36FF" w:rsidRDefault="008579A5" w:rsidP="00A37EA5">
      <w:pPr>
        <w:pStyle w:val="FootnoteText"/>
        <w:spacing w:after="60"/>
        <w:ind w:firstLine="288"/>
        <w:jc w:val="both"/>
        <w:rPr>
          <w:rFonts w:asciiTheme="majorBidi" w:hAnsiTheme="majorBidi" w:cstheme="majorBidi"/>
          <w:lang w:bidi="he-IL"/>
        </w:rPr>
      </w:pPr>
      <w:r w:rsidRPr="002D36FF">
        <w:rPr>
          <w:rStyle w:val="FootnoteReference"/>
          <w:rFonts w:cstheme="majorBidi"/>
        </w:rPr>
        <w:footnoteRef/>
      </w:r>
      <w:r w:rsidRPr="002D36FF">
        <w:rPr>
          <w:rFonts w:asciiTheme="majorBidi" w:hAnsiTheme="majorBidi" w:cstheme="majorBidi"/>
        </w:rPr>
        <w:t xml:space="preserve"> 17 C.F.R. § 240.14a-8.</w:t>
      </w:r>
    </w:p>
  </w:footnote>
  <w:footnote w:id="244">
    <w:p w14:paraId="6AC9CE54"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In a recent article, Scott Hirst presented the idea of investors' private ordering as a substitute for most mandatory regulation. In particular, Hirst suggested that the SEC should set default arrangements for corporations, but permit corporations to switch to alternative arrangements if their investors approve. </w:t>
      </w:r>
      <w:r w:rsidRPr="002D36FF">
        <w:rPr>
          <w:rFonts w:asciiTheme="majorBidi" w:hAnsiTheme="majorBidi" w:cstheme="majorBidi"/>
          <w:i/>
          <w:iCs/>
        </w:rPr>
        <w:t>See</w:t>
      </w:r>
      <w:r w:rsidRPr="002D36FF">
        <w:rPr>
          <w:rFonts w:asciiTheme="majorBidi" w:hAnsiTheme="majorBidi" w:cstheme="majorBidi"/>
        </w:rPr>
        <w:t xml:space="preserve"> Scott Hirst, </w:t>
      </w:r>
      <w:r w:rsidRPr="002D36FF">
        <w:rPr>
          <w:rFonts w:asciiTheme="majorBidi" w:hAnsiTheme="majorBidi" w:cstheme="majorBidi"/>
          <w:i/>
          <w:iCs/>
        </w:rPr>
        <w:t>The Case for Investor Ordering</w:t>
      </w:r>
      <w:r w:rsidRPr="002D36FF">
        <w:rPr>
          <w:rFonts w:asciiTheme="majorBidi" w:hAnsiTheme="majorBidi" w:cstheme="majorBidi"/>
        </w:rPr>
        <w:t xml:space="preserve">, 8 </w:t>
      </w:r>
      <w:r w:rsidRPr="002D36FF">
        <w:rPr>
          <w:rFonts w:asciiTheme="majorBidi" w:hAnsiTheme="majorBidi" w:cstheme="majorBidi"/>
          <w:smallCaps/>
        </w:rPr>
        <w:t>Harv. Bus. L. Rev</w:t>
      </w:r>
      <w:r w:rsidRPr="002D36FF">
        <w:rPr>
          <w:rFonts w:asciiTheme="majorBidi" w:hAnsiTheme="majorBidi" w:cstheme="majorBidi"/>
        </w:rPr>
        <w:t xml:space="preserve">. 227 (2018); Our proposed solution is different in a couple of major aspects. First, it forces shareholders to vote on the extension/adoption of a given governance arrangement every few years and thus stimulating the market for votes. Second, our solution does not enable shareholders to opt out of mandatory securities regulation. </w:t>
      </w:r>
    </w:p>
  </w:footnote>
  <w:footnote w:id="245">
    <w:p w14:paraId="5AFD5617"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Section 14A(a)(1) of the Securities Exchange Act of 1934 and SEC Rule 14a-21(a) requires that at least once every three years, at an annual meeting of shareholders, a public company afford its shareholders the right to a nonbinding vote to approve the compensation of the company’s named executive officers. Securities Exchange Act of 1934 §14A(a)(1); 17 C.F.R. § 240.14a-21 (2014).</w:t>
      </w:r>
    </w:p>
  </w:footnote>
  <w:footnote w:id="246">
    <w:p w14:paraId="43DC87A6"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Subodh Mishra &amp; Institutional Shareholder Services, Inc., </w:t>
      </w:r>
      <w:r w:rsidRPr="002D36FF">
        <w:rPr>
          <w:rFonts w:asciiTheme="majorBidi" w:hAnsiTheme="majorBidi" w:cstheme="majorBidi"/>
          <w:i/>
          <w:iCs/>
        </w:rPr>
        <w:t>2017 Proxy Season Review: Compensation</w:t>
      </w:r>
      <w:r w:rsidRPr="002D36FF">
        <w:rPr>
          <w:rFonts w:asciiTheme="majorBidi" w:hAnsiTheme="majorBidi" w:cstheme="majorBidi"/>
        </w:rPr>
        <w:t xml:space="preserve">, </w:t>
      </w:r>
      <w:r w:rsidRPr="002D36FF">
        <w:rPr>
          <w:rFonts w:asciiTheme="majorBidi" w:hAnsiTheme="majorBidi" w:cstheme="majorBidi"/>
          <w:smallCaps/>
        </w:rPr>
        <w:t>Harv. L. Sch. F. on Corp. Gov. &amp; Fin. Reg.</w:t>
      </w:r>
      <w:r w:rsidRPr="002D36FF">
        <w:rPr>
          <w:rFonts w:asciiTheme="majorBidi" w:hAnsiTheme="majorBidi" w:cstheme="majorBidi"/>
        </w:rPr>
        <w:t xml:space="preserve"> (Oct. 6, 2017), https://corpgov.law.harvard.edu/2017/10/06/2017-proxy-season-review-compensation/ (“Since the introduction of say-on-pay, average support levels have remained consistently high. The 2017 proxy season was no exception, with average vote support of 92.1 percent, the highest to date. Failed votes remained a rare occurrence and the failure rate of 1.3 percent for 2017 was the lowest yet.”). </w:t>
      </w:r>
    </w:p>
  </w:footnote>
  <w:footnote w:id="247">
    <w:p w14:paraId="7E4CB63B" w14:textId="77777777" w:rsidR="008579A5" w:rsidRPr="002D36FF" w:rsidRDefault="008579A5" w:rsidP="00A37EA5">
      <w:pPr>
        <w:pStyle w:val="FootnoteText"/>
        <w:spacing w:after="60"/>
        <w:ind w:firstLine="288"/>
        <w:jc w:val="both"/>
        <w:rPr>
          <w:rFonts w:asciiTheme="majorBidi" w:hAnsiTheme="majorBidi" w:cstheme="majorBidi"/>
          <w:lang w:bidi="he-IL"/>
        </w:rPr>
      </w:pPr>
      <w:r w:rsidRPr="002D36FF">
        <w:rPr>
          <w:rStyle w:val="FootnoteReference"/>
          <w:rFonts w:cstheme="majorBidi"/>
        </w:rPr>
        <w:footnoteRef/>
      </w:r>
      <w:r w:rsidRPr="002D36FF">
        <w:rPr>
          <w:rFonts w:asciiTheme="majorBidi" w:hAnsiTheme="majorBidi" w:cstheme="majorBidi"/>
        </w:rPr>
        <w:t xml:space="preserve"> This important disciplinary force exists also in the context of hedge fund activism, but there is a limited number of hedge fund engagements each year, and many companies are not subject to the risk of activist intervention. </w:t>
      </w:r>
      <w:r w:rsidRPr="002D36FF">
        <w:rPr>
          <w:rFonts w:asciiTheme="majorBidi" w:hAnsiTheme="majorBidi" w:cstheme="majorBidi"/>
          <w:i/>
          <w:iCs/>
        </w:rPr>
        <w:t>See</w:t>
      </w:r>
      <w:r w:rsidRPr="002D36FF">
        <w:rPr>
          <w:rFonts w:asciiTheme="majorBidi" w:hAnsiTheme="majorBidi" w:cstheme="majorBidi"/>
        </w:rPr>
        <w:t xml:space="preserve"> Bebchuk &amp; Hirst </w:t>
      </w:r>
      <w:r w:rsidRPr="002D36FF">
        <w:rPr>
          <w:rFonts w:asciiTheme="majorBidi" w:hAnsiTheme="majorBidi" w:cstheme="majorBidi"/>
          <w:i/>
          <w:iCs/>
        </w:rPr>
        <w:t xml:space="preserve">supra </w:t>
      </w:r>
      <w:r w:rsidRPr="002D36FF">
        <w:rPr>
          <w:rFonts w:asciiTheme="majorBidi" w:hAnsiTheme="majorBidi" w:cstheme="majorBidi"/>
        </w:rPr>
        <w:t xml:space="preserve">note </w:t>
      </w:r>
      <w:r w:rsidRPr="002D36FF">
        <w:rPr>
          <w:rFonts w:asciiTheme="majorBidi" w:hAnsiTheme="majorBidi" w:cstheme="majorBidi"/>
          <w:highlight w:val="yellow"/>
        </w:rPr>
        <w:fldChar w:fldCharType="begin"/>
      </w:r>
      <w:r w:rsidRPr="002D36FF">
        <w:rPr>
          <w:rFonts w:asciiTheme="majorBidi" w:hAnsiTheme="majorBidi" w:cstheme="majorBidi"/>
        </w:rPr>
        <w:instrText xml:space="preserve"> NOTEREF _Ref16152360 \h </w:instrText>
      </w:r>
      <w:r w:rsidRPr="002D36FF">
        <w:rPr>
          <w:rFonts w:asciiTheme="majorBidi" w:hAnsiTheme="majorBidi" w:cstheme="majorBidi"/>
          <w:highlight w:val="yellow"/>
        </w:rPr>
        <w:instrText xml:space="preserve"> \* MERGEFORMAT </w:instrText>
      </w:r>
      <w:r w:rsidRPr="002D36FF">
        <w:rPr>
          <w:rFonts w:asciiTheme="majorBidi" w:hAnsiTheme="majorBidi" w:cstheme="majorBidi"/>
          <w:highlight w:val="yellow"/>
        </w:rPr>
      </w:r>
      <w:r w:rsidRPr="002D36FF">
        <w:rPr>
          <w:rFonts w:asciiTheme="majorBidi" w:hAnsiTheme="majorBidi" w:cstheme="majorBidi"/>
          <w:highlight w:val="yellow"/>
        </w:rPr>
        <w:fldChar w:fldCharType="separate"/>
      </w:r>
      <w:r>
        <w:rPr>
          <w:rFonts w:asciiTheme="majorBidi" w:hAnsiTheme="majorBidi" w:cstheme="majorBidi"/>
        </w:rPr>
        <w:t>27</w:t>
      </w:r>
      <w:r w:rsidRPr="002D36FF">
        <w:rPr>
          <w:rFonts w:asciiTheme="majorBidi" w:hAnsiTheme="majorBidi" w:cstheme="majorBidi"/>
          <w:highlight w:val="yellow"/>
        </w:rPr>
        <w:fldChar w:fldCharType="end"/>
      </w:r>
      <w:r w:rsidRPr="002D36FF">
        <w:rPr>
          <w:rFonts w:asciiTheme="majorBidi" w:hAnsiTheme="majorBidi" w:cstheme="majorBidi"/>
        </w:rPr>
        <w:t>, at 82</w:t>
      </w:r>
      <w:r w:rsidRPr="002D36FF">
        <w:rPr>
          <w:rFonts w:asciiTheme="majorBidi" w:hAnsiTheme="majorBidi" w:cstheme="majorBidi"/>
          <w:smallCaps/>
        </w:rPr>
        <w:t>–</w:t>
      </w:r>
      <w:r w:rsidRPr="002D36FF">
        <w:rPr>
          <w:rFonts w:asciiTheme="majorBidi" w:hAnsiTheme="majorBidi" w:cstheme="majorBidi"/>
        </w:rPr>
        <w:t xml:space="preserve">83 (providing evidence to the limits of hedge fund activism). </w:t>
      </w:r>
      <w:r w:rsidRPr="002D36FF">
        <w:rPr>
          <w:rFonts w:asciiTheme="majorBidi" w:hAnsiTheme="majorBidi" w:cstheme="majorBidi"/>
          <w:lang w:bidi="he-IL"/>
        </w:rPr>
        <w:t xml:space="preserve"> Shareholder proposals, unlike hedge fund engagements, are more generic and thus more easily used at a large number of companies at the same time, and thus have a much broader influence on the market.  </w:t>
      </w:r>
    </w:p>
  </w:footnote>
  <w:footnote w:id="248">
    <w:p w14:paraId="5FF7E7D9" w14:textId="77777777" w:rsidR="008579A5" w:rsidRPr="00986CF2" w:rsidRDefault="008579A5" w:rsidP="00A37EA5">
      <w:pPr>
        <w:pStyle w:val="FootnoteText"/>
        <w:spacing w:after="60"/>
        <w:ind w:firstLine="288"/>
        <w:jc w:val="both"/>
        <w:rPr>
          <w:rFonts w:asciiTheme="majorBidi" w:hAnsiTheme="majorBidi" w:cstheme="majorBidi"/>
        </w:rPr>
      </w:pPr>
      <w:r w:rsidRPr="00986CF2">
        <w:rPr>
          <w:rStyle w:val="FootnoteReference"/>
          <w:rFonts w:cstheme="majorBidi"/>
        </w:rPr>
        <w:footnoteRef/>
      </w:r>
      <w:r w:rsidRPr="00986CF2">
        <w:rPr>
          <w:rFonts w:asciiTheme="majorBidi" w:hAnsiTheme="majorBidi" w:cstheme="majorBidi"/>
        </w:rPr>
        <w:t xml:space="preserve"> See Lucian A. Bebchuk &amp; Kobi Kastiel, </w:t>
      </w:r>
      <w:r w:rsidRPr="00F72FD2">
        <w:rPr>
          <w:rFonts w:asciiTheme="majorBidi" w:hAnsiTheme="majorBidi" w:cstheme="majorBidi"/>
          <w:i/>
          <w:iCs/>
        </w:rPr>
        <w:t>The Untenable Case for Perpetual Dual-Class Stock</w:t>
      </w:r>
      <w:r w:rsidRPr="00986CF2">
        <w:rPr>
          <w:rFonts w:asciiTheme="majorBidi" w:hAnsiTheme="majorBidi" w:cstheme="majorBidi"/>
        </w:rPr>
        <w:t xml:space="preserve">, 103 </w:t>
      </w:r>
      <w:r w:rsidRPr="00986CF2">
        <w:rPr>
          <w:rFonts w:asciiTheme="majorBidi" w:hAnsiTheme="majorBidi" w:cstheme="majorBidi"/>
          <w:smallCaps/>
        </w:rPr>
        <w:t>Va. L. Rev</w:t>
      </w:r>
      <w:r w:rsidRPr="00986CF2">
        <w:rPr>
          <w:rFonts w:asciiTheme="majorBidi" w:hAnsiTheme="majorBidi" w:cstheme="majorBidi"/>
        </w:rPr>
        <w:t>. 585, 618-22 (2017).</w:t>
      </w:r>
      <w:r w:rsidRPr="00F72FD2">
        <w:rPr>
          <w:rFonts w:asciiTheme="majorBidi" w:hAnsiTheme="majorBidi" w:cstheme="majorBidi"/>
        </w:rPr>
        <w:t xml:space="preserve"> For earlier work that expresses support for sunsets in other corporatelaw contexts, see Lucian Arye Bebchuk, </w:t>
      </w:r>
      <w:r w:rsidRPr="00F72FD2">
        <w:rPr>
          <w:rFonts w:asciiTheme="majorBidi" w:hAnsiTheme="majorBidi" w:cstheme="majorBidi"/>
          <w:i/>
          <w:iCs/>
        </w:rPr>
        <w:t>Why Firms Adopt Antitakeover Arrangements</w:t>
      </w:r>
      <w:r w:rsidRPr="00F72FD2">
        <w:rPr>
          <w:rFonts w:asciiTheme="majorBidi" w:hAnsiTheme="majorBidi" w:cstheme="majorBidi"/>
        </w:rPr>
        <w:t xml:space="preserve">, 152 </w:t>
      </w:r>
      <w:r w:rsidRPr="00F72FD2">
        <w:rPr>
          <w:rFonts w:asciiTheme="majorBidi" w:hAnsiTheme="majorBidi" w:cstheme="majorBidi"/>
          <w:smallCaps/>
        </w:rPr>
        <w:t>U. Pa. L. Rev</w:t>
      </w:r>
      <w:r w:rsidRPr="00F72FD2">
        <w:rPr>
          <w:rFonts w:asciiTheme="majorBidi" w:hAnsiTheme="majorBidi" w:cstheme="majorBidi"/>
        </w:rPr>
        <w:t xml:space="preserve">. 713, 751–52 (2003), and John C. Coates IV, Ownership, </w:t>
      </w:r>
      <w:r w:rsidRPr="00F72FD2">
        <w:rPr>
          <w:rFonts w:asciiTheme="majorBidi" w:hAnsiTheme="majorBidi" w:cstheme="majorBidi"/>
          <w:i/>
          <w:iCs/>
        </w:rPr>
        <w:t>Takeovers and EU Law: How Contestable Should EU Corporations Be?</w:t>
      </w:r>
      <w:r w:rsidRPr="00F72FD2">
        <w:rPr>
          <w:rFonts w:asciiTheme="majorBidi" w:hAnsiTheme="majorBidi" w:cstheme="majorBidi"/>
        </w:rPr>
        <w:t xml:space="preserve">, in </w:t>
      </w:r>
      <w:r w:rsidRPr="00F72FD2">
        <w:rPr>
          <w:rFonts w:asciiTheme="majorBidi" w:hAnsiTheme="majorBidi" w:cstheme="majorBidi"/>
          <w:smallCaps/>
        </w:rPr>
        <w:t>Reforming Company and Takeover Law in Europe</w:t>
      </w:r>
      <w:r w:rsidRPr="00F72FD2">
        <w:rPr>
          <w:rFonts w:asciiTheme="majorBidi" w:hAnsiTheme="majorBidi" w:cstheme="majorBidi"/>
        </w:rPr>
        <w:t xml:space="preserve"> 677, 704 (Guido Ferrarini et al. eds., 2004).</w:t>
      </w:r>
      <w:r w:rsidRPr="00986CF2">
        <w:rPr>
          <w:rFonts w:asciiTheme="majorBidi" w:hAnsiTheme="majorBidi" w:cstheme="majorBidi"/>
        </w:rPr>
        <w:t xml:space="preserve"> </w:t>
      </w:r>
    </w:p>
  </w:footnote>
  <w:footnote w:id="249">
    <w:p w14:paraId="448657C2"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Jill E. Fisch, </w:t>
      </w:r>
      <w:r w:rsidRPr="002D36FF">
        <w:rPr>
          <w:rFonts w:asciiTheme="majorBidi" w:hAnsiTheme="majorBidi" w:cstheme="majorBidi"/>
          <w:i/>
          <w:iCs/>
        </w:rPr>
        <w:t>Leave It to Delaware: Why Congress Should Stay Out of Corporate Governance</w:t>
      </w:r>
      <w:r w:rsidRPr="002D36FF">
        <w:rPr>
          <w:rFonts w:asciiTheme="majorBidi" w:hAnsiTheme="majorBidi" w:cstheme="majorBidi"/>
        </w:rPr>
        <w:t xml:space="preserve">, 37 </w:t>
      </w:r>
      <w:r w:rsidRPr="002D36FF">
        <w:rPr>
          <w:rFonts w:asciiTheme="majorBidi" w:hAnsiTheme="majorBidi" w:cstheme="majorBidi"/>
          <w:smallCaps/>
        </w:rPr>
        <w:t>Del. J. Corp. L.</w:t>
      </w:r>
      <w:r w:rsidRPr="002D36FF">
        <w:rPr>
          <w:rFonts w:asciiTheme="majorBidi" w:hAnsiTheme="majorBidi" w:cstheme="majorBidi"/>
        </w:rPr>
        <w:t xml:space="preserve"> 731, 754–58 (2013) (discussing the costs associated with providing shareholders a vote on executive pay).</w:t>
      </w:r>
    </w:p>
  </w:footnote>
  <w:footnote w:id="250">
    <w:p w14:paraId="70E184D7"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Foley &amp; Bissell,</w:t>
      </w:r>
      <w:r w:rsidRPr="002D36FF">
        <w:rPr>
          <w:rFonts w:asciiTheme="majorBidi" w:hAnsiTheme="majorBidi" w:cstheme="majorBidi"/>
          <w:i/>
          <w:iCs/>
        </w:rPr>
        <w:t xml:space="preserve"> supra</w:t>
      </w:r>
      <w:r w:rsidRPr="002D36FF">
        <w:rPr>
          <w:rFonts w:asciiTheme="majorBidi" w:hAnsiTheme="majorBidi" w:cstheme="majorBidi"/>
        </w:rPr>
        <w:t xml:space="preserve"> note </w:t>
      </w:r>
      <w:r w:rsidRPr="002D36FF">
        <w:rPr>
          <w:rFonts w:asciiTheme="majorBidi" w:hAnsiTheme="majorBidi" w:cstheme="majorBidi"/>
        </w:rPr>
        <w:fldChar w:fldCharType="begin"/>
      </w:r>
      <w:r w:rsidRPr="002D36FF">
        <w:rPr>
          <w:rFonts w:asciiTheme="majorBidi" w:hAnsiTheme="majorBidi" w:cstheme="majorBidi"/>
        </w:rPr>
        <w:instrText xml:space="preserve"> NOTEREF _Ref16147870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rPr>
        <w:t>92</w:t>
      </w:r>
      <w:r w:rsidRPr="002D36FF">
        <w:rPr>
          <w:rFonts w:asciiTheme="majorBidi" w:hAnsiTheme="majorBidi" w:cstheme="majorBidi"/>
        </w:rPr>
        <w:fldChar w:fldCharType="end"/>
      </w:r>
      <w:r w:rsidRPr="002D36FF">
        <w:rPr>
          <w:rFonts w:asciiTheme="majorBidi" w:hAnsiTheme="majorBidi" w:cstheme="majorBidi"/>
        </w:rPr>
        <w:t xml:space="preserve">. </w:t>
      </w:r>
    </w:p>
  </w:footnote>
  <w:footnote w:id="251">
    <w:p w14:paraId="16B2245E"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For instance, shareholder proposals that attracted particularly high rate of support in 2018 are: declassifying board, eliminating supermajority voting,  majority voting in uncontested election, and the initial adopting of proxy access.</w:t>
      </w:r>
    </w:p>
  </w:footnote>
  <w:footnote w:id="252">
    <w:p w14:paraId="4B29F227"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Bebchuk &amp; Kastiel,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_Ref15823307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246</w:t>
      </w:r>
      <w:r>
        <w:rPr>
          <w:rFonts w:asciiTheme="majorBidi" w:hAnsiTheme="majorBidi" w:cstheme="majorBidi"/>
        </w:rPr>
        <w:fldChar w:fldCharType="end"/>
      </w:r>
      <w:r>
        <w:rPr>
          <w:rFonts w:asciiTheme="majorBidi" w:hAnsiTheme="majorBidi" w:cstheme="majorBidi"/>
        </w:rPr>
        <w:t xml:space="preserve"> at</w:t>
      </w:r>
      <w:r w:rsidRPr="002D36FF">
        <w:rPr>
          <w:rFonts w:asciiTheme="majorBidi" w:hAnsiTheme="majorBidi" w:cstheme="majorBidi"/>
        </w:rPr>
        <w:t xml:space="preserve"> 623-24 (presenting this argument in the context of dual-class shares).</w:t>
      </w:r>
    </w:p>
  </w:footnote>
  <w:footnote w:id="253">
    <w:p w14:paraId="233BB15D" w14:textId="77777777" w:rsidR="008579A5" w:rsidRPr="00DD10F3" w:rsidRDefault="008579A5" w:rsidP="00A37EA5">
      <w:pPr>
        <w:pStyle w:val="FootnoteText"/>
        <w:spacing w:after="60"/>
        <w:ind w:firstLine="288"/>
        <w:jc w:val="both"/>
        <w:rPr>
          <w:rFonts w:asciiTheme="majorBidi" w:hAnsiTheme="majorBidi" w:cstheme="majorBidi"/>
          <w:lang w:val="de-DE"/>
        </w:rPr>
      </w:pPr>
      <w:r w:rsidRPr="002D36FF">
        <w:rPr>
          <w:rStyle w:val="FootnoteReference"/>
          <w:rFonts w:cstheme="majorBidi"/>
        </w:rPr>
        <w:footnoteRef/>
      </w:r>
      <w:r w:rsidRPr="002D36FF">
        <w:rPr>
          <w:rFonts w:asciiTheme="majorBidi" w:hAnsiTheme="majorBidi" w:cstheme="majorBidi"/>
        </w:rPr>
        <w:t xml:space="preserve"> Zohar Goshen, </w:t>
      </w:r>
      <w:r w:rsidRPr="002D36FF">
        <w:rPr>
          <w:rFonts w:asciiTheme="majorBidi" w:hAnsiTheme="majorBidi" w:cstheme="majorBidi"/>
          <w:i/>
          <w:iCs/>
        </w:rPr>
        <w:t>Against Mandatory Sunset for Dual Class Firm</w:t>
      </w:r>
      <w:r w:rsidRPr="002D36FF">
        <w:rPr>
          <w:rFonts w:asciiTheme="majorBidi" w:hAnsiTheme="majorBidi" w:cstheme="majorBidi"/>
        </w:rPr>
        <w:t>s,</w:t>
      </w:r>
      <w:r w:rsidRPr="002D36FF">
        <w:rPr>
          <w:rFonts w:asciiTheme="majorBidi" w:hAnsiTheme="majorBidi" w:cstheme="majorBidi"/>
          <w:smallCaps/>
        </w:rPr>
        <w:t xml:space="preserve"> CLS Blue Sky Blog</w:t>
      </w:r>
      <w:r w:rsidRPr="002D36FF">
        <w:rPr>
          <w:rFonts w:asciiTheme="majorBidi" w:hAnsiTheme="majorBidi" w:cstheme="majorBidi"/>
        </w:rPr>
        <w:t xml:space="preserve"> (Jan. 2, 2019), </w:t>
      </w:r>
      <w:hyperlink r:id="rId18" w:history="1">
        <w:r w:rsidRPr="002D36FF">
          <w:rPr>
            <w:rStyle w:val="Hyperlink"/>
            <w:rFonts w:asciiTheme="majorBidi" w:hAnsiTheme="majorBidi" w:cstheme="majorBidi"/>
          </w:rPr>
          <w:t>http://clsbluesky.law.columbia.edu/2019/01/02/against-mandatory-sunset-for-dual-class-firms/</w:t>
        </w:r>
      </w:hyperlink>
      <w:r w:rsidRPr="002D36FF">
        <w:rPr>
          <w:rFonts w:asciiTheme="majorBidi" w:hAnsiTheme="majorBidi" w:cstheme="majorBidi"/>
        </w:rPr>
        <w:t xml:space="preserve">; Bernard S. Sharfman, R Street Institute, </w:t>
      </w:r>
      <w:r w:rsidRPr="002D36FF">
        <w:rPr>
          <w:rFonts w:asciiTheme="majorBidi" w:hAnsiTheme="majorBidi" w:cstheme="majorBidi"/>
          <w:i/>
          <w:iCs/>
        </w:rPr>
        <w:t>The Undesirability of Mandatory Time-Based Sunsets in Dual Class Share Structures: A Reply to Bebchuk and Kastiel</w:t>
      </w:r>
      <w:r w:rsidRPr="002D36FF">
        <w:rPr>
          <w:rFonts w:asciiTheme="majorBidi" w:hAnsiTheme="majorBidi" w:cstheme="majorBidi"/>
        </w:rPr>
        <w:t>,</w:t>
      </w:r>
      <w:r w:rsidRPr="002D36FF">
        <w:rPr>
          <w:rFonts w:asciiTheme="majorBidi" w:hAnsiTheme="majorBidi" w:cstheme="majorBidi"/>
          <w:smallCaps/>
        </w:rPr>
        <w:t xml:space="preserve"> Harv. L. Sch. F. on Corp. Gov. </w:t>
      </w:r>
      <w:r w:rsidRPr="00DD10F3">
        <w:rPr>
          <w:rFonts w:asciiTheme="majorBidi" w:hAnsiTheme="majorBidi" w:cstheme="majorBidi"/>
          <w:smallCaps/>
          <w:lang w:val="de-DE"/>
        </w:rPr>
        <w:t>&amp; Fin. Reg</w:t>
      </w:r>
      <w:r w:rsidRPr="00DD10F3">
        <w:rPr>
          <w:rFonts w:asciiTheme="majorBidi" w:hAnsiTheme="majorBidi" w:cstheme="majorBidi"/>
          <w:lang w:val="de-DE"/>
        </w:rPr>
        <w:t xml:space="preserve"> (Apr. 24, 2019), https://corpgov.law.harvard.edu/2019/04/24/the-undesirability-of-mandatory-time-based-sunsets-in-dual-class-share-structures-a-reply-to-bebchuk-and-kastiel/. </w:t>
      </w:r>
    </w:p>
  </w:footnote>
  <w:footnote w:id="254">
    <w:p w14:paraId="4410058A"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Gantchev &amp; Giannetti, </w:t>
      </w:r>
      <w:r w:rsidRPr="002D36FF">
        <w:rPr>
          <w:rFonts w:asciiTheme="majorBidi" w:hAnsiTheme="majorBidi" w:cstheme="majorBidi"/>
          <w:i/>
          <w:iCs/>
        </w:rPr>
        <w:t xml:space="preserve">supra </w:t>
      </w:r>
      <w:r w:rsidRPr="002D36FF">
        <w:rPr>
          <w:rFonts w:asciiTheme="majorBidi" w:hAnsiTheme="majorBidi" w:cstheme="majorBidi"/>
        </w:rPr>
        <w:t xml:space="preserve">note </w:t>
      </w:r>
      <w:r w:rsidRPr="002D36FF">
        <w:rPr>
          <w:rFonts w:asciiTheme="majorBidi" w:hAnsiTheme="majorBidi" w:cstheme="majorBidi"/>
        </w:rPr>
        <w:fldChar w:fldCharType="begin"/>
      </w:r>
      <w:r w:rsidRPr="002D36FF">
        <w:rPr>
          <w:rFonts w:asciiTheme="majorBidi" w:hAnsiTheme="majorBidi" w:cstheme="majorBidi"/>
        </w:rPr>
        <w:instrText xml:space="preserve"> NOTEREF _Ref27722176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rPr>
        <w:t>105</w:t>
      </w:r>
      <w:r w:rsidRPr="002D36FF">
        <w:rPr>
          <w:rFonts w:asciiTheme="majorBidi" w:hAnsiTheme="majorBidi" w:cstheme="majorBidi"/>
        </w:rPr>
        <w:fldChar w:fldCharType="end"/>
      </w:r>
      <w:r w:rsidRPr="002D36FF">
        <w:rPr>
          <w:rFonts w:asciiTheme="majorBidi" w:hAnsiTheme="majorBidi" w:cstheme="majorBidi"/>
        </w:rPr>
        <w:t xml:space="preserve">. </w:t>
      </w:r>
    </w:p>
  </w:footnote>
  <w:footnote w:id="255">
    <w:p w14:paraId="35B16749"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Previous studies find evidence of positive (albeit small) share price reactions to shareholder proposals. </w:t>
      </w:r>
      <w:r w:rsidRPr="002D36FF">
        <w:rPr>
          <w:rFonts w:asciiTheme="majorBidi" w:hAnsiTheme="majorBidi" w:cstheme="majorBidi"/>
          <w:i/>
          <w:iCs/>
        </w:rPr>
        <w:t>See, e.g.</w:t>
      </w:r>
      <w:r w:rsidRPr="002D36FF">
        <w:rPr>
          <w:rFonts w:asciiTheme="majorBidi" w:hAnsiTheme="majorBidi" w:cstheme="majorBidi"/>
          <w:iCs/>
        </w:rPr>
        <w:t>,</w:t>
      </w:r>
      <w:r w:rsidRPr="002D36FF">
        <w:rPr>
          <w:rFonts w:asciiTheme="majorBidi" w:hAnsiTheme="majorBidi" w:cstheme="majorBidi"/>
        </w:rPr>
        <w:t xml:space="preserve"> Gillan &amp; Starks, </w:t>
      </w:r>
      <w:r w:rsidRPr="002D36FF">
        <w:rPr>
          <w:rFonts w:asciiTheme="majorBidi" w:hAnsiTheme="majorBidi" w:cstheme="majorBidi"/>
          <w:i/>
          <w:iCs/>
        </w:rPr>
        <w:t>supra</w:t>
      </w:r>
      <w:r w:rsidRPr="002D36FF">
        <w:rPr>
          <w:rFonts w:asciiTheme="majorBidi" w:hAnsiTheme="majorBidi" w:cstheme="majorBidi"/>
        </w:rPr>
        <w:t xml:space="preserve"> note </w:t>
      </w:r>
      <w:r w:rsidRPr="002D36FF">
        <w:rPr>
          <w:rFonts w:asciiTheme="majorBidi" w:hAnsiTheme="majorBidi" w:cstheme="majorBidi"/>
        </w:rPr>
        <w:fldChar w:fldCharType="begin"/>
      </w:r>
      <w:r w:rsidRPr="002D36FF">
        <w:rPr>
          <w:rFonts w:asciiTheme="majorBidi" w:hAnsiTheme="majorBidi" w:cstheme="majorBidi"/>
        </w:rPr>
        <w:instrText xml:space="preserve"> NOTEREF _Ref27716521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rPr>
        <w:t>95</w:t>
      </w:r>
      <w:r w:rsidRPr="002D36FF">
        <w:rPr>
          <w:rFonts w:asciiTheme="majorBidi" w:hAnsiTheme="majorBidi" w:cstheme="majorBidi"/>
        </w:rPr>
        <w:fldChar w:fldCharType="end"/>
      </w:r>
      <w:r w:rsidRPr="002D36FF">
        <w:rPr>
          <w:rFonts w:asciiTheme="majorBidi" w:hAnsiTheme="majorBidi" w:cstheme="majorBidi"/>
        </w:rPr>
        <w:t xml:space="preserve"> (observing a significant positive abnormal return to all proposals sponsored by individuals);  Renneboog &amp; Szilagyi </w:t>
      </w:r>
      <w:r w:rsidRPr="002D36FF">
        <w:rPr>
          <w:rFonts w:asciiTheme="majorBidi" w:hAnsiTheme="majorBidi" w:cstheme="majorBidi"/>
          <w:i/>
          <w:iCs/>
        </w:rPr>
        <w:t xml:space="preserve">supra </w:t>
      </w:r>
      <w:r w:rsidRPr="002D36FF">
        <w:rPr>
          <w:rFonts w:asciiTheme="majorBidi" w:hAnsiTheme="majorBidi" w:cstheme="majorBidi"/>
        </w:rPr>
        <w:t xml:space="preserve">note </w:t>
      </w:r>
      <w:r w:rsidRPr="002D36FF">
        <w:rPr>
          <w:rFonts w:asciiTheme="majorBidi" w:hAnsiTheme="majorBidi" w:cstheme="majorBidi"/>
        </w:rPr>
        <w:fldChar w:fldCharType="begin"/>
      </w:r>
      <w:r w:rsidRPr="002D36FF">
        <w:rPr>
          <w:rFonts w:asciiTheme="majorBidi" w:hAnsiTheme="majorBidi" w:cstheme="majorBidi"/>
        </w:rPr>
        <w:instrText xml:space="preserve"> NOTEREF _Ref27828020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rPr>
        <w:t>87</w:t>
      </w:r>
      <w:r w:rsidRPr="002D36FF">
        <w:rPr>
          <w:rFonts w:asciiTheme="majorBidi" w:hAnsiTheme="majorBidi" w:cstheme="majorBidi"/>
        </w:rPr>
        <w:fldChar w:fldCharType="end"/>
      </w:r>
      <w:r w:rsidRPr="002D36FF">
        <w:rPr>
          <w:rFonts w:asciiTheme="majorBidi" w:hAnsiTheme="majorBidi" w:cstheme="majorBidi"/>
        </w:rPr>
        <w:t xml:space="preserve"> (finding that shareholder proposals are associated with small but statistically significant share price increases at the target firms); Vicente Cuñat, Mireia Gine &amp; Maria Guadalupe, </w:t>
      </w:r>
      <w:r w:rsidRPr="002D36FF">
        <w:rPr>
          <w:rFonts w:asciiTheme="majorBidi" w:hAnsiTheme="majorBidi" w:cstheme="majorBidi"/>
          <w:i/>
          <w:iCs/>
        </w:rPr>
        <w:t>The Vote is Cast: The Effect of Corporate Governance on Shareholder Value</w:t>
      </w:r>
      <w:r w:rsidRPr="002D36FF">
        <w:rPr>
          <w:rFonts w:asciiTheme="majorBidi" w:hAnsiTheme="majorBidi" w:cstheme="majorBidi"/>
        </w:rPr>
        <w:t xml:space="preserve">, 67 </w:t>
      </w:r>
      <w:r w:rsidRPr="002D36FF">
        <w:rPr>
          <w:rFonts w:asciiTheme="majorBidi" w:hAnsiTheme="majorBidi" w:cstheme="majorBidi"/>
          <w:smallCaps/>
        </w:rPr>
        <w:t>J. Fin.</w:t>
      </w:r>
      <w:r w:rsidRPr="002D36FF">
        <w:rPr>
          <w:rFonts w:asciiTheme="majorBidi" w:hAnsiTheme="majorBidi" w:cstheme="majorBidi"/>
        </w:rPr>
        <w:t xml:space="preserve"> 1943 (2012) (reporting that shareholder proposals that pass earn an abnormal return of 1.30% compared to those that fail).  </w:t>
      </w:r>
    </w:p>
  </w:footnote>
  <w:footnote w:id="256">
    <w:p w14:paraId="71D4216D"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Gantchev &amp; Giannetti, </w:t>
      </w:r>
      <w:r w:rsidRPr="002D36FF">
        <w:rPr>
          <w:rFonts w:asciiTheme="majorBidi" w:hAnsiTheme="majorBidi" w:cstheme="majorBidi"/>
          <w:i/>
          <w:iCs/>
        </w:rPr>
        <w:t>supra</w:t>
      </w:r>
      <w:r w:rsidRPr="002D36FF">
        <w:rPr>
          <w:rFonts w:asciiTheme="majorBidi" w:hAnsiTheme="majorBidi" w:cstheme="majorBidi"/>
        </w:rPr>
        <w:t xml:space="preserve"> note </w:t>
      </w:r>
      <w:r w:rsidRPr="002D36FF">
        <w:rPr>
          <w:rFonts w:asciiTheme="majorBidi" w:hAnsiTheme="majorBidi" w:cstheme="majorBidi"/>
        </w:rPr>
        <w:fldChar w:fldCharType="begin"/>
      </w:r>
      <w:r w:rsidRPr="002D36FF">
        <w:rPr>
          <w:rFonts w:asciiTheme="majorBidi" w:hAnsiTheme="majorBidi" w:cstheme="majorBidi"/>
        </w:rPr>
        <w:instrText xml:space="preserve"> NOTEREF _Ref27722176 \h  \* MERGEFORMAT </w:instrText>
      </w:r>
      <w:r w:rsidRPr="002D36FF">
        <w:rPr>
          <w:rFonts w:asciiTheme="majorBidi" w:hAnsiTheme="majorBidi" w:cstheme="majorBidi"/>
        </w:rPr>
      </w:r>
      <w:r w:rsidRPr="002D36FF">
        <w:rPr>
          <w:rFonts w:asciiTheme="majorBidi" w:hAnsiTheme="majorBidi" w:cstheme="majorBidi"/>
        </w:rPr>
        <w:fldChar w:fldCharType="separate"/>
      </w:r>
      <w:r>
        <w:rPr>
          <w:rFonts w:asciiTheme="majorBidi" w:hAnsiTheme="majorBidi" w:cstheme="majorBidi"/>
        </w:rPr>
        <w:t>105</w:t>
      </w:r>
      <w:r w:rsidRPr="002D36FF">
        <w:rPr>
          <w:rFonts w:asciiTheme="majorBidi" w:hAnsiTheme="majorBidi" w:cstheme="majorBidi"/>
        </w:rPr>
        <w:fldChar w:fldCharType="end"/>
      </w:r>
      <w:r w:rsidRPr="002D36FF">
        <w:rPr>
          <w:rFonts w:asciiTheme="majorBidi" w:hAnsiTheme="majorBidi" w:cstheme="majorBidi"/>
        </w:rPr>
        <w:t xml:space="preserve">, at 3, 23, 28  (also finding that in firms with more informed shareholders, "bad proposals sponsored by individual investors are between 40% to 70% less likely to pass with majority support"). </w:t>
      </w:r>
    </w:p>
  </w:footnote>
  <w:footnote w:id="257">
    <w:p w14:paraId="72133E7E" w14:textId="77777777" w:rsidR="008579A5" w:rsidRPr="002D36FF" w:rsidRDefault="008579A5" w:rsidP="00A37EA5">
      <w:pPr>
        <w:pStyle w:val="FootnoteText"/>
        <w:spacing w:after="60"/>
        <w:ind w:firstLine="288"/>
        <w:jc w:val="both"/>
        <w:rPr>
          <w:rFonts w:asciiTheme="majorBidi" w:hAnsiTheme="majorBidi" w:cstheme="majorBidi"/>
        </w:rPr>
      </w:pPr>
      <w:r w:rsidRPr="002D36FF">
        <w:rPr>
          <w:rStyle w:val="FootnoteReference"/>
          <w:rFonts w:cstheme="majorBidi"/>
        </w:rPr>
        <w:footnoteRef/>
      </w:r>
      <w:r w:rsidRPr="002D36FF">
        <w:rPr>
          <w:rFonts w:asciiTheme="majorBidi" w:hAnsiTheme="majorBidi" w:cstheme="majorBidi"/>
        </w:rPr>
        <w:t xml:space="preserve"> For example, the authors focus on shareholder proposals that fall within 20% (above and below) of the company’s passing threshold, and exclude gadflies' most successful proposals that passed by extremely large margin. The authors also do not consider proposals that shareholders withdraw after negotiations with management. Such proposals generally have high likelihood to pass. Excluding both type of proposals is likely to undervalue the overall effectiveness of gadflies, who tend to focus on corporate governance terms that generate large consensus among investors. Finally, a general concern that related to this entire line of literature is that the difficulty of drawing any causal inference due to a selection effect. For example, certain proponents (such as gadflies) could be more likely to target poorly performing companies.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E1EE5" w14:textId="77777777" w:rsidR="008579A5" w:rsidRDefault="008579A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imes New Roman" w:hAnsi="Times New Roman" w:cs="Times New Roman"/>
      </w:rPr>
      <w:id w:val="1418590994"/>
      <w:docPartObj>
        <w:docPartGallery w:val="Page Numbers (Top of Page)"/>
        <w:docPartUnique/>
      </w:docPartObj>
    </w:sdtPr>
    <w:sdtEndPr>
      <w:rPr>
        <w:noProof/>
      </w:rPr>
    </w:sdtEndPr>
    <w:sdtContent>
      <w:p w14:paraId="696BE19C" w14:textId="39EB497A" w:rsidR="008579A5" w:rsidRPr="00BA78A0" w:rsidRDefault="008579A5" w:rsidP="00A53942">
        <w:pPr>
          <w:tabs>
            <w:tab w:val="left" w:pos="2160"/>
            <w:tab w:val="left" w:pos="2340"/>
            <w:tab w:val="center" w:pos="4320"/>
            <w:tab w:val="right" w:pos="8640"/>
          </w:tabs>
          <w:jc w:val="center"/>
          <w:rPr>
            <w:rFonts w:ascii="Times New Roman" w:eastAsia="Times New Roman" w:hAnsi="Times New Roman" w:cs="Times New Roman"/>
            <w:noProof/>
          </w:rPr>
        </w:pPr>
        <w:r w:rsidRPr="00BA78A0">
          <w:rPr>
            <w:rFonts w:ascii="Times New Roman" w:eastAsia="Times New Roman" w:hAnsi="Times New Roman" w:cs="Times New Roman"/>
          </w:rPr>
          <w:fldChar w:fldCharType="begin"/>
        </w:r>
        <w:r w:rsidRPr="00BA78A0">
          <w:rPr>
            <w:rFonts w:ascii="Times New Roman" w:eastAsia="Times New Roman" w:hAnsi="Times New Roman" w:cs="Times New Roman"/>
          </w:rPr>
          <w:instrText xml:space="preserve"> PAGE   \* MERGEFORMAT </w:instrText>
        </w:r>
        <w:r w:rsidRPr="00BA78A0">
          <w:rPr>
            <w:rFonts w:ascii="Times New Roman" w:eastAsia="Times New Roman" w:hAnsi="Times New Roman" w:cs="Times New Roman"/>
          </w:rPr>
          <w:fldChar w:fldCharType="separate"/>
        </w:r>
        <w:r w:rsidR="00A36A65">
          <w:rPr>
            <w:rFonts w:ascii="Times New Roman" w:eastAsia="Times New Roman" w:hAnsi="Times New Roman" w:cs="Times New Roman"/>
            <w:noProof/>
          </w:rPr>
          <w:t>16</w:t>
        </w:r>
        <w:r w:rsidRPr="00BA78A0">
          <w:rPr>
            <w:rFonts w:ascii="Times New Roman" w:eastAsia="Times New Roman" w:hAnsi="Times New Roman" w:cs="Times New Roman"/>
          </w:rPr>
          <w:fldChar w:fldCharType="end"/>
        </w:r>
        <w:r w:rsidRPr="00BA78A0">
          <w:rPr>
            <w:rFonts w:ascii="Times New Roman" w:eastAsia="Times New Roman" w:hAnsi="Times New Roman" w:cs="Times New Roman"/>
            <w:noProof/>
          </w:rPr>
          <w:t xml:space="preserve">                                         </w:t>
        </w:r>
        <w:r>
          <w:rPr>
            <w:rFonts w:ascii="Times New Roman" w:eastAsia="Times New Roman" w:hAnsi="Times New Roman" w:cs="Times New Roman"/>
            <w:noProof/>
          </w:rPr>
          <w:t xml:space="preserve"> </w:t>
        </w:r>
        <w:r w:rsidRPr="00BA78A0">
          <w:rPr>
            <w:rFonts w:ascii="Times New Roman" w:eastAsia="Times New Roman" w:hAnsi="Times New Roman" w:cs="Times New Roman"/>
            <w:noProof/>
          </w:rPr>
          <w:t xml:space="preserve">     </w:t>
        </w:r>
        <w:r>
          <w:rPr>
            <w:rFonts w:ascii="Times New Roman" w:eastAsia="Times New Roman" w:hAnsi="Times New Roman" w:cs="Times New Roman"/>
            <w:smallCaps/>
            <w:noProof/>
          </w:rPr>
          <w:t>Corporate Gadflies</w:t>
        </w:r>
        <w:r w:rsidRPr="00BA78A0">
          <w:rPr>
            <w:rFonts w:ascii="Times New Roman" w:eastAsia="Times New Roman" w:hAnsi="Times New Roman" w:cs="Times New Roman"/>
            <w:smallCaps/>
            <w:noProof/>
          </w:rPr>
          <w:t xml:space="preserve">            </w:t>
        </w:r>
        <w:r>
          <w:rPr>
            <w:rFonts w:ascii="Times New Roman" w:eastAsia="Times New Roman" w:hAnsi="Times New Roman" w:cs="Times New Roman"/>
            <w:smallCaps/>
            <w:noProof/>
          </w:rPr>
          <w:t xml:space="preserve">       </w:t>
        </w:r>
        <w:r w:rsidRPr="00BA78A0">
          <w:rPr>
            <w:rFonts w:ascii="Times New Roman" w:eastAsia="Times New Roman" w:hAnsi="Times New Roman" w:cs="Times New Roman"/>
            <w:smallCaps/>
            <w:noProof/>
          </w:rPr>
          <w:t xml:space="preserve">                              [20</w:t>
        </w:r>
        <w:r>
          <w:rPr>
            <w:rFonts w:ascii="Times New Roman" w:eastAsia="Times New Roman" w:hAnsi="Times New Roman" w:cs="Times New Roman"/>
            <w:smallCaps/>
            <w:noProof/>
          </w:rPr>
          <w:t>20</w:t>
        </w:r>
        <w:r w:rsidRPr="00BA78A0">
          <w:rPr>
            <w:rFonts w:ascii="Times New Roman" w:eastAsia="Times New Roman" w:hAnsi="Times New Roman" w:cs="Times New Roman"/>
            <w:smallCaps/>
            <w:noProof/>
          </w:rPr>
          <w:t>]</w:t>
        </w:r>
      </w:p>
    </w:sdtContent>
  </w:sdt>
  <w:p w14:paraId="6ABB0884" w14:textId="77777777" w:rsidR="008579A5" w:rsidRDefault="008579A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E3DB3" w14:textId="77777777" w:rsidR="008579A5" w:rsidRDefault="008579A5" w:rsidP="00A53942">
    <w:pPr>
      <w:pStyle w:val="Header"/>
      <w:jc w:val="right"/>
      <w:rPr>
        <w:b/>
        <w:bCs/>
      </w:rPr>
    </w:pPr>
    <w:r w:rsidRPr="00163A33">
      <w:rPr>
        <w:b/>
        <w:bCs/>
      </w:rPr>
      <w:t xml:space="preserve">Draft </w:t>
    </w:r>
    <w:r>
      <w:rPr>
        <w:b/>
        <w:bCs/>
      </w:rPr>
      <w:t>Jan</w:t>
    </w:r>
    <w:r w:rsidRPr="00163A33">
      <w:rPr>
        <w:b/>
        <w:bCs/>
      </w:rPr>
      <w:t>. 20</w:t>
    </w:r>
    <w:r>
      <w:rPr>
        <w:b/>
        <w:bCs/>
      </w:rPr>
      <w:t>20</w:t>
    </w:r>
  </w:p>
  <w:p w14:paraId="5261B9EB" w14:textId="77777777" w:rsidR="008579A5" w:rsidRPr="00163A33" w:rsidRDefault="008579A5" w:rsidP="00A53942">
    <w:pPr>
      <w:pStyle w:val="Header"/>
      <w:jc w:val="right"/>
      <w:rPr>
        <w:b/>
        <w:bC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0FC07AFE"/>
    <w:multiLevelType w:val="hybridMultilevel"/>
    <w:tmpl w:val="5D12D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2220B9"/>
    <w:multiLevelType w:val="hybridMultilevel"/>
    <w:tmpl w:val="3F0406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5F479C"/>
    <w:multiLevelType w:val="hybridMultilevel"/>
    <w:tmpl w:val="4A563374"/>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F5532A"/>
    <w:multiLevelType w:val="hybridMultilevel"/>
    <w:tmpl w:val="88E066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DEE33CC"/>
    <w:multiLevelType w:val="hybridMultilevel"/>
    <w:tmpl w:val="F37EECDA"/>
    <w:lvl w:ilvl="0" w:tplc="C22801E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F337A8B"/>
    <w:multiLevelType w:val="hybridMultilevel"/>
    <w:tmpl w:val="40FA3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89691C"/>
    <w:multiLevelType w:val="hybridMultilevel"/>
    <w:tmpl w:val="5EDA5508"/>
    <w:lvl w:ilvl="0" w:tplc="9DE838D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153D7B"/>
    <w:multiLevelType w:val="hybridMultilevel"/>
    <w:tmpl w:val="F8D45F2C"/>
    <w:lvl w:ilvl="0" w:tplc="A6A49444">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4705F1"/>
    <w:multiLevelType w:val="multilevel"/>
    <w:tmpl w:val="21D0B4CC"/>
    <w:lvl w:ilvl="0">
      <w:start w:val="1"/>
      <w:numFmt w:val="upperRoman"/>
      <w:lvlText w:val="%1."/>
      <w:lvlJc w:val="left"/>
      <w:pPr>
        <w:ind w:left="0" w:firstLine="0"/>
      </w:pPr>
    </w:lvl>
    <w:lvl w:ilvl="1">
      <w:start w:val="1"/>
      <w:numFmt w:val="upperLetter"/>
      <w:lvlText w:val="%2."/>
      <w:lvlJc w:val="left"/>
      <w:pPr>
        <w:ind w:left="710" w:firstLine="0"/>
      </w:pPr>
    </w:lvl>
    <w:lvl w:ilvl="2">
      <w:start w:val="1"/>
      <w:numFmt w:val="decimal"/>
      <w:lvlText w:val="%3."/>
      <w:lvlJc w:val="left"/>
      <w:pPr>
        <w:ind w:left="993" w:firstLine="0"/>
      </w:pPr>
      <w:rPr>
        <w:b w:val="0"/>
        <w:bCs w:val="0"/>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nsid w:val="3B42261D"/>
    <w:multiLevelType w:val="hybridMultilevel"/>
    <w:tmpl w:val="1AFC91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2FE6CF54">
      <w:start w:val="3"/>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632D28"/>
    <w:multiLevelType w:val="hybridMultilevel"/>
    <w:tmpl w:val="31C6F2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28434A"/>
    <w:multiLevelType w:val="hybridMultilevel"/>
    <w:tmpl w:val="4CEC52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3D12B5"/>
    <w:multiLevelType w:val="hybridMultilevel"/>
    <w:tmpl w:val="338CC82C"/>
    <w:lvl w:ilvl="0" w:tplc="39DAC71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967021"/>
    <w:multiLevelType w:val="hybridMultilevel"/>
    <w:tmpl w:val="0D9EDD0E"/>
    <w:lvl w:ilvl="0" w:tplc="39DAC71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42540D"/>
    <w:multiLevelType w:val="hybridMultilevel"/>
    <w:tmpl w:val="CE3EA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0A4329"/>
    <w:multiLevelType w:val="multilevel"/>
    <w:tmpl w:val="9E7EE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5975B90"/>
    <w:multiLevelType w:val="multilevel"/>
    <w:tmpl w:val="9E26B4E8"/>
    <w:numStyleLink w:val="ArticleSection"/>
  </w:abstractNum>
  <w:abstractNum w:abstractNumId="28">
    <w:nsid w:val="5C904408"/>
    <w:multiLevelType w:val="hybridMultilevel"/>
    <w:tmpl w:val="C9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DDB55EB"/>
    <w:multiLevelType w:val="hybridMultilevel"/>
    <w:tmpl w:val="5D12D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DBB7671"/>
    <w:multiLevelType w:val="hybridMultilevel"/>
    <w:tmpl w:val="E442771A"/>
    <w:lvl w:ilvl="0" w:tplc="39DAC7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04118A"/>
    <w:multiLevelType w:val="hybridMultilevel"/>
    <w:tmpl w:val="9BCA1A30"/>
    <w:lvl w:ilvl="0" w:tplc="977012AC">
      <w:start w:val="1"/>
      <w:numFmt w:val="lowerLetter"/>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960E42"/>
    <w:multiLevelType w:val="multilevel"/>
    <w:tmpl w:val="9E26B4E8"/>
    <w:numStyleLink w:val="ArticleSection"/>
  </w:abstractNum>
  <w:abstractNum w:abstractNumId="34">
    <w:nsid w:val="7C410FE0"/>
    <w:multiLevelType w:val="hybridMultilevel"/>
    <w:tmpl w:val="E14CCBF4"/>
    <w:lvl w:ilvl="0" w:tplc="6256F86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35"/>
  </w:num>
  <w:num w:numId="2">
    <w:abstractNumId w:val="33"/>
  </w:num>
  <w:num w:numId="3">
    <w:abstractNumId w:val="30"/>
  </w:num>
  <w:num w:numId="4">
    <w:abstractNumId w:val="10"/>
  </w:num>
  <w:num w:numId="5">
    <w:abstractNumId w:val="2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21"/>
  </w:num>
  <w:num w:numId="18">
    <w:abstractNumId w:val="26"/>
  </w:num>
  <w:num w:numId="19">
    <w:abstractNumId w:val="24"/>
  </w:num>
  <w:num w:numId="20">
    <w:abstractNumId w:val="31"/>
  </w:num>
  <w:num w:numId="21">
    <w:abstractNumId w:val="20"/>
  </w:num>
  <w:num w:numId="22">
    <w:abstractNumId w:val="23"/>
  </w:num>
  <w:num w:numId="23">
    <w:abstractNumId w:val="18"/>
  </w:num>
  <w:num w:numId="24">
    <w:abstractNumId w:val="17"/>
  </w:num>
  <w:num w:numId="25">
    <w:abstractNumId w:val="19"/>
  </w:num>
  <w:num w:numId="26">
    <w:abstractNumId w:val="15"/>
  </w:num>
  <w:num w:numId="27">
    <w:abstractNumId w:val="29"/>
  </w:num>
  <w:num w:numId="28">
    <w:abstractNumId w:val="11"/>
  </w:num>
  <w:num w:numId="29">
    <w:abstractNumId w:val="16"/>
  </w:num>
  <w:num w:numId="30">
    <w:abstractNumId w:val="25"/>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14"/>
  </w:num>
  <w:num w:numId="35">
    <w:abstractNumId w:val="28"/>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13"/>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EA5"/>
    <w:rsid w:val="00021845"/>
    <w:rsid w:val="00023A43"/>
    <w:rsid w:val="00067C6F"/>
    <w:rsid w:val="00071404"/>
    <w:rsid w:val="00083C64"/>
    <w:rsid w:val="00096012"/>
    <w:rsid w:val="000B23BA"/>
    <w:rsid w:val="000D4A42"/>
    <w:rsid w:val="000F0DA3"/>
    <w:rsid w:val="00103FA4"/>
    <w:rsid w:val="00123312"/>
    <w:rsid w:val="00153698"/>
    <w:rsid w:val="001D0241"/>
    <w:rsid w:val="001E01BA"/>
    <w:rsid w:val="001F4C18"/>
    <w:rsid w:val="00204B65"/>
    <w:rsid w:val="00205F2F"/>
    <w:rsid w:val="00207F07"/>
    <w:rsid w:val="002267DB"/>
    <w:rsid w:val="00231535"/>
    <w:rsid w:val="00232AF5"/>
    <w:rsid w:val="002943EC"/>
    <w:rsid w:val="002B2BF4"/>
    <w:rsid w:val="002C49E0"/>
    <w:rsid w:val="002D449B"/>
    <w:rsid w:val="002D505C"/>
    <w:rsid w:val="002E3371"/>
    <w:rsid w:val="00313F2E"/>
    <w:rsid w:val="00344EDA"/>
    <w:rsid w:val="003C1A91"/>
    <w:rsid w:val="003D695C"/>
    <w:rsid w:val="003E48C8"/>
    <w:rsid w:val="003F1AC7"/>
    <w:rsid w:val="004262DA"/>
    <w:rsid w:val="00461DE5"/>
    <w:rsid w:val="00473352"/>
    <w:rsid w:val="00477C53"/>
    <w:rsid w:val="004A0443"/>
    <w:rsid w:val="004A0BCA"/>
    <w:rsid w:val="004A2C17"/>
    <w:rsid w:val="004A6F10"/>
    <w:rsid w:val="004B2BA4"/>
    <w:rsid w:val="004D0025"/>
    <w:rsid w:val="00534EEE"/>
    <w:rsid w:val="00570131"/>
    <w:rsid w:val="005777CB"/>
    <w:rsid w:val="005805E3"/>
    <w:rsid w:val="005960D4"/>
    <w:rsid w:val="005A31FA"/>
    <w:rsid w:val="005B1A6C"/>
    <w:rsid w:val="005C09EF"/>
    <w:rsid w:val="005D045F"/>
    <w:rsid w:val="005E0EE8"/>
    <w:rsid w:val="00601E75"/>
    <w:rsid w:val="00603202"/>
    <w:rsid w:val="00606D51"/>
    <w:rsid w:val="00614125"/>
    <w:rsid w:val="00631562"/>
    <w:rsid w:val="00641447"/>
    <w:rsid w:val="006509AC"/>
    <w:rsid w:val="00670779"/>
    <w:rsid w:val="00680872"/>
    <w:rsid w:val="00694E46"/>
    <w:rsid w:val="006E37DF"/>
    <w:rsid w:val="00733C5A"/>
    <w:rsid w:val="00743025"/>
    <w:rsid w:val="00746AC6"/>
    <w:rsid w:val="00751196"/>
    <w:rsid w:val="007B0B45"/>
    <w:rsid w:val="007E0631"/>
    <w:rsid w:val="007F36F1"/>
    <w:rsid w:val="0081308B"/>
    <w:rsid w:val="00841D47"/>
    <w:rsid w:val="008579A5"/>
    <w:rsid w:val="008814CF"/>
    <w:rsid w:val="00893D89"/>
    <w:rsid w:val="008C75CE"/>
    <w:rsid w:val="008D4D04"/>
    <w:rsid w:val="0090130B"/>
    <w:rsid w:val="00902952"/>
    <w:rsid w:val="00904CEE"/>
    <w:rsid w:val="00912F98"/>
    <w:rsid w:val="00925A89"/>
    <w:rsid w:val="00945148"/>
    <w:rsid w:val="009454A0"/>
    <w:rsid w:val="0097588D"/>
    <w:rsid w:val="009A04D9"/>
    <w:rsid w:val="009B245D"/>
    <w:rsid w:val="009E63BC"/>
    <w:rsid w:val="00A228A4"/>
    <w:rsid w:val="00A22D7C"/>
    <w:rsid w:val="00A24FBF"/>
    <w:rsid w:val="00A36618"/>
    <w:rsid w:val="00A36A65"/>
    <w:rsid w:val="00A37EA5"/>
    <w:rsid w:val="00A44F29"/>
    <w:rsid w:val="00A533D9"/>
    <w:rsid w:val="00A53942"/>
    <w:rsid w:val="00A62584"/>
    <w:rsid w:val="00A71E4F"/>
    <w:rsid w:val="00AA3209"/>
    <w:rsid w:val="00AA698B"/>
    <w:rsid w:val="00AA7049"/>
    <w:rsid w:val="00AB0D3E"/>
    <w:rsid w:val="00AD23CC"/>
    <w:rsid w:val="00AD3018"/>
    <w:rsid w:val="00B06CF7"/>
    <w:rsid w:val="00B20C63"/>
    <w:rsid w:val="00B443E0"/>
    <w:rsid w:val="00B50D23"/>
    <w:rsid w:val="00B523AC"/>
    <w:rsid w:val="00B8512A"/>
    <w:rsid w:val="00B92CB6"/>
    <w:rsid w:val="00BB1C1C"/>
    <w:rsid w:val="00BB1C37"/>
    <w:rsid w:val="00BC416A"/>
    <w:rsid w:val="00BE3287"/>
    <w:rsid w:val="00BE4247"/>
    <w:rsid w:val="00BF30E0"/>
    <w:rsid w:val="00C161F2"/>
    <w:rsid w:val="00C767E0"/>
    <w:rsid w:val="00CA0176"/>
    <w:rsid w:val="00CA1098"/>
    <w:rsid w:val="00CA610B"/>
    <w:rsid w:val="00CB2A8D"/>
    <w:rsid w:val="00CD5B2B"/>
    <w:rsid w:val="00D04586"/>
    <w:rsid w:val="00D17376"/>
    <w:rsid w:val="00D44B91"/>
    <w:rsid w:val="00D54829"/>
    <w:rsid w:val="00D56AB3"/>
    <w:rsid w:val="00D65A71"/>
    <w:rsid w:val="00D77D4D"/>
    <w:rsid w:val="00D9545C"/>
    <w:rsid w:val="00D95BAF"/>
    <w:rsid w:val="00DA329A"/>
    <w:rsid w:val="00DA75B2"/>
    <w:rsid w:val="00DD10F3"/>
    <w:rsid w:val="00DD2B4E"/>
    <w:rsid w:val="00E067A1"/>
    <w:rsid w:val="00E10EA1"/>
    <w:rsid w:val="00E71D2C"/>
    <w:rsid w:val="00E74B9E"/>
    <w:rsid w:val="00EB780C"/>
    <w:rsid w:val="00ED08A3"/>
    <w:rsid w:val="00ED1D56"/>
    <w:rsid w:val="00EE3E45"/>
    <w:rsid w:val="00EF23CB"/>
    <w:rsid w:val="00EF29D5"/>
    <w:rsid w:val="00F012AD"/>
    <w:rsid w:val="00F03FCE"/>
    <w:rsid w:val="00F53BB7"/>
    <w:rsid w:val="00FB6E1B"/>
    <w:rsid w:val="00FC66E7"/>
    <w:rsid w:val="00FD7388"/>
    <w:rsid w:val="00FE641D"/>
    <w:rsid w:val="00FE68DA"/>
    <w:rsid w:val="00FF3151"/>
    <w:rsid w:val="00FF44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29F6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37EA5"/>
    <w:rPr>
      <w:rFonts w:asciiTheme="majorEastAsia" w:eastAsiaTheme="minorHAnsi" w:hAnsiTheme="majorEastAsia" w:cstheme="majorEastAsia"/>
      <w:sz w:val="24"/>
      <w:szCs w:val="24"/>
    </w:rPr>
  </w:style>
  <w:style w:type="paragraph" w:styleId="Heading1">
    <w:name w:val="heading 1"/>
    <w:basedOn w:val="Normal"/>
    <w:next w:val="Normal"/>
    <w:link w:val="Heading1Char"/>
    <w:uiPriority w:val="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b/>
      <w:bCs/>
      <w:sz w:val="22"/>
      <w:szCs w:val="22"/>
    </w:rPr>
  </w:style>
  <w:style w:type="paragraph" w:styleId="Heading7">
    <w:name w:val="heading 7"/>
    <w:basedOn w:val="Normal"/>
    <w:next w:val="Normal"/>
    <w:link w:val="Heading7Char"/>
    <w:uiPriority w:val="9"/>
    <w:unhideWhenUsed/>
    <w:qFormat/>
    <w:pPr>
      <w:spacing w:before="240" w:after="60"/>
      <w:outlineLvl w:val="6"/>
    </w:pPr>
  </w:style>
  <w:style w:type="paragraph" w:styleId="Heading8">
    <w:name w:val="heading 8"/>
    <w:basedOn w:val="Normal"/>
    <w:next w:val="Normal"/>
    <w:link w:val="Heading8Char"/>
    <w:uiPriority w:val="9"/>
    <w:semiHidden/>
    <w:unhideWhenUsed/>
    <w:qFormat/>
    <w:pPr>
      <w:spacing w:before="240" w:after="60"/>
      <w:outlineLvl w:val="7"/>
    </w:pPr>
    <w:rPr>
      <w:i/>
      <w:iCs/>
    </w:rPr>
  </w:style>
  <w:style w:type="paragraph" w:styleId="Heading9">
    <w:name w:val="heading 9"/>
    <w:basedOn w:val="Normal"/>
    <w:next w:val="Normal"/>
    <w:link w:val="Heading9Char"/>
    <w:uiPriority w:val="9"/>
    <w:semiHidden/>
    <w:unhideWhenUsed/>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qFormat/>
    <w:pPr>
      <w:spacing w:after="120"/>
      <w:ind w:left="1440" w:right="1440"/>
    </w:pPr>
  </w:style>
  <w:style w:type="paragraph" w:styleId="BodyText">
    <w:name w:val="Body Text"/>
    <w:basedOn w:val="Normal"/>
    <w:link w:val="BodyTextChar"/>
    <w:uiPriority w:val="99"/>
    <w:semiHidden/>
    <w:unhideWhenUsed/>
    <w:pPr>
      <w:spacing w:after="120"/>
    </w:pPr>
  </w:style>
  <w:style w:type="paragraph" w:styleId="BodyText2">
    <w:name w:val="Body Text 2"/>
    <w:basedOn w:val="Normal"/>
    <w:uiPriority w:val="99"/>
    <w:semiHidden/>
    <w:unhideWhenUsed/>
    <w:pPr>
      <w:spacing w:after="120" w:line="480" w:lineRule="auto"/>
    </w:pPr>
  </w:style>
  <w:style w:type="paragraph" w:styleId="BodyText3">
    <w:name w:val="Body Text 3"/>
    <w:basedOn w:val="Normal"/>
    <w:uiPriority w:val="99"/>
    <w:semiHidden/>
    <w:unhideWhenUsed/>
    <w:pPr>
      <w:spacing w:after="120"/>
    </w:pPr>
    <w:rPr>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style>
  <w:style w:type="paragraph" w:styleId="BodyTextIndent3">
    <w:name w:val="Body Text Indent 3"/>
    <w:basedOn w:val="Normal"/>
    <w:uiPriority w:val="99"/>
    <w:semiHidden/>
    <w:unhideWhenUsed/>
    <w:pPr>
      <w:spacing w:after="120"/>
      <w:ind w:left="360"/>
    </w:pPr>
    <w:rPr>
      <w:sz w:val="16"/>
      <w:szCs w:val="16"/>
    </w:rPr>
  </w:style>
  <w:style w:type="paragraph" w:styleId="Closing">
    <w:name w:val="Closing"/>
    <w:basedOn w:val="Normal"/>
    <w:uiPriority w:val="99"/>
    <w:semiHidden/>
    <w:unhideWhenUsed/>
    <w:pPr>
      <w:ind w:left="4320"/>
    </w:pPr>
  </w:style>
  <w:style w:type="paragraph" w:styleId="Date">
    <w:name w:val="Date"/>
    <w:basedOn w:val="Normal"/>
    <w:next w:val="Normal"/>
    <w:uiPriority w:val="99"/>
    <w:semiHidden/>
    <w:unhideWhenUsed/>
  </w:style>
  <w:style w:type="paragraph" w:styleId="E-mailSignature">
    <w:name w:val="E-mail Signature"/>
    <w:basedOn w:val="Normal"/>
    <w:uiPriority w:val="99"/>
    <w:semiHidden/>
    <w:unhideWhenUsed/>
  </w:style>
  <w:style w:type="character" w:styleId="Emphasis">
    <w:name w:val="Emphasis"/>
    <w:basedOn w:val="DefaultParagraphFont"/>
    <w:uiPriority w:val="20"/>
    <w:qFormat/>
    <w:rPr>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Pr>
      <w:rFonts w:ascii="Arial"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link w:val="FooterChar"/>
    <w:uiPriority w:val="99"/>
    <w:unhideWhenUsed/>
    <w:pPr>
      <w:tabs>
        <w:tab w:val="center" w:pos="4320"/>
        <w:tab w:val="right" w:pos="8640"/>
      </w:tabs>
    </w:pPr>
  </w:style>
  <w:style w:type="paragraph" w:styleId="Header">
    <w:name w:val="header"/>
    <w:basedOn w:val="Normal"/>
    <w:link w:val="HeaderChar"/>
    <w:uiPriority w:val="99"/>
    <w:unhideWhenUsed/>
    <w:pPr>
      <w:tabs>
        <w:tab w:val="center" w:pos="4320"/>
        <w:tab w:val="right" w:pos="8640"/>
      </w:tabs>
    </w:p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3">
    <w:name w:val="List 3"/>
    <w:basedOn w:val="Normal"/>
    <w:uiPriority w:val="99"/>
    <w:semiHidden/>
    <w:unhideWhenUsed/>
    <w:pPr>
      <w:ind w:left="1080" w:hanging="360"/>
    </w:pPr>
  </w:style>
  <w:style w:type="paragraph" w:styleId="List4">
    <w:name w:val="List 4"/>
    <w:basedOn w:val="Normal"/>
    <w:uiPriority w:val="99"/>
    <w:semiHidden/>
    <w:unhideWhenUsed/>
    <w:pPr>
      <w:ind w:left="1440" w:hanging="360"/>
    </w:pPr>
  </w:style>
  <w:style w:type="paragraph" w:styleId="List5">
    <w:name w:val="List 5"/>
    <w:basedOn w:val="Normal"/>
    <w:uiPriority w:val="99"/>
    <w:semiHidden/>
    <w:unhideWhenUsed/>
    <w:pPr>
      <w:ind w:left="1800" w:hanging="360"/>
    </w:pPr>
  </w:style>
  <w:style w:type="paragraph" w:styleId="ListBullet">
    <w:name w:val="List Bullet"/>
    <w:basedOn w:val="Normal"/>
    <w:uiPriority w:val="99"/>
    <w:semiHidden/>
    <w:unhideWhenUsed/>
    <w:pPr>
      <w:numPr>
        <w:numId w:val="6"/>
      </w:numPr>
    </w:pPr>
  </w:style>
  <w:style w:type="paragraph" w:styleId="ListBullet2">
    <w:name w:val="List Bullet 2"/>
    <w:basedOn w:val="Normal"/>
    <w:uiPriority w:val="99"/>
    <w:semiHidden/>
    <w:unhideWhenUsed/>
    <w:pPr>
      <w:numPr>
        <w:numId w:val="7"/>
      </w:numPr>
    </w:pPr>
  </w:style>
  <w:style w:type="paragraph" w:styleId="ListBullet3">
    <w:name w:val="List Bullet 3"/>
    <w:basedOn w:val="Normal"/>
    <w:uiPriority w:val="99"/>
    <w:semiHidden/>
    <w:unhideWhenUsed/>
    <w:pPr>
      <w:numPr>
        <w:numId w:val="8"/>
      </w:numPr>
    </w:pPr>
  </w:style>
  <w:style w:type="paragraph" w:styleId="ListBullet4">
    <w:name w:val="List Bullet 4"/>
    <w:basedOn w:val="Normal"/>
    <w:uiPriority w:val="99"/>
    <w:semiHidden/>
    <w:unhideWhenUsed/>
    <w:pPr>
      <w:numPr>
        <w:numId w:val="9"/>
      </w:numPr>
    </w:pPr>
  </w:style>
  <w:style w:type="paragraph" w:styleId="ListBullet5">
    <w:name w:val="List Bullet 5"/>
    <w:basedOn w:val="Normal"/>
    <w:uiPriority w:val="99"/>
    <w:semiHidden/>
    <w:unhideWhenUsed/>
    <w:pPr>
      <w:numPr>
        <w:numId w:val="10"/>
      </w:numPr>
    </w:pPr>
  </w:style>
  <w:style w:type="paragraph" w:styleId="ListContinue">
    <w:name w:val="List Continue"/>
    <w:basedOn w:val="Normal"/>
    <w:uiPriority w:val="99"/>
    <w:semiHidden/>
    <w:unhideWhenUsed/>
    <w:pPr>
      <w:spacing w:after="120"/>
      <w:ind w:left="360"/>
    </w:pPr>
  </w:style>
  <w:style w:type="paragraph" w:styleId="ListContinue2">
    <w:name w:val="List Continue 2"/>
    <w:basedOn w:val="Normal"/>
    <w:uiPriority w:val="99"/>
    <w:semiHidden/>
    <w:unhideWhenUsed/>
    <w:pPr>
      <w:spacing w:after="120"/>
      <w:ind w:left="720"/>
    </w:pPr>
  </w:style>
  <w:style w:type="paragraph" w:styleId="ListContinue3">
    <w:name w:val="List Continue 3"/>
    <w:basedOn w:val="Normal"/>
    <w:uiPriority w:val="99"/>
    <w:semiHidden/>
    <w:unhideWhenUsed/>
    <w:pPr>
      <w:spacing w:after="120"/>
      <w:ind w:left="1080"/>
    </w:pPr>
  </w:style>
  <w:style w:type="paragraph" w:styleId="ListContinue4">
    <w:name w:val="List Continue 4"/>
    <w:basedOn w:val="Normal"/>
    <w:uiPriority w:val="99"/>
    <w:semiHidden/>
    <w:unhideWhenUsed/>
    <w:pPr>
      <w:spacing w:after="120"/>
      <w:ind w:left="1440"/>
    </w:pPr>
  </w:style>
  <w:style w:type="paragraph" w:styleId="ListContinue5">
    <w:name w:val="List Continue 5"/>
    <w:basedOn w:val="Normal"/>
    <w:uiPriority w:val="99"/>
    <w:semiHidden/>
    <w:unhideWhenUsed/>
    <w:pPr>
      <w:spacing w:after="120"/>
      <w:ind w:left="1800"/>
    </w:pPr>
  </w:style>
  <w:style w:type="paragraph" w:styleId="ListNumber">
    <w:name w:val="List Number"/>
    <w:basedOn w:val="Normal"/>
    <w:uiPriority w:val="99"/>
    <w:semiHidden/>
    <w:unhideWhenUsed/>
    <w:pPr>
      <w:numPr>
        <w:numId w:val="11"/>
      </w:numPr>
    </w:pPr>
  </w:style>
  <w:style w:type="paragraph" w:styleId="ListNumber2">
    <w:name w:val="List Number 2"/>
    <w:basedOn w:val="Normal"/>
    <w:uiPriority w:val="99"/>
    <w:semiHidden/>
    <w:unhideWhenUsed/>
    <w:pPr>
      <w:numPr>
        <w:numId w:val="12"/>
      </w:numPr>
    </w:pPr>
  </w:style>
  <w:style w:type="paragraph" w:styleId="ListNumber3">
    <w:name w:val="List Number 3"/>
    <w:basedOn w:val="Normal"/>
    <w:uiPriority w:val="99"/>
    <w:semiHidden/>
    <w:unhideWhenUsed/>
    <w:pPr>
      <w:numPr>
        <w:numId w:val="13"/>
      </w:numPr>
    </w:pPr>
  </w:style>
  <w:style w:type="paragraph" w:styleId="ListNumber4">
    <w:name w:val="List Number 4"/>
    <w:basedOn w:val="Normal"/>
    <w:uiPriority w:val="99"/>
    <w:semiHidden/>
    <w:unhideWhenUsed/>
    <w:pPr>
      <w:numPr>
        <w:numId w:val="14"/>
      </w:numPr>
    </w:pPr>
  </w:style>
  <w:style w:type="paragraph" w:styleId="ListNumber5">
    <w:name w:val="List Number 5"/>
    <w:basedOn w:val="Normal"/>
    <w:uiPriority w:val="99"/>
    <w:semiHidden/>
    <w:unhideWhenUsed/>
    <w:pPr>
      <w:numPr>
        <w:numId w:val="15"/>
      </w:numPr>
    </w:p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unhideWhenUsed/>
  </w:style>
  <w:style w:type="paragraph" w:styleId="NormalIndent">
    <w:name w:val="Normal Indent"/>
    <w:basedOn w:val="Normal"/>
    <w:uiPriority w:val="99"/>
    <w:semiHidden/>
    <w:unhideWhenUsed/>
    <w:pPr>
      <w:ind w:left="720"/>
    </w:pPr>
  </w:style>
  <w:style w:type="paragraph" w:styleId="NoteHeading">
    <w:name w:val="Note Heading"/>
    <w:basedOn w:val="Normal"/>
    <w:next w:val="Normal"/>
    <w:uiPriority w:val="99"/>
    <w:semiHidden/>
    <w:unhideWhenUsed/>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rPr>
      <w:rFonts w:ascii="Courier New" w:hAnsi="Courier New" w:cs="Courier New"/>
      <w:sz w:val="20"/>
      <w:szCs w:val="20"/>
    </w:rPr>
  </w:style>
  <w:style w:type="paragraph" w:styleId="Salutation">
    <w:name w:val="Salutation"/>
    <w:basedOn w:val="Normal"/>
    <w:next w:val="Normal"/>
    <w:uiPriority w:val="99"/>
    <w:semiHidden/>
    <w:unhideWhenUsed/>
  </w:style>
  <w:style w:type="paragraph" w:styleId="Signature">
    <w:name w:val="Signature"/>
    <w:basedOn w:val="Normal"/>
    <w:uiPriority w:val="99"/>
    <w:semiHidden/>
    <w:unhideWhenUsed/>
    <w:pPr>
      <w:ind w:left="4320"/>
    </w:pPr>
  </w:style>
  <w:style w:type="character" w:styleId="Strong">
    <w:name w:val="Strong"/>
    <w:basedOn w:val="DefaultParagraphFont"/>
    <w:uiPriority w:val="22"/>
    <w:qFormat/>
    <w:rPr>
      <w:b/>
      <w:bCs/>
    </w:rPr>
  </w:style>
  <w:style w:type="paragraph" w:styleId="Subtitle">
    <w:name w:val="Subtitle"/>
    <w:basedOn w:val="Normal"/>
    <w:uiPriority w:val="11"/>
    <w:qFormat/>
    <w:pPr>
      <w:spacing w:after="60"/>
      <w:jc w:val="center"/>
      <w:outlineLvl w:val="1"/>
    </w:pPr>
    <w:rPr>
      <w:rFonts w:ascii="Arial" w:hAnsi="Arial" w:cs="Arial"/>
    </w:rPr>
  </w:style>
  <w:style w:type="table" w:styleId="Table3Deffects1">
    <w:name w:val="Table 3D effects 1"/>
    <w:basedOn w:val="TableNormal"/>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10"/>
    <w:qFormat/>
    <w:pPr>
      <w:spacing w:before="240" w:after="60"/>
      <w:jc w:val="center"/>
      <w:outlineLvl w:val="0"/>
    </w:pPr>
    <w:rPr>
      <w:rFonts w:ascii="Arial" w:hAnsi="Arial" w:cs="Arial"/>
      <w:b/>
      <w:bCs/>
      <w:kern w:val="28"/>
      <w:sz w:val="32"/>
      <w:szCs w:val="32"/>
    </w:rPr>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Caption">
    <w:name w:val="caption"/>
    <w:basedOn w:val="Normal"/>
    <w:next w:val="Normal"/>
    <w:uiPriority w:val="35"/>
    <w:rPr>
      <w:b/>
      <w:bCs/>
      <w:sz w:val="20"/>
      <w:szCs w:val="20"/>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rPr>
      <w:sz w:val="20"/>
      <w:szCs w:val="20"/>
    </w:rPr>
  </w:style>
  <w:style w:type="character" w:styleId="FootnoteReference">
    <w:name w:val="footnote reference"/>
    <w:aliases w:val="header 3,Ref,de nota al pie"/>
    <w:basedOn w:val="DefaultParagraphFont"/>
    <w:uiPriority w:val="99"/>
    <w:unhideWhenUsed/>
    <w:qFormat/>
    <w:rPr>
      <w:vertAlign w:val="superscript"/>
    </w:rPr>
  </w:style>
  <w:style w:type="paragraph" w:styleId="FootnoteText">
    <w:name w:val="footnote text"/>
    <w:aliases w:val="תו תו תו תו,תו תו תו תו Char,טקסט הערות שוליים תו Char Char,Footnote Text Char Char Char Char,FA,FA Fußnotentext,Note de bas de page Car Car,Char, Char"/>
    <w:basedOn w:val="Normal"/>
    <w:link w:val="FootnoteTextChar"/>
    <w:uiPriority w:val="99"/>
    <w:unhideWhenUsed/>
    <w:qFormat/>
    <w:rPr>
      <w:sz w:val="20"/>
      <w:szCs w:val="20"/>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ascii="Arial"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paragraph" w:styleId="TOAHeading">
    <w:name w:val="toa heading"/>
    <w:basedOn w:val="Normal"/>
    <w:next w:val="Normal"/>
    <w:uiPriority w:val="99"/>
    <w:semiHidden/>
    <w:unhideWhenUsed/>
    <w:pPr>
      <w:spacing w:before="120"/>
    </w:pPr>
    <w:rPr>
      <w:rFonts w:ascii="Arial" w:hAnsi="Arial" w:cs="Arial"/>
      <w:b/>
      <w:bCs/>
    </w:rPr>
  </w:style>
  <w:style w:type="paragraph" w:styleId="TOC1">
    <w:name w:val="toc 1"/>
    <w:basedOn w:val="Normal"/>
    <w:next w:val="Normal"/>
    <w:autoRedefine/>
    <w:uiPriority w:val="39"/>
    <w:unhideWhenUsed/>
  </w:style>
  <w:style w:type="paragraph" w:styleId="TOC2">
    <w:name w:val="toc 2"/>
    <w:basedOn w:val="Normal"/>
    <w:next w:val="Normal"/>
    <w:autoRedefine/>
    <w:uiPriority w:val="39"/>
    <w:unhideWhenUsed/>
    <w:pPr>
      <w:ind w:left="240"/>
    </w:pPr>
  </w:style>
  <w:style w:type="paragraph" w:styleId="TOC3">
    <w:name w:val="toc 3"/>
    <w:basedOn w:val="Normal"/>
    <w:next w:val="Normal"/>
    <w:autoRedefine/>
    <w:uiPriority w:val="39"/>
    <w:unhideWhenUsed/>
    <w:pPr>
      <w:ind w:left="480"/>
    </w:pPr>
  </w:style>
  <w:style w:type="paragraph" w:styleId="TOC4">
    <w:name w:val="toc 4"/>
    <w:basedOn w:val="Normal"/>
    <w:next w:val="Normal"/>
    <w:autoRedefine/>
    <w:uiPriority w:val="99"/>
    <w:semiHidden/>
    <w:unhideWhenUsed/>
    <w:pPr>
      <w:ind w:left="720"/>
    </w:pPr>
  </w:style>
  <w:style w:type="paragraph" w:styleId="TOC5">
    <w:name w:val="toc 5"/>
    <w:basedOn w:val="Normal"/>
    <w:next w:val="Normal"/>
    <w:autoRedefine/>
    <w:uiPriority w:val="99"/>
    <w:semiHidden/>
    <w:unhideWhenUsed/>
    <w:pPr>
      <w:ind w:left="960"/>
    </w:pPr>
  </w:style>
  <w:style w:type="paragraph" w:styleId="TOC6">
    <w:name w:val="toc 6"/>
    <w:basedOn w:val="Normal"/>
    <w:next w:val="Normal"/>
    <w:autoRedefine/>
    <w:uiPriority w:val="99"/>
    <w:semiHidden/>
    <w:unhideWhenUsed/>
    <w:pPr>
      <w:ind w:left="1200"/>
    </w:pPr>
  </w:style>
  <w:style w:type="paragraph" w:styleId="TOC7">
    <w:name w:val="toc 7"/>
    <w:basedOn w:val="Normal"/>
    <w:next w:val="Normal"/>
    <w:autoRedefine/>
    <w:uiPriority w:val="99"/>
    <w:semiHidden/>
    <w:unhideWhenUsed/>
    <w:pPr>
      <w:ind w:left="1440"/>
    </w:pPr>
  </w:style>
  <w:style w:type="paragraph" w:styleId="TOC8">
    <w:name w:val="toc 8"/>
    <w:basedOn w:val="Normal"/>
    <w:next w:val="Normal"/>
    <w:autoRedefine/>
    <w:uiPriority w:val="99"/>
    <w:semiHidden/>
    <w:unhideWhenUsed/>
    <w:pPr>
      <w:ind w:left="1680"/>
    </w:pPr>
  </w:style>
  <w:style w:type="paragraph" w:styleId="TOC9">
    <w:name w:val="toc 9"/>
    <w:basedOn w:val="Normal"/>
    <w:next w:val="Normal"/>
    <w:autoRedefine/>
    <w:uiPriority w:val="99"/>
    <w:semiHidden/>
    <w:unhideWhenUsed/>
    <w:pPr>
      <w:ind w:left="1920"/>
    </w:pPr>
  </w:style>
  <w:style w:type="character" w:customStyle="1" w:styleId="Heading1Char">
    <w:name w:val="Heading 1 Char"/>
    <w:basedOn w:val="DefaultParagraphFont"/>
    <w:link w:val="Heading1"/>
    <w:uiPriority w:val="9"/>
    <w:rsid w:val="00A37EA5"/>
    <w:rPr>
      <w:rFonts w:ascii="Arial" w:hAnsi="Arial" w:cs="Arial"/>
      <w:b/>
      <w:bCs/>
      <w:kern w:val="32"/>
      <w:sz w:val="32"/>
      <w:szCs w:val="32"/>
      <w:lang w:eastAsia="ja-JP"/>
    </w:rPr>
  </w:style>
  <w:style w:type="character" w:customStyle="1" w:styleId="Heading2Char">
    <w:name w:val="Heading 2 Char"/>
    <w:basedOn w:val="DefaultParagraphFont"/>
    <w:link w:val="Heading2"/>
    <w:uiPriority w:val="9"/>
    <w:rsid w:val="00A37EA5"/>
    <w:rPr>
      <w:rFonts w:ascii="Arial" w:hAnsi="Arial" w:cs="Arial"/>
      <w:b/>
      <w:bCs/>
      <w:i/>
      <w:iCs/>
      <w:sz w:val="28"/>
      <w:szCs w:val="28"/>
      <w:lang w:eastAsia="ja-JP"/>
    </w:rPr>
  </w:style>
  <w:style w:type="paragraph" w:styleId="ListParagraph">
    <w:name w:val="List Paragraph"/>
    <w:basedOn w:val="Normal"/>
    <w:uiPriority w:val="34"/>
    <w:qFormat/>
    <w:rsid w:val="00A37EA5"/>
    <w:pPr>
      <w:ind w:left="720"/>
      <w:contextualSpacing/>
    </w:pPr>
  </w:style>
  <w:style w:type="character" w:customStyle="1" w:styleId="FootnoteTextChar">
    <w:name w:val="Footnote Text Char"/>
    <w:aliases w:val="תו תו תו תו Char1,תו תו תו תו Char Char,טקסט הערות שוליים תו Char Char Char,Footnote Text Char Char Char Char Char,FA Char,FA Fußnotentext Char,Note de bas de page Car Car Char,Char Char, Char Char"/>
    <w:basedOn w:val="DefaultParagraphFont"/>
    <w:link w:val="FootnoteText"/>
    <w:uiPriority w:val="99"/>
    <w:rsid w:val="00A37EA5"/>
    <w:rPr>
      <w:lang w:eastAsia="ja-JP"/>
    </w:rPr>
  </w:style>
  <w:style w:type="character" w:customStyle="1" w:styleId="apple-converted-space">
    <w:name w:val="apple-converted-space"/>
    <w:basedOn w:val="DefaultParagraphFont"/>
    <w:rsid w:val="00A37EA5"/>
  </w:style>
  <w:style w:type="character" w:customStyle="1" w:styleId="ssit">
    <w:name w:val="ss_it"/>
    <w:basedOn w:val="DefaultParagraphFont"/>
    <w:rsid w:val="00A37EA5"/>
  </w:style>
  <w:style w:type="character" w:customStyle="1" w:styleId="sssh">
    <w:name w:val="ss_sh"/>
    <w:basedOn w:val="DefaultParagraphFont"/>
    <w:rsid w:val="00A37EA5"/>
  </w:style>
  <w:style w:type="character" w:customStyle="1" w:styleId="BalloonTextChar">
    <w:name w:val="Balloon Text Char"/>
    <w:basedOn w:val="DefaultParagraphFont"/>
    <w:link w:val="BalloonText"/>
    <w:uiPriority w:val="99"/>
    <w:semiHidden/>
    <w:rsid w:val="00A37EA5"/>
    <w:rPr>
      <w:rFonts w:ascii="Tahoma" w:hAnsi="Tahoma" w:cs="Tahoma"/>
      <w:sz w:val="16"/>
      <w:szCs w:val="16"/>
      <w:lang w:eastAsia="ja-JP"/>
    </w:rPr>
  </w:style>
  <w:style w:type="character" w:customStyle="1" w:styleId="CommentTextChar">
    <w:name w:val="Comment Text Char"/>
    <w:basedOn w:val="DefaultParagraphFont"/>
    <w:link w:val="CommentText"/>
    <w:uiPriority w:val="99"/>
    <w:rsid w:val="00A37EA5"/>
    <w:rPr>
      <w:lang w:eastAsia="ja-JP"/>
    </w:rPr>
  </w:style>
  <w:style w:type="character" w:customStyle="1" w:styleId="CommentSubjectChar">
    <w:name w:val="Comment Subject Char"/>
    <w:basedOn w:val="CommentTextChar"/>
    <w:link w:val="CommentSubject"/>
    <w:uiPriority w:val="99"/>
    <w:semiHidden/>
    <w:rsid w:val="00A37EA5"/>
    <w:rPr>
      <w:b/>
      <w:bCs/>
      <w:lang w:eastAsia="ja-JP"/>
    </w:rPr>
  </w:style>
  <w:style w:type="character" w:customStyle="1" w:styleId="FooterChar">
    <w:name w:val="Footer Char"/>
    <w:basedOn w:val="DefaultParagraphFont"/>
    <w:link w:val="Footer"/>
    <w:uiPriority w:val="99"/>
    <w:rsid w:val="00A37EA5"/>
    <w:rPr>
      <w:sz w:val="24"/>
      <w:szCs w:val="24"/>
      <w:lang w:eastAsia="ja-JP"/>
    </w:rPr>
  </w:style>
  <w:style w:type="paragraph" w:customStyle="1" w:styleId="p1">
    <w:name w:val="p1"/>
    <w:basedOn w:val="Normal"/>
    <w:rsid w:val="00A37EA5"/>
    <w:pPr>
      <w:spacing w:line="270" w:lineRule="atLeast"/>
      <w:ind w:firstLine="360"/>
    </w:pPr>
    <w:rPr>
      <w:color w:val="000000"/>
    </w:rPr>
  </w:style>
  <w:style w:type="character" w:customStyle="1" w:styleId="s1">
    <w:name w:val="s1"/>
    <w:basedOn w:val="DefaultParagraphFont"/>
    <w:rsid w:val="00A37EA5"/>
  </w:style>
  <w:style w:type="paragraph" w:customStyle="1" w:styleId="Document">
    <w:name w:val="_Document"/>
    <w:basedOn w:val="Normal"/>
    <w:link w:val="DocumentChar"/>
    <w:qFormat/>
    <w:rsid w:val="00A37EA5"/>
    <w:pPr>
      <w:suppressLineNumbers/>
      <w:tabs>
        <w:tab w:val="left" w:pos="0"/>
        <w:tab w:val="left" w:pos="620"/>
        <w:tab w:val="left" w:pos="720"/>
      </w:tabs>
      <w:spacing w:line="260" w:lineRule="exact"/>
      <w:ind w:firstLine="432"/>
      <w:jc w:val="both"/>
    </w:pPr>
    <w:rPr>
      <w:rFonts w:ascii="CG Times" w:eastAsia="Times New Roman" w:hAnsi="CG Times"/>
      <w:sz w:val="22"/>
      <w:szCs w:val="20"/>
    </w:rPr>
  </w:style>
  <w:style w:type="character" w:customStyle="1" w:styleId="DocumentChar">
    <w:name w:val="_Document Char"/>
    <w:basedOn w:val="DefaultParagraphFont"/>
    <w:link w:val="Document"/>
    <w:locked/>
    <w:rsid w:val="00A37EA5"/>
    <w:rPr>
      <w:rFonts w:ascii="CG Times" w:eastAsia="Times New Roman" w:hAnsi="CG Times" w:cstheme="majorEastAsia"/>
      <w:sz w:val="22"/>
    </w:rPr>
  </w:style>
  <w:style w:type="character" w:customStyle="1" w:styleId="item-name">
    <w:name w:val="item-name"/>
    <w:basedOn w:val="DefaultParagraphFont"/>
    <w:rsid w:val="00A37EA5"/>
  </w:style>
  <w:style w:type="paragraph" w:customStyle="1" w:styleId="css-exrw3m">
    <w:name w:val="css-exrw3m"/>
    <w:basedOn w:val="Normal"/>
    <w:rsid w:val="00A37EA5"/>
    <w:pPr>
      <w:spacing w:before="100" w:beforeAutospacing="1" w:after="100" w:afterAutospacing="1"/>
    </w:pPr>
    <w:rPr>
      <w:rFonts w:eastAsia="Times New Roman"/>
      <w:lang w:bidi="he-IL"/>
    </w:rPr>
  </w:style>
  <w:style w:type="paragraph" w:customStyle="1" w:styleId="Head1-Articles">
    <w:name w:val="_Head1-Articles"/>
    <w:basedOn w:val="Normal"/>
    <w:next w:val="Document"/>
    <w:qFormat/>
    <w:rsid w:val="00A37EA5"/>
    <w:pPr>
      <w:keepNext/>
      <w:widowControl w:val="0"/>
      <w:suppressLineNumbers/>
      <w:suppressAutoHyphens/>
      <w:spacing w:after="320" w:line="320" w:lineRule="exact"/>
      <w:jc w:val="center"/>
    </w:pPr>
    <w:rPr>
      <w:rFonts w:eastAsia="Times New Roman"/>
      <w:b/>
      <w:sz w:val="28"/>
      <w:szCs w:val="20"/>
    </w:rPr>
  </w:style>
  <w:style w:type="character" w:customStyle="1" w:styleId="UnresolvedMention1">
    <w:name w:val="Unresolved Mention1"/>
    <w:basedOn w:val="DefaultParagraphFont"/>
    <w:uiPriority w:val="99"/>
    <w:rsid w:val="00A37EA5"/>
    <w:rPr>
      <w:color w:val="605E5C"/>
      <w:shd w:val="clear" w:color="auto" w:fill="E1DFDD"/>
    </w:rPr>
  </w:style>
  <w:style w:type="character" w:customStyle="1" w:styleId="Heading3Char">
    <w:name w:val="Heading 3 Char"/>
    <w:basedOn w:val="DefaultParagraphFont"/>
    <w:link w:val="Heading3"/>
    <w:uiPriority w:val="9"/>
    <w:rsid w:val="00A37EA5"/>
    <w:rPr>
      <w:rFonts w:ascii="Arial" w:hAnsi="Arial" w:cs="Arial"/>
      <w:b/>
      <w:bCs/>
      <w:sz w:val="26"/>
      <w:szCs w:val="26"/>
      <w:lang w:eastAsia="ja-JP"/>
    </w:rPr>
  </w:style>
  <w:style w:type="character" w:customStyle="1" w:styleId="Heading4Char">
    <w:name w:val="Heading 4 Char"/>
    <w:basedOn w:val="DefaultParagraphFont"/>
    <w:link w:val="Heading4"/>
    <w:uiPriority w:val="9"/>
    <w:rsid w:val="00A37EA5"/>
    <w:rPr>
      <w:b/>
      <w:bCs/>
      <w:sz w:val="28"/>
      <w:szCs w:val="28"/>
      <w:lang w:eastAsia="ja-JP"/>
    </w:rPr>
  </w:style>
  <w:style w:type="character" w:customStyle="1" w:styleId="Heading5Char">
    <w:name w:val="Heading 5 Char"/>
    <w:basedOn w:val="DefaultParagraphFont"/>
    <w:link w:val="Heading5"/>
    <w:uiPriority w:val="9"/>
    <w:semiHidden/>
    <w:rsid w:val="00A37EA5"/>
    <w:rPr>
      <w:b/>
      <w:bCs/>
      <w:i/>
      <w:iCs/>
      <w:sz w:val="26"/>
      <w:szCs w:val="26"/>
      <w:lang w:eastAsia="ja-JP"/>
    </w:rPr>
  </w:style>
  <w:style w:type="character" w:customStyle="1" w:styleId="Heading6Char">
    <w:name w:val="Heading 6 Char"/>
    <w:basedOn w:val="DefaultParagraphFont"/>
    <w:link w:val="Heading6"/>
    <w:uiPriority w:val="9"/>
    <w:semiHidden/>
    <w:rsid w:val="00A37EA5"/>
    <w:rPr>
      <w:b/>
      <w:bCs/>
      <w:sz w:val="22"/>
      <w:szCs w:val="22"/>
      <w:lang w:eastAsia="ja-JP"/>
    </w:rPr>
  </w:style>
  <w:style w:type="character" w:customStyle="1" w:styleId="Heading7Char">
    <w:name w:val="Heading 7 Char"/>
    <w:basedOn w:val="DefaultParagraphFont"/>
    <w:link w:val="Heading7"/>
    <w:uiPriority w:val="9"/>
    <w:rsid w:val="00A37EA5"/>
    <w:rPr>
      <w:sz w:val="24"/>
      <w:szCs w:val="24"/>
      <w:lang w:eastAsia="ja-JP"/>
    </w:rPr>
  </w:style>
  <w:style w:type="character" w:customStyle="1" w:styleId="Heading8Char">
    <w:name w:val="Heading 8 Char"/>
    <w:basedOn w:val="DefaultParagraphFont"/>
    <w:link w:val="Heading8"/>
    <w:uiPriority w:val="9"/>
    <w:semiHidden/>
    <w:rsid w:val="00A37EA5"/>
    <w:rPr>
      <w:i/>
      <w:iCs/>
      <w:sz w:val="24"/>
      <w:szCs w:val="24"/>
      <w:lang w:eastAsia="ja-JP"/>
    </w:rPr>
  </w:style>
  <w:style w:type="character" w:customStyle="1" w:styleId="Heading9Char">
    <w:name w:val="Heading 9 Char"/>
    <w:basedOn w:val="DefaultParagraphFont"/>
    <w:link w:val="Heading9"/>
    <w:uiPriority w:val="9"/>
    <w:semiHidden/>
    <w:rsid w:val="00A37EA5"/>
    <w:rPr>
      <w:rFonts w:ascii="Arial" w:hAnsi="Arial" w:cs="Arial"/>
      <w:sz w:val="22"/>
      <w:szCs w:val="22"/>
      <w:lang w:eastAsia="ja-JP"/>
    </w:rPr>
  </w:style>
  <w:style w:type="character" w:customStyle="1" w:styleId="HeaderChar">
    <w:name w:val="Header Char"/>
    <w:basedOn w:val="DefaultParagraphFont"/>
    <w:link w:val="Header"/>
    <w:uiPriority w:val="99"/>
    <w:rsid w:val="00A37EA5"/>
    <w:rPr>
      <w:sz w:val="24"/>
      <w:szCs w:val="24"/>
      <w:lang w:eastAsia="ja-JP"/>
    </w:rPr>
  </w:style>
  <w:style w:type="paragraph" w:styleId="TOCHeading">
    <w:name w:val="TOC Heading"/>
    <w:basedOn w:val="Heading1"/>
    <w:next w:val="Normal"/>
    <w:uiPriority w:val="39"/>
    <w:unhideWhenUsed/>
    <w:qFormat/>
    <w:rsid w:val="00A37EA5"/>
    <w:pPr>
      <w:keepLines/>
      <w:spacing w:after="0" w:line="259" w:lineRule="auto"/>
      <w:ind w:firstLine="720"/>
      <w:outlineLvl w:val="9"/>
    </w:pPr>
    <w:rPr>
      <w:rFonts w:asciiTheme="majorHAnsi" w:eastAsiaTheme="majorEastAsia" w:hAnsiTheme="majorHAnsi" w:cstheme="majorBidi"/>
      <w:b w:val="0"/>
      <w:bCs w:val="0"/>
      <w:color w:val="365F91" w:themeColor="accent1" w:themeShade="BF"/>
      <w:kern w:val="0"/>
    </w:rPr>
  </w:style>
  <w:style w:type="character" w:customStyle="1" w:styleId="UnresolvedMention2">
    <w:name w:val="Unresolved Mention2"/>
    <w:basedOn w:val="DefaultParagraphFont"/>
    <w:uiPriority w:val="99"/>
    <w:semiHidden/>
    <w:unhideWhenUsed/>
    <w:rsid w:val="00A37EA5"/>
    <w:rPr>
      <w:color w:val="605E5C"/>
      <w:shd w:val="clear" w:color="auto" w:fill="E1DFDD"/>
    </w:rPr>
  </w:style>
  <w:style w:type="paragraph" w:styleId="Revision">
    <w:name w:val="Revision"/>
    <w:hidden/>
    <w:uiPriority w:val="99"/>
    <w:semiHidden/>
    <w:rsid w:val="00A37EA5"/>
    <w:rPr>
      <w:rFonts w:asciiTheme="majorEastAsia" w:eastAsiaTheme="minorHAnsi" w:hAnsiTheme="majorEastAsia" w:cstheme="majorEastAsia"/>
      <w:sz w:val="24"/>
      <w:szCs w:val="24"/>
    </w:rPr>
  </w:style>
  <w:style w:type="character" w:customStyle="1" w:styleId="UnresolvedMention3">
    <w:name w:val="Unresolved Mention3"/>
    <w:basedOn w:val="DefaultParagraphFont"/>
    <w:uiPriority w:val="99"/>
    <w:semiHidden/>
    <w:unhideWhenUsed/>
    <w:rsid w:val="00A37EA5"/>
    <w:rPr>
      <w:color w:val="605E5C"/>
      <w:shd w:val="clear" w:color="auto" w:fill="E1DFDD"/>
    </w:rPr>
  </w:style>
  <w:style w:type="character" w:customStyle="1" w:styleId="BodyTextChar">
    <w:name w:val="Body Text Char"/>
    <w:basedOn w:val="DefaultParagraphFont"/>
    <w:link w:val="BodyText"/>
    <w:uiPriority w:val="99"/>
    <w:semiHidden/>
    <w:rsid w:val="00A37EA5"/>
    <w:rPr>
      <w:sz w:val="24"/>
      <w:szCs w:val="24"/>
      <w:lang w:eastAsia="ja-JP"/>
    </w:rPr>
  </w:style>
  <w:style w:type="character" w:customStyle="1" w:styleId="UnresolvedMention4">
    <w:name w:val="Unresolved Mention4"/>
    <w:basedOn w:val="DefaultParagraphFont"/>
    <w:uiPriority w:val="99"/>
    <w:semiHidden/>
    <w:unhideWhenUsed/>
    <w:rsid w:val="00A37EA5"/>
    <w:rPr>
      <w:color w:val="605E5C"/>
      <w:shd w:val="clear" w:color="auto" w:fill="E1DFDD"/>
    </w:rPr>
  </w:style>
  <w:style w:type="character" w:customStyle="1" w:styleId="UnresolvedMention5">
    <w:name w:val="Unresolved Mention5"/>
    <w:basedOn w:val="DefaultParagraphFont"/>
    <w:uiPriority w:val="99"/>
    <w:semiHidden/>
    <w:unhideWhenUsed/>
    <w:rsid w:val="00A37EA5"/>
    <w:rPr>
      <w:color w:val="605E5C"/>
      <w:shd w:val="clear" w:color="auto" w:fill="E1DFDD"/>
    </w:rPr>
  </w:style>
  <w:style w:type="character" w:customStyle="1" w:styleId="UnresolvedMention6">
    <w:name w:val="Unresolved Mention6"/>
    <w:basedOn w:val="DefaultParagraphFont"/>
    <w:uiPriority w:val="99"/>
    <w:semiHidden/>
    <w:unhideWhenUsed/>
    <w:rsid w:val="00A37EA5"/>
    <w:rPr>
      <w:color w:val="605E5C"/>
      <w:shd w:val="clear" w:color="auto" w:fill="E1DFDD"/>
    </w:rPr>
  </w:style>
  <w:style w:type="character" w:customStyle="1" w:styleId="UnresolvedMention7">
    <w:name w:val="Unresolved Mention7"/>
    <w:basedOn w:val="DefaultParagraphFont"/>
    <w:uiPriority w:val="99"/>
    <w:semiHidden/>
    <w:unhideWhenUsed/>
    <w:rsid w:val="00A37EA5"/>
    <w:rPr>
      <w:color w:val="605E5C"/>
      <w:shd w:val="clear" w:color="auto" w:fill="E1DFDD"/>
    </w:rPr>
  </w:style>
  <w:style w:type="character" w:customStyle="1" w:styleId="UnresolvedMention8">
    <w:name w:val="Unresolved Mention8"/>
    <w:basedOn w:val="DefaultParagraphFont"/>
    <w:uiPriority w:val="99"/>
    <w:semiHidden/>
    <w:unhideWhenUsed/>
    <w:rsid w:val="00A37EA5"/>
    <w:rPr>
      <w:color w:val="605E5C"/>
      <w:shd w:val="clear" w:color="auto" w:fill="E1DFDD"/>
    </w:rPr>
  </w:style>
  <w:style w:type="character" w:customStyle="1" w:styleId="sh2818594409">
    <w:name w:val="sh_2818594409"/>
    <w:basedOn w:val="DefaultParagraphFont"/>
    <w:rsid w:val="00A37EA5"/>
  </w:style>
  <w:style w:type="character" w:customStyle="1" w:styleId="UnresolvedMention9">
    <w:name w:val="Unresolved Mention9"/>
    <w:basedOn w:val="DefaultParagraphFont"/>
    <w:uiPriority w:val="99"/>
    <w:semiHidden/>
    <w:unhideWhenUsed/>
    <w:rsid w:val="00A37EA5"/>
    <w:rPr>
      <w:color w:val="605E5C"/>
      <w:shd w:val="clear" w:color="auto" w:fill="E1DFDD"/>
    </w:rPr>
  </w:style>
  <w:style w:type="character" w:customStyle="1" w:styleId="UnresolvedMention10">
    <w:name w:val="Unresolved Mention10"/>
    <w:basedOn w:val="DefaultParagraphFont"/>
    <w:uiPriority w:val="99"/>
    <w:semiHidden/>
    <w:unhideWhenUsed/>
    <w:rsid w:val="00A37EA5"/>
    <w:rPr>
      <w:color w:val="605E5C"/>
      <w:shd w:val="clear" w:color="auto" w:fill="E1DFDD"/>
    </w:rPr>
  </w:style>
  <w:style w:type="character" w:customStyle="1" w:styleId="UnresolvedMention">
    <w:name w:val="Unresolved Mention"/>
    <w:basedOn w:val="DefaultParagraphFont"/>
    <w:uiPriority w:val="99"/>
    <w:semiHidden/>
    <w:unhideWhenUsed/>
    <w:rsid w:val="00A37E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1"/>
  <w:optimizeForBrowser/>
  <w:relyOnVML/>
  <w:allowPNG/>
  <w:doNotSaveAsSingleFile/>
</w:webSettings>
</file>

<file path=word/_rels/document.xml.rels><?xml version="1.0" encoding="UTF-8" standalone="yes"?>
<Relationships xmlns="http://schemas.openxmlformats.org/package/2006/relationships"><Relationship Id="rId9" Type="http://schemas.microsoft.com/office/2011/relationships/commentsExtended" Target="commentsExtended.xm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header" Target="header3.xml"/><Relationship Id="rId23" Type="http://schemas.openxmlformats.org/officeDocument/2006/relationships/footer" Target="footer3.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chart" Target="charts/chart1.xml"/><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image" Target="media/image7.png"/><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s>
</file>

<file path=word/_rels/footnotes.xml.rels><?xml version="1.0" encoding="UTF-8" standalone="yes"?>
<Relationships xmlns="http://schemas.openxmlformats.org/package/2006/relationships"><Relationship Id="rId11" Type="http://schemas.openxmlformats.org/officeDocument/2006/relationships/hyperlink" Target="https://www.corpgov.net/about/" TargetMode="External"/><Relationship Id="rId12" Type="http://schemas.openxmlformats.org/officeDocument/2006/relationships/hyperlink" Target="https://www.washingtonpost.com/business/2018/11/08/rip-evelyn-y-davis-an-irrepressible-shareholder-activist-ages/?noredirect=on&amp;utm_term=.011d2f0871e8" TargetMode="External"/><Relationship Id="rId13" Type="http://schemas.openxmlformats.org/officeDocument/2006/relationships/hyperlink" Target="https://corpgov.law.harvard.edu/2019/03/05/an-early-look-at-2019-us-shareholder-proposals/" TargetMode="External"/><Relationship Id="rId14" Type="http://schemas.openxmlformats.org/officeDocument/2006/relationships/hyperlink" Target="https://www.shearman.com/perspectives/2018/05/first-major-dodd-frank-reform-bill" TargetMode="External"/><Relationship Id="rId15" Type="http://schemas.openxmlformats.org/officeDocument/2006/relationships/hyperlink" Target="https://www.washingtonpost.com/opinions/voter-suppression--corporate-style/2017/04/13/bbe62880-1ed5-11e7-be2a-3a1fb24d4671_story.html?noredirect=on" TargetMode="External"/><Relationship Id="rId16" Type="http://schemas.openxmlformats.org/officeDocument/2006/relationships/hyperlink" Target="https://www.latimes.com/business/story/2020-01-07/sec-shareholder-proposals" TargetMode="External"/><Relationship Id="rId17" Type="http://schemas.openxmlformats.org/officeDocument/2006/relationships/hyperlink" Target="https://www.wsj.com/articles/SB10001424052702304906004576367133865305262" TargetMode="External"/><Relationship Id="rId18" Type="http://schemas.openxmlformats.org/officeDocument/2006/relationships/hyperlink" Target="http://clsbluesky.law.columbia.edu/2019/01/02/against-mandatory-sunset-for-dual-class-firms/" TargetMode="External"/><Relationship Id="rId1" Type="http://schemas.openxmlformats.org/officeDocument/2006/relationships/hyperlink" Target="https://corpgov.law.harvard.edu/2019/03/05/an-early-look-at-2019-us-shareholder-proposals/" TargetMode="External"/><Relationship Id="rId2" Type="http://schemas.openxmlformats.org/officeDocument/2006/relationships/hyperlink" Target="https://corpgov.law.harvard.edu/&#8204;2019/&#8204;01/31/the-long-view-us-proxy-voting-trends-on-es-issues-from-2000-to-2018/" TargetMode="External"/><Relationship Id="rId3" Type="http://schemas.openxmlformats.org/officeDocument/2006/relationships/hyperlink" Target="https://www.activistinsight.com/research/ShareholderActivism_Q12019.pdf" TargetMode="External"/><Relationship Id="rId4" Type="http://schemas.openxmlformats.org/officeDocument/2006/relationships/hyperlink" Target="http://srp.law.harvard.edu/companies-voting-onproposals.shtml" TargetMode="External"/><Relationship Id="rId5" Type="http://schemas.openxmlformats.org/officeDocument/2006/relationships/hyperlink" Target="https://www.proxymonitor.org/pdf/pmr_09.pdf" TargetMode="External"/><Relationship Id="rId6" Type="http://schemas.openxmlformats.org/officeDocument/2006/relationships/hyperlink" Target="https://www.investopedia.com/terms/s/schedule13d.asp" TargetMode="External"/><Relationship Id="rId7" Type="http://schemas.openxmlformats.org/officeDocument/2006/relationships/hyperlink" Target="https://www.sec.gov/divisions/corpfin/guidance/reg13d-interp.htm" TargetMode="External"/><Relationship Id="rId8" Type="http://schemas.openxmlformats.org/officeDocument/2006/relationships/hyperlink" Target="https://about.vanguard.com/investment-stewardship/portfolio-company-resources/proxy_voting_guidelines.pdf" TargetMode="External"/><Relationship Id="rId9" Type="http://schemas.openxmlformats.org/officeDocument/2006/relationships/hyperlink" Target="https://www.wsj.com/articles/corporations-take-swats-at-a-gadfly-1394664978" TargetMode="External"/><Relationship Id="rId10" Type="http://schemas.openxmlformats.org/officeDocument/2006/relationships/hyperlink" Target="https://www.directorsandboards.com/articles/singlecorporate-gadfly-%E2%80%9Ccrusaders-or-crackpots%E2%80%9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Office%20Word%202003%20Look.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ya\Google%20Drive\Research\Gadflies\SP1500-%20sh%20proposals%20V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66565350125117"/>
          <c:y val="0.0598253902472717"/>
          <c:w val="0.894499085283677"/>
          <c:h val="0.647058986047797"/>
        </c:manualLayout>
      </c:layout>
      <c:lineChart>
        <c:grouping val="standard"/>
        <c:varyColors val="0"/>
        <c:ser>
          <c:idx val="0"/>
          <c:order val="0"/>
          <c:tx>
            <c:strRef>
              <c:f>Sheet1!$H$2</c:f>
              <c:strCache>
                <c:ptCount val="1"/>
                <c:pt idx="0">
                  <c:v>Others</c:v>
                </c:pt>
              </c:strCache>
            </c:strRef>
          </c:tx>
          <c:marker>
            <c:symbol val="none"/>
          </c:marker>
          <c:cat>
            <c:numRef>
              <c:f>Sheet1!$G$3:$G$16</c:f>
              <c:numCache>
                <c:formatCode>General</c:formatCode>
                <c:ptCount val="14"/>
                <c:pt idx="0">
                  <c:v>2005.0</c:v>
                </c:pt>
                <c:pt idx="1">
                  <c:v>2006.0</c:v>
                </c:pt>
                <c:pt idx="2">
                  <c:v>2007.0</c:v>
                </c:pt>
                <c:pt idx="3">
                  <c:v>2008.0</c:v>
                </c:pt>
                <c:pt idx="4">
                  <c:v>2009.0</c:v>
                </c:pt>
                <c:pt idx="5">
                  <c:v>2010.0</c:v>
                </c:pt>
                <c:pt idx="6">
                  <c:v>2011.0</c:v>
                </c:pt>
                <c:pt idx="7">
                  <c:v>2012.0</c:v>
                </c:pt>
                <c:pt idx="8">
                  <c:v>2013.0</c:v>
                </c:pt>
                <c:pt idx="9">
                  <c:v>2014.0</c:v>
                </c:pt>
                <c:pt idx="10">
                  <c:v>2015.0</c:v>
                </c:pt>
                <c:pt idx="11">
                  <c:v>2016.0</c:v>
                </c:pt>
                <c:pt idx="12">
                  <c:v>2017.0</c:v>
                </c:pt>
                <c:pt idx="13">
                  <c:v>2018.0</c:v>
                </c:pt>
              </c:numCache>
            </c:numRef>
          </c:cat>
          <c:val>
            <c:numRef>
              <c:f>Sheet1!$H$3:$H$16</c:f>
              <c:numCache>
                <c:formatCode>General</c:formatCode>
                <c:ptCount val="14"/>
                <c:pt idx="0">
                  <c:v>14.0</c:v>
                </c:pt>
                <c:pt idx="1">
                  <c:v>8.0</c:v>
                </c:pt>
                <c:pt idx="2">
                  <c:v>16.0</c:v>
                </c:pt>
                <c:pt idx="3">
                  <c:v>80.0</c:v>
                </c:pt>
                <c:pt idx="4">
                  <c:v>54.0</c:v>
                </c:pt>
                <c:pt idx="5">
                  <c:v>49.0</c:v>
                </c:pt>
                <c:pt idx="6">
                  <c:v>22.0</c:v>
                </c:pt>
                <c:pt idx="7">
                  <c:v>35.0</c:v>
                </c:pt>
                <c:pt idx="8">
                  <c:v>47.0</c:v>
                </c:pt>
                <c:pt idx="9">
                  <c:v>55.0</c:v>
                </c:pt>
                <c:pt idx="10">
                  <c:v>33.0</c:v>
                </c:pt>
                <c:pt idx="11">
                  <c:v>45.0</c:v>
                </c:pt>
                <c:pt idx="12">
                  <c:v>40.0</c:v>
                </c:pt>
                <c:pt idx="13">
                  <c:v>21.0</c:v>
                </c:pt>
              </c:numCache>
            </c:numRef>
          </c:val>
          <c:smooth val="0"/>
          <c:extLst xmlns:c16r2="http://schemas.microsoft.com/office/drawing/2015/06/chart">
            <c:ext xmlns:c16="http://schemas.microsoft.com/office/drawing/2014/chart" uri="{C3380CC4-5D6E-409C-BE32-E72D297353CC}">
              <c16:uniqueId val="{00000000-07EB-4F28-9FAC-0559D2AE8346}"/>
            </c:ext>
          </c:extLst>
        </c:ser>
        <c:ser>
          <c:idx val="1"/>
          <c:order val="1"/>
          <c:tx>
            <c:strRef>
              <c:f>Sheet1!$I$2</c:f>
              <c:strCache>
                <c:ptCount val="1"/>
                <c:pt idx="0">
                  <c:v>Corporate Governance</c:v>
                </c:pt>
              </c:strCache>
            </c:strRef>
          </c:tx>
          <c:marker>
            <c:symbol val="none"/>
          </c:marker>
          <c:cat>
            <c:numRef>
              <c:f>Sheet1!$G$3:$G$16</c:f>
              <c:numCache>
                <c:formatCode>General</c:formatCode>
                <c:ptCount val="14"/>
                <c:pt idx="0">
                  <c:v>2005.0</c:v>
                </c:pt>
                <c:pt idx="1">
                  <c:v>2006.0</c:v>
                </c:pt>
                <c:pt idx="2">
                  <c:v>2007.0</c:v>
                </c:pt>
                <c:pt idx="3">
                  <c:v>2008.0</c:v>
                </c:pt>
                <c:pt idx="4">
                  <c:v>2009.0</c:v>
                </c:pt>
                <c:pt idx="5">
                  <c:v>2010.0</c:v>
                </c:pt>
                <c:pt idx="6">
                  <c:v>2011.0</c:v>
                </c:pt>
                <c:pt idx="7">
                  <c:v>2012.0</c:v>
                </c:pt>
                <c:pt idx="8">
                  <c:v>2013.0</c:v>
                </c:pt>
                <c:pt idx="9">
                  <c:v>2014.0</c:v>
                </c:pt>
                <c:pt idx="10">
                  <c:v>2015.0</c:v>
                </c:pt>
                <c:pt idx="11">
                  <c:v>2016.0</c:v>
                </c:pt>
                <c:pt idx="12">
                  <c:v>2017.0</c:v>
                </c:pt>
                <c:pt idx="13">
                  <c:v>2018.0</c:v>
                </c:pt>
              </c:numCache>
            </c:numRef>
          </c:cat>
          <c:val>
            <c:numRef>
              <c:f>Sheet1!$I$3:$I$16</c:f>
              <c:numCache>
                <c:formatCode>General</c:formatCode>
                <c:ptCount val="14"/>
                <c:pt idx="0">
                  <c:v>356.0</c:v>
                </c:pt>
                <c:pt idx="1">
                  <c:v>400.0</c:v>
                </c:pt>
                <c:pt idx="2">
                  <c:v>413.0</c:v>
                </c:pt>
                <c:pt idx="3">
                  <c:v>356.0</c:v>
                </c:pt>
                <c:pt idx="4">
                  <c:v>392.0</c:v>
                </c:pt>
                <c:pt idx="5">
                  <c:v>372.0</c:v>
                </c:pt>
                <c:pt idx="6">
                  <c:v>261.0</c:v>
                </c:pt>
                <c:pt idx="7">
                  <c:v>308.0</c:v>
                </c:pt>
                <c:pt idx="8">
                  <c:v>288.0</c:v>
                </c:pt>
                <c:pt idx="9">
                  <c:v>267.0</c:v>
                </c:pt>
                <c:pt idx="10">
                  <c:v>346.0</c:v>
                </c:pt>
                <c:pt idx="11">
                  <c:v>257.0</c:v>
                </c:pt>
                <c:pt idx="12">
                  <c:v>218.0</c:v>
                </c:pt>
                <c:pt idx="13">
                  <c:v>231.0</c:v>
                </c:pt>
              </c:numCache>
            </c:numRef>
          </c:val>
          <c:smooth val="0"/>
          <c:extLst xmlns:c16r2="http://schemas.microsoft.com/office/drawing/2015/06/chart">
            <c:ext xmlns:c16="http://schemas.microsoft.com/office/drawing/2014/chart" uri="{C3380CC4-5D6E-409C-BE32-E72D297353CC}">
              <c16:uniqueId val="{00000001-07EB-4F28-9FAC-0559D2AE8346}"/>
            </c:ext>
          </c:extLst>
        </c:ser>
        <c:ser>
          <c:idx val="2"/>
          <c:order val="2"/>
          <c:tx>
            <c:strRef>
              <c:f>Sheet1!$J$2</c:f>
              <c:strCache>
                <c:ptCount val="1"/>
                <c:pt idx="0">
                  <c:v>Social/Environmental Issues</c:v>
                </c:pt>
              </c:strCache>
            </c:strRef>
          </c:tx>
          <c:marker>
            <c:symbol val="none"/>
          </c:marker>
          <c:cat>
            <c:numRef>
              <c:f>Sheet1!$G$3:$G$16</c:f>
              <c:numCache>
                <c:formatCode>General</c:formatCode>
                <c:ptCount val="14"/>
                <c:pt idx="0">
                  <c:v>2005.0</c:v>
                </c:pt>
                <c:pt idx="1">
                  <c:v>2006.0</c:v>
                </c:pt>
                <c:pt idx="2">
                  <c:v>2007.0</c:v>
                </c:pt>
                <c:pt idx="3">
                  <c:v>2008.0</c:v>
                </c:pt>
                <c:pt idx="4">
                  <c:v>2009.0</c:v>
                </c:pt>
                <c:pt idx="5">
                  <c:v>2010.0</c:v>
                </c:pt>
                <c:pt idx="6">
                  <c:v>2011.0</c:v>
                </c:pt>
                <c:pt idx="7">
                  <c:v>2012.0</c:v>
                </c:pt>
                <c:pt idx="8">
                  <c:v>2013.0</c:v>
                </c:pt>
                <c:pt idx="9">
                  <c:v>2014.0</c:v>
                </c:pt>
                <c:pt idx="10">
                  <c:v>2015.0</c:v>
                </c:pt>
                <c:pt idx="11">
                  <c:v>2016.0</c:v>
                </c:pt>
                <c:pt idx="12">
                  <c:v>2017.0</c:v>
                </c:pt>
                <c:pt idx="13">
                  <c:v>2018.0</c:v>
                </c:pt>
              </c:numCache>
            </c:numRef>
          </c:cat>
          <c:val>
            <c:numRef>
              <c:f>Sheet1!$J$3:$J$16</c:f>
              <c:numCache>
                <c:formatCode>General</c:formatCode>
                <c:ptCount val="14"/>
                <c:pt idx="0">
                  <c:v>152.0</c:v>
                </c:pt>
                <c:pt idx="1">
                  <c:v>160.0</c:v>
                </c:pt>
                <c:pt idx="2">
                  <c:v>167.0</c:v>
                </c:pt>
                <c:pt idx="3">
                  <c:v>168.0</c:v>
                </c:pt>
                <c:pt idx="4">
                  <c:v>150.0</c:v>
                </c:pt>
                <c:pt idx="5">
                  <c:v>156.0</c:v>
                </c:pt>
                <c:pt idx="6">
                  <c:v>145.0</c:v>
                </c:pt>
                <c:pt idx="7">
                  <c:v>139.0</c:v>
                </c:pt>
                <c:pt idx="8">
                  <c:v>161.0</c:v>
                </c:pt>
                <c:pt idx="9">
                  <c:v>186.0</c:v>
                </c:pt>
                <c:pt idx="10">
                  <c:v>159.0</c:v>
                </c:pt>
                <c:pt idx="11">
                  <c:v>180.0</c:v>
                </c:pt>
                <c:pt idx="12">
                  <c:v>182.0</c:v>
                </c:pt>
                <c:pt idx="13">
                  <c:v>138.0</c:v>
                </c:pt>
              </c:numCache>
            </c:numRef>
          </c:val>
          <c:smooth val="0"/>
          <c:extLst xmlns:c16r2="http://schemas.microsoft.com/office/drawing/2015/06/chart">
            <c:ext xmlns:c16="http://schemas.microsoft.com/office/drawing/2014/chart" uri="{C3380CC4-5D6E-409C-BE32-E72D297353CC}">
              <c16:uniqueId val="{00000002-07EB-4F28-9FAC-0559D2AE8346}"/>
            </c:ext>
          </c:extLst>
        </c:ser>
        <c:dLbls>
          <c:showLegendKey val="0"/>
          <c:showVal val="0"/>
          <c:showCatName val="0"/>
          <c:showSerName val="0"/>
          <c:showPercent val="0"/>
          <c:showBubbleSize val="0"/>
        </c:dLbls>
        <c:smooth val="0"/>
        <c:axId val="206838688"/>
        <c:axId val="204880944"/>
      </c:lineChart>
      <c:catAx>
        <c:axId val="206838688"/>
        <c:scaling>
          <c:orientation val="minMax"/>
        </c:scaling>
        <c:delete val="0"/>
        <c:axPos val="b"/>
        <c:numFmt formatCode="General" sourceLinked="1"/>
        <c:majorTickMark val="out"/>
        <c:minorTickMark val="none"/>
        <c:tickLblPos val="nextTo"/>
        <c:crossAx val="204880944"/>
        <c:crosses val="autoZero"/>
        <c:auto val="1"/>
        <c:lblAlgn val="ctr"/>
        <c:lblOffset val="100"/>
        <c:noMultiLvlLbl val="0"/>
      </c:catAx>
      <c:valAx>
        <c:axId val="204880944"/>
        <c:scaling>
          <c:orientation val="minMax"/>
        </c:scaling>
        <c:delete val="0"/>
        <c:axPos val="l"/>
        <c:majorGridlines/>
        <c:numFmt formatCode="General" sourceLinked="1"/>
        <c:majorTickMark val="out"/>
        <c:minorTickMark val="none"/>
        <c:tickLblPos val="nextTo"/>
        <c:crossAx val="206838688"/>
        <c:crosses val="autoZero"/>
        <c:crossBetween val="between"/>
      </c:valAx>
    </c:plotArea>
    <c:legend>
      <c:legendPos val="t"/>
      <c:layout>
        <c:manualLayout>
          <c:xMode val="edge"/>
          <c:yMode val="edge"/>
          <c:x val="0.0472087292802893"/>
          <c:y val="0.859701492537314"/>
          <c:w val="0.90801031517091"/>
          <c:h val="0.10795769185568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57F24-2F83-2640-AC18-479C991B1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Office\Templates\1033\Office Word 2003 Look.dotx</Template>
  <TotalTime>0</TotalTime>
  <Pages>62</Pages>
  <Words>18426</Words>
  <Characters>105034</Characters>
  <Application>Microsoft Macintosh Word</Application>
  <DocSecurity>0</DocSecurity>
  <Lines>875</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2020-01-23T06:51:00Z</dcterms:created>
  <dcterms:modified xsi:type="dcterms:W3CDTF">2020-01-23T08:13:00Z</dcterms:modified>
</cp:coreProperties>
</file>