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A95045" w14:textId="77777777" w:rsidR="00232D1B" w:rsidRPr="00497C06" w:rsidRDefault="006D5BFC" w:rsidP="000C1BB3">
      <w:pPr>
        <w:spacing w:line="480" w:lineRule="auto"/>
        <w:jc w:val="center"/>
        <w:rPr>
          <w:rFonts w:cs="David"/>
          <w:b/>
          <w:bCs/>
          <w:lang w:val="en-US"/>
        </w:rPr>
      </w:pPr>
      <w:r w:rsidRPr="00497C06">
        <w:rPr>
          <w:rFonts w:cs="David"/>
          <w:b/>
          <w:bCs/>
          <w:lang w:val="en-US"/>
        </w:rPr>
        <w:t xml:space="preserve"> </w:t>
      </w:r>
    </w:p>
    <w:p w14:paraId="6A79288D" w14:textId="3C11BA37" w:rsidR="00F63771" w:rsidRPr="008F4312" w:rsidRDefault="00F63771" w:rsidP="000C1BB3">
      <w:pPr>
        <w:spacing w:line="480" w:lineRule="auto"/>
        <w:jc w:val="center"/>
        <w:rPr>
          <w:rFonts w:cs="David"/>
          <w:b/>
          <w:bCs/>
          <w:lang w:val="en-US"/>
        </w:rPr>
      </w:pPr>
      <w:r w:rsidRPr="008611C4">
        <w:rPr>
          <w:rFonts w:ascii="Arial" w:hAnsi="Arial" w:cs="Arial"/>
          <w:color w:val="222222"/>
          <w:lang w:val="en-US"/>
          <w:rPrChange w:id="0" w:author="Author">
            <w:rPr>
              <w:rFonts w:ascii="Arial" w:hAnsi="Arial" w:cs="Arial"/>
              <w:color w:val="222222"/>
            </w:rPr>
          </w:rPrChange>
        </w:rPr>
        <w:t xml:space="preserve">Strengthening </w:t>
      </w:r>
      <w:r w:rsidR="0060017C" w:rsidRPr="008611C4">
        <w:rPr>
          <w:rFonts w:ascii="Arial" w:hAnsi="Arial" w:cs="Arial"/>
          <w:color w:val="222222"/>
          <w:lang w:val="en-US"/>
          <w:rPrChange w:id="1" w:author="Author">
            <w:rPr>
              <w:rFonts w:ascii="Arial" w:hAnsi="Arial" w:cs="Arial"/>
              <w:color w:val="222222"/>
            </w:rPr>
          </w:rPrChange>
        </w:rPr>
        <w:t>P</w:t>
      </w:r>
      <w:r w:rsidRPr="008611C4">
        <w:rPr>
          <w:rFonts w:ascii="Arial" w:hAnsi="Arial" w:cs="Arial"/>
          <w:color w:val="222222"/>
          <w:lang w:val="en-US"/>
          <w:rPrChange w:id="2" w:author="Author">
            <w:rPr>
              <w:rFonts w:ascii="Arial" w:hAnsi="Arial" w:cs="Arial"/>
              <w:color w:val="222222"/>
            </w:rPr>
          </w:rPrChange>
        </w:rPr>
        <w:t xml:space="preserve">erceptions of </w:t>
      </w:r>
      <w:r w:rsidR="0060017C" w:rsidRPr="008611C4">
        <w:rPr>
          <w:rFonts w:ascii="Arial" w:hAnsi="Arial" w:cs="Arial"/>
          <w:color w:val="222222"/>
          <w:lang w:val="en-US"/>
          <w:rPrChange w:id="3" w:author="Author">
            <w:rPr>
              <w:rFonts w:ascii="Arial" w:hAnsi="Arial" w:cs="Arial"/>
              <w:color w:val="222222"/>
            </w:rPr>
          </w:rPrChange>
        </w:rPr>
        <w:t>E</w:t>
      </w:r>
      <w:r w:rsidRPr="008611C4">
        <w:rPr>
          <w:rFonts w:ascii="Arial" w:hAnsi="Arial" w:cs="Arial"/>
          <w:color w:val="222222"/>
          <w:lang w:val="en-US"/>
          <w:rPrChange w:id="4" w:author="Author">
            <w:rPr>
              <w:rFonts w:ascii="Arial" w:hAnsi="Arial" w:cs="Arial"/>
              <w:color w:val="222222"/>
            </w:rPr>
          </w:rPrChange>
        </w:rPr>
        <w:t xml:space="preserve">thical </w:t>
      </w:r>
      <w:r w:rsidR="0060017C" w:rsidRPr="008611C4">
        <w:rPr>
          <w:rFonts w:ascii="Arial" w:hAnsi="Arial" w:cs="Arial"/>
          <w:color w:val="222222"/>
          <w:lang w:val="en-US"/>
          <w:rPrChange w:id="5" w:author="Author">
            <w:rPr>
              <w:rFonts w:ascii="Arial" w:hAnsi="Arial" w:cs="Arial"/>
              <w:color w:val="222222"/>
            </w:rPr>
          </w:rPrChange>
        </w:rPr>
        <w:t>C</w:t>
      </w:r>
      <w:r w:rsidRPr="008611C4">
        <w:rPr>
          <w:rFonts w:ascii="Arial" w:hAnsi="Arial" w:cs="Arial"/>
          <w:color w:val="222222"/>
          <w:lang w:val="en-US"/>
          <w:rPrChange w:id="6" w:author="Author">
            <w:rPr>
              <w:rFonts w:ascii="Arial" w:hAnsi="Arial" w:cs="Arial"/>
              <w:color w:val="222222"/>
            </w:rPr>
          </w:rPrChange>
        </w:rPr>
        <w:t xml:space="preserve">ompetence </w:t>
      </w:r>
      <w:del w:id="7" w:author="Author">
        <w:r w:rsidRPr="008611C4" w:rsidDel="002D3496">
          <w:rPr>
            <w:rFonts w:ascii="Arial" w:hAnsi="Arial" w:cs="Arial"/>
            <w:color w:val="222222"/>
            <w:lang w:val="en-US"/>
            <w:rPrChange w:id="8" w:author="Author">
              <w:rPr>
                <w:rFonts w:ascii="Arial" w:hAnsi="Arial" w:cs="Arial"/>
                <w:color w:val="222222"/>
              </w:rPr>
            </w:rPrChange>
          </w:rPr>
          <w:delText xml:space="preserve">among </w:delText>
        </w:r>
      </w:del>
      <w:ins w:id="9" w:author="Author">
        <w:r w:rsidR="002D3496" w:rsidRPr="008611C4">
          <w:rPr>
            <w:rFonts w:ascii="Arial" w:hAnsi="Arial" w:cs="Arial"/>
            <w:color w:val="222222"/>
            <w:lang w:val="en-US"/>
            <w:rPrChange w:id="10" w:author="Author">
              <w:rPr>
                <w:rFonts w:ascii="Arial" w:hAnsi="Arial" w:cs="Arial"/>
                <w:color w:val="222222"/>
              </w:rPr>
            </w:rPrChange>
          </w:rPr>
          <w:t xml:space="preserve">Among </w:t>
        </w:r>
      </w:ins>
      <w:r w:rsidR="0060017C" w:rsidRPr="008611C4">
        <w:rPr>
          <w:rFonts w:ascii="Arial" w:hAnsi="Arial" w:cs="Arial"/>
          <w:color w:val="222222"/>
          <w:lang w:val="en-US"/>
          <w:rPrChange w:id="11" w:author="Author">
            <w:rPr>
              <w:rFonts w:ascii="Arial" w:hAnsi="Arial" w:cs="Arial"/>
              <w:color w:val="222222"/>
            </w:rPr>
          </w:rPrChange>
        </w:rPr>
        <w:t>N</w:t>
      </w:r>
      <w:r w:rsidRPr="008611C4">
        <w:rPr>
          <w:rFonts w:ascii="Arial" w:hAnsi="Arial" w:cs="Arial"/>
          <w:color w:val="222222"/>
          <w:lang w:val="en-US"/>
          <w:rPrChange w:id="12" w:author="Author">
            <w:rPr>
              <w:rFonts w:ascii="Arial" w:hAnsi="Arial" w:cs="Arial"/>
              <w:color w:val="222222"/>
            </w:rPr>
          </w:rPrChange>
        </w:rPr>
        <w:t xml:space="preserve">ursing </w:t>
      </w:r>
      <w:r w:rsidR="0060017C" w:rsidRPr="008611C4">
        <w:rPr>
          <w:rFonts w:ascii="Arial" w:hAnsi="Arial" w:cs="Arial"/>
          <w:color w:val="222222"/>
          <w:lang w:val="en-US"/>
          <w:rPrChange w:id="13" w:author="Author">
            <w:rPr>
              <w:rFonts w:ascii="Arial" w:hAnsi="Arial" w:cs="Arial"/>
              <w:color w:val="222222"/>
            </w:rPr>
          </w:rPrChange>
        </w:rPr>
        <w:t>S</w:t>
      </w:r>
      <w:r w:rsidRPr="008611C4">
        <w:rPr>
          <w:rFonts w:ascii="Arial" w:hAnsi="Arial" w:cs="Arial"/>
          <w:color w:val="222222"/>
          <w:lang w:val="en-US"/>
          <w:rPrChange w:id="14" w:author="Author">
            <w:rPr>
              <w:rFonts w:ascii="Arial" w:hAnsi="Arial" w:cs="Arial"/>
              <w:color w:val="222222"/>
            </w:rPr>
          </w:rPrChange>
        </w:rPr>
        <w:t xml:space="preserve">tudents and </w:t>
      </w:r>
      <w:r w:rsidR="0060017C" w:rsidRPr="008611C4">
        <w:rPr>
          <w:rFonts w:ascii="Arial" w:hAnsi="Arial" w:cs="Arial"/>
          <w:color w:val="222222"/>
          <w:lang w:val="en-US"/>
          <w:rPrChange w:id="15" w:author="Author">
            <w:rPr>
              <w:rFonts w:ascii="Arial" w:hAnsi="Arial" w:cs="Arial"/>
              <w:color w:val="222222"/>
            </w:rPr>
          </w:rPrChange>
        </w:rPr>
        <w:t>G</w:t>
      </w:r>
      <w:r w:rsidRPr="008611C4">
        <w:rPr>
          <w:rFonts w:ascii="Arial" w:hAnsi="Arial" w:cs="Arial"/>
          <w:color w:val="222222"/>
          <w:lang w:val="en-US"/>
          <w:rPrChange w:id="16" w:author="Author">
            <w:rPr>
              <w:rFonts w:ascii="Arial" w:hAnsi="Arial" w:cs="Arial"/>
              <w:color w:val="222222"/>
            </w:rPr>
          </w:rPrChange>
        </w:rPr>
        <w:t>raduates</w:t>
      </w:r>
    </w:p>
    <w:p w14:paraId="45159FFC" w14:textId="77777777" w:rsidR="00232D1B" w:rsidRPr="008F4312" w:rsidRDefault="00232D1B">
      <w:pPr>
        <w:rPr>
          <w:rFonts w:cs="David"/>
          <w:lang w:val="en-US"/>
        </w:rPr>
      </w:pPr>
    </w:p>
    <w:p w14:paraId="69A75C90" w14:textId="77777777" w:rsidR="00393DDB" w:rsidRPr="008F4312" w:rsidRDefault="00393DDB">
      <w:pPr>
        <w:spacing w:after="200" w:line="276" w:lineRule="auto"/>
        <w:rPr>
          <w:rFonts w:asciiTheme="majorBidi" w:hAnsiTheme="majorBidi" w:cstheme="majorBidi"/>
          <w:b/>
          <w:bCs/>
          <w:lang w:val="en-US"/>
        </w:rPr>
      </w:pPr>
      <w:r w:rsidRPr="008F4312">
        <w:rPr>
          <w:rFonts w:asciiTheme="majorBidi" w:hAnsiTheme="majorBidi" w:cstheme="majorBidi"/>
          <w:b/>
          <w:bCs/>
          <w:lang w:val="en-US"/>
        </w:rPr>
        <w:br w:type="page"/>
      </w:r>
    </w:p>
    <w:p w14:paraId="5496EE3B" w14:textId="77777777" w:rsidR="002721E8" w:rsidRPr="008F4312" w:rsidRDefault="002721E8">
      <w:pPr>
        <w:spacing w:line="480" w:lineRule="auto"/>
        <w:rPr>
          <w:rFonts w:asciiTheme="majorBidi" w:hAnsiTheme="majorBidi" w:cstheme="majorBidi"/>
          <w:b/>
          <w:bCs/>
          <w:lang w:val="en-US"/>
        </w:rPr>
      </w:pPr>
      <w:r w:rsidRPr="008F4312">
        <w:rPr>
          <w:rFonts w:asciiTheme="majorBidi" w:hAnsiTheme="majorBidi" w:cstheme="majorBidi"/>
          <w:b/>
          <w:bCs/>
          <w:lang w:val="en-US"/>
        </w:rPr>
        <w:lastRenderedPageBreak/>
        <w:t>Abstract</w:t>
      </w:r>
    </w:p>
    <w:p w14:paraId="3D3E392E" w14:textId="443D81F5" w:rsidR="0047789F" w:rsidRPr="008F4312" w:rsidRDefault="00C05095">
      <w:pPr>
        <w:tabs>
          <w:tab w:val="right" w:pos="6804"/>
        </w:tabs>
        <w:spacing w:line="480" w:lineRule="auto"/>
        <w:rPr>
          <w:rFonts w:asciiTheme="majorBidi" w:hAnsiTheme="majorBidi" w:cstheme="majorBidi"/>
          <w:lang w:val="en-US"/>
        </w:rPr>
      </w:pPr>
      <w:r w:rsidRPr="008F4312">
        <w:rPr>
          <w:rFonts w:asciiTheme="majorBidi" w:hAnsiTheme="majorBidi" w:cstheme="majorBidi"/>
          <w:lang w:val="en-US"/>
        </w:rPr>
        <w:t xml:space="preserve">Ethical competence </w:t>
      </w:r>
      <w:r w:rsidR="000C2DD9" w:rsidRPr="008F4312">
        <w:rPr>
          <w:rFonts w:asciiTheme="majorBidi" w:hAnsiTheme="majorBidi" w:cstheme="majorBidi"/>
          <w:lang w:val="en-US"/>
        </w:rPr>
        <w:t>is part of healthcare professionals</w:t>
      </w:r>
      <w:r w:rsidR="000C2DD9" w:rsidRPr="008611C4">
        <w:rPr>
          <w:rFonts w:asciiTheme="majorBidi" w:hAnsiTheme="majorBidi" w:cstheme="majorBidi"/>
          <w:lang w:val="en-US"/>
          <w:rPrChange w:id="17" w:author="Author">
            <w:rPr>
              <w:rFonts w:asciiTheme="majorBidi" w:hAnsiTheme="majorBidi" w:cstheme="majorBidi"/>
            </w:rPr>
          </w:rPrChange>
        </w:rPr>
        <w:t xml:space="preserve">’ competence. It </w:t>
      </w:r>
      <w:r w:rsidR="00AC3051" w:rsidRPr="008F4312">
        <w:rPr>
          <w:rFonts w:asciiTheme="majorBidi" w:hAnsiTheme="majorBidi" w:cstheme="majorBidi"/>
          <w:lang w:val="en-US"/>
        </w:rPr>
        <w:t>relates</w:t>
      </w:r>
      <w:r w:rsidRPr="008F4312">
        <w:rPr>
          <w:rFonts w:asciiTheme="majorBidi" w:hAnsiTheme="majorBidi" w:cstheme="majorBidi"/>
          <w:lang w:val="en-US"/>
        </w:rPr>
        <w:t xml:space="preserve"> to moral issues </w:t>
      </w:r>
      <w:r w:rsidR="000C2DD9" w:rsidRPr="008F4312">
        <w:rPr>
          <w:rFonts w:asciiTheme="majorBidi" w:hAnsiTheme="majorBidi" w:cstheme="majorBidi"/>
          <w:lang w:val="en-US"/>
        </w:rPr>
        <w:t xml:space="preserve">and </w:t>
      </w:r>
      <w:r w:rsidR="00A66D62" w:rsidRPr="008F4312">
        <w:rPr>
          <w:rFonts w:asciiTheme="majorBidi" w:hAnsiTheme="majorBidi" w:cstheme="majorBidi"/>
          <w:lang w:val="en-US"/>
        </w:rPr>
        <w:t>is based</w:t>
      </w:r>
      <w:r w:rsidRPr="008F4312">
        <w:rPr>
          <w:rFonts w:asciiTheme="majorBidi" w:hAnsiTheme="majorBidi" w:cstheme="majorBidi"/>
          <w:lang w:val="en-US"/>
        </w:rPr>
        <w:t xml:space="preserve"> on the professional's knowledge, attitudes</w:t>
      </w:r>
      <w:ins w:id="18" w:author="Author">
        <w:r w:rsidR="00216D3A" w:rsidRPr="008F4312">
          <w:rPr>
            <w:rFonts w:asciiTheme="majorBidi" w:hAnsiTheme="majorBidi" w:cstheme="majorBidi"/>
            <w:lang w:val="en-US"/>
          </w:rPr>
          <w:t>,</w:t>
        </w:r>
      </w:ins>
      <w:r w:rsidRPr="008F4312">
        <w:rPr>
          <w:rFonts w:asciiTheme="majorBidi" w:hAnsiTheme="majorBidi" w:cstheme="majorBidi"/>
          <w:lang w:val="en-US"/>
        </w:rPr>
        <w:t xml:space="preserve"> and skills</w:t>
      </w:r>
      <w:r w:rsidR="00CC3B92" w:rsidRPr="008F4312">
        <w:rPr>
          <w:rFonts w:asciiTheme="majorBidi" w:hAnsiTheme="majorBidi" w:cstheme="majorBidi"/>
          <w:lang w:val="en-US"/>
        </w:rPr>
        <w:t xml:space="preserve"> </w:t>
      </w:r>
      <w:del w:id="19" w:author="Author">
        <w:r w:rsidR="00A66D62" w:rsidRPr="008F4312" w:rsidDel="00216D3A">
          <w:rPr>
            <w:rFonts w:asciiTheme="majorBidi" w:hAnsiTheme="majorBidi" w:cstheme="majorBidi"/>
            <w:lang w:val="en-US"/>
          </w:rPr>
          <w:delText>of</w:delText>
        </w:r>
        <w:r w:rsidRPr="008F4312" w:rsidDel="00216D3A">
          <w:rPr>
            <w:rFonts w:asciiTheme="majorBidi" w:hAnsiTheme="majorBidi" w:cstheme="majorBidi"/>
            <w:lang w:val="en-US"/>
          </w:rPr>
          <w:delText xml:space="preserve"> </w:delText>
        </w:r>
      </w:del>
      <w:ins w:id="20" w:author="Author">
        <w:r w:rsidR="00216D3A" w:rsidRPr="008F4312">
          <w:rPr>
            <w:rFonts w:asciiTheme="majorBidi" w:hAnsiTheme="majorBidi" w:cstheme="majorBidi"/>
            <w:lang w:val="en-US"/>
          </w:rPr>
          <w:t xml:space="preserve">for </w:t>
        </w:r>
      </w:ins>
      <w:r w:rsidR="00C45151" w:rsidRPr="008F4312">
        <w:rPr>
          <w:rFonts w:asciiTheme="majorBidi" w:hAnsiTheme="majorBidi" w:cstheme="majorBidi"/>
          <w:lang w:val="en-US"/>
        </w:rPr>
        <w:t>cop</w:t>
      </w:r>
      <w:r w:rsidRPr="008F4312">
        <w:rPr>
          <w:rFonts w:asciiTheme="majorBidi" w:hAnsiTheme="majorBidi" w:cstheme="majorBidi"/>
          <w:lang w:val="en-US"/>
        </w:rPr>
        <w:t xml:space="preserve">ing with ethical </w:t>
      </w:r>
      <w:r w:rsidR="00CC3B92" w:rsidRPr="008F4312">
        <w:rPr>
          <w:rFonts w:asciiTheme="majorBidi" w:hAnsiTheme="majorBidi" w:cstheme="majorBidi"/>
          <w:lang w:val="en-US"/>
        </w:rPr>
        <w:t>dilemmas</w:t>
      </w:r>
      <w:r w:rsidR="002C1560" w:rsidRPr="008F4312">
        <w:rPr>
          <w:rFonts w:asciiTheme="majorBidi" w:hAnsiTheme="majorBidi" w:cstheme="majorBidi"/>
          <w:lang w:val="en-US"/>
        </w:rPr>
        <w:t xml:space="preserve">. </w:t>
      </w:r>
      <w:r w:rsidR="00121406" w:rsidRPr="008F4312">
        <w:rPr>
          <w:rFonts w:asciiTheme="majorBidi" w:hAnsiTheme="majorBidi" w:cstheme="majorBidi"/>
          <w:lang w:val="en-US"/>
        </w:rPr>
        <w:t xml:space="preserve">Ethics education </w:t>
      </w:r>
      <w:commentRangeStart w:id="21"/>
      <w:r w:rsidR="000C2DD9" w:rsidRPr="008F4312">
        <w:rPr>
          <w:rFonts w:asciiTheme="majorBidi" w:hAnsiTheme="majorBidi" w:cstheme="majorBidi"/>
          <w:lang w:val="en-US"/>
        </w:rPr>
        <w:t>aims</w:t>
      </w:r>
      <w:r w:rsidR="00121406" w:rsidRPr="008F4312">
        <w:rPr>
          <w:rFonts w:asciiTheme="majorBidi" w:hAnsiTheme="majorBidi" w:cstheme="majorBidi"/>
          <w:lang w:val="en-US"/>
        </w:rPr>
        <w:t xml:space="preserve"> </w:t>
      </w:r>
      <w:r w:rsidR="00121406" w:rsidRPr="008611C4">
        <w:rPr>
          <w:rFonts w:asciiTheme="majorBidi" w:hAnsiTheme="majorBidi" w:cstheme="majorBidi"/>
          <w:lang w:val="en-US"/>
          <w:rPrChange w:id="22" w:author="Author">
            <w:rPr>
              <w:rFonts w:asciiTheme="majorBidi" w:hAnsiTheme="majorBidi" w:cstheme="majorBidi"/>
              <w:highlight w:val="yellow"/>
              <w:lang w:val="en-US"/>
            </w:rPr>
          </w:rPrChange>
        </w:rPr>
        <w:t xml:space="preserve">to </w:t>
      </w:r>
      <w:r w:rsidR="00221758" w:rsidRPr="008611C4">
        <w:rPr>
          <w:rFonts w:asciiTheme="majorBidi" w:hAnsiTheme="majorBidi" w:cstheme="majorBidi"/>
          <w:lang w:val="en-US"/>
          <w:rPrChange w:id="23" w:author="Author">
            <w:rPr>
              <w:rFonts w:asciiTheme="majorBidi" w:hAnsiTheme="majorBidi" w:cstheme="majorBidi"/>
              <w:highlight w:val="yellow"/>
              <w:lang w:val="en-US"/>
            </w:rPr>
          </w:rPrChange>
        </w:rPr>
        <w:t>raise</w:t>
      </w:r>
      <w:r w:rsidR="00121406" w:rsidRPr="008611C4">
        <w:rPr>
          <w:rFonts w:asciiTheme="majorBidi" w:hAnsiTheme="majorBidi" w:cstheme="majorBidi"/>
          <w:lang w:val="en-US"/>
          <w:rPrChange w:id="24" w:author="Author">
            <w:rPr>
              <w:rFonts w:asciiTheme="majorBidi" w:hAnsiTheme="majorBidi" w:cstheme="majorBidi"/>
              <w:highlight w:val="yellow"/>
              <w:lang w:val="en-US"/>
            </w:rPr>
          </w:rPrChange>
        </w:rPr>
        <w:t xml:space="preserve"> </w:t>
      </w:r>
      <w:r w:rsidR="00221758" w:rsidRPr="008611C4">
        <w:rPr>
          <w:rFonts w:asciiTheme="majorBidi" w:hAnsiTheme="majorBidi" w:cstheme="majorBidi"/>
          <w:lang w:val="en-US"/>
          <w:rPrChange w:id="25" w:author="Author">
            <w:rPr>
              <w:rFonts w:asciiTheme="majorBidi" w:hAnsiTheme="majorBidi" w:cstheme="majorBidi"/>
              <w:highlight w:val="yellow"/>
              <w:lang w:val="en-US"/>
            </w:rPr>
          </w:rPrChange>
        </w:rPr>
        <w:t>perceptions</w:t>
      </w:r>
      <w:r w:rsidR="00221758" w:rsidRPr="008F4312">
        <w:rPr>
          <w:rFonts w:asciiTheme="majorBidi" w:hAnsiTheme="majorBidi" w:cstheme="majorBidi"/>
          <w:lang w:val="en-US"/>
        </w:rPr>
        <w:t xml:space="preserve"> </w:t>
      </w:r>
      <w:commentRangeEnd w:id="21"/>
      <w:r w:rsidR="00177388" w:rsidRPr="008611C4">
        <w:rPr>
          <w:rStyle w:val="CommentReference"/>
          <w:lang w:val="en-US"/>
          <w:rPrChange w:id="26" w:author="Author">
            <w:rPr>
              <w:rStyle w:val="CommentReference"/>
            </w:rPr>
          </w:rPrChange>
        </w:rPr>
        <w:commentReference w:id="21"/>
      </w:r>
      <w:r w:rsidR="00221758" w:rsidRPr="008F4312">
        <w:rPr>
          <w:rFonts w:asciiTheme="majorBidi" w:hAnsiTheme="majorBidi" w:cstheme="majorBidi"/>
          <w:lang w:val="en-US"/>
        </w:rPr>
        <w:t>of ethical self-confidence and ethical competency</w:t>
      </w:r>
      <w:r w:rsidR="00121406" w:rsidRPr="008F4312">
        <w:rPr>
          <w:rFonts w:asciiTheme="majorBidi" w:hAnsiTheme="majorBidi" w:cstheme="majorBidi"/>
          <w:lang w:val="en-US"/>
        </w:rPr>
        <w:t xml:space="preserve">. </w:t>
      </w:r>
      <w:del w:id="27" w:author="Author">
        <w:r w:rsidR="00121406" w:rsidRPr="008F4312" w:rsidDel="00216D3A">
          <w:rPr>
            <w:rFonts w:asciiTheme="majorBidi" w:hAnsiTheme="majorBidi" w:cstheme="majorBidi"/>
            <w:lang w:val="en-US"/>
          </w:rPr>
          <w:delText xml:space="preserve"> </w:delText>
        </w:r>
      </w:del>
      <w:r w:rsidR="002C1560" w:rsidRPr="008F4312">
        <w:rPr>
          <w:rFonts w:asciiTheme="majorBidi" w:hAnsiTheme="majorBidi" w:cstheme="majorBidi"/>
          <w:lang w:val="en-US"/>
        </w:rPr>
        <w:t xml:space="preserve">Previous research found many gaps in ethical education content and </w:t>
      </w:r>
      <w:commentRangeStart w:id="28"/>
      <w:r w:rsidR="002C1560" w:rsidRPr="008F4312">
        <w:rPr>
          <w:rFonts w:asciiTheme="majorBidi" w:hAnsiTheme="majorBidi" w:cstheme="majorBidi"/>
          <w:lang w:val="en-US"/>
        </w:rPr>
        <w:t xml:space="preserve">poor understanding of how </w:t>
      </w:r>
      <w:r w:rsidR="0060017C" w:rsidRPr="008F4312">
        <w:rPr>
          <w:rFonts w:asciiTheme="majorBidi" w:hAnsiTheme="majorBidi" w:cstheme="majorBidi"/>
          <w:lang w:val="en-US"/>
        </w:rPr>
        <w:t>it</w:t>
      </w:r>
      <w:r w:rsidR="002C1560" w:rsidRPr="008F4312">
        <w:rPr>
          <w:rFonts w:asciiTheme="majorBidi" w:hAnsiTheme="majorBidi" w:cstheme="majorBidi"/>
          <w:lang w:val="en-US"/>
        </w:rPr>
        <w:t xml:space="preserve"> </w:t>
      </w:r>
      <w:r w:rsidR="00FA1546" w:rsidRPr="008F4312">
        <w:rPr>
          <w:rFonts w:asciiTheme="majorBidi" w:hAnsiTheme="majorBidi" w:cstheme="majorBidi"/>
          <w:lang w:val="en-US"/>
        </w:rPr>
        <w:t>affects</w:t>
      </w:r>
      <w:r w:rsidR="002C1560" w:rsidRPr="008F4312">
        <w:rPr>
          <w:rFonts w:asciiTheme="majorBidi" w:hAnsiTheme="majorBidi" w:cstheme="majorBidi"/>
          <w:lang w:val="en-US"/>
        </w:rPr>
        <w:t xml:space="preserve"> graduate</w:t>
      </w:r>
      <w:r w:rsidR="00CD760E" w:rsidRPr="008F4312">
        <w:rPr>
          <w:rFonts w:asciiTheme="majorBidi" w:hAnsiTheme="majorBidi" w:cstheme="majorBidi"/>
          <w:lang w:val="en-US"/>
        </w:rPr>
        <w:t>s</w:t>
      </w:r>
      <w:commentRangeEnd w:id="28"/>
      <w:r w:rsidR="00856F75" w:rsidRPr="008611C4">
        <w:rPr>
          <w:rStyle w:val="CommentReference"/>
          <w:lang w:val="en-US"/>
          <w:rPrChange w:id="29" w:author="Author">
            <w:rPr>
              <w:rStyle w:val="CommentReference"/>
            </w:rPr>
          </w:rPrChange>
        </w:rPr>
        <w:commentReference w:id="28"/>
      </w:r>
      <w:r w:rsidR="002C1560" w:rsidRPr="008F4312">
        <w:rPr>
          <w:rFonts w:asciiTheme="majorBidi" w:hAnsiTheme="majorBidi" w:cstheme="majorBidi"/>
          <w:lang w:val="en-US"/>
        </w:rPr>
        <w:t xml:space="preserve">. </w:t>
      </w:r>
      <w:r w:rsidR="00236827" w:rsidRPr="008611C4">
        <w:rPr>
          <w:rFonts w:asciiTheme="majorBidi" w:hAnsiTheme="majorBidi" w:cstheme="majorBidi"/>
          <w:lang w:val="en-US"/>
          <w:rPrChange w:id="30" w:author="Author">
            <w:rPr>
              <w:rFonts w:asciiTheme="majorBidi" w:hAnsiTheme="majorBidi" w:cstheme="majorBidi"/>
            </w:rPr>
          </w:rPrChange>
        </w:rPr>
        <w:t xml:space="preserve">The current study aims to </w:t>
      </w:r>
      <w:r w:rsidR="00025A0A" w:rsidRPr="008611C4">
        <w:rPr>
          <w:rFonts w:asciiTheme="majorBidi" w:hAnsiTheme="majorBidi" w:cstheme="majorBidi"/>
          <w:lang w:val="en-US"/>
          <w:rPrChange w:id="31" w:author="Author">
            <w:rPr>
              <w:rFonts w:asciiTheme="majorBidi" w:hAnsiTheme="majorBidi" w:cstheme="majorBidi"/>
            </w:rPr>
          </w:rPrChange>
        </w:rPr>
        <w:t>evaluate an advanced ethics education workshop</w:t>
      </w:r>
      <w:r w:rsidR="0059616C" w:rsidRPr="008611C4">
        <w:rPr>
          <w:rFonts w:asciiTheme="majorBidi" w:hAnsiTheme="majorBidi" w:cstheme="majorBidi"/>
          <w:lang w:val="en-US"/>
          <w:rPrChange w:id="32" w:author="Author">
            <w:rPr>
              <w:rFonts w:asciiTheme="majorBidi" w:hAnsiTheme="majorBidi" w:cstheme="majorBidi"/>
            </w:rPr>
          </w:rPrChange>
        </w:rPr>
        <w:t>. The workshop</w:t>
      </w:r>
      <w:r w:rsidR="00025A0A" w:rsidRPr="008611C4">
        <w:rPr>
          <w:rFonts w:asciiTheme="majorBidi" w:hAnsiTheme="majorBidi" w:cstheme="majorBidi"/>
          <w:lang w:val="en-US"/>
          <w:rPrChange w:id="33" w:author="Author">
            <w:rPr>
              <w:rFonts w:asciiTheme="majorBidi" w:hAnsiTheme="majorBidi" w:cstheme="majorBidi"/>
            </w:rPr>
          </w:rPrChange>
        </w:rPr>
        <w:t xml:space="preserve"> </w:t>
      </w:r>
      <w:r w:rsidR="0059616C" w:rsidRPr="008611C4">
        <w:rPr>
          <w:rFonts w:asciiTheme="majorBidi" w:hAnsiTheme="majorBidi" w:cstheme="majorBidi"/>
          <w:lang w:val="en-US"/>
          <w:rPrChange w:id="34" w:author="Author">
            <w:rPr>
              <w:rFonts w:asciiTheme="majorBidi" w:hAnsiTheme="majorBidi" w:cstheme="majorBidi"/>
            </w:rPr>
          </w:rPrChange>
        </w:rPr>
        <w:t>aimed to raise nursing students</w:t>
      </w:r>
      <w:ins w:id="35" w:author="Author">
        <w:r w:rsidR="00856F75" w:rsidRPr="008F4312">
          <w:rPr>
            <w:rFonts w:asciiTheme="majorBidi" w:hAnsiTheme="majorBidi" w:cstheme="majorBidi"/>
            <w:lang w:val="en-US"/>
          </w:rPr>
          <w:t>’</w:t>
        </w:r>
      </w:ins>
      <w:r w:rsidR="0059616C" w:rsidRPr="008611C4">
        <w:rPr>
          <w:rFonts w:asciiTheme="majorBidi" w:hAnsiTheme="majorBidi" w:cstheme="majorBidi"/>
          <w:lang w:val="en-US"/>
          <w:rPrChange w:id="36" w:author="Author">
            <w:rPr>
              <w:rFonts w:asciiTheme="majorBidi" w:hAnsiTheme="majorBidi" w:cstheme="majorBidi"/>
            </w:rPr>
          </w:rPrChange>
        </w:rPr>
        <w:t xml:space="preserve"> </w:t>
      </w:r>
      <w:del w:id="37" w:author="Author">
        <w:r w:rsidR="0059616C" w:rsidRPr="008611C4" w:rsidDel="00B336C3">
          <w:rPr>
            <w:rFonts w:asciiTheme="majorBidi" w:hAnsiTheme="majorBidi" w:cstheme="majorBidi"/>
            <w:lang w:val="en-US"/>
            <w:rPrChange w:id="38" w:author="Author">
              <w:rPr>
                <w:rFonts w:asciiTheme="majorBidi" w:hAnsiTheme="majorBidi" w:cstheme="majorBidi"/>
              </w:rPr>
            </w:rPrChange>
          </w:rPr>
          <w:delText xml:space="preserve">ethics </w:delText>
        </w:r>
        <w:r w:rsidR="0059616C" w:rsidRPr="008611C4" w:rsidDel="00856F75">
          <w:rPr>
            <w:rFonts w:asciiTheme="majorBidi" w:hAnsiTheme="majorBidi" w:cstheme="majorBidi"/>
            <w:lang w:val="en-US"/>
            <w:rPrChange w:id="39" w:author="Author">
              <w:rPr>
                <w:rFonts w:asciiTheme="majorBidi" w:hAnsiTheme="majorBidi" w:cstheme="majorBidi"/>
              </w:rPr>
            </w:rPrChange>
          </w:rPr>
          <w:delText>competany</w:delText>
        </w:r>
      </w:del>
      <w:ins w:id="40" w:author="Author">
        <w:r w:rsidR="00856F75" w:rsidRPr="008611C4">
          <w:rPr>
            <w:rFonts w:asciiTheme="majorBidi" w:hAnsiTheme="majorBidi" w:cstheme="majorBidi"/>
            <w:lang w:val="en-US"/>
            <w:rPrChange w:id="41" w:author="Author">
              <w:rPr>
                <w:rFonts w:asciiTheme="majorBidi" w:hAnsiTheme="majorBidi" w:cstheme="majorBidi"/>
              </w:rPr>
            </w:rPrChange>
          </w:rPr>
          <w:t>competency</w:t>
        </w:r>
      </w:ins>
      <w:r w:rsidR="0059616C" w:rsidRPr="008611C4">
        <w:rPr>
          <w:rFonts w:asciiTheme="majorBidi" w:hAnsiTheme="majorBidi" w:cstheme="majorBidi"/>
          <w:lang w:val="en-US"/>
          <w:rPrChange w:id="42" w:author="Author">
            <w:rPr>
              <w:rFonts w:asciiTheme="majorBidi" w:hAnsiTheme="majorBidi" w:cstheme="majorBidi"/>
            </w:rPr>
          </w:rPrChange>
        </w:rPr>
        <w:t xml:space="preserve"> to cope with ethical </w:t>
      </w:r>
      <w:del w:id="43" w:author="Author">
        <w:r w:rsidR="0059616C" w:rsidRPr="008611C4" w:rsidDel="00856F75">
          <w:rPr>
            <w:rFonts w:asciiTheme="majorBidi" w:hAnsiTheme="majorBidi" w:cstheme="majorBidi"/>
            <w:lang w:val="en-US"/>
            <w:rPrChange w:id="44" w:author="Author">
              <w:rPr>
                <w:rFonts w:asciiTheme="majorBidi" w:hAnsiTheme="majorBidi" w:cstheme="majorBidi"/>
              </w:rPr>
            </w:rPrChange>
          </w:rPr>
          <w:delText>dellimas</w:delText>
        </w:r>
      </w:del>
      <w:ins w:id="45" w:author="Author">
        <w:r w:rsidR="00856F75" w:rsidRPr="008611C4">
          <w:rPr>
            <w:rFonts w:asciiTheme="majorBidi" w:hAnsiTheme="majorBidi" w:cstheme="majorBidi"/>
            <w:lang w:val="en-US"/>
            <w:rPrChange w:id="46" w:author="Author">
              <w:rPr>
                <w:rFonts w:asciiTheme="majorBidi" w:hAnsiTheme="majorBidi" w:cstheme="majorBidi"/>
              </w:rPr>
            </w:rPrChange>
          </w:rPr>
          <w:t>dilemma</w:t>
        </w:r>
        <w:r w:rsidR="00B336C3" w:rsidRPr="008611C4">
          <w:rPr>
            <w:rFonts w:asciiTheme="majorBidi" w:hAnsiTheme="majorBidi" w:cstheme="majorBidi"/>
            <w:lang w:val="en-US"/>
            <w:rPrChange w:id="47" w:author="Author">
              <w:rPr>
                <w:rFonts w:asciiTheme="majorBidi" w:hAnsiTheme="majorBidi" w:cstheme="majorBidi"/>
              </w:rPr>
            </w:rPrChange>
          </w:rPr>
          <w:t>s</w:t>
        </w:r>
      </w:ins>
      <w:del w:id="48" w:author="Author">
        <w:r w:rsidR="00BC2616" w:rsidRPr="008F4312" w:rsidDel="00B336C3">
          <w:rPr>
            <w:rFonts w:asciiTheme="majorBidi" w:hAnsiTheme="majorBidi" w:cstheme="majorBidi"/>
            <w:rtl/>
            <w:lang w:val="en-US" w:bidi="he-IL"/>
          </w:rPr>
          <w:delText xml:space="preserve"> </w:delText>
        </w:r>
      </w:del>
      <w:ins w:id="49" w:author="Author">
        <w:r w:rsidR="00B336C3" w:rsidRPr="008F4312">
          <w:rPr>
            <w:rFonts w:asciiTheme="majorBidi" w:hAnsiTheme="majorBidi" w:cstheme="majorBidi"/>
            <w:lang w:val="en-US" w:bidi="he-IL"/>
          </w:rPr>
          <w:t xml:space="preserve">. Its effectiveness was evaluated </w:t>
        </w:r>
        <w:r w:rsidR="008F4312">
          <w:rPr>
            <w:rFonts w:asciiTheme="majorBidi" w:hAnsiTheme="majorBidi" w:cstheme="majorBidi"/>
            <w:lang w:val="en-US" w:bidi="he-IL"/>
          </w:rPr>
          <w:t>among</w:t>
        </w:r>
        <w:r w:rsidR="00B336C3" w:rsidRPr="008F4312">
          <w:rPr>
            <w:rFonts w:asciiTheme="majorBidi" w:hAnsiTheme="majorBidi" w:cstheme="majorBidi"/>
            <w:lang w:val="en-US" w:bidi="he-IL"/>
          </w:rPr>
          <w:t xml:space="preserve"> three groups </w:t>
        </w:r>
      </w:ins>
      <w:r w:rsidR="00025A0A" w:rsidRPr="008611C4">
        <w:rPr>
          <w:rFonts w:asciiTheme="majorBidi" w:hAnsiTheme="majorBidi" w:cstheme="majorBidi"/>
          <w:lang w:val="en-US"/>
          <w:rPrChange w:id="50" w:author="Author">
            <w:rPr>
              <w:rFonts w:asciiTheme="majorBidi" w:hAnsiTheme="majorBidi" w:cstheme="majorBidi"/>
            </w:rPr>
          </w:rPrChange>
        </w:rPr>
        <w:t>at three points</w:t>
      </w:r>
      <w:r w:rsidR="00236827" w:rsidRPr="008611C4">
        <w:rPr>
          <w:rFonts w:asciiTheme="majorBidi" w:hAnsiTheme="majorBidi" w:cstheme="majorBidi"/>
          <w:lang w:val="en-US"/>
          <w:rPrChange w:id="51" w:author="Author">
            <w:rPr>
              <w:rFonts w:asciiTheme="majorBidi" w:hAnsiTheme="majorBidi" w:cstheme="majorBidi"/>
            </w:rPr>
          </w:rPrChange>
        </w:rPr>
        <w:t xml:space="preserve"> </w:t>
      </w:r>
      <w:del w:id="52" w:author="Author">
        <w:r w:rsidR="00236827" w:rsidRPr="008611C4" w:rsidDel="00CD6FFD">
          <w:rPr>
            <w:rFonts w:asciiTheme="majorBidi" w:hAnsiTheme="majorBidi" w:cstheme="majorBidi"/>
            <w:lang w:val="en-US"/>
            <w:rPrChange w:id="53" w:author="Author">
              <w:rPr>
                <w:rFonts w:asciiTheme="majorBidi" w:hAnsiTheme="majorBidi" w:cstheme="majorBidi"/>
              </w:rPr>
            </w:rPrChange>
          </w:rPr>
          <w:delText>of</w:delText>
        </w:r>
        <w:r w:rsidR="00025A0A" w:rsidRPr="008611C4" w:rsidDel="00CD6FFD">
          <w:rPr>
            <w:rFonts w:asciiTheme="majorBidi" w:hAnsiTheme="majorBidi" w:cstheme="majorBidi"/>
            <w:lang w:val="en-US"/>
            <w:rPrChange w:id="54" w:author="Author">
              <w:rPr>
                <w:rFonts w:asciiTheme="majorBidi" w:hAnsiTheme="majorBidi" w:cstheme="majorBidi"/>
              </w:rPr>
            </w:rPrChange>
          </w:rPr>
          <w:delText xml:space="preserve"> </w:delText>
        </w:r>
      </w:del>
      <w:ins w:id="55" w:author="Author">
        <w:r w:rsidR="00CD6FFD" w:rsidRPr="008611C4">
          <w:rPr>
            <w:rFonts w:asciiTheme="majorBidi" w:hAnsiTheme="majorBidi" w:cstheme="majorBidi"/>
            <w:lang w:val="en-US"/>
            <w:rPrChange w:id="56" w:author="Author">
              <w:rPr>
                <w:rFonts w:asciiTheme="majorBidi" w:hAnsiTheme="majorBidi" w:cstheme="majorBidi"/>
              </w:rPr>
            </w:rPrChange>
          </w:rPr>
          <w:t xml:space="preserve">in </w:t>
        </w:r>
      </w:ins>
      <w:r w:rsidR="00025A0A" w:rsidRPr="008611C4">
        <w:rPr>
          <w:rFonts w:asciiTheme="majorBidi" w:hAnsiTheme="majorBidi" w:cstheme="majorBidi"/>
          <w:lang w:val="en-US"/>
          <w:rPrChange w:id="57" w:author="Author">
            <w:rPr>
              <w:rFonts w:asciiTheme="majorBidi" w:hAnsiTheme="majorBidi" w:cstheme="majorBidi"/>
            </w:rPr>
          </w:rPrChange>
        </w:rPr>
        <w:t>time</w:t>
      </w:r>
      <w:del w:id="58" w:author="Author">
        <w:r w:rsidR="00025A0A" w:rsidRPr="008611C4" w:rsidDel="00CD6FFD">
          <w:rPr>
            <w:rFonts w:asciiTheme="majorBidi" w:hAnsiTheme="majorBidi" w:cstheme="majorBidi"/>
            <w:lang w:val="en-US"/>
            <w:rPrChange w:id="59" w:author="Author">
              <w:rPr>
                <w:rFonts w:asciiTheme="majorBidi" w:hAnsiTheme="majorBidi" w:cstheme="majorBidi"/>
              </w:rPr>
            </w:rPrChange>
          </w:rPr>
          <w:delText xml:space="preserve">, </w:delText>
        </w:r>
      </w:del>
      <w:ins w:id="60" w:author="Author">
        <w:r w:rsidR="00CD6FFD" w:rsidRPr="008611C4">
          <w:rPr>
            <w:rFonts w:asciiTheme="majorBidi" w:hAnsiTheme="majorBidi" w:cstheme="majorBidi"/>
            <w:lang w:val="en-US"/>
            <w:rPrChange w:id="61" w:author="Author">
              <w:rPr>
                <w:rFonts w:asciiTheme="majorBidi" w:hAnsiTheme="majorBidi" w:cstheme="majorBidi"/>
              </w:rPr>
            </w:rPrChange>
          </w:rPr>
          <w:t xml:space="preserve">: </w:t>
        </w:r>
      </w:ins>
      <w:del w:id="62" w:author="Author">
        <w:r w:rsidR="00025A0A" w:rsidRPr="008611C4" w:rsidDel="00B336C3">
          <w:rPr>
            <w:rFonts w:asciiTheme="majorBidi" w:hAnsiTheme="majorBidi" w:cstheme="majorBidi"/>
            <w:lang w:val="en-US"/>
            <w:rPrChange w:id="63" w:author="Author">
              <w:rPr>
                <w:rFonts w:asciiTheme="majorBidi" w:hAnsiTheme="majorBidi" w:cstheme="majorBidi"/>
              </w:rPr>
            </w:rPrChange>
          </w:rPr>
          <w:delText>among</w:delText>
        </w:r>
        <w:r w:rsidR="00236827" w:rsidRPr="008611C4" w:rsidDel="00B336C3">
          <w:rPr>
            <w:rFonts w:asciiTheme="majorBidi" w:hAnsiTheme="majorBidi" w:cstheme="majorBidi"/>
            <w:lang w:val="en-US"/>
            <w:rPrChange w:id="64" w:author="Author">
              <w:rPr>
                <w:rFonts w:asciiTheme="majorBidi" w:hAnsiTheme="majorBidi" w:cstheme="majorBidi"/>
              </w:rPr>
            </w:rPrChange>
          </w:rPr>
          <w:delText xml:space="preserve"> </w:delText>
        </w:r>
      </w:del>
      <w:r w:rsidR="00236827" w:rsidRPr="008611C4">
        <w:rPr>
          <w:rFonts w:asciiTheme="majorBidi" w:hAnsiTheme="majorBidi" w:cstheme="majorBidi"/>
          <w:lang w:val="en-US"/>
          <w:rPrChange w:id="65" w:author="Author">
            <w:rPr>
              <w:rFonts w:asciiTheme="majorBidi" w:hAnsiTheme="majorBidi" w:cstheme="majorBidi"/>
            </w:rPr>
          </w:rPrChange>
        </w:rPr>
        <w:t>nursing students</w:t>
      </w:r>
      <w:del w:id="66" w:author="Author">
        <w:r w:rsidR="00A66D62" w:rsidRPr="008611C4" w:rsidDel="00CD6FFD">
          <w:rPr>
            <w:rFonts w:asciiTheme="majorBidi" w:hAnsiTheme="majorBidi" w:cstheme="majorBidi"/>
            <w:lang w:val="en-US"/>
            <w:rPrChange w:id="67" w:author="Author">
              <w:rPr>
                <w:rFonts w:asciiTheme="majorBidi" w:hAnsiTheme="majorBidi" w:cstheme="majorBidi"/>
              </w:rPr>
            </w:rPrChange>
          </w:rPr>
          <w:delText>’</w:delText>
        </w:r>
      </w:del>
      <w:r w:rsidR="00236827" w:rsidRPr="008611C4">
        <w:rPr>
          <w:rFonts w:asciiTheme="majorBidi" w:hAnsiTheme="majorBidi" w:cstheme="majorBidi"/>
          <w:lang w:val="en-US"/>
          <w:rPrChange w:id="68" w:author="Author">
            <w:rPr>
              <w:rFonts w:asciiTheme="majorBidi" w:hAnsiTheme="majorBidi" w:cstheme="majorBidi"/>
            </w:rPr>
          </w:rPrChange>
        </w:rPr>
        <w:t xml:space="preserve"> </w:t>
      </w:r>
      <w:r w:rsidR="00025A0A" w:rsidRPr="008611C4">
        <w:rPr>
          <w:rFonts w:asciiTheme="majorBidi" w:hAnsiTheme="majorBidi" w:cstheme="majorBidi"/>
          <w:lang w:val="en-US"/>
          <w:rPrChange w:id="69" w:author="Author">
            <w:rPr>
              <w:rFonts w:asciiTheme="majorBidi" w:hAnsiTheme="majorBidi" w:cstheme="majorBidi"/>
            </w:rPr>
          </w:rPrChange>
        </w:rPr>
        <w:t xml:space="preserve">before </w:t>
      </w:r>
      <w:del w:id="70" w:author="Author">
        <w:r w:rsidR="00025A0A" w:rsidRPr="008611C4" w:rsidDel="00B336C3">
          <w:rPr>
            <w:rFonts w:asciiTheme="majorBidi" w:hAnsiTheme="majorBidi" w:cstheme="majorBidi"/>
            <w:lang w:val="en-US"/>
            <w:rPrChange w:id="71" w:author="Author">
              <w:rPr>
                <w:rFonts w:asciiTheme="majorBidi" w:hAnsiTheme="majorBidi" w:cstheme="majorBidi"/>
              </w:rPr>
            </w:rPrChange>
          </w:rPr>
          <w:delText>and after</w:delText>
        </w:r>
        <w:r w:rsidR="00BC2616" w:rsidRPr="008611C4" w:rsidDel="00B336C3">
          <w:rPr>
            <w:rFonts w:asciiTheme="majorBidi" w:hAnsiTheme="majorBidi" w:cstheme="majorBidi"/>
            <w:lang w:val="en-US"/>
            <w:rPrChange w:id="72" w:author="Author">
              <w:rPr>
                <w:rFonts w:asciiTheme="majorBidi" w:hAnsiTheme="majorBidi" w:cstheme="majorBidi"/>
              </w:rPr>
            </w:rPrChange>
          </w:rPr>
          <w:delText xml:space="preserve"> </w:delText>
        </w:r>
      </w:del>
      <w:r w:rsidR="00BC2616" w:rsidRPr="008611C4">
        <w:rPr>
          <w:rFonts w:asciiTheme="majorBidi" w:hAnsiTheme="majorBidi" w:cstheme="majorBidi"/>
          <w:lang w:val="en-US"/>
          <w:rPrChange w:id="73" w:author="Author">
            <w:rPr>
              <w:rFonts w:asciiTheme="majorBidi" w:hAnsiTheme="majorBidi" w:cstheme="majorBidi"/>
            </w:rPr>
          </w:rPrChange>
        </w:rPr>
        <w:t>the workshop</w:t>
      </w:r>
      <w:ins w:id="74" w:author="Author">
        <w:r w:rsidR="00CD6FFD" w:rsidRPr="008611C4">
          <w:rPr>
            <w:rFonts w:asciiTheme="majorBidi" w:hAnsiTheme="majorBidi" w:cstheme="majorBidi"/>
            <w:lang w:val="en-US"/>
            <w:rPrChange w:id="75" w:author="Author">
              <w:rPr>
                <w:rFonts w:asciiTheme="majorBidi" w:hAnsiTheme="majorBidi" w:cstheme="majorBidi"/>
              </w:rPr>
            </w:rPrChange>
          </w:rPr>
          <w:t>,</w:t>
        </w:r>
      </w:ins>
      <w:r w:rsidR="00025A0A" w:rsidRPr="008611C4">
        <w:rPr>
          <w:rFonts w:asciiTheme="majorBidi" w:hAnsiTheme="majorBidi" w:cstheme="majorBidi"/>
          <w:lang w:val="en-US"/>
          <w:rPrChange w:id="76" w:author="Author">
            <w:rPr>
              <w:rFonts w:asciiTheme="majorBidi" w:hAnsiTheme="majorBidi" w:cstheme="majorBidi"/>
            </w:rPr>
          </w:rPrChange>
        </w:rPr>
        <w:t xml:space="preserve"> </w:t>
      </w:r>
      <w:ins w:id="77" w:author="Author">
        <w:r w:rsidR="00B336C3" w:rsidRPr="008611C4">
          <w:rPr>
            <w:rFonts w:asciiTheme="majorBidi" w:hAnsiTheme="majorBidi" w:cstheme="majorBidi"/>
            <w:lang w:val="en-US"/>
            <w:rPrChange w:id="78" w:author="Author">
              <w:rPr>
                <w:rFonts w:asciiTheme="majorBidi" w:hAnsiTheme="majorBidi" w:cstheme="majorBidi"/>
              </w:rPr>
            </w:rPrChange>
          </w:rPr>
          <w:t>nur</w:t>
        </w:r>
        <w:r w:rsidR="00035DFF" w:rsidRPr="008611C4">
          <w:rPr>
            <w:rFonts w:asciiTheme="majorBidi" w:hAnsiTheme="majorBidi" w:cstheme="majorBidi"/>
            <w:lang w:val="en-US"/>
            <w:rPrChange w:id="79" w:author="Author">
              <w:rPr>
                <w:rFonts w:asciiTheme="majorBidi" w:hAnsiTheme="majorBidi" w:cstheme="majorBidi"/>
              </w:rPr>
            </w:rPrChange>
          </w:rPr>
          <w:t>s</w:t>
        </w:r>
        <w:r w:rsidR="00B336C3" w:rsidRPr="008611C4">
          <w:rPr>
            <w:rFonts w:asciiTheme="majorBidi" w:hAnsiTheme="majorBidi" w:cstheme="majorBidi"/>
            <w:lang w:val="en-US"/>
            <w:rPrChange w:id="80" w:author="Author">
              <w:rPr>
                <w:rFonts w:asciiTheme="majorBidi" w:hAnsiTheme="majorBidi" w:cstheme="majorBidi"/>
              </w:rPr>
            </w:rPrChange>
          </w:rPr>
          <w:t xml:space="preserve">ing students after the workshop, and </w:t>
        </w:r>
        <w:r w:rsidR="00035DFF" w:rsidRPr="008611C4">
          <w:rPr>
            <w:rFonts w:asciiTheme="majorBidi" w:hAnsiTheme="majorBidi" w:cstheme="majorBidi"/>
            <w:lang w:val="en-US"/>
            <w:rPrChange w:id="81" w:author="Author">
              <w:rPr>
                <w:rFonts w:asciiTheme="majorBidi" w:hAnsiTheme="majorBidi" w:cstheme="majorBidi"/>
              </w:rPr>
            </w:rPrChange>
          </w:rPr>
          <w:t xml:space="preserve">nursing school </w:t>
        </w:r>
      </w:ins>
      <w:del w:id="82" w:author="Author">
        <w:r w:rsidR="00236827" w:rsidRPr="008611C4" w:rsidDel="00035DFF">
          <w:rPr>
            <w:rFonts w:asciiTheme="majorBidi" w:hAnsiTheme="majorBidi" w:cstheme="majorBidi"/>
            <w:lang w:val="en-US"/>
            <w:rPrChange w:id="83" w:author="Author">
              <w:rPr>
                <w:rFonts w:asciiTheme="majorBidi" w:hAnsiTheme="majorBidi" w:cstheme="majorBidi"/>
              </w:rPr>
            </w:rPrChange>
          </w:rPr>
          <w:delText xml:space="preserve">and </w:delText>
        </w:r>
        <w:r w:rsidR="00025A0A" w:rsidRPr="008611C4" w:rsidDel="00035DFF">
          <w:rPr>
            <w:rFonts w:asciiTheme="majorBidi" w:hAnsiTheme="majorBidi" w:cstheme="majorBidi"/>
            <w:lang w:val="en-US"/>
            <w:rPrChange w:id="84" w:author="Author">
              <w:rPr>
                <w:rFonts w:asciiTheme="majorBidi" w:hAnsiTheme="majorBidi" w:cstheme="majorBidi"/>
              </w:rPr>
            </w:rPrChange>
          </w:rPr>
          <w:delText xml:space="preserve">among </w:delText>
        </w:r>
        <w:commentRangeStart w:id="85"/>
        <w:r w:rsidR="0059616C" w:rsidRPr="008611C4" w:rsidDel="00035DFF">
          <w:rPr>
            <w:rFonts w:asciiTheme="majorBidi" w:hAnsiTheme="majorBidi" w:cstheme="majorBidi"/>
            <w:lang w:val="en-US"/>
            <w:rPrChange w:id="86" w:author="Author">
              <w:rPr>
                <w:rFonts w:asciiTheme="majorBidi" w:hAnsiTheme="majorBidi" w:cstheme="majorBidi"/>
              </w:rPr>
            </w:rPrChange>
          </w:rPr>
          <w:delText>graduates</w:delText>
        </w:r>
        <w:commentRangeEnd w:id="85"/>
        <w:r w:rsidR="002B14C1" w:rsidRPr="008611C4" w:rsidDel="00035DFF">
          <w:rPr>
            <w:rStyle w:val="CommentReference"/>
            <w:lang w:val="en-US"/>
            <w:rPrChange w:id="87" w:author="Author">
              <w:rPr>
                <w:rStyle w:val="CommentReference"/>
              </w:rPr>
            </w:rPrChange>
          </w:rPr>
          <w:commentReference w:id="85"/>
        </w:r>
      </w:del>
      <w:ins w:id="88" w:author="Author">
        <w:r w:rsidR="00035DFF" w:rsidRPr="008611C4">
          <w:rPr>
            <w:rFonts w:asciiTheme="majorBidi" w:hAnsiTheme="majorBidi" w:cstheme="majorBidi"/>
            <w:lang w:val="en-US"/>
            <w:rPrChange w:id="89" w:author="Author">
              <w:rPr>
                <w:rFonts w:asciiTheme="majorBidi" w:hAnsiTheme="majorBidi" w:cstheme="majorBidi"/>
              </w:rPr>
            </w:rPrChange>
          </w:rPr>
          <w:t xml:space="preserve">graduates, </w:t>
        </w:r>
      </w:ins>
      <w:del w:id="90" w:author="Author">
        <w:r w:rsidR="0059616C" w:rsidRPr="008611C4" w:rsidDel="00035DFF">
          <w:rPr>
            <w:rFonts w:asciiTheme="majorBidi" w:hAnsiTheme="majorBidi" w:cstheme="majorBidi"/>
            <w:lang w:val="en-US"/>
            <w:rPrChange w:id="91" w:author="Author">
              <w:rPr>
                <w:rFonts w:asciiTheme="majorBidi" w:hAnsiTheme="majorBidi" w:cstheme="majorBidi"/>
              </w:rPr>
            </w:rPrChange>
          </w:rPr>
          <w:delText xml:space="preserve"> </w:delText>
        </w:r>
        <w:r w:rsidR="0059616C" w:rsidRPr="008611C4" w:rsidDel="00CD6FFD">
          <w:rPr>
            <w:rFonts w:asciiTheme="majorBidi" w:hAnsiTheme="majorBidi" w:cstheme="majorBidi"/>
            <w:lang w:val="en-US"/>
            <w:rPrChange w:id="92" w:author="Author">
              <w:rPr>
                <w:rFonts w:asciiTheme="majorBidi" w:hAnsiTheme="majorBidi" w:cstheme="majorBidi"/>
              </w:rPr>
            </w:rPrChange>
          </w:rPr>
          <w:delText>'</w:delText>
        </w:r>
      </w:del>
      <w:r w:rsidR="0059616C" w:rsidRPr="008611C4">
        <w:rPr>
          <w:rFonts w:asciiTheme="majorBidi" w:hAnsiTheme="majorBidi" w:cstheme="majorBidi"/>
          <w:lang w:val="en-US"/>
          <w:rPrChange w:id="93" w:author="Author">
            <w:rPr>
              <w:rFonts w:asciiTheme="majorBidi" w:hAnsiTheme="majorBidi" w:cstheme="majorBidi"/>
            </w:rPr>
          </w:rPrChange>
        </w:rPr>
        <w:t>using</w:t>
      </w:r>
      <w:r w:rsidR="00236827" w:rsidRPr="008611C4">
        <w:rPr>
          <w:rFonts w:asciiTheme="majorBidi" w:hAnsiTheme="majorBidi" w:cstheme="majorBidi"/>
          <w:lang w:val="en-US"/>
          <w:rPrChange w:id="94" w:author="Author">
            <w:rPr>
              <w:rFonts w:asciiTheme="majorBidi" w:hAnsiTheme="majorBidi" w:cstheme="majorBidi"/>
            </w:rPr>
          </w:rPrChange>
        </w:rPr>
        <w:t xml:space="preserve"> </w:t>
      </w:r>
      <w:del w:id="95" w:author="Author">
        <w:r w:rsidR="0068290D" w:rsidRPr="008611C4" w:rsidDel="00CD6FFD">
          <w:rPr>
            <w:rFonts w:asciiTheme="majorBidi" w:hAnsiTheme="majorBidi" w:cstheme="majorBidi"/>
            <w:lang w:val="en-US"/>
            <w:rPrChange w:id="96" w:author="Author">
              <w:rPr>
                <w:rFonts w:asciiTheme="majorBidi" w:hAnsiTheme="majorBidi" w:cstheme="majorBidi"/>
              </w:rPr>
            </w:rPrChange>
          </w:rPr>
          <w:delText xml:space="preserve">of </w:delText>
        </w:r>
        <w:r w:rsidR="00236827" w:rsidRPr="008F4312" w:rsidDel="00035DFF">
          <w:rPr>
            <w:rFonts w:asciiTheme="majorBidi" w:hAnsiTheme="majorBidi" w:cstheme="majorBidi"/>
            <w:lang w:val="en-US"/>
          </w:rPr>
          <w:delText>the</w:delText>
        </w:r>
      </w:del>
      <w:ins w:id="97" w:author="Author">
        <w:r w:rsidR="00035DFF" w:rsidRPr="008611C4">
          <w:rPr>
            <w:rFonts w:asciiTheme="majorBidi" w:hAnsiTheme="majorBidi" w:cstheme="majorBidi"/>
            <w:lang w:val="en-US"/>
            <w:rPrChange w:id="98" w:author="Author">
              <w:rPr>
                <w:rFonts w:asciiTheme="majorBidi" w:hAnsiTheme="majorBidi" w:cstheme="majorBidi"/>
              </w:rPr>
            </w:rPrChange>
          </w:rPr>
          <w:t>the</w:t>
        </w:r>
      </w:ins>
      <w:r w:rsidR="00236827" w:rsidRPr="008F4312">
        <w:rPr>
          <w:rFonts w:asciiTheme="majorBidi" w:hAnsiTheme="majorBidi" w:cstheme="majorBidi"/>
          <w:lang w:val="en-US"/>
        </w:rPr>
        <w:t xml:space="preserve"> </w:t>
      </w:r>
      <w:del w:id="99" w:author="Author">
        <w:r w:rsidR="00236827" w:rsidRPr="008F4312" w:rsidDel="00035DFF">
          <w:rPr>
            <w:rFonts w:asciiTheme="majorBidi" w:hAnsiTheme="majorBidi" w:cstheme="majorBidi"/>
            <w:lang w:val="en-US"/>
          </w:rPr>
          <w:delText xml:space="preserve">generalized </w:delText>
        </w:r>
      </w:del>
      <w:ins w:id="100" w:author="Author">
        <w:r w:rsidR="00035DFF" w:rsidRPr="008F4312">
          <w:rPr>
            <w:rFonts w:asciiTheme="majorBidi" w:hAnsiTheme="majorBidi" w:cstheme="majorBidi"/>
            <w:lang w:val="en-US"/>
          </w:rPr>
          <w:t xml:space="preserve">Generalized </w:t>
        </w:r>
      </w:ins>
      <w:del w:id="101" w:author="Author">
        <w:r w:rsidR="00236827" w:rsidRPr="008F4312" w:rsidDel="00035DFF">
          <w:rPr>
            <w:rFonts w:asciiTheme="majorBidi" w:hAnsiTheme="majorBidi" w:cstheme="majorBidi"/>
            <w:lang w:val="en-US"/>
          </w:rPr>
          <w:delText>self</w:delText>
        </w:r>
      </w:del>
      <w:ins w:id="102" w:author="Author">
        <w:r w:rsidR="00035DFF" w:rsidRPr="008F4312">
          <w:rPr>
            <w:rFonts w:asciiTheme="majorBidi" w:hAnsiTheme="majorBidi" w:cstheme="majorBidi"/>
            <w:lang w:val="en-US"/>
          </w:rPr>
          <w:t>Self</w:t>
        </w:r>
      </w:ins>
      <w:r w:rsidR="00236827" w:rsidRPr="008F4312">
        <w:rPr>
          <w:rFonts w:asciiTheme="majorBidi" w:hAnsiTheme="majorBidi" w:cstheme="majorBidi"/>
          <w:lang w:val="en-US"/>
        </w:rPr>
        <w:t>-</w:t>
      </w:r>
      <w:del w:id="103" w:author="Author">
        <w:r w:rsidR="00236827" w:rsidRPr="008F4312" w:rsidDel="00035DFF">
          <w:rPr>
            <w:rFonts w:asciiTheme="majorBidi" w:hAnsiTheme="majorBidi" w:cstheme="majorBidi"/>
            <w:lang w:val="en-US"/>
          </w:rPr>
          <w:delText xml:space="preserve">efficacy </w:delText>
        </w:r>
      </w:del>
      <w:ins w:id="104" w:author="Author">
        <w:r w:rsidR="00035DFF" w:rsidRPr="008F4312">
          <w:rPr>
            <w:rFonts w:asciiTheme="majorBidi" w:hAnsiTheme="majorBidi" w:cstheme="majorBidi"/>
            <w:lang w:val="en-US"/>
          </w:rPr>
          <w:t xml:space="preserve">Efficacy </w:t>
        </w:r>
      </w:ins>
      <w:del w:id="105" w:author="Author">
        <w:r w:rsidR="00236827" w:rsidRPr="008F4312" w:rsidDel="00035DFF">
          <w:rPr>
            <w:rFonts w:asciiTheme="majorBidi" w:hAnsiTheme="majorBidi" w:cstheme="majorBidi"/>
            <w:lang w:val="en-US"/>
          </w:rPr>
          <w:delText>scale</w:delText>
        </w:r>
      </w:del>
      <w:ins w:id="106" w:author="Author">
        <w:r w:rsidR="00035DFF" w:rsidRPr="008F4312">
          <w:rPr>
            <w:rFonts w:asciiTheme="majorBidi" w:hAnsiTheme="majorBidi" w:cstheme="majorBidi"/>
            <w:lang w:val="en-US"/>
          </w:rPr>
          <w:t>Scale</w:t>
        </w:r>
      </w:ins>
      <w:r w:rsidR="002C1560" w:rsidRPr="008F4312">
        <w:rPr>
          <w:rFonts w:asciiTheme="majorBidi" w:hAnsiTheme="majorBidi" w:cstheme="majorBidi"/>
          <w:lang w:val="en-US"/>
        </w:rPr>
        <w:t xml:space="preserve">. </w:t>
      </w:r>
    </w:p>
    <w:p w14:paraId="7719A921" w14:textId="160C84C7" w:rsidR="002B5B28" w:rsidRPr="008F4312" w:rsidRDefault="002C1560">
      <w:pPr>
        <w:spacing w:line="480" w:lineRule="auto"/>
        <w:rPr>
          <w:ins w:id="107" w:author="Author"/>
          <w:rFonts w:asciiTheme="majorBidi" w:hAnsiTheme="majorBidi" w:cstheme="majorBidi"/>
          <w:lang w:val="en-US"/>
        </w:rPr>
      </w:pPr>
      <w:r w:rsidRPr="008F4312">
        <w:rPr>
          <w:rFonts w:asciiTheme="majorBidi" w:hAnsiTheme="majorBidi" w:cstheme="majorBidi"/>
          <w:lang w:val="en-US"/>
        </w:rPr>
        <w:t xml:space="preserve">Results: </w:t>
      </w:r>
      <w:del w:id="108" w:author="Author">
        <w:r w:rsidR="0060017C" w:rsidRPr="008F4312" w:rsidDel="00FD535F">
          <w:rPr>
            <w:rFonts w:asciiTheme="majorBidi" w:hAnsiTheme="majorBidi" w:cstheme="majorBidi"/>
            <w:lang w:val="en-US"/>
          </w:rPr>
          <w:delText>s</w:delText>
        </w:r>
        <w:r w:rsidRPr="008F4312" w:rsidDel="00FD535F">
          <w:rPr>
            <w:rFonts w:asciiTheme="majorBidi" w:hAnsiTheme="majorBidi" w:cstheme="majorBidi"/>
            <w:lang w:val="en-US"/>
          </w:rPr>
          <w:delText xml:space="preserve">tatistically </w:delText>
        </w:r>
      </w:del>
      <w:ins w:id="109" w:author="Author">
        <w:r w:rsidR="00FD535F" w:rsidRPr="008F4312">
          <w:rPr>
            <w:rFonts w:asciiTheme="majorBidi" w:hAnsiTheme="majorBidi" w:cstheme="majorBidi"/>
            <w:lang w:val="en-US"/>
          </w:rPr>
          <w:t xml:space="preserve">Statistically </w:t>
        </w:r>
      </w:ins>
      <w:r w:rsidRPr="008F4312">
        <w:rPr>
          <w:rFonts w:asciiTheme="majorBidi" w:hAnsiTheme="majorBidi" w:cstheme="majorBidi"/>
          <w:lang w:val="en-US"/>
        </w:rPr>
        <w:t>significant differences were found in overall self-efficacy between the three</w:t>
      </w:r>
      <w:del w:id="110" w:author="Author">
        <w:r w:rsidR="0045369D" w:rsidRPr="008F4312" w:rsidDel="00FD535F">
          <w:rPr>
            <w:rFonts w:asciiTheme="majorBidi" w:hAnsiTheme="majorBidi" w:cstheme="majorBidi"/>
            <w:lang w:val="en-US"/>
          </w:rPr>
          <w:delText>-</w:delText>
        </w:r>
      </w:del>
      <w:ins w:id="111" w:author="Author">
        <w:r w:rsidR="00FD535F" w:rsidRPr="008F4312">
          <w:rPr>
            <w:rFonts w:asciiTheme="majorBidi" w:hAnsiTheme="majorBidi" w:cstheme="majorBidi"/>
            <w:lang w:val="en-US"/>
          </w:rPr>
          <w:t xml:space="preserve"> </w:t>
        </w:r>
      </w:ins>
      <w:del w:id="112" w:author="Author">
        <w:r w:rsidRPr="008F4312" w:rsidDel="00FD535F">
          <w:rPr>
            <w:rFonts w:asciiTheme="majorBidi" w:hAnsiTheme="majorBidi" w:cstheme="majorBidi"/>
            <w:lang w:val="en-US"/>
          </w:rPr>
          <w:delText xml:space="preserve">time </w:delText>
        </w:r>
      </w:del>
      <w:r w:rsidRPr="008F4312">
        <w:rPr>
          <w:rFonts w:asciiTheme="majorBidi" w:hAnsiTheme="majorBidi" w:cstheme="majorBidi"/>
          <w:lang w:val="en-US"/>
        </w:rPr>
        <w:t>points</w:t>
      </w:r>
      <w:ins w:id="113" w:author="Author">
        <w:r w:rsidR="00FD535F" w:rsidRPr="008F4312">
          <w:rPr>
            <w:rFonts w:asciiTheme="majorBidi" w:hAnsiTheme="majorBidi" w:cstheme="majorBidi"/>
            <w:lang w:val="en-US"/>
          </w:rPr>
          <w:t xml:space="preserve"> in time</w:t>
        </w:r>
      </w:ins>
      <w:r w:rsidRPr="008F4312">
        <w:rPr>
          <w:rFonts w:asciiTheme="majorBidi" w:hAnsiTheme="majorBidi" w:cstheme="majorBidi"/>
          <w:lang w:val="en-US"/>
        </w:rPr>
        <w:t xml:space="preserve"> </w:t>
      </w:r>
      <w:del w:id="114" w:author="Author">
        <w:r w:rsidRPr="008F4312" w:rsidDel="00FD535F">
          <w:rPr>
            <w:rFonts w:asciiTheme="majorBidi" w:hAnsiTheme="majorBidi" w:cstheme="majorBidi"/>
            <w:lang w:val="en-US"/>
          </w:rPr>
          <w:delText xml:space="preserve">(before, after and </w:delText>
        </w:r>
        <w:r w:rsidR="0060017C" w:rsidRPr="008F4312" w:rsidDel="00FD535F">
          <w:rPr>
            <w:rFonts w:asciiTheme="majorBidi" w:hAnsiTheme="majorBidi" w:cstheme="majorBidi"/>
            <w:lang w:val="en-US"/>
          </w:rPr>
          <w:delText>after</w:delText>
        </w:r>
        <w:r w:rsidRPr="008F4312" w:rsidDel="00FD535F">
          <w:rPr>
            <w:rFonts w:asciiTheme="majorBidi" w:hAnsiTheme="majorBidi" w:cstheme="majorBidi"/>
            <w:lang w:val="en-US"/>
          </w:rPr>
          <w:delText xml:space="preserve"> graduate)</w:delText>
        </w:r>
        <w:r w:rsidRPr="008F4312" w:rsidDel="002C08E6">
          <w:rPr>
            <w:rFonts w:asciiTheme="majorBidi" w:hAnsiTheme="majorBidi" w:cstheme="majorBidi"/>
            <w:lang w:val="en-US"/>
          </w:rPr>
          <w:delText xml:space="preserve"> </w:delText>
        </w:r>
      </w:del>
      <w:r w:rsidRPr="008F4312">
        <w:rPr>
          <w:rFonts w:asciiTheme="majorBidi" w:hAnsiTheme="majorBidi" w:cstheme="majorBidi"/>
          <w:lang w:val="en-US"/>
        </w:rPr>
        <w:t>(mean 2.42 before</w:t>
      </w:r>
      <w:ins w:id="115" w:author="Author">
        <w:r w:rsidR="00FD535F" w:rsidRPr="008F4312">
          <w:rPr>
            <w:rFonts w:asciiTheme="majorBidi" w:hAnsiTheme="majorBidi" w:cstheme="majorBidi"/>
            <w:lang w:val="en-US"/>
          </w:rPr>
          <w:t xml:space="preserve"> the workshop</w:t>
        </w:r>
      </w:ins>
      <w:r w:rsidRPr="008F4312">
        <w:rPr>
          <w:rFonts w:asciiTheme="majorBidi" w:hAnsiTheme="majorBidi" w:cstheme="majorBidi"/>
          <w:lang w:val="en-US"/>
        </w:rPr>
        <w:t xml:space="preserve">, 2.13 after </w:t>
      </w:r>
      <w:ins w:id="116" w:author="Author">
        <w:r w:rsidR="00FD535F" w:rsidRPr="008F4312">
          <w:rPr>
            <w:rFonts w:asciiTheme="majorBidi" w:hAnsiTheme="majorBidi" w:cstheme="majorBidi"/>
            <w:lang w:val="en-US"/>
          </w:rPr>
          <w:t xml:space="preserve">the workshop, </w:t>
        </w:r>
      </w:ins>
      <w:r w:rsidRPr="008F4312">
        <w:rPr>
          <w:rFonts w:asciiTheme="majorBidi" w:hAnsiTheme="majorBidi" w:cstheme="majorBidi"/>
          <w:lang w:val="en-US"/>
        </w:rPr>
        <w:t xml:space="preserve">and 1.58 for graduates, p&lt;0.000 on a scale ranging from 1-5, 1 </w:t>
      </w:r>
      <w:del w:id="117" w:author="Author">
        <w:r w:rsidRPr="008F4312" w:rsidDel="002B14C1">
          <w:rPr>
            <w:rFonts w:asciiTheme="majorBidi" w:hAnsiTheme="majorBidi" w:cstheme="majorBidi"/>
            <w:lang w:val="en-US"/>
          </w:rPr>
          <w:delText xml:space="preserve">means </w:delText>
        </w:r>
      </w:del>
      <w:ins w:id="118" w:author="Author">
        <w:r w:rsidR="002B14C1" w:rsidRPr="008F4312">
          <w:rPr>
            <w:rFonts w:asciiTheme="majorBidi" w:hAnsiTheme="majorBidi" w:cstheme="majorBidi"/>
            <w:lang w:val="en-US"/>
          </w:rPr>
          <w:t xml:space="preserve">indicating </w:t>
        </w:r>
      </w:ins>
      <w:r w:rsidRPr="008F4312">
        <w:rPr>
          <w:rFonts w:asciiTheme="majorBidi" w:hAnsiTheme="majorBidi" w:cstheme="majorBidi"/>
          <w:lang w:val="en-US"/>
        </w:rPr>
        <w:t xml:space="preserve">high self-efficacy). High mean </w:t>
      </w:r>
      <w:r w:rsidR="00FA1546" w:rsidRPr="008F4312">
        <w:rPr>
          <w:rFonts w:asciiTheme="majorBidi" w:hAnsiTheme="majorBidi" w:cstheme="majorBidi"/>
          <w:lang w:val="en-US"/>
        </w:rPr>
        <w:t xml:space="preserve">scores </w:t>
      </w:r>
      <w:del w:id="119" w:author="Author">
        <w:r w:rsidR="00FA1546" w:rsidRPr="008F4312" w:rsidDel="00035DFF">
          <w:rPr>
            <w:rFonts w:asciiTheme="majorBidi" w:hAnsiTheme="majorBidi" w:cstheme="majorBidi"/>
            <w:lang w:val="en-US"/>
          </w:rPr>
          <w:delText>reported</w:delText>
        </w:r>
        <w:r w:rsidRPr="008F4312" w:rsidDel="00035DFF">
          <w:rPr>
            <w:rFonts w:asciiTheme="majorBidi" w:hAnsiTheme="majorBidi" w:cstheme="majorBidi"/>
            <w:lang w:val="en-US"/>
          </w:rPr>
          <w:delText xml:space="preserve"> </w:delText>
        </w:r>
      </w:del>
      <w:ins w:id="120" w:author="Author">
        <w:r w:rsidR="00035DFF" w:rsidRPr="008F4312">
          <w:rPr>
            <w:rFonts w:asciiTheme="majorBidi" w:hAnsiTheme="majorBidi" w:cstheme="majorBidi"/>
            <w:lang w:val="en-US"/>
          </w:rPr>
          <w:t xml:space="preserve">were presented for </w:t>
        </w:r>
      </w:ins>
      <w:del w:id="121" w:author="Author">
        <w:r w:rsidRPr="008F4312" w:rsidDel="00035DFF">
          <w:rPr>
            <w:rFonts w:asciiTheme="majorBidi" w:hAnsiTheme="majorBidi" w:cstheme="majorBidi"/>
            <w:lang w:val="en-US"/>
          </w:rPr>
          <w:delText xml:space="preserve">regarding the evaluation of the </w:delText>
        </w:r>
      </w:del>
      <w:ins w:id="122" w:author="Author">
        <w:r w:rsidR="00035DFF" w:rsidRPr="008F4312">
          <w:rPr>
            <w:rFonts w:asciiTheme="majorBidi" w:hAnsiTheme="majorBidi" w:cstheme="majorBidi"/>
            <w:lang w:val="en-US"/>
          </w:rPr>
          <w:t xml:space="preserve">students after the </w:t>
        </w:r>
      </w:ins>
      <w:r w:rsidRPr="008F4312">
        <w:rPr>
          <w:rFonts w:asciiTheme="majorBidi" w:hAnsiTheme="majorBidi" w:cstheme="majorBidi"/>
          <w:lang w:val="en-US"/>
        </w:rPr>
        <w:t xml:space="preserve">advanced </w:t>
      </w:r>
      <w:r w:rsidR="0047789F" w:rsidRPr="008F4312">
        <w:rPr>
          <w:rFonts w:asciiTheme="majorBidi" w:hAnsiTheme="majorBidi" w:cstheme="majorBidi"/>
          <w:lang w:val="en-US"/>
        </w:rPr>
        <w:t>workshop</w:t>
      </w:r>
      <w:r w:rsidRPr="008F4312">
        <w:rPr>
          <w:rFonts w:asciiTheme="majorBidi" w:hAnsiTheme="majorBidi" w:cstheme="majorBidi"/>
          <w:lang w:val="en-US"/>
        </w:rPr>
        <w:t xml:space="preserve"> </w:t>
      </w:r>
      <w:del w:id="123" w:author="Author">
        <w:r w:rsidRPr="008F4312" w:rsidDel="00035DFF">
          <w:rPr>
            <w:rFonts w:asciiTheme="majorBidi" w:hAnsiTheme="majorBidi" w:cstheme="majorBidi"/>
            <w:lang w:val="en-US"/>
          </w:rPr>
          <w:delText xml:space="preserve">among students after, and </w:delText>
        </w:r>
      </w:del>
      <w:ins w:id="124" w:author="Author">
        <w:r w:rsidR="00035DFF" w:rsidRPr="008F4312">
          <w:rPr>
            <w:rFonts w:asciiTheme="majorBidi" w:hAnsiTheme="majorBidi" w:cstheme="majorBidi"/>
            <w:lang w:val="en-US"/>
          </w:rPr>
          <w:t xml:space="preserve">and </w:t>
        </w:r>
      </w:ins>
      <w:del w:id="125" w:author="Author">
        <w:r w:rsidRPr="008F4312" w:rsidDel="00035DFF">
          <w:rPr>
            <w:rFonts w:asciiTheme="majorBidi" w:hAnsiTheme="majorBidi" w:cstheme="majorBidi"/>
            <w:lang w:val="en-US"/>
          </w:rPr>
          <w:delText>among graduates</w:delText>
        </w:r>
      </w:del>
      <w:ins w:id="126" w:author="Author">
        <w:r w:rsidR="00035DFF" w:rsidRPr="008F4312">
          <w:rPr>
            <w:rFonts w:asciiTheme="majorBidi" w:hAnsiTheme="majorBidi" w:cstheme="majorBidi"/>
            <w:lang w:val="en-US"/>
          </w:rPr>
          <w:t>graduates</w:t>
        </w:r>
      </w:ins>
      <w:r w:rsidRPr="008F4312">
        <w:rPr>
          <w:rFonts w:asciiTheme="majorBidi" w:hAnsiTheme="majorBidi" w:cstheme="majorBidi"/>
          <w:lang w:val="en-US"/>
        </w:rPr>
        <w:t xml:space="preserve"> (mean 7.8 and 7.25, </w:t>
      </w:r>
      <w:ins w:id="127" w:author="Author">
        <w:r w:rsidR="00035DFF" w:rsidRPr="008F4312">
          <w:rPr>
            <w:rFonts w:asciiTheme="majorBidi" w:hAnsiTheme="majorBidi" w:cstheme="majorBidi"/>
            <w:lang w:val="en-US"/>
          </w:rPr>
          <w:t xml:space="preserve">respectively, </w:t>
        </w:r>
      </w:ins>
      <w:r w:rsidRPr="008F4312">
        <w:rPr>
          <w:rFonts w:asciiTheme="majorBidi" w:hAnsiTheme="majorBidi" w:cstheme="majorBidi"/>
          <w:lang w:val="en-US"/>
        </w:rPr>
        <w:t xml:space="preserve">on a scale ranging from 1-10, 10 </w:t>
      </w:r>
      <w:del w:id="128" w:author="Author">
        <w:r w:rsidRPr="008F4312" w:rsidDel="00035DFF">
          <w:rPr>
            <w:rFonts w:asciiTheme="majorBidi" w:hAnsiTheme="majorBidi" w:cstheme="majorBidi"/>
            <w:lang w:val="en-US"/>
          </w:rPr>
          <w:delText xml:space="preserve">means </w:delText>
        </w:r>
      </w:del>
      <w:ins w:id="129" w:author="Author">
        <w:r w:rsidR="00035DFF" w:rsidRPr="008F4312">
          <w:rPr>
            <w:rFonts w:asciiTheme="majorBidi" w:hAnsiTheme="majorBidi" w:cstheme="majorBidi"/>
            <w:lang w:val="en-US"/>
          </w:rPr>
          <w:t xml:space="preserve">indicating </w:t>
        </w:r>
      </w:ins>
      <w:r w:rsidRPr="008F4312">
        <w:rPr>
          <w:rFonts w:asciiTheme="majorBidi" w:hAnsiTheme="majorBidi" w:cstheme="majorBidi"/>
          <w:lang w:val="en-US"/>
        </w:rPr>
        <w:t xml:space="preserve">high self-efficacy). Graduates </w:t>
      </w:r>
      <w:del w:id="130" w:author="Author">
        <w:r w:rsidRPr="008F4312" w:rsidDel="00035DFF">
          <w:rPr>
            <w:rFonts w:asciiTheme="majorBidi" w:hAnsiTheme="majorBidi" w:cstheme="majorBidi"/>
            <w:lang w:val="en-US"/>
          </w:rPr>
          <w:delText>reported on a</w:delText>
        </w:r>
      </w:del>
      <w:ins w:id="131" w:author="Author">
        <w:r w:rsidR="00035DFF" w:rsidRPr="008F4312">
          <w:rPr>
            <w:rFonts w:asciiTheme="majorBidi" w:hAnsiTheme="majorBidi" w:cstheme="majorBidi"/>
            <w:lang w:val="en-US"/>
          </w:rPr>
          <w:t>presented</w:t>
        </w:r>
        <w:r w:rsidR="009F3FB5" w:rsidRPr="008F4312">
          <w:rPr>
            <w:rFonts w:asciiTheme="majorBidi" w:hAnsiTheme="majorBidi" w:cstheme="majorBidi"/>
            <w:lang w:val="en-US"/>
          </w:rPr>
          <w:t xml:space="preserve"> a</w:t>
        </w:r>
      </w:ins>
      <w:r w:rsidRPr="008F4312">
        <w:rPr>
          <w:rFonts w:asciiTheme="majorBidi" w:hAnsiTheme="majorBidi" w:cstheme="majorBidi"/>
          <w:lang w:val="en-US"/>
        </w:rPr>
        <w:t xml:space="preserve"> high mean score</w:t>
      </w:r>
      <w:del w:id="132" w:author="Author">
        <w:r w:rsidRPr="008F4312" w:rsidDel="009F3FB5">
          <w:rPr>
            <w:rFonts w:asciiTheme="majorBidi" w:hAnsiTheme="majorBidi" w:cstheme="majorBidi"/>
            <w:lang w:val="en-US"/>
          </w:rPr>
          <w:delText>,</w:delText>
        </w:r>
      </w:del>
      <w:r w:rsidRPr="008F4312">
        <w:rPr>
          <w:rFonts w:asciiTheme="majorBidi" w:hAnsiTheme="majorBidi" w:cstheme="majorBidi"/>
          <w:lang w:val="en-US"/>
        </w:rPr>
        <w:t xml:space="preserve"> regarding their ability to </w:t>
      </w:r>
      <w:r w:rsidR="0047789F" w:rsidRPr="008F4312">
        <w:rPr>
          <w:rFonts w:asciiTheme="majorBidi" w:hAnsiTheme="majorBidi" w:cstheme="majorBidi"/>
          <w:lang w:val="en-US"/>
        </w:rPr>
        <w:t>cope</w:t>
      </w:r>
      <w:r w:rsidRPr="008F4312">
        <w:rPr>
          <w:rFonts w:asciiTheme="majorBidi" w:hAnsiTheme="majorBidi" w:cstheme="majorBidi"/>
          <w:lang w:val="en-US"/>
        </w:rPr>
        <w:t xml:space="preserve"> with ethical dilemmas </w:t>
      </w:r>
      <w:del w:id="133" w:author="Author">
        <w:r w:rsidRPr="008F4312" w:rsidDel="009F3FB5">
          <w:rPr>
            <w:rFonts w:asciiTheme="majorBidi" w:hAnsiTheme="majorBidi" w:cstheme="majorBidi"/>
            <w:lang w:val="en-US"/>
          </w:rPr>
          <w:delText xml:space="preserve">compared </w:delText>
        </w:r>
      </w:del>
      <w:ins w:id="134" w:author="Author">
        <w:r w:rsidR="009F3FB5" w:rsidRPr="008F4312">
          <w:rPr>
            <w:rFonts w:asciiTheme="majorBidi" w:hAnsiTheme="majorBidi" w:cstheme="majorBidi"/>
            <w:lang w:val="en-US"/>
          </w:rPr>
          <w:t xml:space="preserve">when compared with </w:t>
        </w:r>
      </w:ins>
      <w:del w:id="135" w:author="Author">
        <w:r w:rsidRPr="008F4312" w:rsidDel="009F3FB5">
          <w:rPr>
            <w:rFonts w:asciiTheme="majorBidi" w:hAnsiTheme="majorBidi" w:cstheme="majorBidi"/>
            <w:lang w:val="en-US"/>
          </w:rPr>
          <w:delText xml:space="preserve">to </w:delText>
        </w:r>
      </w:del>
      <w:r w:rsidRPr="008F4312">
        <w:rPr>
          <w:rFonts w:asciiTheme="majorBidi" w:hAnsiTheme="majorBidi" w:cstheme="majorBidi"/>
          <w:lang w:val="en-US"/>
        </w:rPr>
        <w:t xml:space="preserve">other nurses working with them (mean 7.4, on a scale ranging from 1-10). </w:t>
      </w:r>
    </w:p>
    <w:p w14:paraId="17247B32" w14:textId="2898E79A" w:rsidR="00AC3051" w:rsidRPr="008F4312" w:rsidRDefault="002C1560">
      <w:pPr>
        <w:spacing w:line="480" w:lineRule="auto"/>
        <w:rPr>
          <w:rFonts w:asciiTheme="majorBidi" w:hAnsiTheme="majorBidi" w:cstheme="majorBidi"/>
          <w:b/>
          <w:bCs/>
          <w:lang w:val="en-US"/>
        </w:rPr>
      </w:pPr>
      <w:r w:rsidRPr="008F4312">
        <w:rPr>
          <w:rFonts w:asciiTheme="majorBidi" w:hAnsiTheme="majorBidi" w:cstheme="majorBidi"/>
          <w:lang w:val="en-US"/>
        </w:rPr>
        <w:t xml:space="preserve">Conclusion: </w:t>
      </w:r>
      <w:del w:id="136" w:author="Author">
        <w:r w:rsidRPr="008F4312" w:rsidDel="002B5B28">
          <w:rPr>
            <w:rFonts w:asciiTheme="majorBidi" w:hAnsiTheme="majorBidi" w:cstheme="majorBidi"/>
            <w:lang w:val="en-US"/>
          </w:rPr>
          <w:delText>level</w:delText>
        </w:r>
        <w:r w:rsidR="00236827" w:rsidRPr="008F4312" w:rsidDel="002B5B28">
          <w:rPr>
            <w:rFonts w:asciiTheme="majorBidi" w:hAnsiTheme="majorBidi" w:cstheme="majorBidi"/>
            <w:lang w:val="en-US"/>
          </w:rPr>
          <w:delText>s</w:delText>
        </w:r>
        <w:r w:rsidRPr="008F4312" w:rsidDel="002B5B28">
          <w:rPr>
            <w:rFonts w:asciiTheme="majorBidi" w:hAnsiTheme="majorBidi" w:cstheme="majorBidi"/>
            <w:lang w:val="en-US"/>
          </w:rPr>
          <w:delText xml:space="preserve"> </w:delText>
        </w:r>
      </w:del>
      <w:ins w:id="137" w:author="Author">
        <w:r w:rsidR="002B5B28" w:rsidRPr="008F4312">
          <w:rPr>
            <w:rFonts w:asciiTheme="majorBidi" w:hAnsiTheme="majorBidi" w:cstheme="majorBidi"/>
            <w:lang w:val="en-US"/>
          </w:rPr>
          <w:t xml:space="preserve">Levels </w:t>
        </w:r>
      </w:ins>
      <w:r w:rsidRPr="008F4312">
        <w:rPr>
          <w:rFonts w:asciiTheme="majorBidi" w:hAnsiTheme="majorBidi" w:cstheme="majorBidi"/>
          <w:lang w:val="en-US"/>
        </w:rPr>
        <w:t xml:space="preserve">of self-efficacy with regard to </w:t>
      </w:r>
      <w:r w:rsidR="00236827" w:rsidRPr="008F4312">
        <w:rPr>
          <w:rFonts w:asciiTheme="majorBidi" w:hAnsiTheme="majorBidi" w:cstheme="majorBidi"/>
          <w:lang w:val="en-US"/>
        </w:rPr>
        <w:t xml:space="preserve">coping with </w:t>
      </w:r>
      <w:r w:rsidRPr="008F4312">
        <w:rPr>
          <w:rFonts w:asciiTheme="majorBidi" w:hAnsiTheme="majorBidi" w:cstheme="majorBidi"/>
          <w:lang w:val="en-US"/>
        </w:rPr>
        <w:t xml:space="preserve">ethical dilemmas increase over time, suggesting </w:t>
      </w:r>
      <w:r w:rsidR="00AC3051" w:rsidRPr="008F4312">
        <w:rPr>
          <w:rFonts w:asciiTheme="majorBidi" w:hAnsiTheme="majorBidi" w:cstheme="majorBidi"/>
          <w:lang w:val="en-US"/>
        </w:rPr>
        <w:t xml:space="preserve">that </w:t>
      </w:r>
      <w:r w:rsidRPr="008F4312">
        <w:rPr>
          <w:rFonts w:asciiTheme="majorBidi" w:hAnsiTheme="majorBidi" w:cstheme="majorBidi"/>
          <w:lang w:val="en-US"/>
        </w:rPr>
        <w:t xml:space="preserve">the advanced </w:t>
      </w:r>
      <w:r w:rsidR="0047789F" w:rsidRPr="008F4312">
        <w:rPr>
          <w:rFonts w:asciiTheme="majorBidi" w:hAnsiTheme="majorBidi" w:cstheme="majorBidi"/>
          <w:lang w:val="en-US"/>
        </w:rPr>
        <w:t>workshop</w:t>
      </w:r>
      <w:r w:rsidRPr="008F4312">
        <w:rPr>
          <w:rFonts w:asciiTheme="majorBidi" w:hAnsiTheme="majorBidi" w:cstheme="majorBidi"/>
          <w:lang w:val="en-US"/>
        </w:rPr>
        <w:t xml:space="preserve"> </w:t>
      </w:r>
      <w:r w:rsidR="00AC3051" w:rsidRPr="008611C4">
        <w:rPr>
          <w:rFonts w:asciiTheme="majorBidi" w:hAnsiTheme="majorBidi" w:cstheme="majorBidi"/>
          <w:lang w:val="en-US"/>
          <w:rPrChange w:id="138" w:author="Author">
            <w:rPr>
              <w:rFonts w:asciiTheme="majorBidi" w:hAnsiTheme="majorBidi" w:cstheme="majorBidi"/>
            </w:rPr>
          </w:rPrChange>
        </w:rPr>
        <w:t>strengthen</w:t>
      </w:r>
      <w:r w:rsidR="0068290D" w:rsidRPr="008611C4">
        <w:rPr>
          <w:rFonts w:asciiTheme="majorBidi" w:hAnsiTheme="majorBidi" w:cstheme="majorBidi"/>
          <w:lang w:val="en-US"/>
          <w:rPrChange w:id="139" w:author="Author">
            <w:rPr>
              <w:rFonts w:asciiTheme="majorBidi" w:hAnsiTheme="majorBidi" w:cstheme="majorBidi"/>
            </w:rPr>
          </w:rPrChange>
        </w:rPr>
        <w:t>s</w:t>
      </w:r>
      <w:r w:rsidR="00AC3051" w:rsidRPr="008611C4">
        <w:rPr>
          <w:rFonts w:asciiTheme="majorBidi" w:hAnsiTheme="majorBidi" w:cstheme="majorBidi"/>
          <w:lang w:val="en-US"/>
          <w:rPrChange w:id="140" w:author="Author">
            <w:rPr>
              <w:rFonts w:asciiTheme="majorBidi" w:hAnsiTheme="majorBidi" w:cstheme="majorBidi"/>
            </w:rPr>
          </w:rPrChange>
        </w:rPr>
        <w:t xml:space="preserve"> the </w:t>
      </w:r>
      <w:ins w:id="141" w:author="Author">
        <w:r w:rsidR="002B5B28" w:rsidRPr="008611C4">
          <w:rPr>
            <w:rFonts w:asciiTheme="majorBidi" w:hAnsiTheme="majorBidi" w:cstheme="majorBidi"/>
            <w:lang w:val="en-US"/>
            <w:rPrChange w:id="142" w:author="Author">
              <w:rPr>
                <w:rFonts w:asciiTheme="majorBidi" w:hAnsiTheme="majorBidi" w:cstheme="majorBidi"/>
              </w:rPr>
            </w:rPrChange>
          </w:rPr>
          <w:t>self-</w:t>
        </w:r>
      </w:ins>
      <w:r w:rsidR="00AC3051" w:rsidRPr="008611C4">
        <w:rPr>
          <w:rFonts w:asciiTheme="majorBidi" w:hAnsiTheme="majorBidi" w:cstheme="majorBidi"/>
          <w:lang w:val="en-US"/>
          <w:rPrChange w:id="143" w:author="Author">
            <w:rPr>
              <w:rFonts w:asciiTheme="majorBidi" w:hAnsiTheme="majorBidi" w:cstheme="majorBidi"/>
            </w:rPr>
          </w:rPrChange>
        </w:rPr>
        <w:t>perception</w:t>
      </w:r>
      <w:del w:id="144" w:author="Author">
        <w:r w:rsidR="00AC3051" w:rsidRPr="008611C4" w:rsidDel="002B5B28">
          <w:rPr>
            <w:rFonts w:asciiTheme="majorBidi" w:hAnsiTheme="majorBidi" w:cstheme="majorBidi"/>
            <w:lang w:val="en-US"/>
            <w:rPrChange w:id="145" w:author="Author">
              <w:rPr>
                <w:rFonts w:asciiTheme="majorBidi" w:hAnsiTheme="majorBidi" w:cstheme="majorBidi"/>
              </w:rPr>
            </w:rPrChange>
          </w:rPr>
          <w:delText>s</w:delText>
        </w:r>
      </w:del>
      <w:r w:rsidR="00AC3051" w:rsidRPr="008611C4">
        <w:rPr>
          <w:rFonts w:asciiTheme="majorBidi" w:hAnsiTheme="majorBidi" w:cstheme="majorBidi"/>
          <w:lang w:val="en-US"/>
          <w:rPrChange w:id="146" w:author="Author">
            <w:rPr>
              <w:rFonts w:asciiTheme="majorBidi" w:hAnsiTheme="majorBidi" w:cstheme="majorBidi"/>
            </w:rPr>
          </w:rPrChange>
        </w:rPr>
        <w:t xml:space="preserve"> of ethical competence among nursing students and graduates.</w:t>
      </w:r>
    </w:p>
    <w:p w14:paraId="6D96ECB3" w14:textId="448868A2" w:rsidR="000839C3" w:rsidRPr="008F4312" w:rsidRDefault="000839C3">
      <w:pPr>
        <w:spacing w:line="480" w:lineRule="auto"/>
        <w:rPr>
          <w:ins w:id="147" w:author="Author"/>
          <w:rFonts w:asciiTheme="majorBidi" w:hAnsiTheme="majorBidi" w:cstheme="majorBidi"/>
          <w:b/>
          <w:bCs/>
          <w:lang w:val="en-US"/>
        </w:rPr>
      </w:pPr>
    </w:p>
    <w:p w14:paraId="4022EB04" w14:textId="4CADE7DD" w:rsidR="009F3FB5" w:rsidRPr="008F4312" w:rsidRDefault="009F3FB5">
      <w:pPr>
        <w:spacing w:line="480" w:lineRule="auto"/>
        <w:rPr>
          <w:ins w:id="148" w:author="Author"/>
          <w:rFonts w:asciiTheme="majorBidi" w:hAnsiTheme="majorBidi" w:cstheme="majorBidi"/>
          <w:b/>
          <w:bCs/>
          <w:lang w:val="en-US"/>
        </w:rPr>
      </w:pPr>
    </w:p>
    <w:p w14:paraId="46A4E3E0" w14:textId="77777777" w:rsidR="009F3FB5" w:rsidRPr="008F4312" w:rsidRDefault="009F3FB5">
      <w:pPr>
        <w:spacing w:line="480" w:lineRule="auto"/>
        <w:rPr>
          <w:rFonts w:asciiTheme="majorBidi" w:hAnsiTheme="majorBidi" w:cstheme="majorBidi"/>
          <w:b/>
          <w:bCs/>
          <w:lang w:val="en-US"/>
        </w:rPr>
      </w:pPr>
    </w:p>
    <w:p w14:paraId="5203906D" w14:textId="03B7AFD8" w:rsidR="00232D1B" w:rsidRPr="008F4312" w:rsidRDefault="00232D1B">
      <w:pPr>
        <w:spacing w:line="480" w:lineRule="auto"/>
        <w:rPr>
          <w:rFonts w:asciiTheme="majorBidi" w:hAnsiTheme="majorBidi" w:cstheme="majorBidi"/>
          <w:bCs/>
          <w:lang w:val="en-US"/>
        </w:rPr>
      </w:pPr>
      <w:r w:rsidRPr="008F4312">
        <w:rPr>
          <w:rFonts w:asciiTheme="majorBidi" w:hAnsiTheme="majorBidi" w:cstheme="majorBidi"/>
          <w:b/>
          <w:lang w:val="en-US"/>
        </w:rPr>
        <w:t>Key</w:t>
      </w:r>
      <w:del w:id="149" w:author="Author">
        <w:r w:rsidRPr="008F4312" w:rsidDel="009F3FB5">
          <w:rPr>
            <w:rFonts w:asciiTheme="majorBidi" w:hAnsiTheme="majorBidi" w:cstheme="majorBidi"/>
            <w:b/>
            <w:lang w:val="en-US"/>
          </w:rPr>
          <w:delText xml:space="preserve"> </w:delText>
        </w:r>
      </w:del>
      <w:r w:rsidRPr="008F4312">
        <w:rPr>
          <w:rFonts w:asciiTheme="majorBidi" w:hAnsiTheme="majorBidi" w:cstheme="majorBidi"/>
          <w:b/>
          <w:lang w:val="en-US"/>
        </w:rPr>
        <w:t>words</w:t>
      </w:r>
      <w:r w:rsidRPr="008F4312">
        <w:rPr>
          <w:rFonts w:asciiTheme="majorBidi" w:hAnsiTheme="majorBidi" w:cstheme="majorBidi"/>
          <w:bCs/>
          <w:lang w:val="en-US"/>
        </w:rPr>
        <w:t xml:space="preserve">: Ethics education, </w:t>
      </w:r>
      <w:r w:rsidR="00E16C7A" w:rsidRPr="008F4312">
        <w:rPr>
          <w:rFonts w:asciiTheme="majorBidi" w:hAnsiTheme="majorBidi" w:cstheme="majorBidi"/>
          <w:bCs/>
          <w:lang w:val="en-US"/>
        </w:rPr>
        <w:t>N</w:t>
      </w:r>
      <w:r w:rsidR="00806FDF" w:rsidRPr="008F4312">
        <w:rPr>
          <w:rFonts w:asciiTheme="majorBidi" w:hAnsiTheme="majorBidi" w:cstheme="majorBidi"/>
          <w:bCs/>
          <w:lang w:val="en-US"/>
        </w:rPr>
        <w:t xml:space="preserve">ursing </w:t>
      </w:r>
      <w:r w:rsidRPr="008F4312">
        <w:rPr>
          <w:rFonts w:asciiTheme="majorBidi" w:hAnsiTheme="majorBidi" w:cstheme="majorBidi"/>
          <w:bCs/>
          <w:lang w:val="en-US"/>
        </w:rPr>
        <w:t xml:space="preserve">students, </w:t>
      </w:r>
      <w:r w:rsidR="00E16C7A" w:rsidRPr="008F4312">
        <w:rPr>
          <w:rFonts w:asciiTheme="majorBidi" w:hAnsiTheme="majorBidi" w:cstheme="majorBidi"/>
          <w:bCs/>
          <w:lang w:val="en-US"/>
        </w:rPr>
        <w:t>S</w:t>
      </w:r>
      <w:r w:rsidR="00806FDF" w:rsidRPr="008F4312">
        <w:rPr>
          <w:rFonts w:asciiTheme="majorBidi" w:hAnsiTheme="majorBidi" w:cstheme="majorBidi"/>
          <w:bCs/>
          <w:lang w:val="en-US"/>
        </w:rPr>
        <w:t>elf</w:t>
      </w:r>
      <w:r w:rsidRPr="008F4312">
        <w:rPr>
          <w:rFonts w:asciiTheme="majorBidi" w:hAnsiTheme="majorBidi" w:cstheme="majorBidi"/>
          <w:bCs/>
          <w:lang w:val="en-US"/>
        </w:rPr>
        <w:t xml:space="preserve">-efficacy, </w:t>
      </w:r>
      <w:r w:rsidR="00E16C7A" w:rsidRPr="008F4312">
        <w:rPr>
          <w:rFonts w:asciiTheme="majorBidi" w:hAnsiTheme="majorBidi" w:cstheme="majorBidi"/>
          <w:bCs/>
          <w:lang w:val="en-US"/>
        </w:rPr>
        <w:t>E</w:t>
      </w:r>
      <w:r w:rsidR="00806FDF" w:rsidRPr="008F4312">
        <w:rPr>
          <w:rFonts w:asciiTheme="majorBidi" w:hAnsiTheme="majorBidi" w:cstheme="majorBidi"/>
          <w:bCs/>
          <w:lang w:val="en-US"/>
        </w:rPr>
        <w:t xml:space="preserve">thical </w:t>
      </w:r>
      <w:r w:rsidRPr="008F4312">
        <w:rPr>
          <w:rFonts w:asciiTheme="majorBidi" w:hAnsiTheme="majorBidi" w:cstheme="majorBidi"/>
          <w:bCs/>
          <w:lang w:val="en-US"/>
        </w:rPr>
        <w:t xml:space="preserve">dilemma, </w:t>
      </w:r>
      <w:r w:rsidR="00E16C7A" w:rsidRPr="008F4312">
        <w:rPr>
          <w:rFonts w:asciiTheme="majorBidi" w:hAnsiTheme="majorBidi" w:cstheme="majorBidi"/>
          <w:bCs/>
          <w:lang w:val="en-US"/>
        </w:rPr>
        <w:t>G</w:t>
      </w:r>
      <w:r w:rsidR="00806FDF" w:rsidRPr="008F4312">
        <w:rPr>
          <w:rFonts w:asciiTheme="majorBidi" w:hAnsiTheme="majorBidi" w:cstheme="majorBidi"/>
          <w:bCs/>
          <w:lang w:val="en-US"/>
        </w:rPr>
        <w:t>raduate</w:t>
      </w:r>
      <w:r w:rsidR="00CD760E" w:rsidRPr="008F4312">
        <w:rPr>
          <w:rFonts w:asciiTheme="majorBidi" w:hAnsiTheme="majorBidi" w:cstheme="majorBidi"/>
          <w:bCs/>
          <w:lang w:val="en-US"/>
        </w:rPr>
        <w:t>s</w:t>
      </w:r>
      <w:r w:rsidR="00806FDF" w:rsidRPr="008F4312">
        <w:rPr>
          <w:rFonts w:asciiTheme="majorBidi" w:hAnsiTheme="majorBidi" w:cstheme="majorBidi"/>
          <w:bCs/>
          <w:lang w:val="en-US"/>
        </w:rPr>
        <w:t xml:space="preserve"> </w:t>
      </w:r>
    </w:p>
    <w:p w14:paraId="6DC89A1C" w14:textId="77777777" w:rsidR="00CD61ED" w:rsidRPr="008F4312" w:rsidRDefault="00CD61ED">
      <w:pPr>
        <w:spacing w:after="200" w:line="276" w:lineRule="auto"/>
        <w:rPr>
          <w:rFonts w:asciiTheme="majorBidi" w:hAnsiTheme="majorBidi" w:cstheme="majorBidi"/>
          <w:b/>
          <w:bCs/>
          <w:lang w:val="en-US"/>
        </w:rPr>
      </w:pPr>
      <w:r w:rsidRPr="008F4312">
        <w:rPr>
          <w:rFonts w:asciiTheme="majorBidi" w:hAnsiTheme="majorBidi" w:cstheme="majorBidi"/>
          <w:b/>
          <w:bCs/>
          <w:lang w:val="en-US"/>
        </w:rPr>
        <w:br w:type="page"/>
      </w:r>
    </w:p>
    <w:p w14:paraId="43CD0F52" w14:textId="77777777" w:rsidR="00232D1B" w:rsidRPr="008F4312" w:rsidRDefault="00232D1B">
      <w:pPr>
        <w:spacing w:line="480" w:lineRule="auto"/>
        <w:rPr>
          <w:rFonts w:asciiTheme="majorBidi" w:hAnsiTheme="majorBidi" w:cstheme="majorBidi"/>
          <w:b/>
          <w:bCs/>
          <w:lang w:val="en-US"/>
        </w:rPr>
      </w:pPr>
      <w:r w:rsidRPr="008F4312">
        <w:rPr>
          <w:rFonts w:asciiTheme="majorBidi" w:hAnsiTheme="majorBidi" w:cstheme="majorBidi"/>
          <w:b/>
          <w:bCs/>
          <w:lang w:val="en-US"/>
        </w:rPr>
        <w:lastRenderedPageBreak/>
        <w:t>Introduction</w:t>
      </w:r>
    </w:p>
    <w:p w14:paraId="2CD18D0A" w14:textId="794E781E" w:rsidR="00B92DE1" w:rsidRPr="008611C4" w:rsidRDefault="00B92DE1" w:rsidP="008611C4">
      <w:pPr>
        <w:spacing w:line="480" w:lineRule="auto"/>
        <w:ind w:firstLine="720"/>
        <w:rPr>
          <w:rFonts w:asciiTheme="majorBidi" w:hAnsiTheme="majorBidi" w:cstheme="majorBidi"/>
          <w:vertAlign w:val="superscript"/>
          <w:lang w:val="en-US"/>
          <w:rPrChange w:id="150" w:author="Author">
            <w:rPr>
              <w:rFonts w:asciiTheme="majorBidi" w:hAnsiTheme="majorBidi" w:cstheme="majorBidi"/>
              <w:vertAlign w:val="superscript"/>
            </w:rPr>
          </w:rPrChange>
        </w:rPr>
        <w:pPrChange w:id="151" w:author="Author">
          <w:pPr>
            <w:spacing w:line="480" w:lineRule="auto"/>
          </w:pPr>
        </w:pPrChange>
      </w:pPr>
      <w:r w:rsidRPr="008611C4">
        <w:rPr>
          <w:rFonts w:asciiTheme="majorBidi" w:hAnsiTheme="majorBidi" w:cstheme="majorBidi"/>
          <w:lang w:val="en-US"/>
          <w:rPrChange w:id="152" w:author="Author">
            <w:rPr>
              <w:rFonts w:asciiTheme="majorBidi" w:hAnsiTheme="majorBidi" w:cstheme="majorBidi"/>
            </w:rPr>
          </w:rPrChange>
        </w:rPr>
        <w:t xml:space="preserve">Nurses frequently </w:t>
      </w:r>
      <w:r w:rsidR="00E32F24" w:rsidRPr="008611C4">
        <w:rPr>
          <w:rFonts w:asciiTheme="majorBidi" w:hAnsiTheme="majorBidi" w:cstheme="majorBidi"/>
          <w:lang w:val="en-US"/>
          <w:rPrChange w:id="153" w:author="Author">
            <w:rPr>
              <w:rFonts w:asciiTheme="majorBidi" w:hAnsiTheme="majorBidi" w:cstheme="majorBidi"/>
            </w:rPr>
          </w:rPrChange>
        </w:rPr>
        <w:t xml:space="preserve">cope </w:t>
      </w:r>
      <w:r w:rsidRPr="008611C4">
        <w:rPr>
          <w:rFonts w:asciiTheme="majorBidi" w:hAnsiTheme="majorBidi" w:cstheme="majorBidi"/>
          <w:lang w:val="en-US"/>
          <w:rPrChange w:id="154" w:author="Author">
            <w:rPr>
              <w:rFonts w:asciiTheme="majorBidi" w:hAnsiTheme="majorBidi" w:cstheme="majorBidi"/>
            </w:rPr>
          </w:rPrChange>
        </w:rPr>
        <w:t xml:space="preserve">with </w:t>
      </w:r>
      <w:r w:rsidR="002C1560" w:rsidRPr="008611C4">
        <w:rPr>
          <w:rFonts w:asciiTheme="majorBidi" w:hAnsiTheme="majorBidi" w:cstheme="majorBidi"/>
          <w:lang w:val="en-US"/>
          <w:rPrChange w:id="155" w:author="Author">
            <w:rPr>
              <w:rFonts w:asciiTheme="majorBidi" w:hAnsiTheme="majorBidi" w:cstheme="majorBidi"/>
            </w:rPr>
          </w:rPrChange>
        </w:rPr>
        <w:t>ethical</w:t>
      </w:r>
      <w:r w:rsidR="00C0722E" w:rsidRPr="008611C4">
        <w:rPr>
          <w:rFonts w:asciiTheme="majorBidi" w:hAnsiTheme="majorBidi" w:cstheme="majorBidi"/>
          <w:lang w:val="en-US"/>
          <w:rPrChange w:id="156" w:author="Author">
            <w:rPr>
              <w:rFonts w:asciiTheme="majorBidi" w:hAnsiTheme="majorBidi" w:cstheme="majorBidi"/>
            </w:rPr>
          </w:rPrChange>
        </w:rPr>
        <w:t xml:space="preserve"> </w:t>
      </w:r>
      <w:r w:rsidRPr="008611C4">
        <w:rPr>
          <w:rFonts w:asciiTheme="majorBidi" w:hAnsiTheme="majorBidi" w:cstheme="majorBidi"/>
          <w:lang w:val="en-US"/>
          <w:rPrChange w:id="157" w:author="Author">
            <w:rPr>
              <w:rFonts w:asciiTheme="majorBidi" w:hAnsiTheme="majorBidi" w:cstheme="majorBidi"/>
            </w:rPr>
          </w:rPrChange>
        </w:rPr>
        <w:t xml:space="preserve">dilemmas in daily care. </w:t>
      </w:r>
      <w:r w:rsidR="00E974EE" w:rsidRPr="008611C4">
        <w:rPr>
          <w:rFonts w:asciiTheme="majorBidi" w:hAnsiTheme="majorBidi" w:cstheme="majorBidi"/>
          <w:lang w:val="en-US"/>
          <w:rPrChange w:id="158" w:author="Author">
            <w:rPr>
              <w:rFonts w:asciiTheme="majorBidi" w:hAnsiTheme="majorBidi" w:cstheme="majorBidi"/>
            </w:rPr>
          </w:rPrChange>
        </w:rPr>
        <w:t xml:space="preserve">They are expected to make ethical decisions and </w:t>
      </w:r>
      <w:r w:rsidR="00DA0AD1" w:rsidRPr="008611C4">
        <w:rPr>
          <w:rFonts w:asciiTheme="majorBidi" w:hAnsiTheme="majorBidi" w:cstheme="majorBidi"/>
          <w:lang w:val="en-US"/>
          <w:rPrChange w:id="159" w:author="Author">
            <w:rPr>
              <w:rFonts w:asciiTheme="majorBidi" w:hAnsiTheme="majorBidi" w:cstheme="majorBidi"/>
            </w:rPr>
          </w:rPrChange>
        </w:rPr>
        <w:t>demonstrate</w:t>
      </w:r>
      <w:r w:rsidR="00E974EE" w:rsidRPr="008611C4">
        <w:rPr>
          <w:rFonts w:asciiTheme="majorBidi" w:hAnsiTheme="majorBidi" w:cstheme="majorBidi"/>
          <w:lang w:val="en-US"/>
          <w:rPrChange w:id="160" w:author="Author">
            <w:rPr>
              <w:rFonts w:asciiTheme="majorBidi" w:hAnsiTheme="majorBidi" w:cstheme="majorBidi"/>
            </w:rPr>
          </w:rPrChange>
        </w:rPr>
        <w:t xml:space="preserve"> high ethical competence. </w:t>
      </w:r>
      <w:r w:rsidR="002F3FC6" w:rsidRPr="008611C4">
        <w:rPr>
          <w:rFonts w:asciiTheme="majorBidi" w:hAnsiTheme="majorBidi" w:cstheme="majorBidi"/>
          <w:lang w:val="en-US"/>
          <w:rPrChange w:id="161" w:author="Author">
            <w:rPr>
              <w:rFonts w:asciiTheme="majorBidi" w:hAnsiTheme="majorBidi" w:cstheme="majorBidi"/>
            </w:rPr>
          </w:rPrChange>
        </w:rPr>
        <w:t>Ethical</w:t>
      </w:r>
      <w:r w:rsidRPr="008611C4">
        <w:rPr>
          <w:rFonts w:asciiTheme="majorBidi" w:hAnsiTheme="majorBidi" w:cstheme="majorBidi"/>
          <w:lang w:val="en-US"/>
          <w:rPrChange w:id="162" w:author="Author">
            <w:rPr>
              <w:rFonts w:asciiTheme="majorBidi" w:hAnsiTheme="majorBidi" w:cstheme="majorBidi"/>
            </w:rPr>
          </w:rPrChange>
        </w:rPr>
        <w:t xml:space="preserve"> competence can be achieved when nurses </w:t>
      </w:r>
      <w:del w:id="163" w:author="Author">
        <w:r w:rsidR="00DA0AD1" w:rsidRPr="008F4312" w:rsidDel="00B6401C">
          <w:rPr>
            <w:rFonts w:asciiTheme="majorBidi" w:hAnsiTheme="majorBidi" w:cstheme="majorBidi"/>
            <w:lang w:val="en-US"/>
          </w:rPr>
          <w:delText xml:space="preserve">have </w:delText>
        </w:r>
        <w:commentRangeStart w:id="164"/>
        <w:r w:rsidR="00DA0AD1" w:rsidRPr="008611C4" w:rsidDel="00482804">
          <w:rPr>
            <w:rFonts w:asciiTheme="majorBidi" w:hAnsiTheme="majorBidi" w:cstheme="majorBidi"/>
            <w:lang w:val="en-US"/>
            <w:rPrChange w:id="165" w:author="Author">
              <w:rPr>
                <w:rFonts w:asciiTheme="majorBidi" w:hAnsiTheme="majorBidi" w:cstheme="majorBidi"/>
              </w:rPr>
            </w:rPrChange>
          </w:rPr>
          <w:delText xml:space="preserve">ethical perceptions </w:delText>
        </w:r>
        <w:commentRangeEnd w:id="164"/>
        <w:r w:rsidR="00B6401C" w:rsidRPr="008611C4" w:rsidDel="00482804">
          <w:rPr>
            <w:rStyle w:val="CommentReference"/>
            <w:lang w:val="en-US"/>
            <w:rPrChange w:id="166" w:author="Author">
              <w:rPr>
                <w:rStyle w:val="CommentReference"/>
              </w:rPr>
            </w:rPrChange>
          </w:rPr>
          <w:commentReference w:id="164"/>
        </w:r>
        <w:r w:rsidR="00DA0AD1" w:rsidRPr="008611C4" w:rsidDel="00482804">
          <w:rPr>
            <w:rFonts w:asciiTheme="majorBidi" w:hAnsiTheme="majorBidi" w:cstheme="majorBidi"/>
            <w:lang w:val="en-US"/>
            <w:rPrChange w:id="167" w:author="Author">
              <w:rPr>
                <w:rFonts w:asciiTheme="majorBidi" w:hAnsiTheme="majorBidi" w:cstheme="majorBidi"/>
              </w:rPr>
            </w:rPrChange>
          </w:rPr>
          <w:delText xml:space="preserve">and </w:delText>
        </w:r>
      </w:del>
      <w:r w:rsidRPr="008611C4">
        <w:rPr>
          <w:rFonts w:asciiTheme="majorBidi" w:hAnsiTheme="majorBidi" w:cstheme="majorBidi"/>
          <w:lang w:val="en-US"/>
          <w:rPrChange w:id="168" w:author="Author">
            <w:rPr>
              <w:rFonts w:asciiTheme="majorBidi" w:hAnsiTheme="majorBidi" w:cstheme="majorBidi"/>
            </w:rPr>
          </w:rPrChange>
        </w:rPr>
        <w:t>gain knowledge</w:t>
      </w:r>
      <w:ins w:id="169" w:author="Author">
        <w:r w:rsidR="00482804" w:rsidRPr="008611C4">
          <w:rPr>
            <w:rFonts w:asciiTheme="majorBidi" w:hAnsiTheme="majorBidi" w:cstheme="majorBidi"/>
            <w:lang w:val="en-US"/>
            <w:rPrChange w:id="170" w:author="Author">
              <w:rPr>
                <w:rFonts w:asciiTheme="majorBidi" w:hAnsiTheme="majorBidi" w:cstheme="majorBidi"/>
              </w:rPr>
            </w:rPrChange>
          </w:rPr>
          <w:t xml:space="preserve"> of ethical principles, which in turn, </w:t>
        </w:r>
      </w:ins>
      <w:del w:id="171" w:author="Author">
        <w:r w:rsidRPr="008611C4" w:rsidDel="00482804">
          <w:rPr>
            <w:rFonts w:asciiTheme="majorBidi" w:hAnsiTheme="majorBidi" w:cstheme="majorBidi"/>
            <w:lang w:val="en-US"/>
            <w:rPrChange w:id="172" w:author="Author">
              <w:rPr>
                <w:rFonts w:asciiTheme="majorBidi" w:hAnsiTheme="majorBidi" w:cstheme="majorBidi"/>
              </w:rPr>
            </w:rPrChange>
          </w:rPr>
          <w:delText xml:space="preserve"> that</w:delText>
        </w:r>
        <w:r w:rsidRPr="008611C4" w:rsidDel="002C08E6">
          <w:rPr>
            <w:rFonts w:asciiTheme="majorBidi" w:hAnsiTheme="majorBidi" w:cstheme="majorBidi"/>
            <w:lang w:val="en-US"/>
            <w:rPrChange w:id="173" w:author="Author">
              <w:rPr>
                <w:rFonts w:asciiTheme="majorBidi" w:hAnsiTheme="majorBidi" w:cstheme="majorBidi"/>
              </w:rPr>
            </w:rPrChange>
          </w:rPr>
          <w:delText xml:space="preserve"> </w:delText>
        </w:r>
      </w:del>
      <w:r w:rsidRPr="008611C4">
        <w:rPr>
          <w:rFonts w:asciiTheme="majorBidi" w:hAnsiTheme="majorBidi" w:cstheme="majorBidi"/>
          <w:lang w:val="en-US"/>
          <w:rPrChange w:id="174" w:author="Author">
            <w:rPr>
              <w:rFonts w:asciiTheme="majorBidi" w:hAnsiTheme="majorBidi" w:cstheme="majorBidi"/>
            </w:rPr>
          </w:rPrChange>
        </w:rPr>
        <w:t>lead</w:t>
      </w:r>
      <w:r w:rsidR="00806FDF" w:rsidRPr="008611C4">
        <w:rPr>
          <w:rFonts w:asciiTheme="majorBidi" w:hAnsiTheme="majorBidi" w:cstheme="majorBidi"/>
          <w:lang w:val="en-US"/>
          <w:rPrChange w:id="175" w:author="Author">
            <w:rPr>
              <w:rFonts w:asciiTheme="majorBidi" w:hAnsiTheme="majorBidi" w:cstheme="majorBidi"/>
            </w:rPr>
          </w:rPrChange>
        </w:rPr>
        <w:t>s</w:t>
      </w:r>
      <w:r w:rsidRPr="008611C4">
        <w:rPr>
          <w:rFonts w:asciiTheme="majorBidi" w:hAnsiTheme="majorBidi" w:cstheme="majorBidi"/>
          <w:lang w:val="en-US"/>
          <w:rPrChange w:id="176" w:author="Author">
            <w:rPr>
              <w:rFonts w:asciiTheme="majorBidi" w:hAnsiTheme="majorBidi" w:cstheme="majorBidi"/>
            </w:rPr>
          </w:rPrChange>
        </w:rPr>
        <w:t xml:space="preserve"> them to </w:t>
      </w:r>
      <w:r w:rsidR="0050332B" w:rsidRPr="008611C4">
        <w:rPr>
          <w:rFonts w:asciiTheme="majorBidi" w:hAnsiTheme="majorBidi" w:cstheme="majorBidi"/>
          <w:lang w:val="en-US"/>
          <w:rPrChange w:id="177" w:author="Author">
            <w:rPr>
              <w:rFonts w:asciiTheme="majorBidi" w:hAnsiTheme="majorBidi" w:cstheme="majorBidi"/>
            </w:rPr>
          </w:rPrChange>
        </w:rPr>
        <w:t xml:space="preserve">ethical </w:t>
      </w:r>
      <w:del w:id="178" w:author="Author">
        <w:r w:rsidR="0050332B" w:rsidRPr="008611C4" w:rsidDel="00482804">
          <w:rPr>
            <w:rFonts w:asciiTheme="majorBidi" w:hAnsiTheme="majorBidi" w:cstheme="majorBidi"/>
            <w:lang w:val="en-US"/>
            <w:rPrChange w:id="179" w:author="Author">
              <w:rPr>
                <w:rFonts w:asciiTheme="majorBidi" w:hAnsiTheme="majorBidi" w:cstheme="majorBidi"/>
              </w:rPr>
            </w:rPrChange>
          </w:rPr>
          <w:delText xml:space="preserve">reactions </w:delText>
        </w:r>
      </w:del>
      <w:ins w:id="180" w:author="Author">
        <w:r w:rsidR="00482804" w:rsidRPr="008611C4">
          <w:rPr>
            <w:rFonts w:asciiTheme="majorBidi" w:hAnsiTheme="majorBidi" w:cstheme="majorBidi"/>
            <w:lang w:val="en-US"/>
            <w:rPrChange w:id="181" w:author="Author">
              <w:rPr>
                <w:rFonts w:asciiTheme="majorBidi" w:hAnsiTheme="majorBidi" w:cstheme="majorBidi"/>
              </w:rPr>
            </w:rPrChange>
          </w:rPr>
          <w:t xml:space="preserve">responses </w:t>
        </w:r>
      </w:ins>
      <w:r w:rsidR="0050332B" w:rsidRPr="008611C4">
        <w:rPr>
          <w:rFonts w:asciiTheme="majorBidi" w:hAnsiTheme="majorBidi" w:cstheme="majorBidi"/>
          <w:lang w:val="en-US"/>
          <w:rPrChange w:id="182" w:author="Author">
            <w:rPr>
              <w:rFonts w:asciiTheme="majorBidi" w:hAnsiTheme="majorBidi" w:cstheme="majorBidi"/>
            </w:rPr>
          </w:rPrChange>
        </w:rPr>
        <w:t xml:space="preserve">and </w:t>
      </w:r>
      <w:r w:rsidRPr="008611C4">
        <w:rPr>
          <w:rFonts w:asciiTheme="majorBidi" w:hAnsiTheme="majorBidi" w:cstheme="majorBidi"/>
          <w:lang w:val="en-US"/>
          <w:rPrChange w:id="183" w:author="Author">
            <w:rPr>
              <w:rFonts w:asciiTheme="majorBidi" w:hAnsiTheme="majorBidi" w:cstheme="majorBidi"/>
            </w:rPr>
          </w:rPrChange>
        </w:rPr>
        <w:t>behavior</w:t>
      </w:r>
      <w:r w:rsidR="00BA146E" w:rsidRPr="008611C4">
        <w:rPr>
          <w:rFonts w:asciiTheme="majorBidi" w:hAnsiTheme="majorBidi" w:cstheme="majorBidi"/>
          <w:lang w:val="en-US"/>
          <w:rPrChange w:id="184" w:author="Author">
            <w:rPr>
              <w:rFonts w:asciiTheme="majorBidi" w:hAnsiTheme="majorBidi" w:cstheme="majorBidi"/>
            </w:rPr>
          </w:rPrChange>
        </w:rPr>
        <w:t>s</w:t>
      </w:r>
      <w:r w:rsidR="00251DE1" w:rsidRPr="008611C4">
        <w:rPr>
          <w:rFonts w:asciiTheme="majorBidi" w:hAnsiTheme="majorBidi" w:cstheme="majorBidi"/>
          <w:lang w:val="en-US"/>
          <w:rPrChange w:id="185" w:author="Author">
            <w:rPr>
              <w:rFonts w:asciiTheme="majorBidi" w:hAnsiTheme="majorBidi" w:cstheme="majorBidi"/>
            </w:rPr>
          </w:rPrChange>
        </w:rPr>
        <w:t xml:space="preserve"> (Gallagher, 2006)</w:t>
      </w:r>
      <w:r w:rsidRPr="008611C4">
        <w:rPr>
          <w:rFonts w:asciiTheme="majorBidi" w:hAnsiTheme="majorBidi" w:cstheme="majorBidi"/>
          <w:lang w:val="en-US"/>
          <w:rPrChange w:id="186" w:author="Author">
            <w:rPr>
              <w:rFonts w:asciiTheme="majorBidi" w:hAnsiTheme="majorBidi" w:cstheme="majorBidi"/>
            </w:rPr>
          </w:rPrChange>
        </w:rPr>
        <w:t xml:space="preserve">. </w:t>
      </w:r>
      <w:r w:rsidR="0065702D" w:rsidRPr="008611C4">
        <w:rPr>
          <w:rFonts w:asciiTheme="majorBidi" w:hAnsiTheme="majorBidi" w:cstheme="majorBidi"/>
          <w:lang w:val="en-US"/>
          <w:rPrChange w:id="187" w:author="Author">
            <w:rPr>
              <w:rFonts w:asciiTheme="majorBidi" w:hAnsiTheme="majorBidi" w:cstheme="majorBidi"/>
            </w:rPr>
          </w:rPrChange>
        </w:rPr>
        <w:t xml:space="preserve">Previous studies have emphasized the importance of ethics education in </w:t>
      </w:r>
      <w:del w:id="188" w:author="Author">
        <w:r w:rsidR="0065702D" w:rsidRPr="008611C4" w:rsidDel="00482804">
          <w:rPr>
            <w:rFonts w:asciiTheme="majorBidi" w:hAnsiTheme="majorBidi" w:cstheme="majorBidi"/>
            <w:lang w:val="en-US"/>
            <w:rPrChange w:id="189" w:author="Author">
              <w:rPr>
                <w:rFonts w:asciiTheme="majorBidi" w:hAnsiTheme="majorBidi" w:cstheme="majorBidi"/>
              </w:rPr>
            </w:rPrChange>
          </w:rPr>
          <w:delText xml:space="preserve">order to </w:delText>
        </w:r>
      </w:del>
      <w:r w:rsidR="0065702D" w:rsidRPr="008611C4">
        <w:rPr>
          <w:rFonts w:asciiTheme="majorBidi" w:hAnsiTheme="majorBidi" w:cstheme="majorBidi"/>
          <w:lang w:val="en-US"/>
          <w:rPrChange w:id="190" w:author="Author">
            <w:rPr>
              <w:rFonts w:asciiTheme="majorBidi" w:hAnsiTheme="majorBidi" w:cstheme="majorBidi"/>
            </w:rPr>
          </w:rPrChange>
        </w:rPr>
        <w:t>achiev</w:t>
      </w:r>
      <w:ins w:id="191" w:author="Author">
        <w:r w:rsidR="00482804" w:rsidRPr="008611C4">
          <w:rPr>
            <w:rFonts w:asciiTheme="majorBidi" w:hAnsiTheme="majorBidi" w:cstheme="majorBidi"/>
            <w:lang w:val="en-US"/>
            <w:rPrChange w:id="192" w:author="Author">
              <w:rPr>
                <w:rFonts w:asciiTheme="majorBidi" w:hAnsiTheme="majorBidi" w:cstheme="majorBidi"/>
              </w:rPr>
            </w:rPrChange>
          </w:rPr>
          <w:t>ing</w:t>
        </w:r>
      </w:ins>
      <w:del w:id="193" w:author="Author">
        <w:r w:rsidR="0065702D" w:rsidRPr="008611C4" w:rsidDel="00482804">
          <w:rPr>
            <w:rFonts w:asciiTheme="majorBidi" w:hAnsiTheme="majorBidi" w:cstheme="majorBidi"/>
            <w:lang w:val="en-US"/>
            <w:rPrChange w:id="194" w:author="Author">
              <w:rPr>
                <w:rFonts w:asciiTheme="majorBidi" w:hAnsiTheme="majorBidi" w:cstheme="majorBidi"/>
              </w:rPr>
            </w:rPrChange>
          </w:rPr>
          <w:delText>e</w:delText>
        </w:r>
      </w:del>
      <w:r w:rsidR="0065702D" w:rsidRPr="008611C4">
        <w:rPr>
          <w:rFonts w:asciiTheme="majorBidi" w:hAnsiTheme="majorBidi" w:cstheme="majorBidi"/>
          <w:lang w:val="en-US"/>
          <w:rPrChange w:id="195" w:author="Author">
            <w:rPr>
              <w:rFonts w:asciiTheme="majorBidi" w:hAnsiTheme="majorBidi" w:cstheme="majorBidi"/>
            </w:rPr>
          </w:rPrChange>
        </w:rPr>
        <w:t xml:space="preserve"> ethical competence</w:t>
      </w:r>
      <w:r w:rsidR="009548B2" w:rsidRPr="008611C4">
        <w:rPr>
          <w:rFonts w:asciiTheme="majorBidi" w:hAnsiTheme="majorBidi" w:cstheme="majorBidi"/>
          <w:vertAlign w:val="superscript"/>
          <w:lang w:val="en-US"/>
          <w:rPrChange w:id="196" w:author="Author">
            <w:rPr>
              <w:rFonts w:asciiTheme="majorBidi" w:hAnsiTheme="majorBidi" w:cstheme="majorBidi"/>
              <w:vertAlign w:val="superscript"/>
            </w:rPr>
          </w:rPrChange>
        </w:rPr>
        <w:t xml:space="preserve"> </w:t>
      </w:r>
      <w:r w:rsidR="00533254" w:rsidRPr="008611C4">
        <w:rPr>
          <w:lang w:val="en-US"/>
          <w:rPrChange w:id="197" w:author="Author">
            <w:rPr/>
          </w:rPrChange>
        </w:rPr>
        <w:t>(</w:t>
      </w:r>
      <w:r w:rsidR="00006648" w:rsidRPr="008611C4">
        <w:rPr>
          <w:lang w:val="en-US" w:bidi="he-IL"/>
          <w:rPrChange w:id="198" w:author="Author">
            <w:rPr>
              <w:lang w:bidi="he-IL"/>
            </w:rPr>
          </w:rPrChange>
        </w:rPr>
        <w:t>Bahrieni, Azodi, Hajivandi, &amp; Jahanpour, 2017; Calder, 2015; Yoshikawa, Shiba, and Tawara, 2010</w:t>
      </w:r>
      <w:r w:rsidR="00533254" w:rsidRPr="008611C4">
        <w:rPr>
          <w:lang w:val="en-US"/>
          <w:rPrChange w:id="199" w:author="Author">
            <w:rPr/>
          </w:rPrChange>
        </w:rPr>
        <w:t>; Numminen &amp; Leino-Kilpi, 2007; Park, Kjervik, Crandell, &amp; Oermann, 2012</w:t>
      </w:r>
      <w:r w:rsidR="00006648" w:rsidRPr="008611C4">
        <w:rPr>
          <w:lang w:val="en-US"/>
          <w:rPrChange w:id="200" w:author="Author">
            <w:rPr/>
          </w:rPrChange>
        </w:rPr>
        <w:t xml:space="preserve">; </w:t>
      </w:r>
      <w:r w:rsidR="00006648" w:rsidRPr="008611C4">
        <w:rPr>
          <w:lang w:val="en-US" w:bidi="he-IL"/>
          <w:rPrChange w:id="201" w:author="Author">
            <w:rPr>
              <w:lang w:bidi="he-IL"/>
            </w:rPr>
          </w:rPrChange>
        </w:rPr>
        <w:t>Yoshioka &amp; Kaneko, 2019</w:t>
      </w:r>
      <w:r w:rsidR="00533254" w:rsidRPr="008611C4">
        <w:rPr>
          <w:lang w:val="en-US"/>
          <w:rPrChange w:id="202" w:author="Author">
            <w:rPr/>
          </w:rPrChange>
        </w:rPr>
        <w:t>)</w:t>
      </w:r>
      <w:r w:rsidR="00C60FCB" w:rsidRPr="008611C4">
        <w:rPr>
          <w:rFonts w:asciiTheme="majorBidi" w:hAnsiTheme="majorBidi" w:cstheme="majorBidi"/>
          <w:lang w:val="en-US"/>
          <w:rPrChange w:id="203" w:author="Author">
            <w:rPr>
              <w:rFonts w:asciiTheme="majorBidi" w:hAnsiTheme="majorBidi" w:cstheme="majorBidi"/>
            </w:rPr>
          </w:rPrChange>
        </w:rPr>
        <w:t>.</w:t>
      </w:r>
      <w:r w:rsidR="00C60FCB" w:rsidRPr="008611C4">
        <w:rPr>
          <w:rFonts w:asciiTheme="majorBidi" w:hAnsiTheme="majorBidi" w:cstheme="majorBidi"/>
          <w:vertAlign w:val="superscript"/>
          <w:lang w:val="en-US"/>
          <w:rPrChange w:id="204" w:author="Author">
            <w:rPr>
              <w:rFonts w:asciiTheme="majorBidi" w:hAnsiTheme="majorBidi" w:cstheme="majorBidi"/>
              <w:vertAlign w:val="superscript"/>
            </w:rPr>
          </w:rPrChange>
        </w:rPr>
        <w:t xml:space="preserve"> </w:t>
      </w:r>
    </w:p>
    <w:p w14:paraId="7E1C80B6" w14:textId="52630F15" w:rsidR="00C42D6D" w:rsidRPr="008611C4" w:rsidRDefault="00370E65" w:rsidP="008611C4">
      <w:pPr>
        <w:spacing w:line="480" w:lineRule="auto"/>
        <w:ind w:firstLine="720"/>
        <w:rPr>
          <w:rFonts w:asciiTheme="majorBidi" w:hAnsiTheme="majorBidi" w:cstheme="majorBidi"/>
          <w:lang w:val="en-US"/>
          <w:rPrChange w:id="205" w:author="Author">
            <w:rPr>
              <w:rFonts w:asciiTheme="majorBidi" w:hAnsiTheme="majorBidi" w:cstheme="majorBidi"/>
            </w:rPr>
          </w:rPrChange>
        </w:rPr>
        <w:pPrChange w:id="206" w:author="Author">
          <w:pPr>
            <w:spacing w:line="480" w:lineRule="auto"/>
          </w:pPr>
        </w:pPrChange>
      </w:pPr>
      <w:r w:rsidRPr="008611C4">
        <w:rPr>
          <w:rFonts w:asciiTheme="majorBidi" w:hAnsiTheme="majorBidi" w:cstheme="majorBidi"/>
          <w:lang w:val="en-US"/>
          <w:rPrChange w:id="207" w:author="Author">
            <w:rPr>
              <w:rFonts w:asciiTheme="majorBidi" w:hAnsiTheme="majorBidi" w:cstheme="majorBidi"/>
            </w:rPr>
          </w:rPrChange>
        </w:rPr>
        <w:t xml:space="preserve">Despite the positive relationship between ethics education and high levels of ethical competence, </w:t>
      </w:r>
      <w:r w:rsidRPr="008611C4">
        <w:rPr>
          <w:rFonts w:asciiTheme="majorBidi" w:hAnsiTheme="majorBidi" w:cstheme="majorBidi"/>
          <w:lang w:val="en-US" w:bidi="he-IL"/>
          <w:rPrChange w:id="208" w:author="Author">
            <w:rPr>
              <w:rFonts w:asciiTheme="majorBidi" w:hAnsiTheme="majorBidi" w:cstheme="majorBidi"/>
              <w:lang w:bidi="he-IL"/>
            </w:rPr>
          </w:rPrChange>
        </w:rPr>
        <w:t xml:space="preserve">Hoskins, Grady, and </w:t>
      </w:r>
      <w:del w:id="209" w:author="Author">
        <w:r w:rsidRPr="008611C4" w:rsidDel="00482804">
          <w:rPr>
            <w:rFonts w:asciiTheme="majorBidi" w:hAnsiTheme="majorBidi" w:cstheme="majorBidi"/>
            <w:lang w:val="en-US" w:bidi="he-IL"/>
            <w:rPrChange w:id="210" w:author="Author">
              <w:rPr>
                <w:rFonts w:asciiTheme="majorBidi" w:hAnsiTheme="majorBidi" w:cstheme="majorBidi"/>
                <w:lang w:bidi="he-IL"/>
              </w:rPr>
            </w:rPrChange>
          </w:rPr>
          <w:delText xml:space="preserve">Ulrich's </w:delText>
        </w:r>
      </w:del>
      <w:ins w:id="211" w:author="Author">
        <w:r w:rsidR="00482804" w:rsidRPr="008611C4">
          <w:rPr>
            <w:rFonts w:asciiTheme="majorBidi" w:hAnsiTheme="majorBidi" w:cstheme="majorBidi"/>
            <w:lang w:val="en-US" w:bidi="he-IL"/>
            <w:rPrChange w:id="212" w:author="Author">
              <w:rPr>
                <w:rFonts w:asciiTheme="majorBidi" w:hAnsiTheme="majorBidi" w:cstheme="majorBidi"/>
                <w:lang w:bidi="he-IL"/>
              </w:rPr>
            </w:rPrChange>
          </w:rPr>
          <w:t xml:space="preserve">Ulrich’s </w:t>
        </w:r>
      </w:ins>
      <w:r w:rsidRPr="008611C4">
        <w:rPr>
          <w:rFonts w:asciiTheme="majorBidi" w:hAnsiTheme="majorBidi" w:cstheme="majorBidi"/>
          <w:lang w:val="en-US" w:bidi="he-IL"/>
          <w:rPrChange w:id="213" w:author="Author">
            <w:rPr>
              <w:rFonts w:asciiTheme="majorBidi" w:hAnsiTheme="majorBidi" w:cstheme="majorBidi"/>
              <w:lang w:bidi="he-IL"/>
            </w:rPr>
          </w:rPrChange>
        </w:rPr>
        <w:t xml:space="preserve">(2018) literature review found many </w:t>
      </w:r>
      <w:commentRangeStart w:id="214"/>
      <w:r w:rsidRPr="008611C4">
        <w:rPr>
          <w:rFonts w:asciiTheme="majorBidi" w:hAnsiTheme="majorBidi" w:cstheme="majorBidi"/>
          <w:lang w:val="en-US" w:bidi="he-IL"/>
          <w:rPrChange w:id="215" w:author="Author">
            <w:rPr>
              <w:rFonts w:asciiTheme="majorBidi" w:hAnsiTheme="majorBidi" w:cstheme="majorBidi"/>
              <w:lang w:bidi="he-IL"/>
            </w:rPr>
          </w:rPrChange>
        </w:rPr>
        <w:t>gaps</w:t>
      </w:r>
      <w:commentRangeEnd w:id="214"/>
      <w:r w:rsidR="00B42000" w:rsidRPr="008611C4">
        <w:rPr>
          <w:rStyle w:val="CommentReference"/>
          <w:lang w:val="en-US"/>
          <w:rPrChange w:id="216" w:author="Author">
            <w:rPr>
              <w:rStyle w:val="CommentReference"/>
            </w:rPr>
          </w:rPrChange>
        </w:rPr>
        <w:commentReference w:id="214"/>
      </w:r>
      <w:r w:rsidRPr="008611C4">
        <w:rPr>
          <w:rFonts w:asciiTheme="majorBidi" w:hAnsiTheme="majorBidi" w:cstheme="majorBidi"/>
          <w:lang w:val="en-US" w:bidi="he-IL"/>
          <w:rPrChange w:id="217" w:author="Author">
            <w:rPr>
              <w:rFonts w:asciiTheme="majorBidi" w:hAnsiTheme="majorBidi" w:cstheme="majorBidi"/>
              <w:lang w:bidi="he-IL"/>
            </w:rPr>
          </w:rPrChange>
        </w:rPr>
        <w:t xml:space="preserve"> </w:t>
      </w:r>
      <w:del w:id="218" w:author="Author">
        <w:r w:rsidRPr="008611C4" w:rsidDel="004C508C">
          <w:rPr>
            <w:rFonts w:asciiTheme="majorBidi" w:hAnsiTheme="majorBidi" w:cstheme="majorBidi"/>
            <w:lang w:val="en-US" w:bidi="he-IL"/>
            <w:rPrChange w:id="219" w:author="Author">
              <w:rPr>
                <w:rFonts w:asciiTheme="majorBidi" w:hAnsiTheme="majorBidi" w:cstheme="majorBidi"/>
                <w:lang w:bidi="he-IL"/>
              </w:rPr>
            </w:rPrChange>
          </w:rPr>
          <w:delText xml:space="preserve">remain </w:delText>
        </w:r>
      </w:del>
      <w:r w:rsidRPr="008611C4">
        <w:rPr>
          <w:rFonts w:asciiTheme="majorBidi" w:hAnsiTheme="majorBidi" w:cstheme="majorBidi"/>
          <w:lang w:val="en-US" w:bidi="he-IL"/>
          <w:rPrChange w:id="220" w:author="Author">
            <w:rPr>
              <w:rFonts w:asciiTheme="majorBidi" w:hAnsiTheme="majorBidi" w:cstheme="majorBidi"/>
              <w:lang w:bidi="he-IL"/>
            </w:rPr>
          </w:rPrChange>
        </w:rPr>
        <w:t xml:space="preserve">in </w:t>
      </w:r>
      <w:ins w:id="221" w:author="Author">
        <w:r w:rsidR="004C508C" w:rsidRPr="008611C4">
          <w:rPr>
            <w:rFonts w:asciiTheme="majorBidi" w:hAnsiTheme="majorBidi" w:cstheme="majorBidi"/>
            <w:lang w:val="en-US" w:bidi="he-IL"/>
            <w:rPrChange w:id="222" w:author="Author">
              <w:rPr>
                <w:rFonts w:asciiTheme="majorBidi" w:hAnsiTheme="majorBidi" w:cstheme="majorBidi"/>
                <w:lang w:bidi="he-IL"/>
              </w:rPr>
            </w:rPrChange>
          </w:rPr>
          <w:t xml:space="preserve">the extant </w:t>
        </w:r>
      </w:ins>
      <w:del w:id="223" w:author="Author">
        <w:r w:rsidRPr="008611C4" w:rsidDel="009F3FB5">
          <w:rPr>
            <w:rFonts w:asciiTheme="majorBidi" w:hAnsiTheme="majorBidi" w:cstheme="majorBidi"/>
            <w:lang w:val="en-US" w:bidi="he-IL"/>
            <w:rPrChange w:id="224" w:author="Author">
              <w:rPr>
                <w:rFonts w:asciiTheme="majorBidi" w:hAnsiTheme="majorBidi" w:cstheme="majorBidi"/>
                <w:lang w:bidi="he-IL"/>
              </w:rPr>
            </w:rPrChange>
          </w:rPr>
          <w:delText xml:space="preserve">nursing </w:delText>
        </w:r>
      </w:del>
      <w:r w:rsidRPr="008611C4">
        <w:rPr>
          <w:rFonts w:asciiTheme="majorBidi" w:hAnsiTheme="majorBidi" w:cstheme="majorBidi"/>
          <w:lang w:val="en-US" w:bidi="he-IL"/>
          <w:rPrChange w:id="225" w:author="Author">
            <w:rPr>
              <w:rFonts w:asciiTheme="majorBidi" w:hAnsiTheme="majorBidi" w:cstheme="majorBidi"/>
              <w:lang w:bidi="he-IL"/>
            </w:rPr>
          </w:rPrChange>
        </w:rPr>
        <w:t xml:space="preserve">ethical education content and in the </w:t>
      </w:r>
      <w:ins w:id="226" w:author="Author">
        <w:r w:rsidR="004C508C" w:rsidRPr="008611C4">
          <w:rPr>
            <w:rFonts w:asciiTheme="majorBidi" w:hAnsiTheme="majorBidi" w:cstheme="majorBidi"/>
            <w:lang w:val="en-US" w:bidi="he-IL"/>
            <w:rPrChange w:id="227" w:author="Author">
              <w:rPr>
                <w:rFonts w:asciiTheme="majorBidi" w:hAnsiTheme="majorBidi" w:cstheme="majorBidi"/>
                <w:lang w:bidi="he-IL"/>
              </w:rPr>
            </w:rPrChange>
          </w:rPr>
          <w:t xml:space="preserve">findings regarding the </w:t>
        </w:r>
      </w:ins>
      <w:r w:rsidRPr="008611C4">
        <w:rPr>
          <w:rFonts w:asciiTheme="majorBidi" w:hAnsiTheme="majorBidi" w:cstheme="majorBidi"/>
          <w:lang w:val="en-US" w:bidi="he-IL"/>
          <w:rPrChange w:id="228" w:author="Author">
            <w:rPr>
              <w:rFonts w:asciiTheme="majorBidi" w:hAnsiTheme="majorBidi" w:cstheme="majorBidi"/>
              <w:lang w:bidi="he-IL"/>
            </w:rPr>
          </w:rPrChange>
        </w:rPr>
        <w:t>impact of ethics education</w:t>
      </w:r>
      <w:del w:id="229" w:author="Author">
        <w:r w:rsidRPr="008611C4" w:rsidDel="004C508C">
          <w:rPr>
            <w:rFonts w:asciiTheme="majorBidi" w:hAnsiTheme="majorBidi" w:cstheme="majorBidi"/>
            <w:lang w:val="en-US" w:bidi="he-IL"/>
            <w:rPrChange w:id="230" w:author="Author">
              <w:rPr>
                <w:rFonts w:asciiTheme="majorBidi" w:hAnsiTheme="majorBidi" w:cstheme="majorBidi"/>
                <w:lang w:bidi="he-IL"/>
              </w:rPr>
            </w:rPrChange>
          </w:rPr>
          <w:delText>al</w:delText>
        </w:r>
      </w:del>
      <w:r w:rsidRPr="008611C4">
        <w:rPr>
          <w:rFonts w:asciiTheme="majorBidi" w:hAnsiTheme="majorBidi" w:cstheme="majorBidi"/>
          <w:lang w:val="en-US" w:bidi="he-IL"/>
          <w:rPrChange w:id="231" w:author="Author">
            <w:rPr>
              <w:rFonts w:asciiTheme="majorBidi" w:hAnsiTheme="majorBidi" w:cstheme="majorBidi"/>
              <w:lang w:bidi="he-IL"/>
            </w:rPr>
          </w:rPrChange>
        </w:rPr>
        <w:t xml:space="preserve"> programs on graduates</w:t>
      </w:r>
      <w:r w:rsidR="00747ACA" w:rsidRPr="008611C4">
        <w:rPr>
          <w:rFonts w:asciiTheme="majorBidi" w:hAnsiTheme="majorBidi" w:cstheme="majorBidi"/>
          <w:lang w:val="en-US" w:bidi="he-IL"/>
          <w:rPrChange w:id="232" w:author="Author">
            <w:rPr>
              <w:rFonts w:asciiTheme="majorBidi" w:hAnsiTheme="majorBidi" w:cstheme="majorBidi"/>
              <w:lang w:bidi="he-IL"/>
            </w:rPr>
          </w:rPrChange>
        </w:rPr>
        <w:t xml:space="preserve">. </w:t>
      </w:r>
      <w:r w:rsidR="00C42D6D" w:rsidRPr="008611C4">
        <w:rPr>
          <w:rFonts w:asciiTheme="majorBidi" w:hAnsiTheme="majorBidi" w:cstheme="majorBidi"/>
          <w:lang w:val="en-US"/>
          <w:rPrChange w:id="233" w:author="Author">
            <w:rPr>
              <w:rFonts w:asciiTheme="majorBidi" w:hAnsiTheme="majorBidi" w:cstheme="majorBidi"/>
              <w:lang w:val="en"/>
            </w:rPr>
          </w:rPrChange>
        </w:rPr>
        <w:t xml:space="preserve">Moreover, </w:t>
      </w:r>
      <w:r w:rsidR="00C42D6D" w:rsidRPr="008611C4">
        <w:rPr>
          <w:rFonts w:asciiTheme="majorBidi" w:hAnsiTheme="majorBidi" w:cstheme="majorBidi"/>
          <w:lang w:val="en-US" w:bidi="he-IL"/>
          <w:rPrChange w:id="234" w:author="Author">
            <w:rPr>
              <w:rFonts w:asciiTheme="majorBidi" w:hAnsiTheme="majorBidi" w:cstheme="majorBidi"/>
              <w:lang w:bidi="he-IL"/>
            </w:rPr>
          </w:rPrChange>
        </w:rPr>
        <w:t xml:space="preserve">in the field of micro-ethics, which </w:t>
      </w:r>
      <w:ins w:id="235" w:author="Author">
        <w:r w:rsidR="004C508C" w:rsidRPr="008611C4">
          <w:rPr>
            <w:lang w:val="en-US" w:bidi="he-IL"/>
            <w:rPrChange w:id="236" w:author="Author">
              <w:rPr>
                <w:lang w:bidi="he-IL"/>
              </w:rPr>
            </w:rPrChange>
          </w:rPr>
          <w:t>Kalaitzidis &amp; Schmitz</w:t>
        </w:r>
        <w:r w:rsidR="004C508C" w:rsidRPr="008611C4">
          <w:rPr>
            <w:rFonts w:asciiTheme="majorBidi" w:hAnsiTheme="majorBidi" w:cstheme="majorBidi"/>
            <w:lang w:val="en-US" w:bidi="he-IL"/>
            <w:rPrChange w:id="237" w:author="Author">
              <w:rPr>
                <w:rFonts w:asciiTheme="majorBidi" w:hAnsiTheme="majorBidi" w:cstheme="majorBidi"/>
                <w:lang w:bidi="he-IL"/>
              </w:rPr>
            </w:rPrChange>
          </w:rPr>
          <w:t xml:space="preserve"> </w:t>
        </w:r>
      </w:ins>
      <w:del w:id="238" w:author="Author">
        <w:r w:rsidR="00C42D6D" w:rsidRPr="008611C4" w:rsidDel="004C508C">
          <w:rPr>
            <w:rFonts w:asciiTheme="majorBidi" w:hAnsiTheme="majorBidi" w:cstheme="majorBidi"/>
            <w:lang w:val="en-US" w:bidi="he-IL"/>
            <w:rPrChange w:id="239" w:author="Author">
              <w:rPr>
                <w:rFonts w:asciiTheme="majorBidi" w:hAnsiTheme="majorBidi" w:cstheme="majorBidi"/>
                <w:lang w:bidi="he-IL"/>
              </w:rPr>
            </w:rPrChange>
          </w:rPr>
          <w:delText xml:space="preserve">was </w:delText>
        </w:r>
      </w:del>
      <w:ins w:id="240" w:author="Author">
        <w:r w:rsidR="004C508C" w:rsidRPr="008611C4">
          <w:rPr>
            <w:rFonts w:asciiTheme="majorBidi" w:hAnsiTheme="majorBidi" w:cstheme="majorBidi"/>
            <w:lang w:val="en-US" w:bidi="he-IL"/>
            <w:rPrChange w:id="241" w:author="Author">
              <w:rPr>
                <w:rFonts w:asciiTheme="majorBidi" w:hAnsiTheme="majorBidi" w:cstheme="majorBidi"/>
                <w:lang w:bidi="he-IL"/>
              </w:rPr>
            </w:rPrChange>
          </w:rPr>
          <w:t xml:space="preserve">(2012) </w:t>
        </w:r>
      </w:ins>
      <w:r w:rsidR="00C42D6D" w:rsidRPr="008611C4">
        <w:rPr>
          <w:rFonts w:asciiTheme="majorBidi" w:hAnsiTheme="majorBidi" w:cstheme="majorBidi"/>
          <w:lang w:val="en-US" w:bidi="he-IL"/>
          <w:rPrChange w:id="242" w:author="Author">
            <w:rPr>
              <w:rFonts w:asciiTheme="majorBidi" w:hAnsiTheme="majorBidi" w:cstheme="majorBidi"/>
              <w:lang w:bidi="he-IL"/>
            </w:rPr>
          </w:rPrChange>
        </w:rPr>
        <w:t xml:space="preserve">defined </w:t>
      </w:r>
      <w:del w:id="243" w:author="Author">
        <w:r w:rsidR="00C42D6D" w:rsidRPr="008611C4" w:rsidDel="004C508C">
          <w:rPr>
            <w:rFonts w:asciiTheme="majorBidi" w:hAnsiTheme="majorBidi" w:cstheme="majorBidi"/>
            <w:lang w:val="en-US" w:bidi="he-IL"/>
            <w:rPrChange w:id="244" w:author="Author">
              <w:rPr>
                <w:rFonts w:asciiTheme="majorBidi" w:hAnsiTheme="majorBidi" w:cstheme="majorBidi"/>
                <w:lang w:bidi="he-IL"/>
              </w:rPr>
            </w:rPrChange>
          </w:rPr>
          <w:delText>by the authors</w:delText>
        </w:r>
        <w:r w:rsidR="00C42D6D" w:rsidRPr="008611C4" w:rsidDel="002C08E6">
          <w:rPr>
            <w:rFonts w:asciiTheme="majorBidi" w:hAnsiTheme="majorBidi" w:cstheme="majorBidi"/>
            <w:lang w:val="en-US" w:bidi="he-IL"/>
            <w:rPrChange w:id="245" w:author="Author">
              <w:rPr>
                <w:rFonts w:asciiTheme="majorBidi" w:hAnsiTheme="majorBidi" w:cstheme="majorBidi"/>
                <w:lang w:bidi="he-IL"/>
              </w:rPr>
            </w:rPrChange>
          </w:rPr>
          <w:delText xml:space="preserve"> </w:delText>
        </w:r>
      </w:del>
      <w:r w:rsidR="00C42D6D" w:rsidRPr="008611C4">
        <w:rPr>
          <w:rFonts w:asciiTheme="majorBidi" w:hAnsiTheme="majorBidi" w:cstheme="majorBidi"/>
          <w:lang w:val="en-US" w:bidi="he-IL"/>
          <w:rPrChange w:id="246" w:author="Author">
            <w:rPr>
              <w:rFonts w:asciiTheme="majorBidi" w:hAnsiTheme="majorBidi" w:cstheme="majorBidi"/>
              <w:lang w:bidi="he-IL"/>
            </w:rPr>
          </w:rPrChange>
        </w:rPr>
        <w:t>as “the everyday ethical decisions that practicing nurses make in the context of common or routine clinical situations</w:t>
      </w:r>
      <w:ins w:id="247" w:author="Author">
        <w:r w:rsidR="007D6A5A" w:rsidRPr="008611C4">
          <w:rPr>
            <w:rFonts w:asciiTheme="majorBidi" w:hAnsiTheme="majorBidi" w:cstheme="majorBidi"/>
            <w:lang w:val="en-US" w:bidi="he-IL"/>
            <w:rPrChange w:id="248" w:author="Author">
              <w:rPr>
                <w:rFonts w:asciiTheme="majorBidi" w:hAnsiTheme="majorBidi" w:cstheme="majorBidi"/>
                <w:lang w:bidi="he-IL"/>
              </w:rPr>
            </w:rPrChange>
          </w:rPr>
          <w:t>,</w:t>
        </w:r>
      </w:ins>
      <w:r w:rsidR="00C42D6D" w:rsidRPr="008611C4">
        <w:rPr>
          <w:rFonts w:asciiTheme="majorBidi" w:hAnsiTheme="majorBidi" w:cstheme="majorBidi"/>
          <w:lang w:val="en-US" w:bidi="he-IL"/>
          <w:rPrChange w:id="249" w:author="Author">
            <w:rPr>
              <w:rFonts w:asciiTheme="majorBidi" w:hAnsiTheme="majorBidi" w:cstheme="majorBidi"/>
              <w:lang w:bidi="he-IL"/>
            </w:rPr>
          </w:rPrChange>
        </w:rPr>
        <w:t xml:space="preserve">” </w:t>
      </w:r>
      <w:del w:id="250" w:author="Author">
        <w:r w:rsidR="00C42D6D" w:rsidRPr="008611C4" w:rsidDel="007D6A5A">
          <w:rPr>
            <w:lang w:val="en-US" w:bidi="he-IL"/>
            <w:rPrChange w:id="251" w:author="Author">
              <w:rPr>
                <w:lang w:bidi="he-IL"/>
              </w:rPr>
            </w:rPrChange>
          </w:rPr>
          <w:delText>(</w:delText>
        </w:r>
        <w:r w:rsidR="00C42D6D" w:rsidRPr="008611C4" w:rsidDel="004C508C">
          <w:rPr>
            <w:lang w:val="en-US" w:bidi="he-IL"/>
            <w:rPrChange w:id="252" w:author="Author">
              <w:rPr>
                <w:lang w:bidi="he-IL"/>
              </w:rPr>
            </w:rPrChange>
          </w:rPr>
          <w:delText>Kalaitzidis &amp; Schmitz, 2012)</w:delText>
        </w:r>
        <w:r w:rsidR="00C42D6D" w:rsidRPr="008611C4" w:rsidDel="007D6A5A">
          <w:rPr>
            <w:rFonts w:asciiTheme="majorBidi" w:hAnsiTheme="majorBidi" w:cstheme="majorBidi"/>
            <w:lang w:val="en-US" w:bidi="he-IL"/>
            <w:rPrChange w:id="253" w:author="Author">
              <w:rPr>
                <w:rFonts w:asciiTheme="majorBidi" w:hAnsiTheme="majorBidi" w:cstheme="majorBidi"/>
                <w:lang w:bidi="he-IL"/>
              </w:rPr>
            </w:rPrChange>
          </w:rPr>
          <w:delText xml:space="preserve">, </w:delText>
        </w:r>
      </w:del>
      <w:ins w:id="254" w:author="Author">
        <w:r w:rsidR="003E2336" w:rsidRPr="008611C4">
          <w:rPr>
            <w:rFonts w:asciiTheme="majorBidi" w:hAnsiTheme="majorBidi" w:cstheme="majorBidi"/>
            <w:lang w:val="en-US" w:bidi="he-IL"/>
            <w:rPrChange w:id="255" w:author="Author">
              <w:rPr>
                <w:rFonts w:asciiTheme="majorBidi" w:hAnsiTheme="majorBidi" w:cstheme="majorBidi"/>
                <w:lang w:bidi="he-IL"/>
              </w:rPr>
            </w:rPrChange>
          </w:rPr>
          <w:t xml:space="preserve">it was found that upon making ethical decisions, </w:t>
        </w:r>
      </w:ins>
      <w:r w:rsidR="00C42D6D" w:rsidRPr="008611C4">
        <w:rPr>
          <w:rFonts w:asciiTheme="majorBidi" w:hAnsiTheme="majorBidi" w:cstheme="majorBidi"/>
          <w:lang w:val="en-US" w:bidi="he-IL"/>
          <w:rPrChange w:id="256" w:author="Author">
            <w:rPr>
              <w:rFonts w:asciiTheme="majorBidi" w:hAnsiTheme="majorBidi" w:cstheme="majorBidi"/>
              <w:lang w:bidi="he-IL"/>
            </w:rPr>
          </w:rPrChange>
        </w:rPr>
        <w:t xml:space="preserve">ethics-educated nurses failed to recall the knowledge they had </w:t>
      </w:r>
      <w:ins w:id="257" w:author="Author">
        <w:r w:rsidR="007D6A5A" w:rsidRPr="008611C4">
          <w:rPr>
            <w:rFonts w:asciiTheme="majorBidi" w:hAnsiTheme="majorBidi" w:cstheme="majorBidi"/>
            <w:lang w:val="en-US" w:bidi="he-IL"/>
            <w:rPrChange w:id="258" w:author="Author">
              <w:rPr>
                <w:rFonts w:asciiTheme="majorBidi" w:hAnsiTheme="majorBidi" w:cstheme="majorBidi"/>
                <w:lang w:bidi="he-IL"/>
              </w:rPr>
            </w:rPrChange>
          </w:rPr>
          <w:t xml:space="preserve">previously </w:t>
        </w:r>
      </w:ins>
      <w:r w:rsidR="00C42D6D" w:rsidRPr="008611C4">
        <w:rPr>
          <w:rFonts w:asciiTheme="majorBidi" w:hAnsiTheme="majorBidi" w:cstheme="majorBidi"/>
          <w:lang w:val="en-US" w:bidi="he-IL"/>
          <w:rPrChange w:id="259" w:author="Author">
            <w:rPr>
              <w:rFonts w:asciiTheme="majorBidi" w:hAnsiTheme="majorBidi" w:cstheme="majorBidi"/>
              <w:lang w:bidi="he-IL"/>
            </w:rPr>
          </w:rPrChange>
        </w:rPr>
        <w:t xml:space="preserve">obtained </w:t>
      </w:r>
      <w:del w:id="260" w:author="Author">
        <w:r w:rsidR="00C42D6D" w:rsidRPr="008611C4" w:rsidDel="003E2336">
          <w:rPr>
            <w:rFonts w:asciiTheme="majorBidi" w:hAnsiTheme="majorBidi" w:cstheme="majorBidi"/>
            <w:lang w:val="en-US" w:bidi="he-IL"/>
            <w:rPrChange w:id="261" w:author="Author">
              <w:rPr>
                <w:rFonts w:asciiTheme="majorBidi" w:hAnsiTheme="majorBidi" w:cstheme="majorBidi"/>
                <w:lang w:bidi="he-IL"/>
              </w:rPr>
            </w:rPrChange>
          </w:rPr>
          <w:delText xml:space="preserve">prior to making ethical decisions </w:delText>
        </w:r>
      </w:del>
      <w:r w:rsidR="00C42D6D" w:rsidRPr="008611C4">
        <w:rPr>
          <w:lang w:val="en-US" w:bidi="he-IL"/>
          <w:rPrChange w:id="262" w:author="Author">
            <w:rPr>
              <w:lang w:bidi="he-IL"/>
            </w:rPr>
          </w:rPrChange>
        </w:rPr>
        <w:t>(Erdil &amp; Korkmaz, 2009; Hoskins, Grady, &amp; Ulrich, 2018)</w:t>
      </w:r>
      <w:r w:rsidR="00C42D6D" w:rsidRPr="008611C4">
        <w:rPr>
          <w:rFonts w:asciiTheme="majorBidi" w:hAnsiTheme="majorBidi" w:cstheme="majorBidi"/>
          <w:lang w:val="en-US" w:bidi="he-IL"/>
          <w:rPrChange w:id="263" w:author="Author">
            <w:rPr>
              <w:rFonts w:asciiTheme="majorBidi" w:hAnsiTheme="majorBidi" w:cstheme="majorBidi"/>
              <w:lang w:bidi="he-IL"/>
            </w:rPr>
          </w:rPrChange>
        </w:rPr>
        <w:t xml:space="preserve">. </w:t>
      </w:r>
    </w:p>
    <w:p w14:paraId="2682BC48" w14:textId="76EE77AC" w:rsidR="00C42D6D" w:rsidRPr="008611C4" w:rsidRDefault="00AC326D" w:rsidP="008611C4">
      <w:pPr>
        <w:spacing w:line="480" w:lineRule="auto"/>
        <w:ind w:firstLine="720"/>
        <w:rPr>
          <w:rFonts w:asciiTheme="majorBidi" w:hAnsiTheme="majorBidi" w:cstheme="majorBidi"/>
          <w:lang w:val="en-US"/>
          <w:rPrChange w:id="264" w:author="Author">
            <w:rPr>
              <w:rFonts w:asciiTheme="majorBidi" w:hAnsiTheme="majorBidi" w:cstheme="majorBidi"/>
            </w:rPr>
          </w:rPrChange>
        </w:rPr>
        <w:pPrChange w:id="265" w:author="Author">
          <w:pPr>
            <w:spacing w:line="480" w:lineRule="auto"/>
          </w:pPr>
        </w:pPrChange>
      </w:pPr>
      <w:r w:rsidRPr="008611C4">
        <w:rPr>
          <w:rFonts w:asciiTheme="majorBidi" w:hAnsiTheme="majorBidi" w:cstheme="majorBidi"/>
          <w:lang w:val="en-US" w:bidi="he-IL"/>
          <w:rPrChange w:id="266" w:author="Author">
            <w:rPr>
              <w:rFonts w:asciiTheme="majorBidi" w:hAnsiTheme="majorBidi" w:cstheme="majorBidi"/>
              <w:lang w:bidi="he-IL"/>
            </w:rPr>
          </w:rPrChange>
        </w:rPr>
        <w:t xml:space="preserve">The </w:t>
      </w:r>
      <w:r w:rsidRPr="008611C4">
        <w:rPr>
          <w:rFonts w:asciiTheme="majorBidi" w:hAnsiTheme="majorBidi" w:cstheme="majorBidi"/>
          <w:lang w:val="en-US"/>
          <w:rPrChange w:id="267" w:author="Author">
            <w:rPr>
              <w:rFonts w:asciiTheme="majorBidi" w:hAnsiTheme="majorBidi" w:cstheme="majorBidi"/>
            </w:rPr>
          </w:rPrChange>
        </w:rPr>
        <w:t xml:space="preserve">nursing </w:t>
      </w:r>
      <w:del w:id="268" w:author="Author">
        <w:r w:rsidRPr="008611C4" w:rsidDel="007D6A5A">
          <w:rPr>
            <w:rFonts w:asciiTheme="majorBidi" w:hAnsiTheme="majorBidi" w:cstheme="majorBidi"/>
            <w:lang w:val="en-US"/>
            <w:rPrChange w:id="269" w:author="Author">
              <w:rPr>
                <w:rFonts w:asciiTheme="majorBidi" w:hAnsiTheme="majorBidi" w:cstheme="majorBidi"/>
              </w:rPr>
            </w:rPrChange>
          </w:rPr>
          <w:delText xml:space="preserve">department </w:delText>
        </w:r>
      </w:del>
      <w:ins w:id="270" w:author="Author">
        <w:r w:rsidR="007D6A5A" w:rsidRPr="008611C4">
          <w:rPr>
            <w:rFonts w:asciiTheme="majorBidi" w:hAnsiTheme="majorBidi" w:cstheme="majorBidi"/>
            <w:lang w:val="en-US"/>
            <w:rPrChange w:id="271" w:author="Author">
              <w:rPr>
                <w:rFonts w:asciiTheme="majorBidi" w:hAnsiTheme="majorBidi" w:cstheme="majorBidi"/>
              </w:rPr>
            </w:rPrChange>
          </w:rPr>
          <w:t xml:space="preserve">school </w:t>
        </w:r>
      </w:ins>
      <w:del w:id="272" w:author="Author">
        <w:r w:rsidRPr="008611C4" w:rsidDel="003E2336">
          <w:rPr>
            <w:rFonts w:asciiTheme="majorBidi" w:hAnsiTheme="majorBidi" w:cstheme="majorBidi"/>
            <w:lang w:val="en-US"/>
            <w:rPrChange w:id="273" w:author="Author">
              <w:rPr>
                <w:rFonts w:asciiTheme="majorBidi" w:hAnsiTheme="majorBidi" w:cstheme="majorBidi"/>
              </w:rPr>
            </w:rPrChange>
          </w:rPr>
          <w:delText xml:space="preserve">in </w:delText>
        </w:r>
      </w:del>
      <w:ins w:id="274" w:author="Author">
        <w:r w:rsidR="003E2336" w:rsidRPr="008611C4">
          <w:rPr>
            <w:rFonts w:asciiTheme="majorBidi" w:hAnsiTheme="majorBidi" w:cstheme="majorBidi"/>
            <w:lang w:val="en-US"/>
            <w:rPrChange w:id="275" w:author="Author">
              <w:rPr>
                <w:rFonts w:asciiTheme="majorBidi" w:hAnsiTheme="majorBidi" w:cstheme="majorBidi"/>
              </w:rPr>
            </w:rPrChange>
          </w:rPr>
          <w:t xml:space="preserve">at </w:t>
        </w:r>
        <w:r w:rsidR="007D6A5A" w:rsidRPr="008611C4">
          <w:rPr>
            <w:rFonts w:asciiTheme="majorBidi" w:hAnsiTheme="majorBidi" w:cstheme="majorBidi"/>
            <w:lang w:val="en-US"/>
            <w:rPrChange w:id="276" w:author="Author">
              <w:rPr>
                <w:rFonts w:asciiTheme="majorBidi" w:hAnsiTheme="majorBidi" w:cstheme="majorBidi"/>
              </w:rPr>
            </w:rPrChange>
          </w:rPr>
          <w:t xml:space="preserve">Max Stern </w:t>
        </w:r>
      </w:ins>
      <w:del w:id="277" w:author="Author">
        <w:r w:rsidRPr="008611C4" w:rsidDel="007D6A5A">
          <w:rPr>
            <w:rFonts w:asciiTheme="majorBidi" w:hAnsiTheme="majorBidi" w:cstheme="majorBidi"/>
            <w:lang w:val="en-US"/>
            <w:rPrChange w:id="278" w:author="Author">
              <w:rPr>
                <w:rFonts w:asciiTheme="majorBidi" w:hAnsiTheme="majorBidi" w:cstheme="majorBidi"/>
              </w:rPr>
            </w:rPrChange>
          </w:rPr>
          <w:delText xml:space="preserve">Emek </w:delText>
        </w:r>
        <w:r w:rsidRPr="008611C4" w:rsidDel="003E2336">
          <w:rPr>
            <w:rFonts w:asciiTheme="majorBidi" w:hAnsiTheme="majorBidi" w:cstheme="majorBidi"/>
            <w:lang w:val="en-US"/>
            <w:rPrChange w:id="279" w:author="Author">
              <w:rPr>
                <w:rFonts w:asciiTheme="majorBidi" w:hAnsiTheme="majorBidi" w:cstheme="majorBidi"/>
              </w:rPr>
            </w:rPrChange>
          </w:rPr>
          <w:delText xml:space="preserve">Yesrael </w:delText>
        </w:r>
      </w:del>
      <w:ins w:id="280" w:author="Author">
        <w:r w:rsidR="007D6A5A" w:rsidRPr="008611C4">
          <w:rPr>
            <w:rFonts w:asciiTheme="majorBidi" w:hAnsiTheme="majorBidi" w:cstheme="majorBidi"/>
            <w:lang w:val="en-US"/>
            <w:rPrChange w:id="281" w:author="Author">
              <w:rPr>
                <w:rFonts w:asciiTheme="majorBidi" w:hAnsiTheme="majorBidi" w:cstheme="majorBidi"/>
              </w:rPr>
            </w:rPrChange>
          </w:rPr>
          <w:t>Y</w:t>
        </w:r>
        <w:r w:rsidR="003E2336" w:rsidRPr="008611C4">
          <w:rPr>
            <w:rFonts w:asciiTheme="majorBidi" w:hAnsiTheme="majorBidi" w:cstheme="majorBidi"/>
            <w:lang w:val="en-US"/>
            <w:rPrChange w:id="282" w:author="Author">
              <w:rPr>
                <w:rFonts w:asciiTheme="majorBidi" w:hAnsiTheme="majorBidi" w:cstheme="majorBidi"/>
              </w:rPr>
            </w:rPrChange>
          </w:rPr>
          <w:t xml:space="preserve">ezreel </w:t>
        </w:r>
        <w:r w:rsidR="007D6A5A" w:rsidRPr="008611C4">
          <w:rPr>
            <w:rFonts w:asciiTheme="majorBidi" w:hAnsiTheme="majorBidi" w:cstheme="majorBidi"/>
            <w:lang w:val="en-US"/>
            <w:rPrChange w:id="283" w:author="Author">
              <w:rPr>
                <w:rFonts w:asciiTheme="majorBidi" w:hAnsiTheme="majorBidi" w:cstheme="majorBidi"/>
              </w:rPr>
            </w:rPrChange>
          </w:rPr>
          <w:t xml:space="preserve">Valley </w:t>
        </w:r>
      </w:ins>
      <w:r w:rsidRPr="008611C4">
        <w:rPr>
          <w:rFonts w:asciiTheme="majorBidi" w:hAnsiTheme="majorBidi" w:cstheme="majorBidi"/>
          <w:lang w:val="en-US"/>
          <w:rPrChange w:id="284" w:author="Author">
            <w:rPr>
              <w:rFonts w:asciiTheme="majorBidi" w:hAnsiTheme="majorBidi" w:cstheme="majorBidi"/>
            </w:rPr>
          </w:rPrChange>
        </w:rPr>
        <w:t xml:space="preserve">College </w:t>
      </w:r>
      <w:r w:rsidR="007D46B8" w:rsidRPr="008611C4">
        <w:rPr>
          <w:rFonts w:asciiTheme="majorBidi" w:hAnsiTheme="majorBidi" w:cstheme="majorBidi"/>
          <w:lang w:val="en-US"/>
          <w:rPrChange w:id="285" w:author="Author">
            <w:rPr>
              <w:rFonts w:asciiTheme="majorBidi" w:hAnsiTheme="majorBidi" w:cstheme="majorBidi"/>
            </w:rPr>
          </w:rPrChange>
        </w:rPr>
        <w:t>initiated</w:t>
      </w:r>
      <w:r w:rsidR="00670BD5" w:rsidRPr="008611C4">
        <w:rPr>
          <w:rFonts w:asciiTheme="majorBidi" w:hAnsiTheme="majorBidi" w:cstheme="majorBidi"/>
          <w:lang w:val="en-US"/>
          <w:rPrChange w:id="286" w:author="Author">
            <w:rPr>
              <w:rFonts w:asciiTheme="majorBidi" w:hAnsiTheme="majorBidi" w:cstheme="majorBidi"/>
            </w:rPr>
          </w:rPrChange>
        </w:rPr>
        <w:t xml:space="preserve"> an advanced ethics workshop</w:t>
      </w:r>
      <w:r w:rsidR="007D46B8" w:rsidRPr="008611C4">
        <w:rPr>
          <w:rFonts w:asciiTheme="majorBidi" w:hAnsiTheme="majorBidi" w:cstheme="majorBidi"/>
          <w:lang w:val="en-US"/>
          <w:rPrChange w:id="287" w:author="Author">
            <w:rPr>
              <w:rFonts w:asciiTheme="majorBidi" w:hAnsiTheme="majorBidi" w:cstheme="majorBidi"/>
            </w:rPr>
          </w:rPrChange>
        </w:rPr>
        <w:t xml:space="preserve"> </w:t>
      </w:r>
      <w:r w:rsidR="00670BD5" w:rsidRPr="008611C4">
        <w:rPr>
          <w:rFonts w:asciiTheme="majorBidi" w:hAnsiTheme="majorBidi" w:cstheme="majorBidi"/>
          <w:lang w:val="en-US"/>
          <w:rPrChange w:id="288" w:author="Author">
            <w:rPr>
              <w:rFonts w:asciiTheme="majorBidi" w:hAnsiTheme="majorBidi" w:cstheme="majorBidi"/>
            </w:rPr>
          </w:rPrChange>
        </w:rPr>
        <w:t xml:space="preserve">in order to raise nursing </w:t>
      </w:r>
      <w:del w:id="289" w:author="Author">
        <w:r w:rsidR="00670BD5" w:rsidRPr="008611C4" w:rsidDel="003E2336">
          <w:rPr>
            <w:rFonts w:asciiTheme="majorBidi" w:hAnsiTheme="majorBidi" w:cstheme="majorBidi"/>
            <w:lang w:val="en-US"/>
            <w:rPrChange w:id="290" w:author="Author">
              <w:rPr>
                <w:rFonts w:asciiTheme="majorBidi" w:hAnsiTheme="majorBidi" w:cstheme="majorBidi"/>
              </w:rPr>
            </w:rPrChange>
          </w:rPr>
          <w:delText xml:space="preserve">student's </w:delText>
        </w:r>
      </w:del>
      <w:ins w:id="291" w:author="Author">
        <w:r w:rsidR="003E2336" w:rsidRPr="008611C4">
          <w:rPr>
            <w:rFonts w:asciiTheme="majorBidi" w:hAnsiTheme="majorBidi" w:cstheme="majorBidi"/>
            <w:lang w:val="en-US"/>
            <w:rPrChange w:id="292" w:author="Author">
              <w:rPr>
                <w:rFonts w:asciiTheme="majorBidi" w:hAnsiTheme="majorBidi" w:cstheme="majorBidi"/>
              </w:rPr>
            </w:rPrChange>
          </w:rPr>
          <w:t>student</w:t>
        </w:r>
        <w:r w:rsidR="007D6A5A" w:rsidRPr="008611C4">
          <w:rPr>
            <w:rFonts w:asciiTheme="majorBidi" w:hAnsiTheme="majorBidi" w:cstheme="majorBidi"/>
            <w:lang w:val="en-US"/>
            <w:rPrChange w:id="293" w:author="Author">
              <w:rPr>
                <w:rFonts w:asciiTheme="majorBidi" w:hAnsiTheme="majorBidi" w:cstheme="majorBidi"/>
              </w:rPr>
            </w:rPrChange>
          </w:rPr>
          <w:t>s’</w:t>
        </w:r>
        <w:r w:rsidR="003E2336" w:rsidRPr="008611C4">
          <w:rPr>
            <w:rFonts w:asciiTheme="majorBidi" w:hAnsiTheme="majorBidi" w:cstheme="majorBidi"/>
            <w:lang w:val="en-US"/>
            <w:rPrChange w:id="294" w:author="Author">
              <w:rPr>
                <w:rFonts w:asciiTheme="majorBidi" w:hAnsiTheme="majorBidi" w:cstheme="majorBidi"/>
              </w:rPr>
            </w:rPrChange>
          </w:rPr>
          <w:t xml:space="preserve"> </w:t>
        </w:r>
      </w:ins>
      <w:r w:rsidR="00670BD5" w:rsidRPr="008611C4">
        <w:rPr>
          <w:rFonts w:asciiTheme="majorBidi" w:hAnsiTheme="majorBidi" w:cstheme="majorBidi"/>
          <w:lang w:val="en-US"/>
          <w:rPrChange w:id="295" w:author="Author">
            <w:rPr>
              <w:rFonts w:asciiTheme="majorBidi" w:hAnsiTheme="majorBidi" w:cstheme="majorBidi"/>
            </w:rPr>
          </w:rPrChange>
        </w:rPr>
        <w:t>ethical competence</w:t>
      </w:r>
      <w:r w:rsidR="00670BD5" w:rsidRPr="008611C4">
        <w:rPr>
          <w:rFonts w:asciiTheme="minorHAnsi" w:hAnsiTheme="minorHAnsi" w:cstheme="minorBidi"/>
          <w:b/>
          <w:bCs/>
          <w:sz w:val="22"/>
          <w:szCs w:val="22"/>
          <w:lang w:val="en-US"/>
          <w:rPrChange w:id="296" w:author="Author">
            <w:rPr>
              <w:rFonts w:asciiTheme="minorHAnsi" w:hAnsiTheme="minorHAnsi" w:cstheme="minorBidi"/>
              <w:b/>
              <w:bCs/>
              <w:sz w:val="22"/>
              <w:szCs w:val="22"/>
            </w:rPr>
          </w:rPrChange>
        </w:rPr>
        <w:t xml:space="preserve"> </w:t>
      </w:r>
      <w:del w:id="297" w:author="Author">
        <w:r w:rsidR="00670BD5" w:rsidRPr="008611C4" w:rsidDel="00D27A99">
          <w:rPr>
            <w:rFonts w:asciiTheme="majorBidi" w:hAnsiTheme="majorBidi" w:cstheme="majorBidi"/>
            <w:lang w:val="en-US"/>
            <w:rPrChange w:id="298" w:author="Author">
              <w:rPr>
                <w:rFonts w:asciiTheme="majorBidi" w:hAnsiTheme="majorBidi" w:cstheme="majorBidi"/>
              </w:rPr>
            </w:rPrChange>
          </w:rPr>
          <w:delText xml:space="preserve">and trying to </w:delText>
        </w:r>
      </w:del>
      <w:ins w:id="299" w:author="Author">
        <w:r w:rsidR="00D27A99" w:rsidRPr="008611C4">
          <w:rPr>
            <w:rFonts w:asciiTheme="majorBidi" w:hAnsiTheme="majorBidi" w:cstheme="majorBidi"/>
            <w:lang w:val="en-US"/>
            <w:rPrChange w:id="300" w:author="Author">
              <w:rPr>
                <w:rFonts w:asciiTheme="majorBidi" w:hAnsiTheme="majorBidi" w:cstheme="majorBidi"/>
              </w:rPr>
            </w:rPrChange>
          </w:rPr>
          <w:t xml:space="preserve">while attempting to </w:t>
        </w:r>
        <w:r w:rsidR="0036094A" w:rsidRPr="008611C4">
          <w:rPr>
            <w:rFonts w:asciiTheme="majorBidi" w:hAnsiTheme="majorBidi" w:cstheme="majorBidi"/>
            <w:lang w:val="en-US"/>
            <w:rPrChange w:id="301" w:author="Author">
              <w:rPr>
                <w:rFonts w:asciiTheme="majorBidi" w:hAnsiTheme="majorBidi" w:cstheme="majorBidi"/>
              </w:rPr>
            </w:rPrChange>
          </w:rPr>
          <w:t xml:space="preserve">fill </w:t>
        </w:r>
        <w:commentRangeStart w:id="302"/>
        <w:r w:rsidR="0036094A" w:rsidRPr="008611C4">
          <w:rPr>
            <w:rFonts w:asciiTheme="majorBidi" w:hAnsiTheme="majorBidi" w:cstheme="majorBidi"/>
            <w:lang w:val="en-US"/>
            <w:rPrChange w:id="303" w:author="Author">
              <w:rPr>
                <w:rFonts w:asciiTheme="majorBidi" w:hAnsiTheme="majorBidi" w:cstheme="majorBidi"/>
              </w:rPr>
            </w:rPrChange>
          </w:rPr>
          <w:t>the gaps</w:t>
        </w:r>
        <w:commentRangeEnd w:id="302"/>
        <w:r w:rsidR="004F1ACF" w:rsidRPr="008611C4">
          <w:rPr>
            <w:rStyle w:val="CommentReference"/>
            <w:lang w:val="en-US"/>
            <w:rPrChange w:id="304" w:author="Author">
              <w:rPr>
                <w:rStyle w:val="CommentReference"/>
              </w:rPr>
            </w:rPrChange>
          </w:rPr>
          <w:commentReference w:id="302"/>
        </w:r>
        <w:r w:rsidR="0036094A" w:rsidRPr="008611C4">
          <w:rPr>
            <w:rFonts w:asciiTheme="majorBidi" w:hAnsiTheme="majorBidi" w:cstheme="majorBidi"/>
            <w:lang w:val="en-US"/>
            <w:rPrChange w:id="305" w:author="Author">
              <w:rPr>
                <w:rFonts w:asciiTheme="majorBidi" w:hAnsiTheme="majorBidi" w:cstheme="majorBidi"/>
              </w:rPr>
            </w:rPrChange>
          </w:rPr>
          <w:t xml:space="preserve"> in current ethics education programs.</w:t>
        </w:r>
      </w:ins>
      <w:del w:id="306" w:author="Author">
        <w:r w:rsidR="00670BD5" w:rsidRPr="008611C4" w:rsidDel="00D27A99">
          <w:rPr>
            <w:rFonts w:asciiTheme="majorBidi" w:hAnsiTheme="majorBidi" w:cstheme="majorBidi"/>
            <w:lang w:val="en-US"/>
            <w:rPrChange w:id="307" w:author="Author">
              <w:rPr>
                <w:rFonts w:asciiTheme="majorBidi" w:hAnsiTheme="majorBidi" w:cstheme="majorBidi"/>
              </w:rPr>
            </w:rPrChange>
          </w:rPr>
          <w:delText xml:space="preserve">close the described gaps. </w:delText>
        </w:r>
      </w:del>
    </w:p>
    <w:p w14:paraId="007DDADF" w14:textId="21D854DA" w:rsidR="00C42D6D" w:rsidRPr="008611C4" w:rsidDel="0036094A" w:rsidRDefault="00C42D6D">
      <w:pPr>
        <w:spacing w:line="480" w:lineRule="auto"/>
        <w:rPr>
          <w:del w:id="308" w:author="Author"/>
          <w:rFonts w:asciiTheme="majorBidi" w:hAnsiTheme="majorBidi" w:cstheme="majorBidi"/>
          <w:lang w:val="en-US"/>
          <w:rPrChange w:id="309" w:author="Author">
            <w:rPr>
              <w:del w:id="310" w:author="Author"/>
              <w:rFonts w:asciiTheme="majorBidi" w:hAnsiTheme="majorBidi" w:cstheme="majorBidi"/>
            </w:rPr>
          </w:rPrChange>
        </w:rPr>
      </w:pPr>
    </w:p>
    <w:p w14:paraId="5F5E4374" w14:textId="77777777" w:rsidR="0036094A" w:rsidRPr="008F4312" w:rsidRDefault="0036094A">
      <w:pPr>
        <w:spacing w:line="480" w:lineRule="auto"/>
        <w:rPr>
          <w:ins w:id="311" w:author="Author"/>
          <w:rFonts w:asciiTheme="majorBidi" w:hAnsiTheme="majorBidi" w:cstheme="majorBidi"/>
          <w:b/>
          <w:bCs/>
          <w:lang w:val="en-US"/>
        </w:rPr>
      </w:pPr>
    </w:p>
    <w:p w14:paraId="77423FC7" w14:textId="06F77C0A" w:rsidR="00AC326D" w:rsidRPr="008F4312" w:rsidRDefault="00D21314">
      <w:pPr>
        <w:spacing w:line="480" w:lineRule="auto"/>
        <w:rPr>
          <w:rFonts w:asciiTheme="majorBidi" w:hAnsiTheme="majorBidi" w:cstheme="majorBidi"/>
          <w:b/>
          <w:bCs/>
          <w:lang w:val="en-US"/>
        </w:rPr>
      </w:pPr>
      <w:r w:rsidRPr="008F4312">
        <w:rPr>
          <w:rFonts w:asciiTheme="majorBidi" w:hAnsiTheme="majorBidi" w:cstheme="majorBidi"/>
          <w:b/>
          <w:bCs/>
          <w:lang w:val="en-US"/>
        </w:rPr>
        <w:t>Literature Review</w:t>
      </w:r>
    </w:p>
    <w:p w14:paraId="439599EC" w14:textId="4199E7C1" w:rsidR="00747ACA" w:rsidRPr="008611C4" w:rsidRDefault="003D13F0" w:rsidP="008611C4">
      <w:pPr>
        <w:spacing w:line="480" w:lineRule="auto"/>
        <w:ind w:firstLine="720"/>
        <w:rPr>
          <w:rFonts w:asciiTheme="majorBidi" w:hAnsiTheme="majorBidi" w:cstheme="majorBidi"/>
          <w:lang w:val="en-US"/>
          <w:rPrChange w:id="312" w:author="Author">
            <w:rPr>
              <w:rFonts w:asciiTheme="majorBidi" w:hAnsiTheme="majorBidi" w:cstheme="majorBidi"/>
            </w:rPr>
          </w:rPrChange>
        </w:rPr>
        <w:pPrChange w:id="313" w:author="Author">
          <w:pPr>
            <w:spacing w:line="480" w:lineRule="auto"/>
          </w:pPr>
        </w:pPrChange>
      </w:pPr>
      <w:r w:rsidRPr="008F4312">
        <w:rPr>
          <w:rFonts w:asciiTheme="majorBidi" w:hAnsiTheme="majorBidi" w:cstheme="majorBidi"/>
          <w:lang w:val="en-US"/>
        </w:rPr>
        <w:t>S</w:t>
      </w:r>
      <w:r w:rsidR="00E5606A" w:rsidRPr="008F4312">
        <w:rPr>
          <w:rFonts w:asciiTheme="majorBidi" w:hAnsiTheme="majorBidi" w:cstheme="majorBidi"/>
          <w:lang w:val="en-US"/>
        </w:rPr>
        <w:t xml:space="preserve">tudies </w:t>
      </w:r>
      <w:r w:rsidRPr="008F4312">
        <w:rPr>
          <w:rFonts w:asciiTheme="majorBidi" w:hAnsiTheme="majorBidi" w:cstheme="majorBidi"/>
          <w:lang w:val="en-US"/>
        </w:rPr>
        <w:t xml:space="preserve">from </w:t>
      </w:r>
      <w:del w:id="314" w:author="Author">
        <w:r w:rsidRPr="008F4312" w:rsidDel="0036094A">
          <w:rPr>
            <w:rFonts w:asciiTheme="majorBidi" w:hAnsiTheme="majorBidi" w:cstheme="majorBidi"/>
            <w:lang w:val="en-US"/>
          </w:rPr>
          <w:delText>the last year</w:delText>
        </w:r>
      </w:del>
      <w:ins w:id="315" w:author="Author">
        <w:r w:rsidR="0036094A" w:rsidRPr="008F4312">
          <w:rPr>
            <w:rFonts w:asciiTheme="majorBidi" w:hAnsiTheme="majorBidi" w:cstheme="majorBidi"/>
            <w:lang w:val="en-US"/>
          </w:rPr>
          <w:t>2019</w:t>
        </w:r>
      </w:ins>
      <w:r w:rsidRPr="008F4312">
        <w:rPr>
          <w:rFonts w:asciiTheme="majorBidi" w:hAnsiTheme="majorBidi" w:cstheme="majorBidi"/>
          <w:lang w:val="en-US"/>
        </w:rPr>
        <w:t xml:space="preserve"> </w:t>
      </w:r>
      <w:r w:rsidR="00E5606A" w:rsidRPr="008F4312">
        <w:rPr>
          <w:rFonts w:asciiTheme="majorBidi" w:hAnsiTheme="majorBidi" w:cstheme="majorBidi"/>
          <w:lang w:val="en-US"/>
        </w:rPr>
        <w:t>describe</w:t>
      </w:r>
      <w:del w:id="316" w:author="Author">
        <w:r w:rsidR="0036241D" w:rsidRPr="008F4312" w:rsidDel="0036094A">
          <w:rPr>
            <w:rFonts w:asciiTheme="majorBidi" w:hAnsiTheme="majorBidi" w:cstheme="majorBidi"/>
            <w:lang w:val="en-US"/>
          </w:rPr>
          <w:delText>d</w:delText>
        </w:r>
      </w:del>
      <w:r w:rsidR="00E5606A" w:rsidRPr="008F4312">
        <w:rPr>
          <w:rFonts w:asciiTheme="majorBidi" w:hAnsiTheme="majorBidi" w:cstheme="majorBidi"/>
          <w:lang w:val="en-US"/>
        </w:rPr>
        <w:t xml:space="preserve"> educational programs </w:t>
      </w:r>
      <w:del w:id="317" w:author="Author">
        <w:r w:rsidR="00AD20BC" w:rsidRPr="008F4312" w:rsidDel="0036094A">
          <w:rPr>
            <w:rFonts w:asciiTheme="majorBidi" w:hAnsiTheme="majorBidi" w:cstheme="majorBidi"/>
            <w:lang w:val="en-US"/>
          </w:rPr>
          <w:delText xml:space="preserve">using </w:delText>
        </w:r>
      </w:del>
      <w:ins w:id="318" w:author="Author">
        <w:r w:rsidR="0036094A" w:rsidRPr="008F4312">
          <w:rPr>
            <w:rFonts w:asciiTheme="majorBidi" w:hAnsiTheme="majorBidi" w:cstheme="majorBidi"/>
            <w:lang w:val="en-US"/>
          </w:rPr>
          <w:t xml:space="preserve">that employ </w:t>
        </w:r>
      </w:ins>
      <w:del w:id="319" w:author="Author">
        <w:r w:rsidR="00AD20BC" w:rsidRPr="008F4312" w:rsidDel="0036094A">
          <w:rPr>
            <w:rFonts w:asciiTheme="majorBidi" w:hAnsiTheme="majorBidi" w:cstheme="majorBidi"/>
            <w:lang w:val="en-US"/>
          </w:rPr>
          <w:delText xml:space="preserve">deffirent </w:delText>
        </w:r>
      </w:del>
      <w:ins w:id="320" w:author="Author">
        <w:r w:rsidR="0036094A" w:rsidRPr="008F4312">
          <w:rPr>
            <w:rFonts w:asciiTheme="majorBidi" w:hAnsiTheme="majorBidi" w:cstheme="majorBidi"/>
            <w:lang w:val="en-US"/>
          </w:rPr>
          <w:t xml:space="preserve">different </w:t>
        </w:r>
      </w:ins>
      <w:r w:rsidR="00AD20BC" w:rsidRPr="008F4312">
        <w:rPr>
          <w:rFonts w:asciiTheme="majorBidi" w:hAnsiTheme="majorBidi" w:cstheme="majorBidi"/>
          <w:lang w:val="en-US"/>
        </w:rPr>
        <w:t xml:space="preserve">teaching and learning </w:t>
      </w:r>
      <w:del w:id="321" w:author="Author">
        <w:r w:rsidR="00AD20BC" w:rsidRPr="008F4312" w:rsidDel="0036094A">
          <w:rPr>
            <w:rFonts w:asciiTheme="majorBidi" w:hAnsiTheme="majorBidi" w:cstheme="majorBidi"/>
            <w:lang w:val="en-US"/>
          </w:rPr>
          <w:delText>startegies</w:delText>
        </w:r>
        <w:r w:rsidR="0036241D" w:rsidRPr="008F4312" w:rsidDel="0036094A">
          <w:rPr>
            <w:rFonts w:asciiTheme="majorBidi" w:hAnsiTheme="majorBidi" w:cstheme="majorBidi"/>
            <w:lang w:val="en-US"/>
          </w:rPr>
          <w:delText xml:space="preserve"> </w:delText>
        </w:r>
      </w:del>
      <w:ins w:id="322" w:author="Author">
        <w:r w:rsidR="0036094A" w:rsidRPr="008F4312">
          <w:rPr>
            <w:rFonts w:asciiTheme="majorBidi" w:hAnsiTheme="majorBidi" w:cstheme="majorBidi"/>
            <w:lang w:val="en-US"/>
          </w:rPr>
          <w:t xml:space="preserve">strategies </w:t>
        </w:r>
      </w:ins>
      <w:del w:id="323" w:author="Author">
        <w:r w:rsidRPr="008F4312" w:rsidDel="0036094A">
          <w:rPr>
            <w:rFonts w:asciiTheme="majorBidi" w:hAnsiTheme="majorBidi" w:cstheme="majorBidi"/>
            <w:lang w:val="en-US"/>
          </w:rPr>
          <w:delText xml:space="preserve">that </w:delText>
        </w:r>
        <w:r w:rsidR="00E5606A" w:rsidRPr="008F4312" w:rsidDel="0036094A">
          <w:rPr>
            <w:rFonts w:asciiTheme="majorBidi" w:hAnsiTheme="majorBidi" w:cstheme="majorBidi"/>
            <w:lang w:val="en-US"/>
          </w:rPr>
          <w:delText xml:space="preserve">aim </w:delText>
        </w:r>
      </w:del>
      <w:r w:rsidR="00E5606A" w:rsidRPr="008F4312">
        <w:rPr>
          <w:rFonts w:asciiTheme="majorBidi" w:hAnsiTheme="majorBidi" w:cstheme="majorBidi"/>
          <w:lang w:val="en-US"/>
        </w:rPr>
        <w:t xml:space="preserve">to raise </w:t>
      </w:r>
      <w:ins w:id="324" w:author="Author">
        <w:r w:rsidR="0036094A" w:rsidRPr="008F4312">
          <w:rPr>
            <w:rFonts w:asciiTheme="majorBidi" w:hAnsiTheme="majorBidi" w:cstheme="majorBidi"/>
            <w:lang w:val="en-US"/>
          </w:rPr>
          <w:t xml:space="preserve">nursing students’ </w:t>
        </w:r>
      </w:ins>
      <w:del w:id="325" w:author="Author">
        <w:r w:rsidR="00E5606A" w:rsidRPr="008F4312" w:rsidDel="0036094A">
          <w:rPr>
            <w:rFonts w:asciiTheme="majorBidi" w:hAnsiTheme="majorBidi" w:cstheme="majorBidi"/>
            <w:lang w:val="en-US"/>
          </w:rPr>
          <w:delText xml:space="preserve">the </w:delText>
        </w:r>
      </w:del>
      <w:r w:rsidR="00E5606A" w:rsidRPr="008F4312">
        <w:rPr>
          <w:rFonts w:asciiTheme="majorBidi" w:hAnsiTheme="majorBidi" w:cstheme="majorBidi"/>
          <w:lang w:val="en-US"/>
        </w:rPr>
        <w:t xml:space="preserve">ethical </w:t>
      </w:r>
      <w:del w:id="326" w:author="Author">
        <w:r w:rsidR="00E5606A" w:rsidRPr="008F4312" w:rsidDel="0036094A">
          <w:rPr>
            <w:rFonts w:asciiTheme="majorBidi" w:hAnsiTheme="majorBidi" w:cstheme="majorBidi"/>
            <w:lang w:val="en-US"/>
          </w:rPr>
          <w:delText xml:space="preserve">competence </w:delText>
        </w:r>
      </w:del>
      <w:ins w:id="327" w:author="Author">
        <w:r w:rsidR="0036094A" w:rsidRPr="008F4312">
          <w:rPr>
            <w:rFonts w:asciiTheme="majorBidi" w:hAnsiTheme="majorBidi" w:cstheme="majorBidi"/>
            <w:lang w:val="en-US"/>
          </w:rPr>
          <w:t>competency</w:t>
        </w:r>
      </w:ins>
      <w:del w:id="328" w:author="Author">
        <w:r w:rsidR="00E5606A" w:rsidRPr="008F4312" w:rsidDel="0036094A">
          <w:rPr>
            <w:rFonts w:asciiTheme="majorBidi" w:hAnsiTheme="majorBidi" w:cstheme="majorBidi"/>
            <w:lang w:val="en-US"/>
          </w:rPr>
          <w:delText>of nursing students</w:delText>
        </w:r>
      </w:del>
      <w:r w:rsidR="00E5606A" w:rsidRPr="008F4312">
        <w:rPr>
          <w:rFonts w:asciiTheme="majorBidi" w:hAnsiTheme="majorBidi" w:cstheme="majorBidi"/>
          <w:lang w:val="en-US"/>
        </w:rPr>
        <w:t xml:space="preserve">. </w:t>
      </w:r>
      <w:r w:rsidR="00631D51" w:rsidRPr="008611C4">
        <w:rPr>
          <w:lang w:val="en-US" w:bidi="he-IL"/>
          <w:rPrChange w:id="329" w:author="Author">
            <w:rPr>
              <w:lang w:bidi="he-IL"/>
            </w:rPr>
          </w:rPrChange>
        </w:rPr>
        <w:t>DeSimone</w:t>
      </w:r>
      <w:r w:rsidR="00631D51" w:rsidRPr="008F4312">
        <w:rPr>
          <w:rFonts w:asciiTheme="majorBidi" w:hAnsiTheme="majorBidi" w:cstheme="majorBidi"/>
          <w:lang w:val="en-US"/>
        </w:rPr>
        <w:t xml:space="preserve"> (2019) for example, found that adding </w:t>
      </w:r>
      <w:r w:rsidR="00631D51" w:rsidRPr="008611C4">
        <w:rPr>
          <w:rFonts w:asciiTheme="majorBidi" w:hAnsiTheme="majorBidi" w:cstheme="majorBidi"/>
          <w:lang w:val="en-US"/>
          <w:rPrChange w:id="330" w:author="Author">
            <w:rPr>
              <w:rFonts w:asciiTheme="majorBidi" w:hAnsiTheme="majorBidi" w:cstheme="majorBidi"/>
              <w:lang w:val="en"/>
            </w:rPr>
          </w:rPrChange>
        </w:rPr>
        <w:t xml:space="preserve">teaching-learning activities designed to build moral courage values </w:t>
      </w:r>
      <w:ins w:id="331" w:author="Author">
        <w:r w:rsidR="006D41FC" w:rsidRPr="008611C4">
          <w:rPr>
            <w:rFonts w:asciiTheme="majorBidi" w:hAnsiTheme="majorBidi" w:cstheme="majorBidi"/>
            <w:lang w:val="en-US"/>
            <w:rPrChange w:id="332" w:author="Author">
              <w:rPr>
                <w:rFonts w:asciiTheme="majorBidi" w:hAnsiTheme="majorBidi" w:cstheme="majorBidi"/>
                <w:lang w:val="en"/>
              </w:rPr>
            </w:rPrChange>
          </w:rPr>
          <w:t xml:space="preserve">in both </w:t>
        </w:r>
      </w:ins>
      <w:del w:id="333" w:author="Author">
        <w:r w:rsidR="00631D51" w:rsidRPr="008611C4" w:rsidDel="006D41FC">
          <w:rPr>
            <w:rFonts w:asciiTheme="majorBidi" w:hAnsiTheme="majorBidi" w:cstheme="majorBidi"/>
            <w:lang w:val="en-US"/>
            <w:rPrChange w:id="334" w:author="Author">
              <w:rPr>
                <w:rFonts w:asciiTheme="majorBidi" w:hAnsiTheme="majorBidi" w:cstheme="majorBidi"/>
                <w:lang w:val="en"/>
              </w:rPr>
            </w:rPrChange>
          </w:rPr>
          <w:delText xml:space="preserve">in </w:delText>
        </w:r>
        <w:r w:rsidR="00631D51" w:rsidRPr="008611C4" w:rsidDel="0036094A">
          <w:rPr>
            <w:rFonts w:asciiTheme="majorBidi" w:hAnsiTheme="majorBidi" w:cstheme="majorBidi"/>
            <w:lang w:val="en-US"/>
            <w:rPrChange w:id="335" w:author="Author">
              <w:rPr>
                <w:rFonts w:asciiTheme="majorBidi" w:hAnsiTheme="majorBidi" w:cstheme="majorBidi"/>
                <w:lang w:val="en"/>
              </w:rPr>
            </w:rPrChange>
          </w:rPr>
          <w:delText xml:space="preserve">its </w:delText>
        </w:r>
      </w:del>
      <w:ins w:id="336" w:author="Author">
        <w:r w:rsidR="0036094A" w:rsidRPr="008611C4">
          <w:rPr>
            <w:rFonts w:asciiTheme="majorBidi" w:hAnsiTheme="majorBidi" w:cstheme="majorBidi"/>
            <w:lang w:val="en-US"/>
            <w:rPrChange w:id="337" w:author="Author">
              <w:rPr>
                <w:rFonts w:asciiTheme="majorBidi" w:hAnsiTheme="majorBidi" w:cstheme="majorBidi"/>
                <w:lang w:val="en"/>
              </w:rPr>
            </w:rPrChange>
          </w:rPr>
          <w:t xml:space="preserve">the </w:t>
        </w:r>
      </w:ins>
      <w:r w:rsidR="00631D51" w:rsidRPr="008611C4">
        <w:rPr>
          <w:rFonts w:asciiTheme="majorBidi" w:hAnsiTheme="majorBidi" w:cstheme="majorBidi"/>
          <w:lang w:val="en-US"/>
          <w:rPrChange w:id="338" w:author="Author">
            <w:rPr>
              <w:rFonts w:asciiTheme="majorBidi" w:hAnsiTheme="majorBidi" w:cstheme="majorBidi"/>
              <w:lang w:val="en"/>
            </w:rPr>
          </w:rPrChange>
        </w:rPr>
        <w:t xml:space="preserve">classroom and clinical settings, </w:t>
      </w:r>
      <w:r w:rsidR="00631D51" w:rsidRPr="008F4312">
        <w:rPr>
          <w:rFonts w:asciiTheme="majorBidi" w:hAnsiTheme="majorBidi" w:cstheme="majorBidi"/>
          <w:lang w:val="en-US"/>
        </w:rPr>
        <w:t>promoted nursing students</w:t>
      </w:r>
      <w:ins w:id="339" w:author="Author">
        <w:r w:rsidR="006D41FC" w:rsidRPr="008F4312">
          <w:rPr>
            <w:rFonts w:asciiTheme="majorBidi" w:hAnsiTheme="majorBidi" w:cstheme="majorBidi"/>
            <w:lang w:val="en-US"/>
          </w:rPr>
          <w:t>’</w:t>
        </w:r>
      </w:ins>
      <w:r w:rsidR="00631D51" w:rsidRPr="008F4312">
        <w:rPr>
          <w:rFonts w:asciiTheme="majorBidi" w:hAnsiTheme="majorBidi" w:cstheme="majorBidi"/>
          <w:lang w:val="en-US"/>
        </w:rPr>
        <w:t xml:space="preserve"> ethical </w:t>
      </w:r>
      <w:r w:rsidR="00631D51" w:rsidRPr="008F4312">
        <w:rPr>
          <w:rFonts w:asciiTheme="majorBidi" w:hAnsiTheme="majorBidi" w:cstheme="majorBidi"/>
          <w:lang w:val="en-US"/>
        </w:rPr>
        <w:lastRenderedPageBreak/>
        <w:t xml:space="preserve">competence. </w:t>
      </w:r>
      <w:ins w:id="340" w:author="Author">
        <w:r w:rsidR="006D41FC" w:rsidRPr="008611C4">
          <w:rPr>
            <w:rFonts w:asciiTheme="majorBidi" w:hAnsiTheme="majorBidi" w:cstheme="majorBidi"/>
            <w:lang w:val="en-US"/>
            <w:rPrChange w:id="341" w:author="Author">
              <w:rPr>
                <w:rFonts w:asciiTheme="majorBidi" w:hAnsiTheme="majorBidi" w:cstheme="majorBidi"/>
              </w:rPr>
            </w:rPrChange>
          </w:rPr>
          <w:t xml:space="preserve">Similarly, </w:t>
        </w:r>
      </w:ins>
      <w:r w:rsidR="00C42D6D" w:rsidRPr="008611C4">
        <w:rPr>
          <w:lang w:val="en-US" w:bidi="he-IL"/>
          <w:rPrChange w:id="342" w:author="Author">
            <w:rPr>
              <w:lang w:bidi="he-IL"/>
            </w:rPr>
          </w:rPrChange>
        </w:rPr>
        <w:t>Polczynski, Rozmus</w:t>
      </w:r>
      <w:ins w:id="343" w:author="Author">
        <w:r w:rsidR="006D41FC" w:rsidRPr="008611C4">
          <w:rPr>
            <w:lang w:val="en-US" w:bidi="he-IL"/>
            <w:rPrChange w:id="344" w:author="Author">
              <w:rPr>
                <w:lang w:bidi="he-IL"/>
              </w:rPr>
            </w:rPrChange>
          </w:rPr>
          <w:t>,</w:t>
        </w:r>
      </w:ins>
      <w:r w:rsidR="00C42D6D" w:rsidRPr="008611C4">
        <w:rPr>
          <w:lang w:val="en-US" w:bidi="he-IL"/>
          <w:rPrChange w:id="345" w:author="Author">
            <w:rPr>
              <w:lang w:bidi="he-IL"/>
            </w:rPr>
          </w:rPrChange>
        </w:rPr>
        <w:t xml:space="preserve"> &amp; Carlin</w:t>
      </w:r>
      <w:r w:rsidR="00C42D6D" w:rsidRPr="008611C4">
        <w:rPr>
          <w:rFonts w:asciiTheme="majorBidi" w:hAnsiTheme="majorBidi" w:cstheme="majorBidi"/>
          <w:lang w:val="en-US"/>
          <w:rPrChange w:id="346" w:author="Author">
            <w:rPr>
              <w:rFonts w:asciiTheme="majorBidi" w:hAnsiTheme="majorBidi" w:cstheme="majorBidi"/>
            </w:rPr>
          </w:rPrChange>
        </w:rPr>
        <w:t xml:space="preserve"> (2019) </w:t>
      </w:r>
      <w:del w:id="347" w:author="Author">
        <w:r w:rsidR="00C42D6D" w:rsidRPr="008611C4" w:rsidDel="006D41FC">
          <w:rPr>
            <w:rFonts w:asciiTheme="majorBidi" w:hAnsiTheme="majorBidi" w:cstheme="majorBidi"/>
            <w:lang w:val="en-US"/>
            <w:rPrChange w:id="348" w:author="Author">
              <w:rPr>
                <w:rFonts w:asciiTheme="majorBidi" w:hAnsiTheme="majorBidi" w:cstheme="majorBidi"/>
              </w:rPr>
            </w:rPrChange>
          </w:rPr>
          <w:delText xml:space="preserve">also </w:delText>
        </w:r>
      </w:del>
      <w:r w:rsidR="00C42D6D" w:rsidRPr="008611C4">
        <w:rPr>
          <w:rFonts w:asciiTheme="majorBidi" w:hAnsiTheme="majorBidi" w:cstheme="majorBidi"/>
          <w:lang w:val="en-US"/>
          <w:rPrChange w:id="349" w:author="Author">
            <w:rPr>
              <w:rFonts w:asciiTheme="majorBidi" w:hAnsiTheme="majorBidi" w:cstheme="majorBidi"/>
            </w:rPr>
          </w:rPrChange>
        </w:rPr>
        <w:t xml:space="preserve">found that </w:t>
      </w:r>
      <w:ins w:id="350" w:author="Author">
        <w:r w:rsidR="006D41FC" w:rsidRPr="008611C4">
          <w:rPr>
            <w:rFonts w:asciiTheme="majorBidi" w:hAnsiTheme="majorBidi" w:cstheme="majorBidi"/>
            <w:lang w:val="en-US"/>
            <w:rPrChange w:id="351" w:author="Author">
              <w:rPr>
                <w:rFonts w:asciiTheme="majorBidi" w:hAnsiTheme="majorBidi" w:cstheme="majorBidi"/>
              </w:rPr>
            </w:rPrChange>
          </w:rPr>
          <w:t xml:space="preserve">nursing </w:t>
        </w:r>
      </w:ins>
      <w:r w:rsidR="00C42D6D" w:rsidRPr="008611C4">
        <w:rPr>
          <w:rFonts w:asciiTheme="majorBidi" w:hAnsiTheme="majorBidi" w:cstheme="majorBidi"/>
          <w:lang w:val="en-US"/>
          <w:rPrChange w:id="352" w:author="Author">
            <w:rPr>
              <w:rFonts w:asciiTheme="majorBidi" w:hAnsiTheme="majorBidi" w:cstheme="majorBidi"/>
              <w:lang w:val="en"/>
            </w:rPr>
          </w:rPrChange>
        </w:rPr>
        <w:t>students</w:t>
      </w:r>
      <w:ins w:id="353" w:author="Author">
        <w:r w:rsidR="006D41FC" w:rsidRPr="008611C4">
          <w:rPr>
            <w:rFonts w:asciiTheme="majorBidi" w:hAnsiTheme="majorBidi" w:cstheme="majorBidi"/>
            <w:lang w:val="en-US"/>
            <w:rPrChange w:id="354" w:author="Author">
              <w:rPr>
                <w:rFonts w:asciiTheme="majorBidi" w:hAnsiTheme="majorBidi" w:cstheme="majorBidi"/>
                <w:lang w:val="en"/>
              </w:rPr>
            </w:rPrChange>
          </w:rPr>
          <w:t>’</w:t>
        </w:r>
      </w:ins>
      <w:r w:rsidR="00C42D6D" w:rsidRPr="008611C4">
        <w:rPr>
          <w:rFonts w:asciiTheme="majorBidi" w:hAnsiTheme="majorBidi" w:cstheme="majorBidi"/>
          <w:lang w:val="en-US"/>
          <w:rPrChange w:id="355" w:author="Author">
            <w:rPr>
              <w:rFonts w:asciiTheme="majorBidi" w:hAnsiTheme="majorBidi" w:cstheme="majorBidi"/>
              <w:lang w:val="en"/>
            </w:rPr>
          </w:rPrChange>
        </w:rPr>
        <w:t xml:space="preserve"> ethical decision-making skills </w:t>
      </w:r>
      <w:ins w:id="356" w:author="Author">
        <w:r w:rsidR="006D41FC" w:rsidRPr="008611C4">
          <w:rPr>
            <w:rFonts w:asciiTheme="majorBidi" w:hAnsiTheme="majorBidi" w:cstheme="majorBidi"/>
            <w:lang w:val="en-US"/>
            <w:rPrChange w:id="357" w:author="Author">
              <w:rPr>
                <w:rFonts w:asciiTheme="majorBidi" w:hAnsiTheme="majorBidi" w:cstheme="majorBidi"/>
                <w:lang w:val="en"/>
              </w:rPr>
            </w:rPrChange>
          </w:rPr>
          <w:t>improved</w:t>
        </w:r>
      </w:ins>
      <w:del w:id="358" w:author="Author">
        <w:r w:rsidR="00C42D6D" w:rsidRPr="008611C4" w:rsidDel="006D41FC">
          <w:rPr>
            <w:rFonts w:asciiTheme="majorBidi" w:hAnsiTheme="majorBidi" w:cstheme="majorBidi"/>
            <w:lang w:val="en-US"/>
            <w:rPrChange w:id="359" w:author="Author">
              <w:rPr>
                <w:rFonts w:asciiTheme="majorBidi" w:hAnsiTheme="majorBidi" w:cstheme="majorBidi"/>
                <w:lang w:val="en"/>
              </w:rPr>
            </w:rPrChange>
          </w:rPr>
          <w:delText xml:space="preserve">were higher </w:delText>
        </w:r>
      </w:del>
      <w:ins w:id="360" w:author="Author">
        <w:r w:rsidR="006D41FC" w:rsidRPr="008611C4">
          <w:rPr>
            <w:rFonts w:asciiTheme="majorBidi" w:hAnsiTheme="majorBidi" w:cstheme="majorBidi"/>
            <w:lang w:val="en-US"/>
            <w:rPrChange w:id="361" w:author="Author">
              <w:rPr>
                <w:rFonts w:asciiTheme="majorBidi" w:hAnsiTheme="majorBidi" w:cstheme="majorBidi"/>
                <w:lang w:val="en"/>
              </w:rPr>
            </w:rPrChange>
          </w:rPr>
          <w:t xml:space="preserve"> </w:t>
        </w:r>
      </w:ins>
      <w:r w:rsidR="00C42D6D" w:rsidRPr="008611C4">
        <w:rPr>
          <w:rFonts w:asciiTheme="majorBidi" w:hAnsiTheme="majorBidi" w:cstheme="majorBidi"/>
          <w:lang w:val="en-US"/>
          <w:rPrChange w:id="362" w:author="Author">
            <w:rPr>
              <w:rFonts w:asciiTheme="majorBidi" w:hAnsiTheme="majorBidi" w:cstheme="majorBidi"/>
              <w:lang w:val="en"/>
            </w:rPr>
          </w:rPrChange>
        </w:rPr>
        <w:t xml:space="preserve">after the implementation of </w:t>
      </w:r>
      <w:del w:id="363" w:author="Author">
        <w:r w:rsidR="00C42D6D" w:rsidRPr="008611C4" w:rsidDel="006D41FC">
          <w:rPr>
            <w:rFonts w:asciiTheme="majorBidi" w:hAnsiTheme="majorBidi" w:cstheme="majorBidi"/>
            <w:lang w:val="en-US"/>
            <w:rPrChange w:id="364" w:author="Author">
              <w:rPr>
                <w:rFonts w:asciiTheme="majorBidi" w:hAnsiTheme="majorBidi" w:cstheme="majorBidi"/>
                <w:lang w:val="en"/>
              </w:rPr>
            </w:rPrChange>
          </w:rPr>
          <w:delText xml:space="preserve">the </w:delText>
        </w:r>
      </w:del>
      <w:ins w:id="365" w:author="Author">
        <w:r w:rsidR="006D41FC" w:rsidRPr="008611C4">
          <w:rPr>
            <w:rFonts w:asciiTheme="majorBidi" w:hAnsiTheme="majorBidi" w:cstheme="majorBidi"/>
            <w:lang w:val="en-US"/>
            <w:rPrChange w:id="366" w:author="Author">
              <w:rPr>
                <w:rFonts w:asciiTheme="majorBidi" w:hAnsiTheme="majorBidi" w:cstheme="majorBidi"/>
                <w:lang w:val="en"/>
              </w:rPr>
            </w:rPrChange>
          </w:rPr>
          <w:t xml:space="preserve">a </w:t>
        </w:r>
      </w:ins>
      <w:r w:rsidR="00C42D6D" w:rsidRPr="008611C4">
        <w:rPr>
          <w:rFonts w:asciiTheme="majorBidi" w:hAnsiTheme="majorBidi" w:cstheme="majorBidi"/>
          <w:lang w:val="en-US"/>
          <w:rPrChange w:id="367" w:author="Author">
            <w:rPr>
              <w:rFonts w:asciiTheme="majorBidi" w:hAnsiTheme="majorBidi" w:cstheme="majorBidi"/>
              <w:lang w:val="en"/>
            </w:rPr>
          </w:rPrChange>
        </w:rPr>
        <w:t>campus-wide ethics program.</w:t>
      </w:r>
      <w:r w:rsidR="00AD20BC" w:rsidRPr="008611C4">
        <w:rPr>
          <w:rFonts w:asciiTheme="majorBidi" w:hAnsiTheme="majorBidi" w:cstheme="majorBidi"/>
          <w:lang w:val="en-US"/>
          <w:rPrChange w:id="368" w:author="Author">
            <w:rPr>
              <w:rFonts w:asciiTheme="majorBidi" w:hAnsiTheme="majorBidi" w:cstheme="majorBidi"/>
              <w:lang w:val="en"/>
            </w:rPr>
          </w:rPrChange>
        </w:rPr>
        <w:t xml:space="preserve"> </w:t>
      </w:r>
      <w:del w:id="369" w:author="Author">
        <w:r w:rsidR="00980A67" w:rsidRPr="008F4312" w:rsidDel="00FF5C7E">
          <w:rPr>
            <w:lang w:val="en-US" w:eastAsia="en-US" w:bidi="he-IL"/>
          </w:rPr>
          <w:delText>Kim</w:delText>
        </w:r>
        <w:r w:rsidR="00980A67" w:rsidRPr="008F4312" w:rsidDel="006D41FC">
          <w:rPr>
            <w:lang w:val="en-US" w:eastAsia="en-US" w:bidi="he-IL"/>
          </w:rPr>
          <w:delText>,</w:delText>
        </w:r>
        <w:r w:rsidR="00980A67" w:rsidRPr="008F4312" w:rsidDel="00FF5C7E">
          <w:rPr>
            <w:lang w:val="en-US" w:eastAsia="en-US" w:bidi="he-IL"/>
          </w:rPr>
          <w:delText xml:space="preserve"> &amp; Park (2019) </w:delText>
        </w:r>
      </w:del>
      <w:ins w:id="370" w:author="Author">
        <w:r w:rsidR="00FF5C7E" w:rsidRPr="008F4312">
          <w:rPr>
            <w:lang w:val="en-US" w:eastAsia="en-US" w:bidi="he-IL"/>
          </w:rPr>
          <w:t xml:space="preserve">In their </w:t>
        </w:r>
      </w:ins>
      <w:del w:id="371" w:author="Author">
        <w:r w:rsidR="00980A67" w:rsidRPr="008F4312" w:rsidDel="00FF5C7E">
          <w:rPr>
            <w:lang w:val="en-US" w:eastAsia="en-US" w:bidi="he-IL"/>
          </w:rPr>
          <w:delText xml:space="preserve">examined </w:delText>
        </w:r>
      </w:del>
      <w:ins w:id="372" w:author="Author">
        <w:r w:rsidR="00FF5C7E" w:rsidRPr="008F4312">
          <w:rPr>
            <w:lang w:val="en-US" w:eastAsia="en-US" w:bidi="he-IL"/>
          </w:rPr>
          <w:t xml:space="preserve">examination of </w:t>
        </w:r>
      </w:ins>
      <w:r w:rsidR="00980A67" w:rsidRPr="008F4312">
        <w:rPr>
          <w:lang w:val="en-US" w:eastAsia="en-US" w:bidi="he-IL"/>
        </w:rPr>
        <w:t xml:space="preserve">the effect of </w:t>
      </w:r>
      <w:r w:rsidR="00980A67" w:rsidRPr="008611C4">
        <w:rPr>
          <w:lang w:val="en-US" w:eastAsia="en-US" w:bidi="he-IL"/>
          <w:rPrChange w:id="373" w:author="Author">
            <w:rPr>
              <w:lang w:val="en" w:eastAsia="en-US" w:bidi="he-IL"/>
            </w:rPr>
          </w:rPrChange>
        </w:rPr>
        <w:t xml:space="preserve">debate-based </w:t>
      </w:r>
      <w:del w:id="374" w:author="Author">
        <w:r w:rsidR="00980A67" w:rsidRPr="008611C4" w:rsidDel="006D41FC">
          <w:rPr>
            <w:lang w:val="en-US" w:eastAsia="en-US" w:bidi="he-IL"/>
            <w:rPrChange w:id="375" w:author="Author">
              <w:rPr>
                <w:lang w:val="en" w:eastAsia="en-US" w:bidi="he-IL"/>
              </w:rPr>
            </w:rPrChange>
          </w:rPr>
          <w:delText xml:space="preserve">ethics education </w:delText>
        </w:r>
      </w:del>
      <w:r w:rsidR="00980A67" w:rsidRPr="008611C4">
        <w:rPr>
          <w:lang w:val="en-US" w:eastAsia="en-US" w:bidi="he-IL"/>
          <w:rPrChange w:id="376" w:author="Author">
            <w:rPr>
              <w:lang w:val="en" w:eastAsia="en-US" w:bidi="he-IL"/>
            </w:rPr>
          </w:rPrChange>
        </w:rPr>
        <w:t>and lecture-style ethics education on the moral sensitivity and moral judgment of nursing students</w:t>
      </w:r>
      <w:del w:id="377" w:author="Author">
        <w:r w:rsidR="00980A67" w:rsidRPr="008611C4" w:rsidDel="00FF5C7E">
          <w:rPr>
            <w:lang w:val="en-US" w:eastAsia="en-US" w:bidi="he-IL"/>
            <w:rPrChange w:id="378" w:author="Author">
              <w:rPr>
                <w:lang w:val="en" w:eastAsia="en-US" w:bidi="he-IL"/>
              </w:rPr>
            </w:rPrChange>
          </w:rPr>
          <w:delText xml:space="preserve">. </w:delText>
        </w:r>
      </w:del>
      <w:ins w:id="379" w:author="Author">
        <w:r w:rsidR="00FF5C7E" w:rsidRPr="008611C4">
          <w:rPr>
            <w:lang w:val="en-US" w:eastAsia="en-US" w:bidi="he-IL"/>
            <w:rPrChange w:id="380" w:author="Author">
              <w:rPr>
                <w:lang w:val="en" w:eastAsia="en-US" w:bidi="he-IL"/>
              </w:rPr>
            </w:rPrChange>
          </w:rPr>
          <w:t xml:space="preserve">, </w:t>
        </w:r>
        <w:r w:rsidR="00FF5C7E" w:rsidRPr="008F4312">
          <w:rPr>
            <w:lang w:val="en-US" w:eastAsia="en-US" w:bidi="he-IL"/>
          </w:rPr>
          <w:t xml:space="preserve">Kim &amp; Park (2019) </w:t>
        </w:r>
      </w:ins>
      <w:del w:id="381" w:author="Author">
        <w:r w:rsidR="00980A67" w:rsidRPr="008611C4" w:rsidDel="00FF5C7E">
          <w:rPr>
            <w:lang w:val="en-US" w:eastAsia="en-US" w:bidi="he-IL"/>
            <w:rPrChange w:id="382" w:author="Author">
              <w:rPr>
                <w:lang w:val="en" w:eastAsia="en-US" w:bidi="he-IL"/>
              </w:rPr>
            </w:rPrChange>
          </w:rPr>
          <w:delText xml:space="preserve">They </w:delText>
        </w:r>
      </w:del>
      <w:r w:rsidR="00980A67" w:rsidRPr="008611C4">
        <w:rPr>
          <w:lang w:val="en-US" w:eastAsia="en-US" w:bidi="he-IL"/>
          <w:rPrChange w:id="383" w:author="Author">
            <w:rPr>
              <w:lang w:val="en" w:eastAsia="en-US" w:bidi="he-IL"/>
            </w:rPr>
          </w:rPrChange>
        </w:rPr>
        <w:t xml:space="preserve">found that the program was effective in raising </w:t>
      </w:r>
      <w:del w:id="384" w:author="Author">
        <w:r w:rsidR="00980A67" w:rsidRPr="008611C4" w:rsidDel="00FF5C7E">
          <w:rPr>
            <w:lang w:val="en-US" w:eastAsia="en-US" w:bidi="he-IL"/>
            <w:rPrChange w:id="385" w:author="Author">
              <w:rPr>
                <w:lang w:val="en" w:eastAsia="en-US" w:bidi="he-IL"/>
              </w:rPr>
            </w:rPrChange>
          </w:rPr>
          <w:delText xml:space="preserve">the ability of </w:delText>
        </w:r>
      </w:del>
      <w:r w:rsidR="00980A67" w:rsidRPr="008611C4">
        <w:rPr>
          <w:lang w:val="en-US" w:eastAsia="en-US" w:bidi="he-IL"/>
          <w:rPrChange w:id="386" w:author="Author">
            <w:rPr>
              <w:lang w:val="en" w:eastAsia="en-US" w:bidi="he-IL"/>
            </w:rPr>
          </w:rPrChange>
        </w:rPr>
        <w:t>ethical decision</w:t>
      </w:r>
      <w:ins w:id="387" w:author="Author">
        <w:r w:rsidR="008F4312">
          <w:rPr>
            <w:lang w:val="en-US" w:eastAsia="en-US" w:bidi="he-IL"/>
          </w:rPr>
          <w:t>-making</w:t>
        </w:r>
      </w:ins>
      <w:del w:id="388" w:author="Author">
        <w:r w:rsidR="00980A67" w:rsidRPr="008611C4" w:rsidDel="008F4312">
          <w:rPr>
            <w:lang w:val="en-US" w:eastAsia="en-US" w:bidi="he-IL"/>
            <w:rPrChange w:id="389" w:author="Author">
              <w:rPr>
                <w:lang w:val="en" w:eastAsia="en-US" w:bidi="he-IL"/>
              </w:rPr>
            </w:rPrChange>
          </w:rPr>
          <w:delText xml:space="preserve"> making</w:delText>
        </w:r>
      </w:del>
      <w:r w:rsidR="00980A67" w:rsidRPr="008611C4">
        <w:rPr>
          <w:lang w:val="en-US" w:eastAsia="en-US" w:bidi="he-IL"/>
          <w:rPrChange w:id="390" w:author="Author">
            <w:rPr>
              <w:lang w:val="en" w:eastAsia="en-US" w:bidi="he-IL"/>
            </w:rPr>
          </w:rPrChange>
        </w:rPr>
        <w:t xml:space="preserve"> </w:t>
      </w:r>
      <w:ins w:id="391" w:author="Author">
        <w:r w:rsidR="00FF5C7E" w:rsidRPr="008611C4">
          <w:rPr>
            <w:lang w:val="en-US" w:eastAsia="en-US" w:bidi="he-IL"/>
            <w:rPrChange w:id="392" w:author="Author">
              <w:rPr>
                <w:lang w:val="en" w:eastAsia="en-US" w:bidi="he-IL"/>
              </w:rPr>
            </w:rPrChange>
          </w:rPr>
          <w:t xml:space="preserve">capabilities </w:t>
        </w:r>
      </w:ins>
      <w:r w:rsidR="00980A67" w:rsidRPr="008611C4">
        <w:rPr>
          <w:lang w:val="en-US" w:eastAsia="en-US" w:bidi="he-IL"/>
          <w:rPrChange w:id="393" w:author="Author">
            <w:rPr>
              <w:lang w:val="en" w:eastAsia="en-US" w:bidi="he-IL"/>
            </w:rPr>
          </w:rPrChange>
        </w:rPr>
        <w:t xml:space="preserve">and moral </w:t>
      </w:r>
      <w:del w:id="394" w:author="Author">
        <w:r w:rsidR="00980A67" w:rsidRPr="008611C4" w:rsidDel="00FF5C7E">
          <w:rPr>
            <w:lang w:val="en-US" w:eastAsia="en-US" w:bidi="he-IL"/>
            <w:rPrChange w:id="395" w:author="Author">
              <w:rPr>
                <w:lang w:val="en" w:eastAsia="en-US" w:bidi="he-IL"/>
              </w:rPr>
            </w:rPrChange>
          </w:rPr>
          <w:delText>jadgment</w:delText>
        </w:r>
      </w:del>
      <w:ins w:id="396" w:author="Author">
        <w:r w:rsidR="00FF5C7E" w:rsidRPr="008611C4">
          <w:rPr>
            <w:lang w:val="en-US" w:eastAsia="en-US" w:bidi="he-IL"/>
            <w:rPrChange w:id="397" w:author="Author">
              <w:rPr>
                <w:lang w:val="en" w:eastAsia="en-US" w:bidi="he-IL"/>
              </w:rPr>
            </w:rPrChange>
          </w:rPr>
          <w:t>judgment</w:t>
        </w:r>
      </w:ins>
      <w:r w:rsidR="00980A67" w:rsidRPr="008611C4">
        <w:rPr>
          <w:lang w:val="en-US" w:eastAsia="en-US" w:bidi="he-IL"/>
          <w:rPrChange w:id="398" w:author="Author">
            <w:rPr>
              <w:lang w:val="en" w:eastAsia="en-US" w:bidi="he-IL"/>
            </w:rPr>
          </w:rPrChange>
        </w:rPr>
        <w:t>.</w:t>
      </w:r>
      <w:r w:rsidR="00C42D6D" w:rsidRPr="008611C4">
        <w:rPr>
          <w:rFonts w:asciiTheme="majorBidi" w:hAnsiTheme="majorBidi" w:cstheme="majorBidi"/>
          <w:lang w:val="en-US"/>
          <w:rPrChange w:id="399" w:author="Author">
            <w:rPr>
              <w:rFonts w:asciiTheme="majorBidi" w:hAnsiTheme="majorBidi" w:cstheme="majorBidi"/>
              <w:lang w:val="en"/>
            </w:rPr>
          </w:rPrChange>
        </w:rPr>
        <w:t xml:space="preserve"> </w:t>
      </w:r>
    </w:p>
    <w:p w14:paraId="5D3ED603" w14:textId="543A5E5D" w:rsidR="00B92DE1" w:rsidRPr="008611C4" w:rsidRDefault="009C347E" w:rsidP="008611C4">
      <w:pPr>
        <w:spacing w:line="480" w:lineRule="auto"/>
        <w:ind w:firstLine="720"/>
        <w:rPr>
          <w:rFonts w:asciiTheme="majorBidi" w:hAnsiTheme="majorBidi" w:cstheme="majorBidi"/>
          <w:lang w:val="en-US"/>
          <w:rPrChange w:id="400" w:author="Author">
            <w:rPr>
              <w:rFonts w:asciiTheme="majorBidi" w:hAnsiTheme="majorBidi" w:cstheme="majorBidi"/>
            </w:rPr>
          </w:rPrChange>
        </w:rPr>
        <w:pPrChange w:id="401" w:author="Author">
          <w:pPr>
            <w:spacing w:line="480" w:lineRule="auto"/>
          </w:pPr>
        </w:pPrChange>
      </w:pPr>
      <w:r w:rsidRPr="008611C4">
        <w:rPr>
          <w:rFonts w:asciiTheme="majorBidi" w:hAnsiTheme="majorBidi" w:cstheme="majorBidi"/>
          <w:lang w:val="en-US"/>
          <w:rPrChange w:id="402" w:author="Author">
            <w:rPr>
              <w:rFonts w:asciiTheme="majorBidi" w:hAnsiTheme="majorBidi" w:cstheme="majorBidi"/>
            </w:rPr>
          </w:rPrChange>
        </w:rPr>
        <w:t>E</w:t>
      </w:r>
      <w:r w:rsidR="006D055C" w:rsidRPr="008611C4">
        <w:rPr>
          <w:rFonts w:asciiTheme="majorBidi" w:hAnsiTheme="majorBidi" w:cstheme="majorBidi"/>
          <w:lang w:val="en-US"/>
          <w:rPrChange w:id="403" w:author="Author">
            <w:rPr>
              <w:rFonts w:asciiTheme="majorBidi" w:hAnsiTheme="majorBidi" w:cstheme="majorBidi"/>
            </w:rPr>
          </w:rPrChange>
        </w:rPr>
        <w:t>thics education</w:t>
      </w:r>
      <w:r w:rsidRPr="008611C4">
        <w:rPr>
          <w:rFonts w:asciiTheme="majorBidi" w:hAnsiTheme="majorBidi" w:cstheme="majorBidi"/>
          <w:lang w:val="en-US"/>
          <w:rPrChange w:id="404" w:author="Author">
            <w:rPr>
              <w:rFonts w:asciiTheme="majorBidi" w:hAnsiTheme="majorBidi" w:cstheme="majorBidi"/>
            </w:rPr>
          </w:rPrChange>
        </w:rPr>
        <w:t xml:space="preserve"> </w:t>
      </w:r>
      <w:ins w:id="405" w:author="Author">
        <w:r w:rsidR="00FF5C7E" w:rsidRPr="008611C4">
          <w:rPr>
            <w:rFonts w:asciiTheme="majorBidi" w:hAnsiTheme="majorBidi" w:cstheme="majorBidi"/>
            <w:lang w:val="en-US"/>
            <w:rPrChange w:id="406" w:author="Author">
              <w:rPr>
                <w:rFonts w:asciiTheme="majorBidi" w:hAnsiTheme="majorBidi" w:cstheme="majorBidi"/>
              </w:rPr>
            </w:rPrChange>
          </w:rPr>
          <w:t xml:space="preserve">was </w:t>
        </w:r>
      </w:ins>
      <w:r w:rsidRPr="008611C4">
        <w:rPr>
          <w:rFonts w:asciiTheme="majorBidi" w:hAnsiTheme="majorBidi" w:cstheme="majorBidi"/>
          <w:lang w:val="en-US"/>
          <w:rPrChange w:id="407" w:author="Author">
            <w:rPr>
              <w:rFonts w:asciiTheme="majorBidi" w:hAnsiTheme="majorBidi" w:cstheme="majorBidi"/>
            </w:rPr>
          </w:rPrChange>
        </w:rPr>
        <w:t xml:space="preserve">found to be effective </w:t>
      </w:r>
      <w:r w:rsidRPr="008F4312">
        <w:rPr>
          <w:rFonts w:asciiTheme="majorBidi" w:hAnsiTheme="majorBidi" w:cstheme="majorBidi"/>
          <w:lang w:val="en-US"/>
        </w:rPr>
        <w:t xml:space="preserve">when </w:t>
      </w:r>
      <w:del w:id="408" w:author="Author">
        <w:r w:rsidRPr="008F4312" w:rsidDel="00FF5C7E">
          <w:rPr>
            <w:rFonts w:asciiTheme="majorBidi" w:hAnsiTheme="majorBidi" w:cstheme="majorBidi"/>
            <w:lang w:val="en-US"/>
          </w:rPr>
          <w:delText xml:space="preserve">it is </w:delText>
        </w:r>
      </w:del>
      <w:r w:rsidRPr="008611C4">
        <w:rPr>
          <w:rFonts w:asciiTheme="majorBidi" w:hAnsiTheme="majorBidi" w:cstheme="majorBidi"/>
          <w:lang w:val="en-US"/>
          <w:rPrChange w:id="409" w:author="Author">
            <w:rPr>
              <w:rFonts w:asciiTheme="majorBidi" w:hAnsiTheme="majorBidi" w:cstheme="majorBidi"/>
            </w:rPr>
          </w:rPrChange>
        </w:rPr>
        <w:t xml:space="preserve">based on </w:t>
      </w:r>
      <w:del w:id="410" w:author="Author">
        <w:r w:rsidRPr="008611C4" w:rsidDel="00FF5C7E">
          <w:rPr>
            <w:rFonts w:asciiTheme="majorBidi" w:hAnsiTheme="majorBidi" w:cstheme="majorBidi"/>
            <w:lang w:val="en-US"/>
            <w:rPrChange w:id="411" w:author="Author">
              <w:rPr>
                <w:rFonts w:asciiTheme="majorBidi" w:hAnsiTheme="majorBidi" w:cstheme="majorBidi"/>
              </w:rPr>
            </w:rPrChange>
          </w:rPr>
          <w:delText xml:space="preserve">the </w:delText>
        </w:r>
      </w:del>
      <w:ins w:id="412" w:author="Author">
        <w:r w:rsidR="00FF5C7E" w:rsidRPr="008611C4">
          <w:rPr>
            <w:rFonts w:asciiTheme="majorBidi" w:hAnsiTheme="majorBidi" w:cstheme="majorBidi"/>
            <w:lang w:val="en-US"/>
            <w:rPrChange w:id="413" w:author="Author">
              <w:rPr>
                <w:rFonts w:asciiTheme="majorBidi" w:hAnsiTheme="majorBidi" w:cstheme="majorBidi"/>
              </w:rPr>
            </w:rPrChange>
          </w:rPr>
          <w:t xml:space="preserve">a </w:t>
        </w:r>
      </w:ins>
      <w:r w:rsidRPr="008611C4">
        <w:rPr>
          <w:rFonts w:asciiTheme="majorBidi" w:hAnsiTheme="majorBidi" w:cstheme="majorBidi"/>
          <w:lang w:val="en-US"/>
          <w:rPrChange w:id="414" w:author="Author">
            <w:rPr>
              <w:rFonts w:asciiTheme="majorBidi" w:hAnsiTheme="majorBidi" w:cstheme="majorBidi"/>
            </w:rPr>
          </w:rPrChange>
        </w:rPr>
        <w:t xml:space="preserve">contemporary pedagogical approach </w:t>
      </w:r>
      <w:r w:rsidR="00D333FC" w:rsidRPr="008611C4">
        <w:rPr>
          <w:rFonts w:asciiTheme="majorBidi" w:hAnsiTheme="majorBidi" w:cstheme="majorBidi"/>
          <w:lang w:val="en-US"/>
          <w:rPrChange w:id="415" w:author="Author">
            <w:rPr>
              <w:rFonts w:asciiTheme="majorBidi" w:hAnsiTheme="majorBidi" w:cstheme="majorBidi"/>
            </w:rPr>
          </w:rPrChange>
        </w:rPr>
        <w:t>(</w:t>
      </w:r>
      <w:r w:rsidR="00D333FC" w:rsidRPr="008F4312">
        <w:rPr>
          <w:lang w:val="en-US" w:eastAsia="en-US" w:bidi="he-IL"/>
        </w:rPr>
        <w:t>Trobec &amp; Starcic, 2015</w:t>
      </w:r>
      <w:del w:id="416" w:author="Author">
        <w:r w:rsidR="00D333FC" w:rsidRPr="008F4312" w:rsidDel="004829A6">
          <w:rPr>
            <w:lang w:val="en-US" w:eastAsia="en-US" w:bidi="he-IL"/>
          </w:rPr>
          <w:delText xml:space="preserve">), </w:delText>
        </w:r>
      </w:del>
      <w:ins w:id="417" w:author="Author">
        <w:r w:rsidR="004829A6" w:rsidRPr="008F4312">
          <w:rPr>
            <w:lang w:val="en-US" w:eastAsia="en-US" w:bidi="he-IL"/>
          </w:rPr>
          <w:t xml:space="preserve">) in which </w:t>
        </w:r>
      </w:ins>
      <w:del w:id="418" w:author="Author">
        <w:r w:rsidR="002C1560" w:rsidRPr="008611C4" w:rsidDel="004829A6">
          <w:rPr>
            <w:rFonts w:asciiTheme="majorBidi" w:hAnsiTheme="majorBidi" w:cstheme="majorBidi"/>
            <w:lang w:val="en-US"/>
            <w:rPrChange w:id="419" w:author="Author">
              <w:rPr>
                <w:rFonts w:asciiTheme="majorBidi" w:hAnsiTheme="majorBidi" w:cstheme="majorBidi"/>
              </w:rPr>
            </w:rPrChange>
          </w:rPr>
          <w:delText>includ</w:delText>
        </w:r>
        <w:r w:rsidR="00D333FC" w:rsidRPr="008611C4" w:rsidDel="004829A6">
          <w:rPr>
            <w:rFonts w:asciiTheme="majorBidi" w:hAnsiTheme="majorBidi" w:cstheme="majorBidi"/>
            <w:lang w:val="en-US"/>
            <w:rPrChange w:id="420" w:author="Author">
              <w:rPr>
                <w:rFonts w:asciiTheme="majorBidi" w:hAnsiTheme="majorBidi" w:cstheme="majorBidi"/>
              </w:rPr>
            </w:rPrChange>
          </w:rPr>
          <w:delText>ing</w:delText>
        </w:r>
        <w:r w:rsidR="002A75BD" w:rsidRPr="008611C4" w:rsidDel="004829A6">
          <w:rPr>
            <w:rFonts w:asciiTheme="majorBidi" w:hAnsiTheme="majorBidi" w:cstheme="majorBidi"/>
            <w:lang w:val="en-US"/>
            <w:rPrChange w:id="421" w:author="Author">
              <w:rPr>
                <w:rFonts w:asciiTheme="majorBidi" w:hAnsiTheme="majorBidi" w:cstheme="majorBidi"/>
              </w:rPr>
            </w:rPrChange>
          </w:rPr>
          <w:delText xml:space="preserve"> </w:delText>
        </w:r>
        <w:r w:rsidR="00805EED" w:rsidRPr="008611C4" w:rsidDel="004829A6">
          <w:rPr>
            <w:rFonts w:asciiTheme="majorBidi" w:hAnsiTheme="majorBidi" w:cstheme="majorBidi"/>
            <w:lang w:val="en-US"/>
            <w:rPrChange w:id="422" w:author="Author">
              <w:rPr>
                <w:rFonts w:asciiTheme="majorBidi" w:hAnsiTheme="majorBidi" w:cstheme="majorBidi"/>
              </w:rPr>
            </w:rPrChange>
          </w:rPr>
          <w:delText>analy</w:delText>
        </w:r>
        <w:r w:rsidR="004C1FC7" w:rsidRPr="008611C4" w:rsidDel="004829A6">
          <w:rPr>
            <w:rFonts w:asciiTheme="majorBidi" w:hAnsiTheme="majorBidi" w:cstheme="majorBidi"/>
            <w:lang w:val="en-US"/>
            <w:rPrChange w:id="423" w:author="Author">
              <w:rPr>
                <w:rFonts w:asciiTheme="majorBidi" w:hAnsiTheme="majorBidi" w:cstheme="majorBidi"/>
              </w:rPr>
            </w:rPrChange>
          </w:rPr>
          <w:delText>z</w:delText>
        </w:r>
        <w:r w:rsidR="00805EED" w:rsidRPr="008611C4" w:rsidDel="004829A6">
          <w:rPr>
            <w:rFonts w:asciiTheme="majorBidi" w:hAnsiTheme="majorBidi" w:cstheme="majorBidi"/>
            <w:lang w:val="en-US"/>
            <w:rPrChange w:id="424" w:author="Author">
              <w:rPr>
                <w:rFonts w:asciiTheme="majorBidi" w:hAnsiTheme="majorBidi" w:cstheme="majorBidi"/>
              </w:rPr>
            </w:rPrChange>
          </w:rPr>
          <w:delText>ing cases</w:delText>
        </w:r>
      </w:del>
      <w:ins w:id="425" w:author="Author">
        <w:r w:rsidR="004829A6" w:rsidRPr="008611C4">
          <w:rPr>
            <w:rFonts w:asciiTheme="majorBidi" w:hAnsiTheme="majorBidi" w:cstheme="majorBidi"/>
            <w:lang w:val="en-US"/>
            <w:rPrChange w:id="426" w:author="Author">
              <w:rPr>
                <w:rFonts w:asciiTheme="majorBidi" w:hAnsiTheme="majorBidi" w:cstheme="majorBidi"/>
              </w:rPr>
            </w:rPrChange>
          </w:rPr>
          <w:t>case analysis</w:t>
        </w:r>
      </w:ins>
      <w:r w:rsidR="00C60FCB" w:rsidRPr="008611C4">
        <w:rPr>
          <w:rFonts w:asciiTheme="majorBidi" w:hAnsiTheme="majorBidi" w:cstheme="majorBidi"/>
          <w:lang w:val="en-US"/>
          <w:rPrChange w:id="427" w:author="Author">
            <w:rPr>
              <w:rFonts w:asciiTheme="majorBidi" w:hAnsiTheme="majorBidi" w:cstheme="majorBidi"/>
            </w:rPr>
          </w:rPrChange>
        </w:rPr>
        <w:t xml:space="preserve"> </w:t>
      </w:r>
      <w:r w:rsidR="00533254" w:rsidRPr="008611C4">
        <w:rPr>
          <w:lang w:val="en-US"/>
          <w:rPrChange w:id="428" w:author="Author">
            <w:rPr/>
          </w:rPrChange>
        </w:rPr>
        <w:t>(Kalaitzidis &amp; Schmitz, 2012)</w:t>
      </w:r>
      <w:r w:rsidR="00805EED" w:rsidRPr="008611C4">
        <w:rPr>
          <w:rFonts w:asciiTheme="majorBidi" w:hAnsiTheme="majorBidi" w:cstheme="majorBidi"/>
          <w:lang w:val="en-US"/>
          <w:rPrChange w:id="429" w:author="Author">
            <w:rPr>
              <w:rFonts w:asciiTheme="majorBidi" w:hAnsiTheme="majorBidi" w:cstheme="majorBidi"/>
            </w:rPr>
          </w:rPrChange>
        </w:rPr>
        <w:t>,</w:t>
      </w:r>
      <w:ins w:id="430" w:author="Author">
        <w:r w:rsidR="004F1ACF" w:rsidRPr="008611C4">
          <w:rPr>
            <w:rFonts w:asciiTheme="majorBidi" w:hAnsiTheme="majorBidi" w:cstheme="majorBidi"/>
            <w:vertAlign w:val="superscript"/>
            <w:lang w:val="en-US"/>
            <w:rPrChange w:id="431" w:author="Author">
              <w:rPr>
                <w:rFonts w:asciiTheme="majorBidi" w:hAnsiTheme="majorBidi" w:cstheme="majorBidi"/>
                <w:vertAlign w:val="superscript"/>
              </w:rPr>
            </w:rPrChange>
          </w:rPr>
          <w:t xml:space="preserve"> </w:t>
        </w:r>
      </w:ins>
      <w:del w:id="432" w:author="Author">
        <w:r w:rsidR="00B92DE1" w:rsidRPr="008611C4" w:rsidDel="004F1ACF">
          <w:rPr>
            <w:rFonts w:asciiTheme="majorBidi" w:hAnsiTheme="majorBidi" w:cstheme="majorBidi"/>
            <w:vertAlign w:val="superscript"/>
            <w:lang w:val="en-US"/>
            <w:rPrChange w:id="433" w:author="Author">
              <w:rPr>
                <w:rFonts w:asciiTheme="majorBidi" w:hAnsiTheme="majorBidi" w:cstheme="majorBidi"/>
                <w:vertAlign w:val="superscript"/>
              </w:rPr>
            </w:rPrChange>
          </w:rPr>
          <w:delText xml:space="preserve"> </w:delText>
        </w:r>
      </w:del>
      <w:ins w:id="434" w:author="Author">
        <w:r w:rsidR="004829A6" w:rsidRPr="008611C4">
          <w:rPr>
            <w:rFonts w:asciiTheme="majorBidi" w:hAnsiTheme="majorBidi" w:cstheme="majorBidi"/>
            <w:lang w:val="en-US"/>
            <w:rPrChange w:id="435" w:author="Author">
              <w:rPr>
                <w:rFonts w:asciiTheme="majorBidi" w:hAnsiTheme="majorBidi" w:cstheme="majorBidi"/>
              </w:rPr>
            </w:rPrChange>
          </w:rPr>
          <w:t xml:space="preserve">group </w:t>
        </w:r>
      </w:ins>
      <w:r w:rsidR="00CC0A4F" w:rsidRPr="008611C4">
        <w:rPr>
          <w:rFonts w:asciiTheme="majorBidi" w:hAnsiTheme="majorBidi" w:cstheme="majorBidi"/>
          <w:lang w:val="en-US"/>
          <w:rPrChange w:id="436" w:author="Author">
            <w:rPr>
              <w:rFonts w:asciiTheme="majorBidi" w:hAnsiTheme="majorBidi" w:cstheme="majorBidi"/>
            </w:rPr>
          </w:rPrChange>
        </w:rPr>
        <w:t>discussions</w:t>
      </w:r>
      <w:r w:rsidR="00805EED" w:rsidRPr="008611C4">
        <w:rPr>
          <w:rFonts w:asciiTheme="majorBidi" w:hAnsiTheme="majorBidi" w:cstheme="majorBidi"/>
          <w:lang w:val="en-US"/>
          <w:rPrChange w:id="437" w:author="Author">
            <w:rPr>
              <w:rFonts w:asciiTheme="majorBidi" w:hAnsiTheme="majorBidi" w:cstheme="majorBidi"/>
            </w:rPr>
          </w:rPrChange>
        </w:rPr>
        <w:t xml:space="preserve"> </w:t>
      </w:r>
      <w:del w:id="438" w:author="Author">
        <w:r w:rsidR="00805EED" w:rsidRPr="008611C4" w:rsidDel="004829A6">
          <w:rPr>
            <w:rFonts w:asciiTheme="majorBidi" w:hAnsiTheme="majorBidi" w:cstheme="majorBidi"/>
            <w:lang w:val="en-US"/>
            <w:rPrChange w:id="439" w:author="Author">
              <w:rPr>
                <w:rFonts w:asciiTheme="majorBidi" w:hAnsiTheme="majorBidi" w:cstheme="majorBidi"/>
              </w:rPr>
            </w:rPrChange>
          </w:rPr>
          <w:delText xml:space="preserve">in sub </w:delText>
        </w:r>
        <w:r w:rsidR="00B92DE1" w:rsidRPr="008611C4" w:rsidDel="004829A6">
          <w:rPr>
            <w:rFonts w:asciiTheme="majorBidi" w:hAnsiTheme="majorBidi" w:cstheme="majorBidi"/>
            <w:lang w:val="en-US"/>
            <w:rPrChange w:id="440" w:author="Author">
              <w:rPr>
                <w:rFonts w:asciiTheme="majorBidi" w:hAnsiTheme="majorBidi" w:cstheme="majorBidi"/>
              </w:rPr>
            </w:rPrChange>
          </w:rPr>
          <w:delText>group</w:delText>
        </w:r>
        <w:r w:rsidR="00805EED" w:rsidRPr="008611C4" w:rsidDel="004829A6">
          <w:rPr>
            <w:rFonts w:asciiTheme="majorBidi" w:hAnsiTheme="majorBidi" w:cstheme="majorBidi"/>
            <w:lang w:val="en-US"/>
            <w:rPrChange w:id="441" w:author="Author">
              <w:rPr>
                <w:rFonts w:asciiTheme="majorBidi" w:hAnsiTheme="majorBidi" w:cstheme="majorBidi"/>
              </w:rPr>
            </w:rPrChange>
          </w:rPr>
          <w:delText>s</w:delText>
        </w:r>
        <w:r w:rsidR="00FC1AB7" w:rsidRPr="008611C4" w:rsidDel="004829A6">
          <w:rPr>
            <w:rFonts w:asciiTheme="majorBidi" w:hAnsiTheme="majorBidi" w:cstheme="majorBidi"/>
            <w:lang w:val="en-US"/>
            <w:rPrChange w:id="442" w:author="Author">
              <w:rPr>
                <w:rFonts w:asciiTheme="majorBidi" w:hAnsiTheme="majorBidi" w:cstheme="majorBidi"/>
              </w:rPr>
            </w:rPrChange>
          </w:rPr>
          <w:delText xml:space="preserve"> </w:delText>
        </w:r>
      </w:del>
      <w:r w:rsidR="00533254" w:rsidRPr="008611C4">
        <w:rPr>
          <w:lang w:val="en-US"/>
          <w:rPrChange w:id="443" w:author="Author">
            <w:rPr/>
          </w:rPrChange>
        </w:rPr>
        <w:t>(Dinç &amp; Görgülü, 2002; Lin, Lu, Chung, &amp; Yang, 2010)</w:t>
      </w:r>
      <w:r w:rsidR="00B92DE1" w:rsidRPr="008611C4">
        <w:rPr>
          <w:rFonts w:asciiTheme="majorBidi" w:hAnsiTheme="majorBidi" w:cstheme="majorBidi"/>
          <w:lang w:val="en-US"/>
          <w:rPrChange w:id="444" w:author="Author">
            <w:rPr>
              <w:rFonts w:asciiTheme="majorBidi" w:hAnsiTheme="majorBidi" w:cstheme="majorBidi"/>
            </w:rPr>
          </w:rPrChange>
        </w:rPr>
        <w:t>,</w:t>
      </w:r>
      <w:r w:rsidR="00B92DE1" w:rsidRPr="008611C4">
        <w:rPr>
          <w:rFonts w:asciiTheme="majorBidi" w:hAnsiTheme="majorBidi" w:cstheme="majorBidi"/>
          <w:vertAlign w:val="superscript"/>
          <w:lang w:val="en-US"/>
          <w:rPrChange w:id="445" w:author="Author">
            <w:rPr>
              <w:rFonts w:asciiTheme="majorBidi" w:hAnsiTheme="majorBidi" w:cstheme="majorBidi"/>
              <w:vertAlign w:val="superscript"/>
            </w:rPr>
          </w:rPrChange>
        </w:rPr>
        <w:t xml:space="preserve"> </w:t>
      </w:r>
      <w:r w:rsidR="0047340B" w:rsidRPr="008611C4">
        <w:rPr>
          <w:rFonts w:asciiTheme="majorBidi" w:hAnsiTheme="majorBidi" w:cstheme="majorBidi"/>
          <w:lang w:val="en-US"/>
          <w:rPrChange w:id="446" w:author="Author">
            <w:rPr>
              <w:rFonts w:asciiTheme="majorBidi" w:hAnsiTheme="majorBidi" w:cstheme="majorBidi"/>
            </w:rPr>
          </w:rPrChange>
        </w:rPr>
        <w:t xml:space="preserve">and </w:t>
      </w:r>
      <w:r w:rsidR="00805EED" w:rsidRPr="008611C4">
        <w:rPr>
          <w:rFonts w:asciiTheme="majorBidi" w:hAnsiTheme="majorBidi" w:cstheme="majorBidi"/>
          <w:lang w:val="en-US"/>
          <w:rPrChange w:id="447" w:author="Author">
            <w:rPr>
              <w:rFonts w:asciiTheme="majorBidi" w:hAnsiTheme="majorBidi" w:cstheme="majorBidi"/>
            </w:rPr>
          </w:rPrChange>
        </w:rPr>
        <w:t>simulations</w:t>
      </w:r>
      <w:r w:rsidR="00DD5D17" w:rsidRPr="008611C4">
        <w:rPr>
          <w:rFonts w:asciiTheme="majorBidi" w:hAnsiTheme="majorBidi" w:cstheme="majorBidi"/>
          <w:lang w:val="en-US"/>
          <w:rPrChange w:id="448" w:author="Author">
            <w:rPr>
              <w:rFonts w:asciiTheme="majorBidi" w:hAnsiTheme="majorBidi" w:cstheme="majorBidi"/>
            </w:rPr>
          </w:rPrChange>
        </w:rPr>
        <w:t xml:space="preserve"> </w:t>
      </w:r>
      <w:r w:rsidR="00533254" w:rsidRPr="008611C4">
        <w:rPr>
          <w:lang w:val="en-US"/>
          <w:rPrChange w:id="449" w:author="Author">
            <w:rPr/>
          </w:rPrChange>
        </w:rPr>
        <w:t>(Gropelli, 2010; Tuxbury, Wall Mccauley, &amp; Lement, 2012; Vanlaere, Coucke, &amp; Gastmans, 2010)</w:t>
      </w:r>
      <w:ins w:id="450" w:author="Author">
        <w:r w:rsidR="004829A6" w:rsidRPr="008611C4">
          <w:rPr>
            <w:rFonts w:asciiTheme="majorBidi" w:hAnsiTheme="majorBidi" w:cstheme="majorBidi"/>
            <w:lang w:val="en-US"/>
            <w:rPrChange w:id="451" w:author="Author">
              <w:rPr>
                <w:rFonts w:asciiTheme="majorBidi" w:hAnsiTheme="majorBidi" w:cstheme="majorBidi"/>
              </w:rPr>
            </w:rPrChange>
          </w:rPr>
          <w:t xml:space="preserve"> were </w:t>
        </w:r>
      </w:ins>
      <w:commentRangeStart w:id="452"/>
      <w:del w:id="453" w:author="Author">
        <w:r w:rsidR="0047340B" w:rsidRPr="008611C4" w:rsidDel="004829A6">
          <w:rPr>
            <w:rFonts w:asciiTheme="majorBidi" w:hAnsiTheme="majorBidi" w:cstheme="majorBidi"/>
            <w:lang w:val="en-US"/>
            <w:rPrChange w:id="454" w:author="Author">
              <w:rPr>
                <w:rFonts w:asciiTheme="majorBidi" w:hAnsiTheme="majorBidi" w:cstheme="majorBidi"/>
              </w:rPr>
            </w:rPrChange>
          </w:rPr>
          <w:delText>, all</w:delText>
        </w:r>
        <w:r w:rsidR="00805EED" w:rsidRPr="008611C4" w:rsidDel="004F1ACF">
          <w:rPr>
            <w:rFonts w:asciiTheme="majorBidi" w:hAnsiTheme="majorBidi" w:cstheme="majorBidi"/>
            <w:lang w:val="en-US"/>
            <w:rPrChange w:id="455" w:author="Author">
              <w:rPr>
                <w:rFonts w:asciiTheme="majorBidi" w:hAnsiTheme="majorBidi" w:cstheme="majorBidi"/>
              </w:rPr>
            </w:rPrChange>
          </w:rPr>
          <w:delText xml:space="preserve"> </w:delText>
        </w:r>
      </w:del>
      <w:r w:rsidR="00805EED" w:rsidRPr="008611C4">
        <w:rPr>
          <w:rFonts w:asciiTheme="majorBidi" w:hAnsiTheme="majorBidi" w:cstheme="majorBidi"/>
          <w:lang w:val="en-US"/>
          <w:rPrChange w:id="456" w:author="Author">
            <w:rPr>
              <w:rFonts w:asciiTheme="majorBidi" w:hAnsiTheme="majorBidi" w:cstheme="majorBidi"/>
            </w:rPr>
          </w:rPrChange>
        </w:rPr>
        <w:t xml:space="preserve">integrated </w:t>
      </w:r>
      <w:commentRangeEnd w:id="452"/>
      <w:r w:rsidR="004F1ACF" w:rsidRPr="008611C4">
        <w:rPr>
          <w:rStyle w:val="CommentReference"/>
          <w:lang w:val="en-US"/>
          <w:rPrChange w:id="457" w:author="Author">
            <w:rPr>
              <w:rStyle w:val="CommentReference"/>
            </w:rPr>
          </w:rPrChange>
        </w:rPr>
        <w:commentReference w:id="452"/>
      </w:r>
      <w:del w:id="458" w:author="Author">
        <w:r w:rsidR="00B92DE1" w:rsidRPr="008611C4" w:rsidDel="004829A6">
          <w:rPr>
            <w:rFonts w:asciiTheme="majorBidi" w:hAnsiTheme="majorBidi" w:cstheme="majorBidi"/>
            <w:lang w:val="en-US"/>
            <w:rPrChange w:id="459" w:author="Author">
              <w:rPr>
                <w:rFonts w:asciiTheme="majorBidi" w:hAnsiTheme="majorBidi" w:cstheme="majorBidi"/>
              </w:rPr>
            </w:rPrChange>
          </w:rPr>
          <w:delText>with</w:delText>
        </w:r>
      </w:del>
      <w:ins w:id="460" w:author="Author">
        <w:r w:rsidR="004829A6" w:rsidRPr="008611C4">
          <w:rPr>
            <w:rFonts w:asciiTheme="majorBidi" w:hAnsiTheme="majorBidi" w:cstheme="majorBidi"/>
            <w:lang w:val="en-US"/>
            <w:rPrChange w:id="461" w:author="Author">
              <w:rPr>
                <w:rFonts w:asciiTheme="majorBidi" w:hAnsiTheme="majorBidi" w:cstheme="majorBidi"/>
              </w:rPr>
            </w:rPrChange>
          </w:rPr>
          <w:t xml:space="preserve">in </w:t>
        </w:r>
      </w:ins>
      <w:del w:id="462" w:author="Author">
        <w:r w:rsidR="00B92DE1" w:rsidRPr="008611C4" w:rsidDel="004829A6">
          <w:rPr>
            <w:rFonts w:asciiTheme="majorBidi" w:hAnsiTheme="majorBidi" w:cstheme="majorBidi"/>
            <w:lang w:val="en-US"/>
            <w:rPrChange w:id="463" w:author="Author">
              <w:rPr>
                <w:rFonts w:asciiTheme="majorBidi" w:hAnsiTheme="majorBidi" w:cstheme="majorBidi"/>
              </w:rPr>
            </w:rPrChange>
          </w:rPr>
          <w:delText xml:space="preserve"> </w:delText>
        </w:r>
      </w:del>
      <w:r w:rsidR="00B92DE1" w:rsidRPr="008611C4">
        <w:rPr>
          <w:rFonts w:asciiTheme="majorBidi" w:hAnsiTheme="majorBidi" w:cstheme="majorBidi"/>
          <w:lang w:val="en-US"/>
          <w:rPrChange w:id="464" w:author="Author">
            <w:rPr>
              <w:rFonts w:asciiTheme="majorBidi" w:hAnsiTheme="majorBidi" w:cstheme="majorBidi"/>
            </w:rPr>
          </w:rPrChange>
        </w:rPr>
        <w:t>lecture</w:t>
      </w:r>
      <w:r w:rsidR="008A4FC7" w:rsidRPr="008611C4">
        <w:rPr>
          <w:rFonts w:asciiTheme="majorBidi" w:hAnsiTheme="majorBidi" w:cstheme="majorBidi"/>
          <w:lang w:val="en-US"/>
          <w:rPrChange w:id="465" w:author="Author">
            <w:rPr>
              <w:rFonts w:asciiTheme="majorBidi" w:hAnsiTheme="majorBidi" w:cstheme="majorBidi"/>
            </w:rPr>
          </w:rPrChange>
        </w:rPr>
        <w:t>s.</w:t>
      </w:r>
      <w:r w:rsidR="00B92DE1" w:rsidRPr="008611C4">
        <w:rPr>
          <w:rFonts w:asciiTheme="majorBidi" w:hAnsiTheme="majorBidi" w:cstheme="majorBidi"/>
          <w:lang w:val="en-US"/>
          <w:rPrChange w:id="466" w:author="Author">
            <w:rPr>
              <w:rFonts w:asciiTheme="majorBidi" w:hAnsiTheme="majorBidi" w:cstheme="majorBidi"/>
            </w:rPr>
          </w:rPrChange>
        </w:rPr>
        <w:t xml:space="preserve"> </w:t>
      </w:r>
      <w:del w:id="467" w:author="Author">
        <w:r w:rsidR="002A75BD" w:rsidRPr="008611C4" w:rsidDel="00190BCE">
          <w:rPr>
            <w:rFonts w:asciiTheme="majorBidi" w:hAnsiTheme="majorBidi" w:cstheme="majorBidi"/>
            <w:lang w:val="en-US"/>
            <w:rPrChange w:id="468" w:author="Author">
              <w:rPr>
                <w:rFonts w:asciiTheme="majorBidi" w:hAnsiTheme="majorBidi" w:cstheme="majorBidi"/>
              </w:rPr>
            </w:rPrChange>
          </w:rPr>
          <w:delText>Th</w:delText>
        </w:r>
        <w:r w:rsidR="00806FDF" w:rsidRPr="008611C4" w:rsidDel="00190BCE">
          <w:rPr>
            <w:rFonts w:asciiTheme="majorBidi" w:hAnsiTheme="majorBidi" w:cstheme="majorBidi"/>
            <w:lang w:val="en-US"/>
            <w:rPrChange w:id="469" w:author="Author">
              <w:rPr>
                <w:rFonts w:asciiTheme="majorBidi" w:hAnsiTheme="majorBidi" w:cstheme="majorBidi"/>
              </w:rPr>
            </w:rPrChange>
          </w:rPr>
          <w:delText>ese</w:delText>
        </w:r>
        <w:r w:rsidR="002A75BD" w:rsidRPr="008611C4" w:rsidDel="00190BCE">
          <w:rPr>
            <w:rFonts w:asciiTheme="majorBidi" w:hAnsiTheme="majorBidi" w:cstheme="majorBidi"/>
            <w:lang w:val="en-US"/>
            <w:rPrChange w:id="470" w:author="Author">
              <w:rPr>
                <w:rFonts w:asciiTheme="majorBidi" w:hAnsiTheme="majorBidi" w:cstheme="majorBidi"/>
              </w:rPr>
            </w:rPrChange>
          </w:rPr>
          <w:delText xml:space="preserve"> </w:delText>
        </w:r>
      </w:del>
      <w:ins w:id="471" w:author="Author">
        <w:r w:rsidR="00190BCE" w:rsidRPr="008611C4">
          <w:rPr>
            <w:rFonts w:asciiTheme="majorBidi" w:hAnsiTheme="majorBidi" w:cstheme="majorBidi"/>
            <w:lang w:val="en-US"/>
            <w:rPrChange w:id="472" w:author="Author">
              <w:rPr>
                <w:rFonts w:asciiTheme="majorBidi" w:hAnsiTheme="majorBidi" w:cstheme="majorBidi"/>
              </w:rPr>
            </w:rPrChange>
          </w:rPr>
          <w:t xml:space="preserve">This </w:t>
        </w:r>
      </w:ins>
      <w:r w:rsidR="000D5B59" w:rsidRPr="008611C4">
        <w:rPr>
          <w:rFonts w:asciiTheme="majorBidi" w:hAnsiTheme="majorBidi" w:cstheme="majorBidi"/>
          <w:lang w:val="en-US"/>
          <w:rPrChange w:id="473" w:author="Author">
            <w:rPr>
              <w:rFonts w:asciiTheme="majorBidi" w:hAnsiTheme="majorBidi" w:cstheme="majorBidi"/>
            </w:rPr>
          </w:rPrChange>
        </w:rPr>
        <w:t>approach</w:t>
      </w:r>
      <w:del w:id="474" w:author="Author">
        <w:r w:rsidR="000D5B59" w:rsidRPr="008611C4" w:rsidDel="00190BCE">
          <w:rPr>
            <w:rFonts w:asciiTheme="majorBidi" w:hAnsiTheme="majorBidi" w:cstheme="majorBidi"/>
            <w:lang w:val="en-US"/>
            <w:rPrChange w:id="475" w:author="Author">
              <w:rPr>
                <w:rFonts w:asciiTheme="majorBidi" w:hAnsiTheme="majorBidi" w:cstheme="majorBidi"/>
              </w:rPr>
            </w:rPrChange>
          </w:rPr>
          <w:delText>e</w:delText>
        </w:r>
        <w:r w:rsidR="00806FDF" w:rsidRPr="008611C4" w:rsidDel="00190BCE">
          <w:rPr>
            <w:rFonts w:asciiTheme="majorBidi" w:hAnsiTheme="majorBidi" w:cstheme="majorBidi"/>
            <w:lang w:val="en-US"/>
            <w:rPrChange w:id="476" w:author="Author">
              <w:rPr>
                <w:rFonts w:asciiTheme="majorBidi" w:hAnsiTheme="majorBidi" w:cstheme="majorBidi"/>
              </w:rPr>
            </w:rPrChange>
          </w:rPr>
          <w:delText>s</w:delText>
        </w:r>
      </w:del>
      <w:r w:rsidR="000D5B59" w:rsidRPr="008611C4">
        <w:rPr>
          <w:rFonts w:asciiTheme="majorBidi" w:hAnsiTheme="majorBidi" w:cstheme="majorBidi"/>
          <w:rtl/>
          <w:lang w:val="en-US" w:bidi="he-IL"/>
          <w:rPrChange w:id="477" w:author="Author">
            <w:rPr>
              <w:rFonts w:asciiTheme="majorBidi" w:hAnsiTheme="majorBidi" w:cstheme="majorBidi"/>
              <w:rtl/>
              <w:lang w:bidi="he-IL"/>
            </w:rPr>
          </w:rPrChange>
        </w:rPr>
        <w:t xml:space="preserve"> </w:t>
      </w:r>
      <w:del w:id="478" w:author="Author">
        <w:r w:rsidR="002A75BD" w:rsidRPr="008611C4" w:rsidDel="00190BCE">
          <w:rPr>
            <w:rFonts w:asciiTheme="majorBidi" w:hAnsiTheme="majorBidi" w:cstheme="majorBidi"/>
            <w:lang w:val="en-US" w:bidi="ar-JO"/>
            <w:rPrChange w:id="479" w:author="Author">
              <w:rPr>
                <w:rFonts w:asciiTheme="majorBidi" w:hAnsiTheme="majorBidi" w:cstheme="majorBidi"/>
                <w:lang w:val="en-GB" w:bidi="ar-JO"/>
              </w:rPr>
            </w:rPrChange>
          </w:rPr>
          <w:delText>allow</w:delText>
        </w:r>
        <w:r w:rsidR="002A75BD" w:rsidRPr="008611C4" w:rsidDel="00190BCE">
          <w:rPr>
            <w:rFonts w:asciiTheme="majorBidi" w:hAnsiTheme="majorBidi" w:cstheme="majorBidi"/>
            <w:lang w:val="en-US"/>
            <w:rPrChange w:id="480" w:author="Author">
              <w:rPr>
                <w:rFonts w:asciiTheme="majorBidi" w:hAnsiTheme="majorBidi" w:cstheme="majorBidi"/>
              </w:rPr>
            </w:rPrChange>
          </w:rPr>
          <w:delText xml:space="preserve"> </w:delText>
        </w:r>
      </w:del>
      <w:ins w:id="481" w:author="Author">
        <w:r w:rsidR="00190BCE" w:rsidRPr="008611C4">
          <w:rPr>
            <w:rFonts w:asciiTheme="majorBidi" w:hAnsiTheme="majorBidi" w:cstheme="majorBidi"/>
            <w:lang w:val="en-US" w:bidi="ar-JO"/>
            <w:rPrChange w:id="482" w:author="Author">
              <w:rPr>
                <w:rFonts w:asciiTheme="majorBidi" w:hAnsiTheme="majorBidi" w:cstheme="majorBidi"/>
                <w:lang w:val="en-GB" w:bidi="ar-JO"/>
              </w:rPr>
            </w:rPrChange>
          </w:rPr>
          <w:t>enables</w:t>
        </w:r>
        <w:r w:rsidR="00190BCE" w:rsidRPr="008611C4">
          <w:rPr>
            <w:rFonts w:asciiTheme="majorBidi" w:hAnsiTheme="majorBidi" w:cstheme="majorBidi"/>
            <w:lang w:val="en-US"/>
            <w:rPrChange w:id="483" w:author="Author">
              <w:rPr>
                <w:rFonts w:asciiTheme="majorBidi" w:hAnsiTheme="majorBidi" w:cstheme="majorBidi"/>
              </w:rPr>
            </w:rPrChange>
          </w:rPr>
          <w:t xml:space="preserve"> </w:t>
        </w:r>
      </w:ins>
      <w:r w:rsidR="000D5B59" w:rsidRPr="008611C4">
        <w:rPr>
          <w:rFonts w:asciiTheme="majorBidi" w:hAnsiTheme="majorBidi" w:cstheme="majorBidi"/>
          <w:lang w:val="en-US"/>
          <w:rPrChange w:id="484" w:author="Author">
            <w:rPr>
              <w:rFonts w:asciiTheme="majorBidi" w:hAnsiTheme="majorBidi" w:cstheme="majorBidi"/>
            </w:rPr>
          </w:rPrChange>
        </w:rPr>
        <w:t xml:space="preserve">students to </w:t>
      </w:r>
      <w:r w:rsidR="002A75BD" w:rsidRPr="008611C4">
        <w:rPr>
          <w:rFonts w:asciiTheme="majorBidi" w:hAnsiTheme="majorBidi" w:cstheme="majorBidi"/>
          <w:lang w:val="en-US"/>
          <w:rPrChange w:id="485" w:author="Author">
            <w:rPr>
              <w:rFonts w:asciiTheme="majorBidi" w:hAnsiTheme="majorBidi" w:cstheme="majorBidi"/>
            </w:rPr>
          </w:rPrChange>
        </w:rPr>
        <w:t xml:space="preserve">make ethical </w:t>
      </w:r>
      <w:r w:rsidR="000D5B59" w:rsidRPr="008611C4">
        <w:rPr>
          <w:rFonts w:asciiTheme="majorBidi" w:hAnsiTheme="majorBidi" w:cstheme="majorBidi"/>
          <w:lang w:val="en-US"/>
          <w:rPrChange w:id="486" w:author="Author">
            <w:rPr>
              <w:rFonts w:asciiTheme="majorBidi" w:hAnsiTheme="majorBidi" w:cstheme="majorBidi"/>
            </w:rPr>
          </w:rPrChange>
        </w:rPr>
        <w:t>decision</w:t>
      </w:r>
      <w:r w:rsidR="002A75BD" w:rsidRPr="008611C4">
        <w:rPr>
          <w:rFonts w:asciiTheme="majorBidi" w:hAnsiTheme="majorBidi" w:cstheme="majorBidi"/>
          <w:lang w:val="en-US"/>
          <w:rPrChange w:id="487" w:author="Author">
            <w:rPr>
              <w:rFonts w:asciiTheme="majorBidi" w:hAnsiTheme="majorBidi" w:cstheme="majorBidi"/>
            </w:rPr>
          </w:rPrChange>
        </w:rPr>
        <w:t>s</w:t>
      </w:r>
      <w:ins w:id="488" w:author="Author">
        <w:r w:rsidR="00190BCE" w:rsidRPr="008611C4">
          <w:rPr>
            <w:rFonts w:asciiTheme="majorBidi" w:hAnsiTheme="majorBidi" w:cstheme="majorBidi"/>
            <w:lang w:val="en-US"/>
            <w:rPrChange w:id="489" w:author="Author">
              <w:rPr>
                <w:rFonts w:asciiTheme="majorBidi" w:hAnsiTheme="majorBidi" w:cstheme="majorBidi"/>
              </w:rPr>
            </w:rPrChange>
          </w:rPr>
          <w:t>, albeit in virtual</w:t>
        </w:r>
      </w:ins>
      <w:r w:rsidR="000D5B59" w:rsidRPr="008611C4">
        <w:rPr>
          <w:rFonts w:asciiTheme="majorBidi" w:hAnsiTheme="majorBidi" w:cstheme="majorBidi"/>
          <w:lang w:val="en-US"/>
          <w:rPrChange w:id="490" w:author="Author">
            <w:rPr>
              <w:rFonts w:asciiTheme="majorBidi" w:hAnsiTheme="majorBidi" w:cstheme="majorBidi"/>
            </w:rPr>
          </w:rPrChange>
        </w:rPr>
        <w:t xml:space="preserve"> </w:t>
      </w:r>
      <w:del w:id="491" w:author="Author">
        <w:r w:rsidR="000D5B59" w:rsidRPr="008611C4" w:rsidDel="00422087">
          <w:rPr>
            <w:rFonts w:asciiTheme="majorBidi" w:hAnsiTheme="majorBidi" w:cstheme="majorBidi"/>
            <w:lang w:val="en-US"/>
            <w:rPrChange w:id="492" w:author="Author">
              <w:rPr>
                <w:rFonts w:asciiTheme="majorBidi" w:hAnsiTheme="majorBidi" w:cstheme="majorBidi"/>
              </w:rPr>
            </w:rPrChange>
          </w:rPr>
          <w:delText xml:space="preserve">in </w:delText>
        </w:r>
        <w:r w:rsidR="00B77B44" w:rsidRPr="008611C4" w:rsidDel="00422087">
          <w:rPr>
            <w:rFonts w:asciiTheme="majorBidi" w:hAnsiTheme="majorBidi" w:cstheme="majorBidi"/>
            <w:lang w:val="en-US"/>
            <w:rPrChange w:id="493" w:author="Author">
              <w:rPr>
                <w:rFonts w:asciiTheme="majorBidi" w:hAnsiTheme="majorBidi" w:cstheme="majorBidi"/>
              </w:rPr>
            </w:rPrChange>
          </w:rPr>
          <w:delText>indirect</w:delText>
        </w:r>
        <w:r w:rsidR="000D5B59" w:rsidRPr="008611C4" w:rsidDel="00422087">
          <w:rPr>
            <w:rFonts w:asciiTheme="majorBidi" w:hAnsiTheme="majorBidi" w:cstheme="majorBidi"/>
            <w:lang w:val="en-US"/>
            <w:rPrChange w:id="494" w:author="Author">
              <w:rPr>
                <w:rFonts w:asciiTheme="majorBidi" w:hAnsiTheme="majorBidi" w:cstheme="majorBidi"/>
              </w:rPr>
            </w:rPrChange>
          </w:rPr>
          <w:delText xml:space="preserve"> </w:delText>
        </w:r>
        <w:r w:rsidR="006D055C" w:rsidRPr="008611C4" w:rsidDel="00422087">
          <w:rPr>
            <w:rFonts w:asciiTheme="majorBidi" w:hAnsiTheme="majorBidi" w:cstheme="majorBidi"/>
            <w:lang w:val="en-US"/>
            <w:rPrChange w:id="495" w:author="Author">
              <w:rPr>
                <w:rFonts w:asciiTheme="majorBidi" w:hAnsiTheme="majorBidi" w:cstheme="majorBidi"/>
              </w:rPr>
            </w:rPrChange>
          </w:rPr>
          <w:delText>way</w:delText>
        </w:r>
        <w:r w:rsidR="00CC5EC1" w:rsidRPr="008611C4" w:rsidDel="00422087">
          <w:rPr>
            <w:rFonts w:asciiTheme="majorBidi" w:hAnsiTheme="majorBidi" w:cstheme="majorBidi"/>
            <w:lang w:val="en-US"/>
            <w:rPrChange w:id="496" w:author="Author">
              <w:rPr>
                <w:rFonts w:asciiTheme="majorBidi" w:hAnsiTheme="majorBidi" w:cstheme="majorBidi"/>
              </w:rPr>
            </w:rPrChange>
          </w:rPr>
          <w:delText>s</w:delText>
        </w:r>
      </w:del>
      <w:ins w:id="497" w:author="Author">
        <w:r w:rsidR="00422087" w:rsidRPr="008611C4">
          <w:rPr>
            <w:rFonts w:asciiTheme="majorBidi" w:hAnsiTheme="majorBidi" w:cstheme="majorBidi"/>
            <w:lang w:val="en-US"/>
            <w:rPrChange w:id="498" w:author="Author">
              <w:rPr>
                <w:rFonts w:asciiTheme="majorBidi" w:hAnsiTheme="majorBidi" w:cstheme="majorBidi"/>
              </w:rPr>
            </w:rPrChange>
          </w:rPr>
          <w:t>contexts</w:t>
        </w:r>
      </w:ins>
      <w:r w:rsidR="00A90AB2" w:rsidRPr="008611C4">
        <w:rPr>
          <w:rFonts w:asciiTheme="majorBidi" w:hAnsiTheme="majorBidi" w:cstheme="majorBidi"/>
          <w:lang w:val="en-US"/>
          <w:rPrChange w:id="499" w:author="Author">
            <w:rPr>
              <w:rFonts w:asciiTheme="majorBidi" w:hAnsiTheme="majorBidi" w:cstheme="majorBidi"/>
            </w:rPr>
          </w:rPrChange>
        </w:rPr>
        <w:t xml:space="preserve"> </w:t>
      </w:r>
      <w:r w:rsidR="00533254" w:rsidRPr="008611C4">
        <w:rPr>
          <w:lang w:val="en-US"/>
          <w:rPrChange w:id="500" w:author="Author">
            <w:rPr/>
          </w:rPrChange>
        </w:rPr>
        <w:t>(Davis, Tschudin, &amp; De Raeve, 2006)</w:t>
      </w:r>
      <w:r w:rsidR="00964B9D" w:rsidRPr="008611C4">
        <w:rPr>
          <w:rFonts w:asciiTheme="majorBidi" w:hAnsiTheme="majorBidi" w:cstheme="majorBidi"/>
          <w:lang w:val="en-US"/>
          <w:rPrChange w:id="501" w:author="Author">
            <w:rPr>
              <w:rFonts w:asciiTheme="majorBidi" w:hAnsiTheme="majorBidi" w:cstheme="majorBidi"/>
            </w:rPr>
          </w:rPrChange>
        </w:rPr>
        <w:t>.</w:t>
      </w:r>
      <w:r w:rsidR="00B92DE1" w:rsidRPr="008611C4">
        <w:rPr>
          <w:rFonts w:asciiTheme="majorBidi" w:hAnsiTheme="majorBidi" w:cstheme="majorBidi"/>
          <w:lang w:val="en-US"/>
          <w:rPrChange w:id="502" w:author="Author">
            <w:rPr>
              <w:rFonts w:asciiTheme="majorBidi" w:hAnsiTheme="majorBidi" w:cstheme="majorBidi"/>
            </w:rPr>
          </w:rPrChange>
        </w:rPr>
        <w:t xml:space="preserve"> </w:t>
      </w:r>
      <w:r w:rsidR="006D055C" w:rsidRPr="008611C4">
        <w:rPr>
          <w:rFonts w:asciiTheme="majorBidi" w:hAnsiTheme="majorBidi" w:cstheme="majorBidi"/>
          <w:lang w:val="en-US"/>
          <w:rPrChange w:id="503" w:author="Author">
            <w:rPr>
              <w:rFonts w:asciiTheme="majorBidi" w:hAnsiTheme="majorBidi" w:cstheme="majorBidi"/>
            </w:rPr>
          </w:rPrChange>
        </w:rPr>
        <w:t xml:space="preserve">Moreover, </w:t>
      </w:r>
      <w:del w:id="504" w:author="Author">
        <w:r w:rsidR="0061198A" w:rsidRPr="008611C4" w:rsidDel="00422087">
          <w:rPr>
            <w:rFonts w:asciiTheme="majorBidi" w:hAnsiTheme="majorBidi" w:cstheme="majorBidi"/>
            <w:lang w:val="en-US"/>
            <w:rPrChange w:id="505" w:author="Author">
              <w:rPr>
                <w:rFonts w:asciiTheme="majorBidi" w:hAnsiTheme="majorBidi" w:cstheme="majorBidi"/>
              </w:rPr>
            </w:rPrChange>
          </w:rPr>
          <w:delText xml:space="preserve">the </w:delText>
        </w:r>
      </w:del>
      <w:r w:rsidR="006D055C" w:rsidRPr="008611C4">
        <w:rPr>
          <w:rFonts w:asciiTheme="majorBidi" w:hAnsiTheme="majorBidi" w:cstheme="majorBidi"/>
          <w:lang w:val="en-US"/>
          <w:rPrChange w:id="506" w:author="Author">
            <w:rPr>
              <w:rFonts w:asciiTheme="majorBidi" w:hAnsiTheme="majorBidi" w:cstheme="majorBidi"/>
            </w:rPr>
          </w:rPrChange>
        </w:rPr>
        <w:t>ethical</w:t>
      </w:r>
      <w:r w:rsidR="00B92DE1" w:rsidRPr="008611C4">
        <w:rPr>
          <w:rFonts w:asciiTheme="majorBidi" w:hAnsiTheme="majorBidi" w:cstheme="majorBidi"/>
          <w:lang w:val="en-US"/>
          <w:rPrChange w:id="507" w:author="Author">
            <w:rPr>
              <w:rFonts w:asciiTheme="majorBidi" w:hAnsiTheme="majorBidi" w:cstheme="majorBidi"/>
            </w:rPr>
          </w:rPrChange>
        </w:rPr>
        <w:t xml:space="preserve"> case</w:t>
      </w:r>
      <w:r w:rsidR="002A75BD" w:rsidRPr="008611C4">
        <w:rPr>
          <w:rFonts w:asciiTheme="majorBidi" w:hAnsiTheme="majorBidi" w:cstheme="majorBidi"/>
          <w:lang w:val="en-US"/>
          <w:rPrChange w:id="508" w:author="Author">
            <w:rPr>
              <w:rFonts w:asciiTheme="majorBidi" w:hAnsiTheme="majorBidi" w:cstheme="majorBidi"/>
            </w:rPr>
          </w:rPrChange>
        </w:rPr>
        <w:t xml:space="preserve"> studies</w:t>
      </w:r>
      <w:r w:rsidR="00B92DE1" w:rsidRPr="008611C4">
        <w:rPr>
          <w:rFonts w:asciiTheme="majorBidi" w:hAnsiTheme="majorBidi" w:cstheme="majorBidi"/>
          <w:lang w:val="en-US"/>
          <w:rPrChange w:id="509" w:author="Author">
            <w:rPr>
              <w:rFonts w:asciiTheme="majorBidi" w:hAnsiTheme="majorBidi" w:cstheme="majorBidi"/>
            </w:rPr>
          </w:rPrChange>
        </w:rPr>
        <w:t xml:space="preserve"> </w:t>
      </w:r>
      <w:r w:rsidR="0061198A" w:rsidRPr="008611C4">
        <w:rPr>
          <w:rFonts w:asciiTheme="majorBidi" w:hAnsiTheme="majorBidi" w:cstheme="majorBidi"/>
          <w:lang w:val="en-US"/>
          <w:rPrChange w:id="510" w:author="Author">
            <w:rPr>
              <w:rFonts w:asciiTheme="majorBidi" w:hAnsiTheme="majorBidi" w:cstheme="majorBidi"/>
            </w:rPr>
          </w:rPrChange>
        </w:rPr>
        <w:t xml:space="preserve">from the </w:t>
      </w:r>
      <w:ins w:id="511" w:author="Author">
        <w:r w:rsidR="00422087" w:rsidRPr="008611C4">
          <w:rPr>
            <w:rFonts w:asciiTheme="majorBidi" w:hAnsiTheme="majorBidi" w:cstheme="majorBidi"/>
            <w:lang w:val="en-US"/>
            <w:rPrChange w:id="512" w:author="Author">
              <w:rPr>
                <w:rFonts w:asciiTheme="majorBidi" w:hAnsiTheme="majorBidi" w:cstheme="majorBidi"/>
              </w:rPr>
            </w:rPrChange>
          </w:rPr>
          <w:t xml:space="preserve">field of clinical </w:t>
        </w:r>
      </w:ins>
      <w:r w:rsidR="0061198A" w:rsidRPr="008611C4">
        <w:rPr>
          <w:rFonts w:asciiTheme="majorBidi" w:hAnsiTheme="majorBidi" w:cstheme="majorBidi"/>
          <w:lang w:val="en-US"/>
          <w:rPrChange w:id="513" w:author="Author">
            <w:rPr>
              <w:rFonts w:asciiTheme="majorBidi" w:hAnsiTheme="majorBidi" w:cstheme="majorBidi"/>
            </w:rPr>
          </w:rPrChange>
        </w:rPr>
        <w:t xml:space="preserve">nursing </w:t>
      </w:r>
      <w:del w:id="514" w:author="Author">
        <w:r w:rsidR="0061198A" w:rsidRPr="008611C4" w:rsidDel="00422087">
          <w:rPr>
            <w:rFonts w:asciiTheme="majorBidi" w:hAnsiTheme="majorBidi" w:cstheme="majorBidi"/>
            <w:lang w:val="en-US"/>
            <w:rPrChange w:id="515" w:author="Author">
              <w:rPr>
                <w:rFonts w:asciiTheme="majorBidi" w:hAnsiTheme="majorBidi" w:cstheme="majorBidi"/>
              </w:rPr>
            </w:rPrChange>
          </w:rPr>
          <w:delText xml:space="preserve">clinical fields </w:delText>
        </w:r>
      </w:del>
      <w:r w:rsidR="0061198A" w:rsidRPr="008611C4">
        <w:rPr>
          <w:rFonts w:asciiTheme="majorBidi" w:hAnsiTheme="majorBidi" w:cstheme="majorBidi"/>
          <w:lang w:val="en-US"/>
          <w:rPrChange w:id="516" w:author="Author">
            <w:rPr>
              <w:rFonts w:asciiTheme="majorBidi" w:hAnsiTheme="majorBidi" w:cstheme="majorBidi"/>
            </w:rPr>
          </w:rPrChange>
        </w:rPr>
        <w:t>help</w:t>
      </w:r>
      <w:r w:rsidR="00B92DE1" w:rsidRPr="008611C4">
        <w:rPr>
          <w:rFonts w:asciiTheme="majorBidi" w:hAnsiTheme="majorBidi" w:cstheme="majorBidi"/>
          <w:lang w:val="en-US"/>
          <w:rPrChange w:id="517" w:author="Author">
            <w:rPr>
              <w:rFonts w:asciiTheme="majorBidi" w:hAnsiTheme="majorBidi" w:cstheme="majorBidi"/>
            </w:rPr>
          </w:rPrChange>
        </w:rPr>
        <w:t xml:space="preserve"> </w:t>
      </w:r>
      <w:r w:rsidR="0061198A" w:rsidRPr="008611C4">
        <w:rPr>
          <w:rFonts w:asciiTheme="majorBidi" w:hAnsiTheme="majorBidi" w:cstheme="majorBidi"/>
          <w:lang w:val="en-US"/>
          <w:rPrChange w:id="518" w:author="Author">
            <w:rPr>
              <w:rFonts w:asciiTheme="majorBidi" w:hAnsiTheme="majorBidi" w:cstheme="majorBidi"/>
            </w:rPr>
          </w:rPrChange>
        </w:rPr>
        <w:t xml:space="preserve">practitioners </w:t>
      </w:r>
      <w:del w:id="519" w:author="Author">
        <w:r w:rsidR="0061198A" w:rsidRPr="008611C4" w:rsidDel="00422087">
          <w:rPr>
            <w:rFonts w:asciiTheme="majorBidi" w:hAnsiTheme="majorBidi" w:cstheme="majorBidi"/>
            <w:lang w:val="en-US"/>
            <w:rPrChange w:id="520" w:author="Author">
              <w:rPr>
                <w:rFonts w:asciiTheme="majorBidi" w:hAnsiTheme="majorBidi" w:cstheme="majorBidi"/>
              </w:rPr>
            </w:rPrChange>
          </w:rPr>
          <w:delText xml:space="preserve">to analyse </w:delText>
        </w:r>
      </w:del>
      <w:ins w:id="521" w:author="Author">
        <w:r w:rsidR="00422087" w:rsidRPr="008611C4">
          <w:rPr>
            <w:rFonts w:asciiTheme="majorBidi" w:hAnsiTheme="majorBidi" w:cstheme="majorBidi"/>
            <w:lang w:val="en-US"/>
            <w:rPrChange w:id="522" w:author="Author">
              <w:rPr>
                <w:rFonts w:asciiTheme="majorBidi" w:hAnsiTheme="majorBidi" w:cstheme="majorBidi"/>
              </w:rPr>
            </w:rPrChange>
          </w:rPr>
          <w:t>analy</w:t>
        </w:r>
        <w:r w:rsidR="009F6A39">
          <w:rPr>
            <w:rFonts w:asciiTheme="majorBidi" w:hAnsiTheme="majorBidi" w:cstheme="majorBidi"/>
            <w:lang w:val="en-US"/>
          </w:rPr>
          <w:t>ze</w:t>
        </w:r>
        <w:r w:rsidR="00422087" w:rsidRPr="008611C4">
          <w:rPr>
            <w:rFonts w:asciiTheme="majorBidi" w:hAnsiTheme="majorBidi" w:cstheme="majorBidi"/>
            <w:lang w:val="en-US"/>
            <w:rPrChange w:id="523" w:author="Author">
              <w:rPr>
                <w:rFonts w:asciiTheme="majorBidi" w:hAnsiTheme="majorBidi" w:cstheme="majorBidi"/>
              </w:rPr>
            </w:rPrChange>
          </w:rPr>
          <w:t xml:space="preserve"> </w:t>
        </w:r>
      </w:ins>
      <w:r w:rsidR="0061198A" w:rsidRPr="008611C4">
        <w:rPr>
          <w:rFonts w:asciiTheme="majorBidi" w:hAnsiTheme="majorBidi" w:cstheme="majorBidi"/>
          <w:lang w:val="en-US"/>
          <w:rPrChange w:id="524" w:author="Author">
            <w:rPr>
              <w:rFonts w:asciiTheme="majorBidi" w:hAnsiTheme="majorBidi" w:cstheme="majorBidi"/>
            </w:rPr>
          </w:rPrChange>
        </w:rPr>
        <w:t xml:space="preserve">ethical </w:t>
      </w:r>
      <w:r w:rsidR="0061704B" w:rsidRPr="008611C4">
        <w:rPr>
          <w:rFonts w:asciiTheme="majorBidi" w:hAnsiTheme="majorBidi" w:cstheme="majorBidi"/>
          <w:lang w:val="en-US"/>
          <w:rPrChange w:id="525" w:author="Author">
            <w:rPr>
              <w:rFonts w:asciiTheme="majorBidi" w:hAnsiTheme="majorBidi" w:cstheme="majorBidi"/>
            </w:rPr>
          </w:rPrChange>
        </w:rPr>
        <w:t>dilemmas</w:t>
      </w:r>
      <w:r w:rsidR="0061198A" w:rsidRPr="008611C4">
        <w:rPr>
          <w:rFonts w:asciiTheme="majorBidi" w:hAnsiTheme="majorBidi" w:cstheme="majorBidi"/>
          <w:lang w:val="en-US"/>
          <w:rPrChange w:id="526" w:author="Author">
            <w:rPr>
              <w:rFonts w:asciiTheme="majorBidi" w:hAnsiTheme="majorBidi" w:cstheme="majorBidi"/>
            </w:rPr>
          </w:rPrChange>
        </w:rPr>
        <w:t xml:space="preserve"> and </w:t>
      </w:r>
      <w:r w:rsidR="002A75BD" w:rsidRPr="008611C4">
        <w:rPr>
          <w:rFonts w:asciiTheme="majorBidi" w:hAnsiTheme="majorBidi" w:cstheme="majorBidi"/>
          <w:lang w:val="en-US"/>
          <w:rPrChange w:id="527" w:author="Author">
            <w:rPr>
              <w:rFonts w:asciiTheme="majorBidi" w:hAnsiTheme="majorBidi" w:cstheme="majorBidi"/>
            </w:rPr>
          </w:rPrChange>
        </w:rPr>
        <w:t xml:space="preserve">acquire </w:t>
      </w:r>
      <w:r w:rsidR="00EC7205" w:rsidRPr="008611C4">
        <w:rPr>
          <w:rFonts w:asciiTheme="majorBidi" w:hAnsiTheme="majorBidi" w:cstheme="majorBidi"/>
          <w:lang w:val="en-US"/>
          <w:rPrChange w:id="528" w:author="Author">
            <w:rPr>
              <w:rFonts w:asciiTheme="majorBidi" w:hAnsiTheme="majorBidi" w:cstheme="majorBidi"/>
            </w:rPr>
          </w:rPrChange>
        </w:rPr>
        <w:t xml:space="preserve">tools for </w:t>
      </w:r>
      <w:r w:rsidR="006B13D9" w:rsidRPr="008611C4">
        <w:rPr>
          <w:rFonts w:asciiTheme="majorBidi" w:hAnsiTheme="majorBidi" w:cstheme="majorBidi"/>
          <w:lang w:val="en-US"/>
          <w:rPrChange w:id="529" w:author="Author">
            <w:rPr>
              <w:rFonts w:asciiTheme="majorBidi" w:hAnsiTheme="majorBidi" w:cstheme="majorBidi"/>
            </w:rPr>
          </w:rPrChange>
        </w:rPr>
        <w:t>decision-making</w:t>
      </w:r>
      <w:r w:rsidR="00167481" w:rsidRPr="008611C4">
        <w:rPr>
          <w:rFonts w:asciiTheme="majorBidi" w:hAnsiTheme="majorBidi" w:cstheme="majorBidi"/>
          <w:lang w:val="en-US"/>
          <w:rPrChange w:id="530" w:author="Author">
            <w:rPr>
              <w:rFonts w:asciiTheme="majorBidi" w:hAnsiTheme="majorBidi" w:cstheme="majorBidi"/>
            </w:rPr>
          </w:rPrChange>
        </w:rPr>
        <w:t xml:space="preserve"> (</w:t>
      </w:r>
      <w:r w:rsidR="00EC62CB" w:rsidRPr="008611C4">
        <w:rPr>
          <w:lang w:val="en-US"/>
          <w:rPrChange w:id="531" w:author="Author">
            <w:rPr/>
          </w:rPrChange>
        </w:rPr>
        <w:t>Hsu</w:t>
      </w:r>
      <w:r w:rsidR="00EC62CB" w:rsidRPr="008611C4">
        <w:rPr>
          <w:rFonts w:asciiTheme="majorBidi" w:hAnsiTheme="majorBidi" w:cstheme="majorBidi"/>
          <w:lang w:val="en-US"/>
          <w:rPrChange w:id="532" w:author="Author">
            <w:rPr>
              <w:rFonts w:asciiTheme="majorBidi" w:hAnsiTheme="majorBidi" w:cstheme="majorBidi"/>
            </w:rPr>
          </w:rPrChange>
        </w:rPr>
        <w:t>, 2011</w:t>
      </w:r>
      <w:r w:rsidR="00167481" w:rsidRPr="008611C4">
        <w:rPr>
          <w:rFonts w:asciiTheme="majorBidi" w:hAnsiTheme="majorBidi" w:cstheme="majorBidi"/>
          <w:lang w:val="en-US"/>
          <w:rPrChange w:id="533" w:author="Author">
            <w:rPr>
              <w:rFonts w:asciiTheme="majorBidi" w:hAnsiTheme="majorBidi" w:cstheme="majorBidi"/>
            </w:rPr>
          </w:rPrChange>
        </w:rPr>
        <w:t>).</w:t>
      </w:r>
      <w:r w:rsidR="002045C1" w:rsidRPr="008611C4">
        <w:rPr>
          <w:rFonts w:asciiTheme="majorBidi" w:hAnsiTheme="majorBidi" w:cstheme="majorBidi"/>
          <w:lang w:val="en-US"/>
          <w:rPrChange w:id="534" w:author="Author">
            <w:rPr>
              <w:rFonts w:asciiTheme="majorBidi" w:hAnsiTheme="majorBidi" w:cstheme="majorBidi"/>
            </w:rPr>
          </w:rPrChange>
        </w:rPr>
        <w:t xml:space="preserve"> </w:t>
      </w:r>
    </w:p>
    <w:p w14:paraId="774208D5" w14:textId="77777777" w:rsidR="00422087" w:rsidRPr="008F4312" w:rsidRDefault="00422087">
      <w:pPr>
        <w:spacing w:line="480" w:lineRule="auto"/>
        <w:rPr>
          <w:ins w:id="535" w:author="Author"/>
          <w:rFonts w:asciiTheme="majorBidi" w:hAnsiTheme="majorBidi" w:cstheme="majorBidi"/>
          <w:b/>
          <w:bCs/>
          <w:lang w:val="en-US"/>
        </w:rPr>
      </w:pPr>
    </w:p>
    <w:p w14:paraId="4EA524C7" w14:textId="57412AAE" w:rsidR="00427490" w:rsidRPr="008F4312" w:rsidRDefault="00427490">
      <w:pPr>
        <w:spacing w:line="480" w:lineRule="auto"/>
        <w:rPr>
          <w:rFonts w:asciiTheme="majorBidi" w:hAnsiTheme="majorBidi" w:cstheme="majorBidi"/>
          <w:b/>
          <w:bCs/>
          <w:lang w:val="en-US"/>
        </w:rPr>
      </w:pPr>
      <w:r w:rsidRPr="008F4312">
        <w:rPr>
          <w:rFonts w:asciiTheme="majorBidi" w:hAnsiTheme="majorBidi" w:cstheme="majorBidi"/>
          <w:b/>
          <w:bCs/>
          <w:lang w:val="en-US"/>
        </w:rPr>
        <w:t>Purpose</w:t>
      </w:r>
    </w:p>
    <w:p w14:paraId="3080D184" w14:textId="5F9E52C0" w:rsidR="00427490" w:rsidRPr="008611C4" w:rsidRDefault="00427490" w:rsidP="008611C4">
      <w:pPr>
        <w:spacing w:line="480" w:lineRule="auto"/>
        <w:ind w:firstLine="720"/>
        <w:rPr>
          <w:ins w:id="536" w:author="Author"/>
          <w:rFonts w:asciiTheme="majorBidi" w:hAnsiTheme="majorBidi" w:cstheme="majorBidi"/>
          <w:lang w:val="en-US"/>
          <w:rPrChange w:id="537" w:author="Author">
            <w:rPr>
              <w:ins w:id="538" w:author="Author"/>
              <w:rFonts w:asciiTheme="majorBidi" w:hAnsiTheme="majorBidi" w:cstheme="majorBidi"/>
            </w:rPr>
          </w:rPrChange>
        </w:rPr>
        <w:pPrChange w:id="539" w:author="Author">
          <w:pPr>
            <w:spacing w:line="480" w:lineRule="auto"/>
          </w:pPr>
        </w:pPrChange>
      </w:pPr>
      <w:r w:rsidRPr="008611C4">
        <w:rPr>
          <w:rFonts w:asciiTheme="majorBidi" w:hAnsiTheme="majorBidi" w:cstheme="majorBidi"/>
          <w:lang w:val="en-US"/>
          <w:rPrChange w:id="540" w:author="Author">
            <w:rPr>
              <w:rFonts w:asciiTheme="majorBidi" w:hAnsiTheme="majorBidi" w:cstheme="majorBidi"/>
            </w:rPr>
          </w:rPrChange>
        </w:rPr>
        <w:t xml:space="preserve">The current study aims to evaluate </w:t>
      </w:r>
      <w:del w:id="541" w:author="Author">
        <w:r w:rsidRPr="008611C4" w:rsidDel="002E72DD">
          <w:rPr>
            <w:rFonts w:asciiTheme="majorBidi" w:hAnsiTheme="majorBidi" w:cstheme="majorBidi"/>
            <w:lang w:val="en-US"/>
            <w:rPrChange w:id="542" w:author="Author">
              <w:rPr>
                <w:rFonts w:asciiTheme="majorBidi" w:hAnsiTheme="majorBidi" w:cstheme="majorBidi"/>
              </w:rPr>
            </w:rPrChange>
          </w:rPr>
          <w:delText xml:space="preserve">an </w:delText>
        </w:r>
      </w:del>
      <w:ins w:id="543" w:author="Author">
        <w:r w:rsidR="002E72DD" w:rsidRPr="008611C4">
          <w:rPr>
            <w:rFonts w:asciiTheme="majorBidi" w:hAnsiTheme="majorBidi" w:cstheme="majorBidi"/>
            <w:lang w:val="en-US"/>
            <w:rPrChange w:id="544" w:author="Author">
              <w:rPr>
                <w:rFonts w:asciiTheme="majorBidi" w:hAnsiTheme="majorBidi" w:cstheme="majorBidi"/>
              </w:rPr>
            </w:rPrChange>
          </w:rPr>
          <w:t xml:space="preserve">an </w:t>
        </w:r>
      </w:ins>
      <w:r w:rsidRPr="008611C4">
        <w:rPr>
          <w:rFonts w:asciiTheme="majorBidi" w:hAnsiTheme="majorBidi" w:cstheme="majorBidi"/>
          <w:lang w:val="en-US"/>
          <w:rPrChange w:id="545" w:author="Author">
            <w:rPr>
              <w:rFonts w:asciiTheme="majorBidi" w:hAnsiTheme="majorBidi" w:cstheme="majorBidi"/>
            </w:rPr>
          </w:rPrChange>
        </w:rPr>
        <w:t>advanced ethics education workshop</w:t>
      </w:r>
      <w:r w:rsidR="00023C75" w:rsidRPr="008611C4">
        <w:rPr>
          <w:rFonts w:asciiTheme="majorBidi" w:hAnsiTheme="majorBidi" w:cstheme="majorBidi"/>
          <w:lang w:val="en-US"/>
          <w:rPrChange w:id="546" w:author="Author">
            <w:rPr>
              <w:rFonts w:asciiTheme="majorBidi" w:hAnsiTheme="majorBidi" w:cstheme="majorBidi"/>
            </w:rPr>
          </w:rPrChange>
        </w:rPr>
        <w:t xml:space="preserve"> and to conduct a follow-up evaluation of </w:t>
      </w:r>
      <w:ins w:id="547" w:author="Author">
        <w:r w:rsidR="007703C9" w:rsidRPr="008611C4">
          <w:rPr>
            <w:rFonts w:asciiTheme="majorBidi" w:hAnsiTheme="majorBidi" w:cstheme="majorBidi"/>
            <w:lang w:val="en-US"/>
            <w:rPrChange w:id="548" w:author="Author">
              <w:rPr>
                <w:rFonts w:asciiTheme="majorBidi" w:hAnsiTheme="majorBidi" w:cstheme="majorBidi"/>
              </w:rPr>
            </w:rPrChange>
          </w:rPr>
          <w:t xml:space="preserve">the competency of </w:t>
        </w:r>
      </w:ins>
      <w:r w:rsidR="00023C75" w:rsidRPr="008611C4">
        <w:rPr>
          <w:rFonts w:asciiTheme="majorBidi" w:hAnsiTheme="majorBidi" w:cstheme="majorBidi"/>
          <w:lang w:val="en-US"/>
          <w:rPrChange w:id="549" w:author="Author">
            <w:rPr>
              <w:rFonts w:asciiTheme="majorBidi" w:hAnsiTheme="majorBidi" w:cstheme="majorBidi"/>
            </w:rPr>
          </w:rPrChange>
        </w:rPr>
        <w:t>nursing students and graduates</w:t>
      </w:r>
      <w:del w:id="550" w:author="Author">
        <w:r w:rsidR="00023C75" w:rsidRPr="008611C4" w:rsidDel="007703C9">
          <w:rPr>
            <w:rFonts w:asciiTheme="majorBidi" w:hAnsiTheme="majorBidi" w:cstheme="majorBidi"/>
            <w:lang w:val="en-US"/>
            <w:rPrChange w:id="551" w:author="Author">
              <w:rPr>
                <w:rFonts w:asciiTheme="majorBidi" w:hAnsiTheme="majorBidi" w:cstheme="majorBidi"/>
              </w:rPr>
            </w:rPrChange>
          </w:rPr>
          <w:delText>’</w:delText>
        </w:r>
      </w:del>
      <w:r w:rsidR="00023C75" w:rsidRPr="008611C4">
        <w:rPr>
          <w:rFonts w:asciiTheme="majorBidi" w:hAnsiTheme="majorBidi" w:cstheme="majorBidi"/>
          <w:lang w:val="en-US"/>
          <w:rPrChange w:id="552" w:author="Author">
            <w:rPr>
              <w:rFonts w:asciiTheme="majorBidi" w:hAnsiTheme="majorBidi" w:cstheme="majorBidi"/>
            </w:rPr>
          </w:rPrChange>
        </w:rPr>
        <w:t xml:space="preserve"> </w:t>
      </w:r>
      <w:del w:id="553" w:author="Author">
        <w:r w:rsidR="00023C75" w:rsidRPr="008611C4" w:rsidDel="007703C9">
          <w:rPr>
            <w:rFonts w:asciiTheme="majorBidi" w:hAnsiTheme="majorBidi" w:cstheme="majorBidi"/>
            <w:lang w:val="en-US"/>
            <w:rPrChange w:id="554" w:author="Author">
              <w:rPr>
                <w:rFonts w:asciiTheme="majorBidi" w:hAnsiTheme="majorBidi" w:cstheme="majorBidi"/>
              </w:rPr>
            </w:rPrChange>
          </w:rPr>
          <w:delText xml:space="preserve">competency </w:delText>
        </w:r>
      </w:del>
      <w:r w:rsidR="00023C75" w:rsidRPr="008611C4">
        <w:rPr>
          <w:rFonts w:asciiTheme="majorBidi" w:hAnsiTheme="majorBidi" w:cstheme="majorBidi"/>
          <w:lang w:val="en-US"/>
          <w:rPrChange w:id="555" w:author="Author">
            <w:rPr>
              <w:rFonts w:asciiTheme="majorBidi" w:hAnsiTheme="majorBidi" w:cstheme="majorBidi"/>
            </w:rPr>
          </w:rPrChange>
        </w:rPr>
        <w:t>in coping with ethical dilemmas</w:t>
      </w:r>
      <w:del w:id="556" w:author="Author">
        <w:r w:rsidR="00023C75" w:rsidRPr="008611C4" w:rsidDel="007703C9">
          <w:rPr>
            <w:rFonts w:asciiTheme="majorBidi" w:hAnsiTheme="majorBidi" w:cstheme="majorBidi"/>
            <w:lang w:val="en-US"/>
            <w:rPrChange w:id="557" w:author="Author">
              <w:rPr>
                <w:rFonts w:asciiTheme="majorBidi" w:hAnsiTheme="majorBidi" w:cstheme="majorBidi"/>
              </w:rPr>
            </w:rPrChange>
          </w:rPr>
          <w:delText>,</w:delText>
        </w:r>
      </w:del>
      <w:ins w:id="558" w:author="Author">
        <w:r w:rsidR="00F76259" w:rsidRPr="008611C4">
          <w:rPr>
            <w:rFonts w:asciiTheme="majorBidi" w:hAnsiTheme="majorBidi" w:cstheme="majorBidi"/>
            <w:lang w:val="en-US"/>
            <w:rPrChange w:id="559" w:author="Author">
              <w:rPr>
                <w:rFonts w:asciiTheme="majorBidi" w:hAnsiTheme="majorBidi" w:cstheme="majorBidi"/>
              </w:rPr>
            </w:rPrChange>
          </w:rPr>
          <w:t xml:space="preserve">. Drawing on self-efficacy theory, </w:t>
        </w:r>
        <w:r w:rsidR="002E72DD" w:rsidRPr="008611C4">
          <w:rPr>
            <w:rFonts w:asciiTheme="majorBidi" w:hAnsiTheme="majorBidi" w:cstheme="majorBidi"/>
            <w:lang w:val="en-US"/>
            <w:rPrChange w:id="560" w:author="Author">
              <w:rPr>
                <w:rFonts w:asciiTheme="majorBidi" w:hAnsiTheme="majorBidi" w:cstheme="majorBidi"/>
              </w:rPr>
            </w:rPrChange>
          </w:rPr>
          <w:t xml:space="preserve">self-efficacy was evaluated </w:t>
        </w:r>
        <w:r w:rsidR="008F4312">
          <w:rPr>
            <w:rFonts w:asciiTheme="majorBidi" w:hAnsiTheme="majorBidi" w:cstheme="majorBidi"/>
            <w:lang w:val="en-US" w:bidi="he-IL"/>
          </w:rPr>
          <w:t>among</w:t>
        </w:r>
        <w:r w:rsidR="002E72DD" w:rsidRPr="008F4312">
          <w:rPr>
            <w:rFonts w:asciiTheme="majorBidi" w:hAnsiTheme="majorBidi" w:cstheme="majorBidi"/>
            <w:lang w:val="en-US" w:bidi="he-IL"/>
          </w:rPr>
          <w:t xml:space="preserve"> three groups </w:t>
        </w:r>
        <w:r w:rsidR="002E72DD" w:rsidRPr="008611C4">
          <w:rPr>
            <w:rFonts w:asciiTheme="majorBidi" w:hAnsiTheme="majorBidi" w:cstheme="majorBidi"/>
            <w:lang w:val="en-US"/>
            <w:rPrChange w:id="561" w:author="Author">
              <w:rPr>
                <w:rFonts w:asciiTheme="majorBidi" w:hAnsiTheme="majorBidi" w:cstheme="majorBidi"/>
              </w:rPr>
            </w:rPrChange>
          </w:rPr>
          <w:t xml:space="preserve">at three points in time: </w:t>
        </w:r>
        <w:r w:rsidR="00982164" w:rsidRPr="008611C4">
          <w:rPr>
            <w:rFonts w:asciiTheme="majorBidi" w:hAnsiTheme="majorBidi" w:cstheme="majorBidi"/>
            <w:lang w:val="en-US"/>
            <w:rPrChange w:id="562" w:author="Author">
              <w:rPr>
                <w:rFonts w:asciiTheme="majorBidi" w:hAnsiTheme="majorBidi" w:cstheme="majorBidi"/>
              </w:rPr>
            </w:rPrChange>
          </w:rPr>
          <w:t xml:space="preserve">(1) Nursing students </w:t>
        </w:r>
      </w:ins>
      <w:del w:id="563" w:author="Author">
        <w:r w:rsidR="00023C75" w:rsidRPr="008611C4" w:rsidDel="00F76259">
          <w:rPr>
            <w:rFonts w:asciiTheme="majorBidi" w:hAnsiTheme="majorBidi" w:cstheme="majorBidi"/>
            <w:lang w:val="en-US"/>
            <w:rPrChange w:id="564" w:author="Author">
              <w:rPr>
                <w:rFonts w:asciiTheme="majorBidi" w:hAnsiTheme="majorBidi" w:cstheme="majorBidi"/>
              </w:rPr>
            </w:rPrChange>
          </w:rPr>
          <w:delText xml:space="preserve"> at three points </w:delText>
        </w:r>
        <w:r w:rsidR="00023C75" w:rsidRPr="008611C4" w:rsidDel="007703C9">
          <w:rPr>
            <w:rFonts w:asciiTheme="majorBidi" w:hAnsiTheme="majorBidi" w:cstheme="majorBidi"/>
            <w:lang w:val="en-US"/>
            <w:rPrChange w:id="565" w:author="Author">
              <w:rPr>
                <w:rFonts w:asciiTheme="majorBidi" w:hAnsiTheme="majorBidi" w:cstheme="majorBidi"/>
              </w:rPr>
            </w:rPrChange>
          </w:rPr>
          <w:delText xml:space="preserve">of </w:delText>
        </w:r>
        <w:r w:rsidR="00023C75" w:rsidRPr="008611C4" w:rsidDel="00F76259">
          <w:rPr>
            <w:rFonts w:asciiTheme="majorBidi" w:hAnsiTheme="majorBidi" w:cstheme="majorBidi"/>
            <w:lang w:val="en-US"/>
            <w:rPrChange w:id="566" w:author="Author">
              <w:rPr>
                <w:rFonts w:asciiTheme="majorBidi" w:hAnsiTheme="majorBidi" w:cstheme="majorBidi"/>
              </w:rPr>
            </w:rPrChange>
          </w:rPr>
          <w:delText>time</w:delText>
        </w:r>
        <w:r w:rsidR="00023C75" w:rsidRPr="008611C4" w:rsidDel="002E72DD">
          <w:rPr>
            <w:rFonts w:asciiTheme="majorBidi" w:hAnsiTheme="majorBidi" w:cstheme="majorBidi"/>
            <w:lang w:val="en-US"/>
            <w:rPrChange w:id="567" w:author="Author">
              <w:rPr>
                <w:rFonts w:asciiTheme="majorBidi" w:hAnsiTheme="majorBidi" w:cstheme="majorBidi"/>
              </w:rPr>
            </w:rPrChange>
          </w:rPr>
          <w:delText xml:space="preserve"> </w:delText>
        </w:r>
        <w:r w:rsidR="00023C75" w:rsidRPr="008611C4" w:rsidDel="007703C9">
          <w:rPr>
            <w:rFonts w:asciiTheme="majorBidi" w:hAnsiTheme="majorBidi" w:cstheme="majorBidi"/>
            <w:lang w:val="en-US"/>
            <w:rPrChange w:id="568" w:author="Author">
              <w:rPr>
                <w:rFonts w:asciiTheme="majorBidi" w:hAnsiTheme="majorBidi" w:cstheme="majorBidi"/>
              </w:rPr>
            </w:rPrChange>
          </w:rPr>
          <w:delText xml:space="preserve">through the use of </w:delText>
        </w:r>
        <w:r w:rsidR="00023C75" w:rsidRPr="008F4312" w:rsidDel="007703C9">
          <w:rPr>
            <w:rFonts w:asciiTheme="majorBidi" w:hAnsiTheme="majorBidi" w:cstheme="majorBidi"/>
            <w:lang w:val="en-US"/>
          </w:rPr>
          <w:delText xml:space="preserve">the </w:delText>
        </w:r>
        <w:r w:rsidR="00023C75" w:rsidRPr="008611C4" w:rsidDel="00162CD1">
          <w:rPr>
            <w:rFonts w:asciiTheme="majorBidi" w:hAnsiTheme="majorBidi" w:cstheme="majorBidi"/>
            <w:lang w:val="en-US"/>
            <w:rPrChange w:id="569" w:author="Author">
              <w:rPr>
                <w:rFonts w:asciiTheme="majorBidi" w:hAnsiTheme="majorBidi" w:cstheme="majorBidi"/>
              </w:rPr>
            </w:rPrChange>
          </w:rPr>
          <w:delText xml:space="preserve">using the </w:delText>
        </w:r>
        <w:r w:rsidR="00023C75" w:rsidRPr="008611C4" w:rsidDel="00162CD1">
          <w:rPr>
            <w:rFonts w:asciiTheme="majorBidi" w:hAnsiTheme="majorBidi" w:cstheme="majorBidi"/>
            <w:b/>
            <w:bCs/>
            <w:lang w:val="en-US"/>
            <w:rPrChange w:id="570" w:author="Author">
              <w:rPr>
                <w:rFonts w:asciiTheme="majorBidi" w:hAnsiTheme="majorBidi" w:cstheme="majorBidi"/>
                <w:b/>
                <w:bCs/>
              </w:rPr>
            </w:rPrChange>
          </w:rPr>
          <w:delText>self-efficacy</w:delText>
        </w:r>
        <w:r w:rsidR="00023C75" w:rsidRPr="008611C4" w:rsidDel="00162CD1">
          <w:rPr>
            <w:rFonts w:asciiTheme="majorBidi" w:hAnsiTheme="majorBidi" w:cstheme="majorBidi"/>
            <w:lang w:val="en-US"/>
            <w:rPrChange w:id="571" w:author="Author">
              <w:rPr>
                <w:rFonts w:asciiTheme="majorBidi" w:hAnsiTheme="majorBidi" w:cstheme="majorBidi"/>
              </w:rPr>
            </w:rPrChange>
          </w:rPr>
          <w:delText xml:space="preserve"> theory. Self-efficacy</w:delText>
        </w:r>
        <w:r w:rsidR="00023C75" w:rsidRPr="008611C4" w:rsidDel="002E72DD">
          <w:rPr>
            <w:rFonts w:asciiTheme="majorBidi" w:hAnsiTheme="majorBidi" w:cstheme="majorBidi"/>
            <w:lang w:val="en-US"/>
            <w:rPrChange w:id="572" w:author="Author">
              <w:rPr>
                <w:rFonts w:asciiTheme="majorBidi" w:hAnsiTheme="majorBidi" w:cstheme="majorBidi"/>
              </w:rPr>
            </w:rPrChange>
          </w:rPr>
          <w:delText xml:space="preserve"> was measured at three points </w:delText>
        </w:r>
        <w:r w:rsidR="00023C75" w:rsidRPr="008611C4" w:rsidDel="007703C9">
          <w:rPr>
            <w:rFonts w:asciiTheme="majorBidi" w:hAnsiTheme="majorBidi" w:cstheme="majorBidi"/>
            <w:lang w:val="en-US"/>
            <w:rPrChange w:id="573" w:author="Author">
              <w:rPr>
                <w:rFonts w:asciiTheme="majorBidi" w:hAnsiTheme="majorBidi" w:cstheme="majorBidi"/>
              </w:rPr>
            </w:rPrChange>
          </w:rPr>
          <w:delText xml:space="preserve">of </w:delText>
        </w:r>
        <w:r w:rsidR="00023C75" w:rsidRPr="008611C4" w:rsidDel="002E72DD">
          <w:rPr>
            <w:rFonts w:asciiTheme="majorBidi" w:hAnsiTheme="majorBidi" w:cstheme="majorBidi"/>
            <w:lang w:val="en-US"/>
            <w:rPrChange w:id="574" w:author="Author">
              <w:rPr>
                <w:rFonts w:asciiTheme="majorBidi" w:hAnsiTheme="majorBidi" w:cstheme="majorBidi"/>
              </w:rPr>
            </w:rPrChange>
          </w:rPr>
          <w:delText>time</w:delText>
        </w:r>
        <w:r w:rsidR="00023C75" w:rsidRPr="008611C4" w:rsidDel="00982164">
          <w:rPr>
            <w:rFonts w:asciiTheme="majorBidi" w:hAnsiTheme="majorBidi" w:cstheme="majorBidi"/>
            <w:lang w:val="en-US"/>
            <w:rPrChange w:id="575" w:author="Author">
              <w:rPr>
                <w:rFonts w:asciiTheme="majorBidi" w:hAnsiTheme="majorBidi" w:cstheme="majorBidi"/>
              </w:rPr>
            </w:rPrChange>
          </w:rPr>
          <w:delText xml:space="preserve">: (1) </w:delText>
        </w:r>
        <w:r w:rsidR="00023C75" w:rsidRPr="008611C4" w:rsidDel="00162CD1">
          <w:rPr>
            <w:rFonts w:asciiTheme="majorBidi" w:hAnsiTheme="majorBidi" w:cstheme="majorBidi"/>
            <w:lang w:val="en-US"/>
            <w:rPrChange w:id="576" w:author="Author">
              <w:rPr>
                <w:rFonts w:asciiTheme="majorBidi" w:hAnsiTheme="majorBidi" w:cstheme="majorBidi"/>
              </w:rPr>
            </w:rPrChange>
          </w:rPr>
          <w:delText xml:space="preserve">before </w:delText>
        </w:r>
      </w:del>
      <w:ins w:id="577" w:author="Author">
        <w:r w:rsidR="00982164" w:rsidRPr="008611C4">
          <w:rPr>
            <w:rFonts w:asciiTheme="majorBidi" w:hAnsiTheme="majorBidi" w:cstheme="majorBidi"/>
            <w:lang w:val="en-US"/>
            <w:rPrChange w:id="578" w:author="Author">
              <w:rPr>
                <w:rFonts w:asciiTheme="majorBidi" w:hAnsiTheme="majorBidi" w:cstheme="majorBidi"/>
              </w:rPr>
            </w:rPrChange>
          </w:rPr>
          <w:t>prior to</w:t>
        </w:r>
        <w:r w:rsidR="00162CD1" w:rsidRPr="008611C4">
          <w:rPr>
            <w:rFonts w:asciiTheme="majorBidi" w:hAnsiTheme="majorBidi" w:cstheme="majorBidi"/>
            <w:lang w:val="en-US"/>
            <w:rPrChange w:id="579" w:author="Author">
              <w:rPr>
                <w:rFonts w:asciiTheme="majorBidi" w:hAnsiTheme="majorBidi" w:cstheme="majorBidi"/>
              </w:rPr>
            </w:rPrChange>
          </w:rPr>
          <w:t xml:space="preserve"> </w:t>
        </w:r>
      </w:ins>
      <w:r w:rsidR="00023C75" w:rsidRPr="008611C4">
        <w:rPr>
          <w:rFonts w:asciiTheme="majorBidi" w:hAnsiTheme="majorBidi" w:cstheme="majorBidi"/>
          <w:lang w:val="en-US"/>
          <w:rPrChange w:id="580" w:author="Author">
            <w:rPr>
              <w:rFonts w:asciiTheme="majorBidi" w:hAnsiTheme="majorBidi" w:cstheme="majorBidi"/>
            </w:rPr>
          </w:rPrChange>
        </w:rPr>
        <w:t>the advanced workshop</w:t>
      </w:r>
      <w:ins w:id="581" w:author="Author">
        <w:r w:rsidR="00982164" w:rsidRPr="008611C4">
          <w:rPr>
            <w:rFonts w:asciiTheme="majorBidi" w:hAnsiTheme="majorBidi" w:cstheme="majorBidi"/>
            <w:lang w:val="en-US"/>
            <w:rPrChange w:id="582" w:author="Author">
              <w:rPr>
                <w:rFonts w:asciiTheme="majorBidi" w:hAnsiTheme="majorBidi" w:cstheme="majorBidi"/>
              </w:rPr>
            </w:rPrChange>
          </w:rPr>
          <w:t xml:space="preserve">, and </w:t>
        </w:r>
      </w:ins>
      <w:del w:id="583" w:author="Author">
        <w:r w:rsidR="00023C75" w:rsidRPr="008611C4" w:rsidDel="00162CD1">
          <w:rPr>
            <w:rFonts w:asciiTheme="majorBidi" w:hAnsiTheme="majorBidi" w:cstheme="majorBidi"/>
            <w:lang w:val="en-US"/>
            <w:rPrChange w:id="584" w:author="Author">
              <w:rPr>
                <w:rFonts w:asciiTheme="majorBidi" w:hAnsiTheme="majorBidi" w:cstheme="majorBidi"/>
              </w:rPr>
            </w:rPrChange>
          </w:rPr>
          <w:delText xml:space="preserve">; when all </w:delText>
        </w:r>
      </w:del>
      <w:ins w:id="585" w:author="Author">
        <w:r w:rsidR="00162CD1" w:rsidRPr="008611C4">
          <w:rPr>
            <w:rFonts w:asciiTheme="majorBidi" w:hAnsiTheme="majorBidi" w:cstheme="majorBidi"/>
            <w:lang w:val="en-US"/>
            <w:rPrChange w:id="586" w:author="Author">
              <w:rPr>
                <w:rFonts w:asciiTheme="majorBidi" w:hAnsiTheme="majorBidi" w:cstheme="majorBidi"/>
              </w:rPr>
            </w:rPrChange>
          </w:rPr>
          <w:t>after the</w:t>
        </w:r>
        <w:r w:rsidR="00982164" w:rsidRPr="008611C4">
          <w:rPr>
            <w:rFonts w:asciiTheme="majorBidi" w:hAnsiTheme="majorBidi" w:cstheme="majorBidi"/>
            <w:lang w:val="en-US"/>
            <w:rPrChange w:id="587" w:author="Author">
              <w:rPr>
                <w:rFonts w:asciiTheme="majorBidi" w:hAnsiTheme="majorBidi" w:cstheme="majorBidi"/>
              </w:rPr>
            </w:rPrChange>
          </w:rPr>
          <w:t>y</w:t>
        </w:r>
        <w:r w:rsidR="00162CD1" w:rsidRPr="008611C4">
          <w:rPr>
            <w:rFonts w:asciiTheme="majorBidi" w:hAnsiTheme="majorBidi" w:cstheme="majorBidi"/>
            <w:lang w:val="en-US"/>
            <w:rPrChange w:id="588" w:author="Author">
              <w:rPr>
                <w:rFonts w:asciiTheme="majorBidi" w:hAnsiTheme="majorBidi" w:cstheme="majorBidi"/>
              </w:rPr>
            </w:rPrChange>
          </w:rPr>
          <w:t xml:space="preserve"> </w:t>
        </w:r>
      </w:ins>
      <w:del w:id="589" w:author="Author">
        <w:r w:rsidR="00023C75" w:rsidRPr="008611C4" w:rsidDel="00982164">
          <w:rPr>
            <w:rFonts w:asciiTheme="majorBidi" w:hAnsiTheme="majorBidi" w:cstheme="majorBidi"/>
            <w:lang w:val="en-US"/>
            <w:rPrChange w:id="590" w:author="Author">
              <w:rPr>
                <w:rFonts w:asciiTheme="majorBidi" w:hAnsiTheme="majorBidi" w:cstheme="majorBidi"/>
              </w:rPr>
            </w:rPrChange>
          </w:rPr>
          <w:delText xml:space="preserve">students </w:delText>
        </w:r>
      </w:del>
      <w:r w:rsidR="00023C75" w:rsidRPr="008611C4">
        <w:rPr>
          <w:rFonts w:asciiTheme="majorBidi" w:hAnsiTheme="majorBidi" w:cstheme="majorBidi"/>
          <w:lang w:val="en-US"/>
          <w:rPrChange w:id="591" w:author="Author">
            <w:rPr>
              <w:rFonts w:asciiTheme="majorBidi" w:hAnsiTheme="majorBidi" w:cstheme="majorBidi"/>
            </w:rPr>
          </w:rPrChange>
        </w:rPr>
        <w:t xml:space="preserve">had completed </w:t>
      </w:r>
      <w:r w:rsidR="00023C75" w:rsidRPr="008F4312">
        <w:rPr>
          <w:rFonts w:asciiTheme="majorBidi" w:hAnsiTheme="majorBidi" w:cstheme="majorBidi"/>
          <w:lang w:val="en-US"/>
        </w:rPr>
        <w:t>a course on the fundamentals of ethics</w:t>
      </w:r>
      <w:del w:id="592" w:author="Author">
        <w:r w:rsidR="00023C75" w:rsidRPr="008F4312" w:rsidDel="00982164">
          <w:rPr>
            <w:rFonts w:asciiTheme="majorBidi" w:hAnsiTheme="majorBidi" w:cstheme="majorBidi"/>
            <w:lang w:val="en-US"/>
          </w:rPr>
          <w:delText xml:space="preserve">, </w:delText>
        </w:r>
      </w:del>
      <w:ins w:id="593" w:author="Author">
        <w:r w:rsidR="00982164" w:rsidRPr="008F4312">
          <w:rPr>
            <w:rFonts w:asciiTheme="majorBidi" w:hAnsiTheme="majorBidi" w:cstheme="majorBidi"/>
            <w:lang w:val="en-US"/>
          </w:rPr>
          <w:t xml:space="preserve">; </w:t>
        </w:r>
      </w:ins>
      <w:r w:rsidR="00023C75" w:rsidRPr="008F4312">
        <w:rPr>
          <w:rFonts w:asciiTheme="majorBidi" w:hAnsiTheme="majorBidi" w:cstheme="majorBidi"/>
          <w:lang w:val="en-US"/>
        </w:rPr>
        <w:t xml:space="preserve">(2) </w:t>
      </w:r>
      <w:del w:id="594" w:author="Author">
        <w:r w:rsidR="00023C75" w:rsidRPr="008611C4" w:rsidDel="007703C9">
          <w:rPr>
            <w:rFonts w:asciiTheme="majorBidi" w:hAnsiTheme="majorBidi" w:cstheme="majorBidi"/>
            <w:lang w:val="en-US"/>
            <w:rPrChange w:id="595" w:author="Author">
              <w:rPr>
                <w:rFonts w:asciiTheme="majorBidi" w:hAnsiTheme="majorBidi" w:cstheme="majorBidi"/>
              </w:rPr>
            </w:rPrChange>
          </w:rPr>
          <w:delText xml:space="preserve">at </w:delText>
        </w:r>
      </w:del>
      <w:ins w:id="596" w:author="Author">
        <w:r w:rsidR="00982164" w:rsidRPr="008611C4">
          <w:rPr>
            <w:rFonts w:asciiTheme="majorBidi" w:hAnsiTheme="majorBidi" w:cstheme="majorBidi"/>
            <w:lang w:val="en-US"/>
            <w:rPrChange w:id="597" w:author="Author">
              <w:rPr>
                <w:rFonts w:asciiTheme="majorBidi" w:hAnsiTheme="majorBidi" w:cstheme="majorBidi"/>
              </w:rPr>
            </w:rPrChange>
          </w:rPr>
          <w:t xml:space="preserve">At the end of the workshop in the </w:t>
        </w:r>
      </w:ins>
      <w:r w:rsidR="00023C75" w:rsidRPr="008611C4">
        <w:rPr>
          <w:rFonts w:asciiTheme="majorBidi" w:hAnsiTheme="majorBidi" w:cstheme="majorBidi"/>
          <w:lang w:val="en-US"/>
          <w:rPrChange w:id="598" w:author="Author">
            <w:rPr>
              <w:rFonts w:asciiTheme="majorBidi" w:hAnsiTheme="majorBidi" w:cstheme="majorBidi"/>
            </w:rPr>
          </w:rPrChange>
        </w:rPr>
        <w:t>fourth year</w:t>
      </w:r>
      <w:del w:id="599" w:author="Author">
        <w:r w:rsidR="00023C75" w:rsidRPr="008611C4" w:rsidDel="00982164">
          <w:rPr>
            <w:rFonts w:asciiTheme="majorBidi" w:hAnsiTheme="majorBidi" w:cstheme="majorBidi"/>
            <w:lang w:val="en-US"/>
            <w:rPrChange w:id="600" w:author="Author">
              <w:rPr>
                <w:rFonts w:asciiTheme="majorBidi" w:hAnsiTheme="majorBidi" w:cstheme="majorBidi"/>
              </w:rPr>
            </w:rPrChange>
          </w:rPr>
          <w:delText>, at the end of the advanced workshop and</w:delText>
        </w:r>
      </w:del>
      <w:ins w:id="601" w:author="Author">
        <w:r w:rsidR="00982164" w:rsidRPr="008611C4">
          <w:rPr>
            <w:rFonts w:asciiTheme="majorBidi" w:hAnsiTheme="majorBidi" w:cstheme="majorBidi"/>
            <w:lang w:val="en-US"/>
            <w:rPrChange w:id="602" w:author="Author">
              <w:rPr>
                <w:rFonts w:asciiTheme="majorBidi" w:hAnsiTheme="majorBidi" w:cstheme="majorBidi"/>
              </w:rPr>
            </w:rPrChange>
          </w:rPr>
          <w:t>;</w:t>
        </w:r>
      </w:ins>
      <w:r w:rsidR="00023C75" w:rsidRPr="008611C4">
        <w:rPr>
          <w:rFonts w:asciiTheme="majorBidi" w:hAnsiTheme="majorBidi" w:cstheme="majorBidi"/>
          <w:lang w:val="en-US"/>
          <w:rPrChange w:id="603" w:author="Author">
            <w:rPr>
              <w:rFonts w:asciiTheme="majorBidi" w:hAnsiTheme="majorBidi" w:cstheme="majorBidi"/>
            </w:rPr>
          </w:rPrChange>
        </w:rPr>
        <w:t xml:space="preserve"> (3) </w:t>
      </w:r>
      <w:del w:id="604" w:author="Author">
        <w:r w:rsidR="00023C75" w:rsidRPr="008611C4" w:rsidDel="00497C06">
          <w:rPr>
            <w:rFonts w:asciiTheme="majorBidi" w:hAnsiTheme="majorBidi" w:cstheme="majorBidi"/>
            <w:lang w:val="en-US"/>
            <w:rPrChange w:id="605" w:author="Author">
              <w:rPr>
                <w:rFonts w:asciiTheme="majorBidi" w:hAnsiTheme="majorBidi" w:cstheme="majorBidi"/>
              </w:rPr>
            </w:rPrChange>
          </w:rPr>
          <w:delText xml:space="preserve">among </w:delText>
        </w:r>
      </w:del>
      <w:ins w:id="606" w:author="Author">
        <w:r w:rsidR="00497C06" w:rsidRPr="008611C4">
          <w:rPr>
            <w:rFonts w:asciiTheme="majorBidi" w:hAnsiTheme="majorBidi" w:cstheme="majorBidi"/>
            <w:lang w:val="en-US"/>
            <w:rPrChange w:id="607" w:author="Author">
              <w:rPr>
                <w:rFonts w:asciiTheme="majorBidi" w:hAnsiTheme="majorBidi" w:cstheme="majorBidi"/>
                <w:highlight w:val="yellow"/>
              </w:rPr>
            </w:rPrChange>
          </w:rPr>
          <w:t xml:space="preserve">Among </w:t>
        </w:r>
      </w:ins>
      <w:r w:rsidR="00023C75" w:rsidRPr="008611C4">
        <w:rPr>
          <w:rFonts w:asciiTheme="majorBidi" w:hAnsiTheme="majorBidi" w:cstheme="majorBidi"/>
          <w:lang w:val="en-US"/>
          <w:rPrChange w:id="608" w:author="Author">
            <w:rPr>
              <w:rFonts w:asciiTheme="majorBidi" w:hAnsiTheme="majorBidi" w:cstheme="majorBidi"/>
            </w:rPr>
          </w:rPrChange>
        </w:rPr>
        <w:t xml:space="preserve">graduates who had participated in the advanced workshop as students. Coping with ethical dilemmas means that students and graduates can </w:t>
      </w:r>
      <w:del w:id="609" w:author="Author">
        <w:r w:rsidR="00023C75" w:rsidRPr="008611C4" w:rsidDel="00200079">
          <w:rPr>
            <w:rFonts w:asciiTheme="majorBidi" w:hAnsiTheme="majorBidi" w:cstheme="majorBidi"/>
            <w:lang w:val="en-US"/>
            <w:rPrChange w:id="610" w:author="Author">
              <w:rPr>
                <w:rFonts w:asciiTheme="majorBidi" w:hAnsiTheme="majorBidi" w:cstheme="majorBidi"/>
              </w:rPr>
            </w:rPrChange>
          </w:rPr>
          <w:delText>conduct an analysis of</w:delText>
        </w:r>
      </w:del>
      <w:ins w:id="611" w:author="Author">
        <w:r w:rsidR="00200079" w:rsidRPr="008611C4">
          <w:rPr>
            <w:rFonts w:asciiTheme="majorBidi" w:hAnsiTheme="majorBidi" w:cstheme="majorBidi"/>
            <w:lang w:val="en-US"/>
            <w:rPrChange w:id="612" w:author="Author">
              <w:rPr>
                <w:rFonts w:asciiTheme="majorBidi" w:hAnsiTheme="majorBidi" w:cstheme="majorBidi"/>
              </w:rPr>
            </w:rPrChange>
          </w:rPr>
          <w:t>analy</w:t>
        </w:r>
        <w:r w:rsidR="00497C06">
          <w:rPr>
            <w:rFonts w:asciiTheme="majorBidi" w:hAnsiTheme="majorBidi" w:cstheme="majorBidi"/>
            <w:lang w:val="en-US"/>
          </w:rPr>
          <w:t>z</w:t>
        </w:r>
        <w:r w:rsidR="00200079" w:rsidRPr="008611C4">
          <w:rPr>
            <w:rFonts w:asciiTheme="majorBidi" w:hAnsiTheme="majorBidi" w:cstheme="majorBidi"/>
            <w:lang w:val="en-US"/>
            <w:rPrChange w:id="613" w:author="Author">
              <w:rPr>
                <w:rFonts w:asciiTheme="majorBidi" w:hAnsiTheme="majorBidi" w:cstheme="majorBidi"/>
              </w:rPr>
            </w:rPrChange>
          </w:rPr>
          <w:t>e</w:t>
        </w:r>
      </w:ins>
      <w:r w:rsidR="00023C75" w:rsidRPr="008611C4">
        <w:rPr>
          <w:rFonts w:asciiTheme="majorBidi" w:hAnsiTheme="majorBidi" w:cstheme="majorBidi"/>
          <w:lang w:val="en-US"/>
          <w:rPrChange w:id="614" w:author="Author">
            <w:rPr>
              <w:rFonts w:asciiTheme="majorBidi" w:hAnsiTheme="majorBidi" w:cstheme="majorBidi"/>
            </w:rPr>
          </w:rPrChange>
        </w:rPr>
        <w:t xml:space="preserve"> ethical dilemmas, </w:t>
      </w:r>
      <w:del w:id="615" w:author="Author">
        <w:r w:rsidR="00023C75" w:rsidRPr="008611C4" w:rsidDel="00497C06">
          <w:rPr>
            <w:rFonts w:asciiTheme="majorBidi" w:hAnsiTheme="majorBidi" w:cstheme="majorBidi"/>
            <w:lang w:val="en-US"/>
            <w:rPrChange w:id="616" w:author="Author">
              <w:rPr>
                <w:rFonts w:asciiTheme="majorBidi" w:hAnsiTheme="majorBidi" w:cstheme="majorBidi"/>
              </w:rPr>
            </w:rPrChange>
          </w:rPr>
          <w:delText>find solutions to</w:delText>
        </w:r>
      </w:del>
      <w:ins w:id="617" w:author="Author">
        <w:r w:rsidR="00497C06">
          <w:rPr>
            <w:rFonts w:asciiTheme="majorBidi" w:hAnsiTheme="majorBidi" w:cstheme="majorBidi"/>
            <w:lang w:val="en-US"/>
          </w:rPr>
          <w:t>solve</w:t>
        </w:r>
      </w:ins>
      <w:r w:rsidR="00023C75" w:rsidRPr="008611C4">
        <w:rPr>
          <w:rFonts w:asciiTheme="majorBidi" w:hAnsiTheme="majorBidi" w:cstheme="majorBidi"/>
          <w:lang w:val="en-US"/>
          <w:rPrChange w:id="618" w:author="Author">
            <w:rPr>
              <w:rFonts w:asciiTheme="majorBidi" w:hAnsiTheme="majorBidi" w:cstheme="majorBidi"/>
            </w:rPr>
          </w:rPrChange>
        </w:rPr>
        <w:t xml:space="preserve"> problems, and make </w:t>
      </w:r>
      <w:del w:id="619" w:author="Author">
        <w:r w:rsidR="00023C75" w:rsidRPr="008611C4" w:rsidDel="00200079">
          <w:rPr>
            <w:rFonts w:asciiTheme="majorBidi" w:hAnsiTheme="majorBidi" w:cstheme="majorBidi"/>
            <w:lang w:val="en-US"/>
            <w:rPrChange w:id="620" w:author="Author">
              <w:rPr>
                <w:rFonts w:asciiTheme="majorBidi" w:hAnsiTheme="majorBidi" w:cstheme="majorBidi"/>
              </w:rPr>
            </w:rPrChange>
          </w:rPr>
          <w:delText xml:space="preserve">an </w:delText>
        </w:r>
      </w:del>
      <w:r w:rsidR="00023C75" w:rsidRPr="008611C4">
        <w:rPr>
          <w:rFonts w:asciiTheme="majorBidi" w:hAnsiTheme="majorBidi" w:cstheme="majorBidi"/>
          <w:lang w:val="en-US"/>
          <w:rPrChange w:id="621" w:author="Author">
            <w:rPr>
              <w:rFonts w:asciiTheme="majorBidi" w:hAnsiTheme="majorBidi" w:cstheme="majorBidi"/>
            </w:rPr>
          </w:rPrChange>
        </w:rPr>
        <w:t>ethical decision</w:t>
      </w:r>
      <w:ins w:id="622" w:author="Author">
        <w:r w:rsidR="00200079" w:rsidRPr="008611C4">
          <w:rPr>
            <w:rFonts w:asciiTheme="majorBidi" w:hAnsiTheme="majorBidi" w:cstheme="majorBidi"/>
            <w:lang w:val="en-US"/>
            <w:rPrChange w:id="623" w:author="Author">
              <w:rPr>
                <w:rFonts w:asciiTheme="majorBidi" w:hAnsiTheme="majorBidi" w:cstheme="majorBidi"/>
              </w:rPr>
            </w:rPrChange>
          </w:rPr>
          <w:t>s</w:t>
        </w:r>
      </w:ins>
      <w:r w:rsidR="00023C75" w:rsidRPr="008611C4">
        <w:rPr>
          <w:rFonts w:asciiTheme="majorBidi" w:hAnsiTheme="majorBidi" w:cstheme="majorBidi"/>
          <w:lang w:val="en-US"/>
          <w:rPrChange w:id="624" w:author="Author">
            <w:rPr>
              <w:rFonts w:asciiTheme="majorBidi" w:hAnsiTheme="majorBidi" w:cstheme="majorBidi"/>
            </w:rPr>
          </w:rPrChange>
        </w:rPr>
        <w:t>.</w:t>
      </w:r>
    </w:p>
    <w:p w14:paraId="73951411" w14:textId="77777777" w:rsidR="00200079" w:rsidRPr="008611C4" w:rsidRDefault="00200079">
      <w:pPr>
        <w:spacing w:line="480" w:lineRule="auto"/>
        <w:rPr>
          <w:rFonts w:asciiTheme="majorBidi" w:hAnsiTheme="majorBidi" w:cstheme="majorBidi"/>
          <w:lang w:val="en-US"/>
          <w:rPrChange w:id="625" w:author="Author">
            <w:rPr>
              <w:rFonts w:asciiTheme="majorBidi" w:hAnsiTheme="majorBidi" w:cstheme="majorBidi"/>
            </w:rPr>
          </w:rPrChange>
        </w:rPr>
      </w:pPr>
    </w:p>
    <w:p w14:paraId="58F28C05" w14:textId="77777777" w:rsidR="00427490" w:rsidRPr="008F4312" w:rsidRDefault="00427490">
      <w:pPr>
        <w:spacing w:line="480" w:lineRule="auto"/>
        <w:rPr>
          <w:rFonts w:asciiTheme="majorBidi" w:hAnsiTheme="majorBidi" w:cstheme="majorBidi"/>
          <w:b/>
          <w:bCs/>
          <w:lang w:val="en-US"/>
        </w:rPr>
      </w:pPr>
      <w:r w:rsidRPr="008F4312">
        <w:rPr>
          <w:rFonts w:asciiTheme="majorBidi" w:hAnsiTheme="majorBidi" w:cstheme="majorBidi"/>
          <w:b/>
          <w:bCs/>
          <w:lang w:val="en-US"/>
        </w:rPr>
        <w:lastRenderedPageBreak/>
        <w:t>Methods</w:t>
      </w:r>
    </w:p>
    <w:p w14:paraId="0453B5CB" w14:textId="0CF12186" w:rsidR="000A1952" w:rsidRPr="008F4312" w:rsidRDefault="00B65352">
      <w:pPr>
        <w:spacing w:line="480" w:lineRule="auto"/>
        <w:rPr>
          <w:rFonts w:asciiTheme="majorBidi" w:hAnsiTheme="majorBidi" w:cstheme="majorBidi"/>
          <w:lang w:val="en-US"/>
        </w:rPr>
      </w:pPr>
      <w:r w:rsidRPr="008F4312">
        <w:rPr>
          <w:rFonts w:asciiTheme="majorBidi" w:hAnsiTheme="majorBidi" w:cstheme="majorBidi"/>
          <w:lang w:val="en-US"/>
        </w:rPr>
        <w:t>Description of the Advance</w:t>
      </w:r>
      <w:ins w:id="626" w:author="Author">
        <w:r w:rsidR="00200079" w:rsidRPr="008F4312">
          <w:rPr>
            <w:rFonts w:asciiTheme="majorBidi" w:hAnsiTheme="majorBidi" w:cstheme="majorBidi"/>
            <w:lang w:val="en-US"/>
          </w:rPr>
          <w:t>d</w:t>
        </w:r>
      </w:ins>
      <w:r w:rsidRPr="008F4312">
        <w:rPr>
          <w:rFonts w:asciiTheme="majorBidi" w:hAnsiTheme="majorBidi" w:cstheme="majorBidi"/>
          <w:lang w:val="en-US"/>
        </w:rPr>
        <w:t xml:space="preserve"> Workshop </w:t>
      </w:r>
    </w:p>
    <w:p w14:paraId="50C6AFDF" w14:textId="1A71E578" w:rsidR="00B65352" w:rsidRPr="008611C4" w:rsidRDefault="00A50013">
      <w:pPr>
        <w:rPr>
          <w:rFonts w:asciiTheme="minorHAnsi" w:hAnsiTheme="minorHAnsi" w:cstheme="minorBidi"/>
          <w:sz w:val="22"/>
          <w:szCs w:val="22"/>
          <w:highlight w:val="green"/>
          <w:lang w:val="en-US"/>
          <w:rPrChange w:id="627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</w:pPr>
      <w:r w:rsidRPr="008611C4">
        <w:rPr>
          <w:rFonts w:asciiTheme="minorHAnsi" w:hAnsiTheme="minorHAnsi" w:cstheme="minorBidi"/>
          <w:sz w:val="22"/>
          <w:szCs w:val="22"/>
          <w:highlight w:val="green"/>
          <w:lang w:val="en-US"/>
          <w:rPrChange w:id="628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  <w:t>1. The ethical axis – deal</w:t>
      </w:r>
      <w:r w:rsidR="00C25314" w:rsidRPr="008611C4">
        <w:rPr>
          <w:rFonts w:asciiTheme="minorHAnsi" w:hAnsiTheme="minorHAnsi" w:cstheme="minorBidi"/>
          <w:sz w:val="22"/>
          <w:szCs w:val="22"/>
          <w:highlight w:val="green"/>
          <w:lang w:val="en-US"/>
          <w:rPrChange w:id="629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  <w:t>ing</w:t>
      </w:r>
      <w:r w:rsidRPr="008611C4">
        <w:rPr>
          <w:rFonts w:asciiTheme="minorHAnsi" w:hAnsiTheme="minorHAnsi" w:cstheme="minorBidi"/>
          <w:sz w:val="22"/>
          <w:szCs w:val="22"/>
          <w:highlight w:val="green"/>
          <w:lang w:val="en-US"/>
          <w:rPrChange w:id="630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  <w:t xml:space="preserve"> with the principles of ethical thinking, values, and the guiding principles of ethical thinking. </w:t>
      </w:r>
    </w:p>
    <w:p w14:paraId="027E81EE" w14:textId="2227DB37" w:rsidR="00A50013" w:rsidRPr="008611C4" w:rsidRDefault="00A50013">
      <w:pPr>
        <w:rPr>
          <w:rFonts w:asciiTheme="minorHAnsi" w:hAnsiTheme="minorHAnsi" w:cstheme="minorBidi"/>
          <w:sz w:val="22"/>
          <w:szCs w:val="22"/>
          <w:highlight w:val="green"/>
          <w:lang w:val="en-US"/>
          <w:rPrChange w:id="631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</w:pPr>
      <w:r w:rsidRPr="008611C4">
        <w:rPr>
          <w:rFonts w:asciiTheme="minorHAnsi" w:hAnsiTheme="minorHAnsi" w:cstheme="minorBidi"/>
          <w:sz w:val="22"/>
          <w:szCs w:val="22"/>
          <w:highlight w:val="green"/>
          <w:lang w:val="en-US"/>
          <w:rPrChange w:id="632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  <w:t xml:space="preserve">2. The theoretical axis – theories that explore ethical dilemmas, a model for </w:t>
      </w:r>
      <w:r w:rsidR="009E7946" w:rsidRPr="008611C4">
        <w:rPr>
          <w:rFonts w:asciiTheme="minorHAnsi" w:hAnsiTheme="minorHAnsi" w:cstheme="minorBidi"/>
          <w:sz w:val="22"/>
          <w:szCs w:val="22"/>
          <w:highlight w:val="green"/>
          <w:lang w:val="en-US"/>
          <w:rPrChange w:id="633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  <w:t>the resolution of</w:t>
      </w:r>
      <w:r w:rsidRPr="008611C4">
        <w:rPr>
          <w:rFonts w:asciiTheme="minorHAnsi" w:hAnsiTheme="minorHAnsi" w:cstheme="minorBidi"/>
          <w:sz w:val="22"/>
          <w:szCs w:val="22"/>
          <w:highlight w:val="green"/>
          <w:lang w:val="en-US"/>
          <w:rPrChange w:id="634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  <w:t xml:space="preserve"> ethical dilemmas.</w:t>
      </w:r>
    </w:p>
    <w:p w14:paraId="5BBAD17E" w14:textId="6554AACA" w:rsidR="00A50013" w:rsidRPr="008611C4" w:rsidRDefault="00A50013">
      <w:pPr>
        <w:rPr>
          <w:rFonts w:asciiTheme="minorHAnsi" w:hAnsiTheme="minorHAnsi" w:cstheme="minorBidi"/>
          <w:sz w:val="22"/>
          <w:szCs w:val="22"/>
          <w:highlight w:val="green"/>
          <w:lang w:val="en-US"/>
          <w:rPrChange w:id="635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</w:pPr>
      <w:r w:rsidRPr="008611C4">
        <w:rPr>
          <w:rFonts w:asciiTheme="minorHAnsi" w:hAnsiTheme="minorHAnsi" w:cstheme="minorBidi"/>
          <w:sz w:val="22"/>
          <w:szCs w:val="22"/>
          <w:highlight w:val="green"/>
          <w:lang w:val="en-US"/>
          <w:rPrChange w:id="636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  <w:t xml:space="preserve">3. The personal axis – emotional </w:t>
      </w:r>
      <w:r w:rsidR="00C25314" w:rsidRPr="008611C4">
        <w:rPr>
          <w:rFonts w:asciiTheme="minorHAnsi" w:hAnsiTheme="minorHAnsi" w:cstheme="minorBidi"/>
          <w:sz w:val="22"/>
          <w:szCs w:val="22"/>
          <w:highlight w:val="green"/>
          <w:lang w:val="en-US"/>
          <w:rPrChange w:id="637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  <w:t>positions</w:t>
      </w:r>
      <w:r w:rsidRPr="008611C4">
        <w:rPr>
          <w:rFonts w:asciiTheme="minorHAnsi" w:hAnsiTheme="minorHAnsi" w:cstheme="minorBidi"/>
          <w:sz w:val="22"/>
          <w:szCs w:val="22"/>
          <w:highlight w:val="green"/>
          <w:lang w:val="en-US"/>
          <w:rPrChange w:id="638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  <w:t xml:space="preserve"> and </w:t>
      </w:r>
      <w:r w:rsidR="00F4448E" w:rsidRPr="008611C4">
        <w:rPr>
          <w:rFonts w:asciiTheme="minorHAnsi" w:hAnsiTheme="minorHAnsi" w:cstheme="minorBidi"/>
          <w:sz w:val="22"/>
          <w:szCs w:val="22"/>
          <w:highlight w:val="green"/>
          <w:lang w:val="en-US"/>
          <w:rPrChange w:id="639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  <w:t xml:space="preserve">a </w:t>
      </w:r>
      <w:r w:rsidR="00C25314" w:rsidRPr="008611C4">
        <w:rPr>
          <w:rFonts w:asciiTheme="minorHAnsi" w:hAnsiTheme="minorHAnsi" w:cstheme="minorBidi"/>
          <w:sz w:val="22"/>
          <w:szCs w:val="22"/>
          <w:highlight w:val="green"/>
          <w:lang w:val="en-US"/>
          <w:rPrChange w:id="640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  <w:t xml:space="preserve">sense </w:t>
      </w:r>
      <w:r w:rsidR="00F4448E" w:rsidRPr="008611C4">
        <w:rPr>
          <w:rFonts w:asciiTheme="minorHAnsi" w:hAnsiTheme="minorHAnsi" w:cstheme="minorBidi"/>
          <w:sz w:val="22"/>
          <w:szCs w:val="22"/>
          <w:highlight w:val="green"/>
          <w:lang w:val="en-US"/>
          <w:rPrChange w:id="641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  <w:t xml:space="preserve">of the ability to </w:t>
      </w:r>
      <w:r w:rsidR="00C25314" w:rsidRPr="008611C4">
        <w:rPr>
          <w:rFonts w:asciiTheme="minorHAnsi" w:hAnsiTheme="minorHAnsi" w:cstheme="minorBidi"/>
          <w:sz w:val="22"/>
          <w:szCs w:val="22"/>
          <w:highlight w:val="green"/>
          <w:lang w:val="en-US"/>
          <w:rPrChange w:id="642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  <w:t>cope</w:t>
      </w:r>
      <w:r w:rsidR="00F4448E" w:rsidRPr="008611C4">
        <w:rPr>
          <w:rFonts w:asciiTheme="minorHAnsi" w:hAnsiTheme="minorHAnsi" w:cstheme="minorBidi"/>
          <w:sz w:val="22"/>
          <w:szCs w:val="22"/>
          <w:highlight w:val="green"/>
          <w:lang w:val="en-US"/>
          <w:rPrChange w:id="643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  <w:t xml:space="preserve"> with ethical dilemmas.</w:t>
      </w:r>
    </w:p>
    <w:p w14:paraId="76268344" w14:textId="00C53F68" w:rsidR="00F4448E" w:rsidRPr="008611C4" w:rsidRDefault="00F4448E">
      <w:pPr>
        <w:rPr>
          <w:rFonts w:asciiTheme="minorHAnsi" w:hAnsiTheme="minorHAnsi" w:cstheme="minorBidi"/>
          <w:sz w:val="22"/>
          <w:szCs w:val="22"/>
          <w:highlight w:val="green"/>
          <w:lang w:val="en-US"/>
          <w:rPrChange w:id="644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</w:pPr>
      <w:r w:rsidRPr="008611C4">
        <w:rPr>
          <w:rFonts w:asciiTheme="minorHAnsi" w:hAnsiTheme="minorHAnsi" w:cstheme="minorBidi"/>
          <w:sz w:val="22"/>
          <w:szCs w:val="22"/>
          <w:highlight w:val="green"/>
          <w:lang w:val="en-US"/>
          <w:rPrChange w:id="645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  <w:t>4. Professional experience – the encounter with an ethical issue that raises a dilemma.</w:t>
      </w:r>
    </w:p>
    <w:p w14:paraId="0BF040D3" w14:textId="77777777" w:rsidR="007C7B63" w:rsidRPr="008611C4" w:rsidRDefault="007C7B63">
      <w:pPr>
        <w:rPr>
          <w:rFonts w:asciiTheme="minorHAnsi" w:hAnsiTheme="minorHAnsi" w:cstheme="minorBidi"/>
          <w:sz w:val="22"/>
          <w:szCs w:val="22"/>
          <w:highlight w:val="green"/>
          <w:rtl/>
          <w:lang w:val="en-US"/>
          <w:rPrChange w:id="646" w:author="Author">
            <w:rPr>
              <w:rFonts w:asciiTheme="minorHAnsi" w:hAnsiTheme="minorHAnsi" w:cstheme="minorBidi"/>
              <w:sz w:val="22"/>
              <w:szCs w:val="22"/>
              <w:highlight w:val="green"/>
              <w:rtl/>
            </w:rPr>
          </w:rPrChange>
        </w:rPr>
      </w:pPr>
    </w:p>
    <w:p w14:paraId="69A8DF70" w14:textId="1D44C20A" w:rsidR="00571402" w:rsidRPr="008611C4" w:rsidRDefault="00AE54A5">
      <w:pPr>
        <w:rPr>
          <w:rFonts w:asciiTheme="minorHAnsi" w:hAnsiTheme="minorHAnsi" w:cstheme="minorBidi"/>
          <w:sz w:val="22"/>
          <w:szCs w:val="22"/>
          <w:highlight w:val="green"/>
          <w:lang w:val="en-US"/>
          <w:rPrChange w:id="647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</w:pPr>
      <w:r w:rsidRPr="008611C4">
        <w:rPr>
          <w:rFonts w:asciiTheme="minorHAnsi" w:hAnsiTheme="minorHAnsi" w:cstheme="minorBidi"/>
          <w:sz w:val="22"/>
          <w:szCs w:val="22"/>
          <w:highlight w:val="green"/>
          <w:lang w:val="en-US"/>
          <w:rPrChange w:id="648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  <w:t>The following e</w:t>
      </w:r>
      <w:r w:rsidR="00571402" w:rsidRPr="008611C4">
        <w:rPr>
          <w:rFonts w:asciiTheme="minorHAnsi" w:hAnsiTheme="minorHAnsi" w:cstheme="minorBidi"/>
          <w:sz w:val="22"/>
          <w:szCs w:val="22"/>
          <w:highlight w:val="green"/>
          <w:lang w:val="en-US"/>
          <w:rPrChange w:id="649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  <w:t>thical principles and values constituted the theoretical foundation and framework for discussion in the group</w:t>
      </w:r>
      <w:r w:rsidRPr="008611C4">
        <w:rPr>
          <w:rFonts w:asciiTheme="minorHAnsi" w:hAnsiTheme="minorHAnsi" w:cstheme="minorBidi"/>
          <w:sz w:val="22"/>
          <w:szCs w:val="22"/>
          <w:highlight w:val="green"/>
          <w:lang w:val="en-US"/>
          <w:rPrChange w:id="650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  <w:t>:</w:t>
      </w:r>
    </w:p>
    <w:p w14:paraId="215EF423" w14:textId="77777777" w:rsidR="007C7B63" w:rsidRPr="008611C4" w:rsidRDefault="007C7B63">
      <w:pPr>
        <w:rPr>
          <w:rFonts w:asciiTheme="minorHAnsi" w:hAnsiTheme="minorHAnsi" w:cstheme="minorBidi"/>
          <w:sz w:val="22"/>
          <w:szCs w:val="22"/>
          <w:highlight w:val="green"/>
          <w:lang w:val="en-US"/>
          <w:rPrChange w:id="651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</w:pPr>
    </w:p>
    <w:p w14:paraId="2F36582A" w14:textId="0CE30451" w:rsidR="00571402" w:rsidRPr="008611C4" w:rsidRDefault="00571402">
      <w:pPr>
        <w:rPr>
          <w:rFonts w:asciiTheme="minorHAnsi" w:hAnsiTheme="minorHAnsi" w:cstheme="minorBidi"/>
          <w:sz w:val="22"/>
          <w:szCs w:val="22"/>
          <w:highlight w:val="green"/>
          <w:lang w:val="en-US"/>
          <w:rPrChange w:id="652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</w:pPr>
      <w:r w:rsidRPr="008611C4">
        <w:rPr>
          <w:rFonts w:asciiTheme="minorHAnsi" w:hAnsiTheme="minorHAnsi" w:cstheme="minorBidi"/>
          <w:sz w:val="22"/>
          <w:szCs w:val="22"/>
          <w:highlight w:val="green"/>
          <w:lang w:val="en-US"/>
          <w:rPrChange w:id="653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  <w:t>Key values in nursing</w:t>
      </w:r>
    </w:p>
    <w:p w14:paraId="7C29443B" w14:textId="1249B004" w:rsidR="00571402" w:rsidRPr="008611C4" w:rsidRDefault="00246076">
      <w:pPr>
        <w:pStyle w:val="ListParagraph"/>
        <w:numPr>
          <w:ilvl w:val="0"/>
          <w:numId w:val="14"/>
        </w:numPr>
        <w:ind w:left="360"/>
        <w:rPr>
          <w:rFonts w:asciiTheme="minorHAnsi" w:hAnsiTheme="minorHAnsi" w:cstheme="minorBidi"/>
          <w:sz w:val="22"/>
          <w:szCs w:val="22"/>
          <w:highlight w:val="green"/>
          <w:lang w:val="en-US"/>
          <w:rPrChange w:id="654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</w:pPr>
      <w:r w:rsidRPr="008611C4">
        <w:rPr>
          <w:rFonts w:asciiTheme="minorHAnsi" w:hAnsiTheme="minorHAnsi" w:cstheme="minorBidi"/>
          <w:sz w:val="22"/>
          <w:szCs w:val="22"/>
          <w:highlight w:val="green"/>
          <w:lang w:val="en-US"/>
          <w:rPrChange w:id="655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  <w:t>Safeguarding human dignity and rights</w:t>
      </w:r>
    </w:p>
    <w:p w14:paraId="2FF24EB0" w14:textId="5FF52FBC" w:rsidR="00246076" w:rsidRPr="008611C4" w:rsidRDefault="00246076">
      <w:pPr>
        <w:pStyle w:val="ListParagraph"/>
        <w:numPr>
          <w:ilvl w:val="0"/>
          <w:numId w:val="14"/>
        </w:numPr>
        <w:ind w:left="360"/>
        <w:rPr>
          <w:rFonts w:asciiTheme="minorHAnsi" w:hAnsiTheme="minorHAnsi" w:cstheme="minorBidi"/>
          <w:sz w:val="22"/>
          <w:szCs w:val="22"/>
          <w:highlight w:val="green"/>
          <w:lang w:val="en-US"/>
          <w:rPrChange w:id="656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</w:pPr>
      <w:r w:rsidRPr="008611C4">
        <w:rPr>
          <w:rFonts w:asciiTheme="minorHAnsi" w:hAnsiTheme="minorHAnsi" w:cstheme="minorBidi"/>
          <w:sz w:val="22"/>
          <w:szCs w:val="22"/>
          <w:highlight w:val="green"/>
          <w:lang w:val="en-US"/>
          <w:rPrChange w:id="657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  <w:t>Integrity and truthfulness</w:t>
      </w:r>
    </w:p>
    <w:p w14:paraId="5C353ADA" w14:textId="4F840E67" w:rsidR="00246076" w:rsidRPr="008611C4" w:rsidRDefault="00246076">
      <w:pPr>
        <w:pStyle w:val="ListParagraph"/>
        <w:numPr>
          <w:ilvl w:val="0"/>
          <w:numId w:val="14"/>
        </w:numPr>
        <w:ind w:left="360"/>
        <w:rPr>
          <w:rFonts w:asciiTheme="minorHAnsi" w:hAnsiTheme="minorHAnsi" w:cstheme="minorBidi"/>
          <w:sz w:val="22"/>
          <w:szCs w:val="22"/>
          <w:highlight w:val="green"/>
          <w:lang w:val="en-US"/>
          <w:rPrChange w:id="658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</w:pPr>
      <w:r w:rsidRPr="008611C4">
        <w:rPr>
          <w:rFonts w:asciiTheme="minorHAnsi" w:hAnsiTheme="minorHAnsi" w:cstheme="minorBidi"/>
          <w:sz w:val="22"/>
          <w:szCs w:val="22"/>
          <w:highlight w:val="green"/>
          <w:lang w:val="en-US"/>
          <w:rPrChange w:id="659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  <w:t>Benevolence and not causing harm</w:t>
      </w:r>
    </w:p>
    <w:p w14:paraId="18295B83" w14:textId="1A5439F1" w:rsidR="00246076" w:rsidRPr="008611C4" w:rsidRDefault="00246076">
      <w:pPr>
        <w:pStyle w:val="ListParagraph"/>
        <w:numPr>
          <w:ilvl w:val="0"/>
          <w:numId w:val="14"/>
        </w:numPr>
        <w:ind w:left="360"/>
        <w:rPr>
          <w:rFonts w:asciiTheme="minorHAnsi" w:hAnsiTheme="minorHAnsi" w:cstheme="minorBidi"/>
          <w:sz w:val="22"/>
          <w:szCs w:val="22"/>
          <w:highlight w:val="green"/>
          <w:lang w:val="en-US"/>
          <w:rPrChange w:id="660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</w:pPr>
      <w:r w:rsidRPr="008611C4">
        <w:rPr>
          <w:rFonts w:asciiTheme="minorHAnsi" w:hAnsiTheme="minorHAnsi" w:cstheme="minorBidi"/>
          <w:sz w:val="22"/>
          <w:szCs w:val="22"/>
          <w:highlight w:val="green"/>
          <w:lang w:val="en-US"/>
          <w:rPrChange w:id="661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  <w:t>Maintaining autonomy</w:t>
      </w:r>
    </w:p>
    <w:p w14:paraId="3EB3884B" w14:textId="50F8B9E3" w:rsidR="00246076" w:rsidRPr="008611C4" w:rsidRDefault="00246076">
      <w:pPr>
        <w:pStyle w:val="ListParagraph"/>
        <w:numPr>
          <w:ilvl w:val="0"/>
          <w:numId w:val="14"/>
        </w:numPr>
        <w:ind w:left="360"/>
        <w:rPr>
          <w:rFonts w:asciiTheme="minorHAnsi" w:hAnsiTheme="minorHAnsi" w:cstheme="minorBidi"/>
          <w:sz w:val="22"/>
          <w:szCs w:val="22"/>
          <w:highlight w:val="green"/>
          <w:lang w:val="en-US"/>
          <w:rPrChange w:id="662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</w:pPr>
      <w:r w:rsidRPr="008611C4">
        <w:rPr>
          <w:rFonts w:asciiTheme="minorHAnsi" w:hAnsiTheme="minorHAnsi" w:cstheme="minorBidi"/>
          <w:sz w:val="22"/>
          <w:szCs w:val="22"/>
          <w:highlight w:val="green"/>
          <w:lang w:val="en-US"/>
          <w:rPrChange w:id="663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  <w:t>Taking responsibil</w:t>
      </w:r>
      <w:r w:rsidR="00CB7890" w:rsidRPr="008611C4">
        <w:rPr>
          <w:rFonts w:asciiTheme="minorHAnsi" w:hAnsiTheme="minorHAnsi" w:cstheme="minorBidi"/>
          <w:sz w:val="22"/>
          <w:szCs w:val="22"/>
          <w:highlight w:val="green"/>
          <w:lang w:val="en-US"/>
          <w:rPrChange w:id="664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  <w:t>ity</w:t>
      </w:r>
    </w:p>
    <w:p w14:paraId="710010E7" w14:textId="64322DBE" w:rsidR="00CB7890" w:rsidRPr="008611C4" w:rsidRDefault="00CB7890">
      <w:pPr>
        <w:pStyle w:val="ListParagraph"/>
        <w:numPr>
          <w:ilvl w:val="0"/>
          <w:numId w:val="14"/>
        </w:numPr>
        <w:ind w:left="360"/>
        <w:rPr>
          <w:rFonts w:asciiTheme="minorHAnsi" w:hAnsiTheme="minorHAnsi" w:cstheme="minorBidi"/>
          <w:sz w:val="22"/>
          <w:szCs w:val="22"/>
          <w:highlight w:val="green"/>
          <w:lang w:val="en-US"/>
          <w:rPrChange w:id="665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</w:pPr>
      <w:r w:rsidRPr="008611C4">
        <w:rPr>
          <w:rFonts w:asciiTheme="minorHAnsi" w:hAnsiTheme="minorHAnsi" w:cstheme="minorBidi"/>
          <w:sz w:val="22"/>
          <w:szCs w:val="22"/>
          <w:highlight w:val="green"/>
          <w:lang w:val="en-US"/>
          <w:rPrChange w:id="666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  <w:t>Equality, justice, and decency</w:t>
      </w:r>
    </w:p>
    <w:p w14:paraId="4A61DC99" w14:textId="77777777" w:rsidR="00CB7890" w:rsidRPr="008611C4" w:rsidRDefault="00CB7890">
      <w:pPr>
        <w:pStyle w:val="ListParagraph"/>
        <w:numPr>
          <w:ilvl w:val="0"/>
          <w:numId w:val="14"/>
        </w:numPr>
        <w:ind w:left="360"/>
        <w:rPr>
          <w:rFonts w:asciiTheme="minorHAnsi" w:hAnsiTheme="minorHAnsi" w:cstheme="minorBidi"/>
          <w:sz w:val="22"/>
          <w:szCs w:val="22"/>
          <w:highlight w:val="green"/>
          <w:lang w:val="en-US"/>
          <w:rPrChange w:id="667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</w:pPr>
      <w:r w:rsidRPr="008611C4">
        <w:rPr>
          <w:rFonts w:asciiTheme="minorHAnsi" w:hAnsiTheme="minorHAnsi" w:cstheme="minorBidi"/>
          <w:sz w:val="22"/>
          <w:szCs w:val="22"/>
          <w:highlight w:val="green"/>
          <w:lang w:val="en-US"/>
          <w:rPrChange w:id="668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  <w:t>Preserving privacy and secrecy</w:t>
      </w:r>
    </w:p>
    <w:p w14:paraId="7411AF75" w14:textId="25B163BD" w:rsidR="00CB7890" w:rsidRPr="008611C4" w:rsidRDefault="00CB7890">
      <w:pPr>
        <w:pStyle w:val="ListParagraph"/>
        <w:numPr>
          <w:ilvl w:val="0"/>
          <w:numId w:val="14"/>
        </w:numPr>
        <w:ind w:left="360"/>
        <w:rPr>
          <w:rFonts w:asciiTheme="minorHAnsi" w:hAnsiTheme="minorHAnsi" w:cstheme="minorBidi"/>
          <w:sz w:val="22"/>
          <w:szCs w:val="22"/>
          <w:highlight w:val="green"/>
          <w:rtl/>
          <w:lang w:val="en-US"/>
          <w:rPrChange w:id="669" w:author="Author">
            <w:rPr>
              <w:rFonts w:asciiTheme="minorHAnsi" w:hAnsiTheme="minorHAnsi" w:cstheme="minorBidi"/>
              <w:sz w:val="22"/>
              <w:szCs w:val="22"/>
              <w:highlight w:val="green"/>
              <w:rtl/>
            </w:rPr>
          </w:rPrChange>
        </w:rPr>
      </w:pPr>
      <w:r w:rsidRPr="008611C4">
        <w:rPr>
          <w:rFonts w:asciiTheme="minorHAnsi" w:hAnsiTheme="minorHAnsi" w:cstheme="minorBidi"/>
          <w:sz w:val="22"/>
          <w:szCs w:val="22"/>
          <w:highlight w:val="green"/>
          <w:lang w:val="en-US"/>
          <w:rPrChange w:id="670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  <w:t xml:space="preserve">Non-discrimination and non-labeling, respecting </w:t>
      </w:r>
      <w:r w:rsidR="001A33F0" w:rsidRPr="008611C4">
        <w:rPr>
          <w:rFonts w:asciiTheme="minorHAnsi" w:hAnsiTheme="minorHAnsi" w:cstheme="minorBidi"/>
          <w:sz w:val="22"/>
          <w:szCs w:val="22"/>
          <w:highlight w:val="green"/>
          <w:lang w:val="en-US"/>
          <w:rPrChange w:id="671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  <w:t>diversity</w:t>
      </w:r>
      <w:r w:rsidRPr="008611C4">
        <w:rPr>
          <w:rFonts w:asciiTheme="minorHAnsi" w:hAnsiTheme="minorHAnsi" w:cstheme="minorBidi"/>
          <w:sz w:val="22"/>
          <w:szCs w:val="22"/>
          <w:highlight w:val="green"/>
          <w:lang w:val="en-US"/>
          <w:rPrChange w:id="672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  <w:t xml:space="preserve"> </w:t>
      </w:r>
    </w:p>
    <w:p w14:paraId="3623B75F" w14:textId="77777777" w:rsidR="00B65352" w:rsidRPr="008611C4" w:rsidRDefault="00B65352" w:rsidP="001A6B56">
      <w:pPr>
        <w:bidi/>
        <w:rPr>
          <w:rFonts w:cs="Arial"/>
          <w:color w:val="000000"/>
          <w:sz w:val="22"/>
          <w:szCs w:val="22"/>
          <w:highlight w:val="green"/>
          <w:u w:val="single"/>
          <w:lang w:val="en-US" w:bidi="he-IL"/>
          <w:rPrChange w:id="673" w:author="Author">
            <w:rPr>
              <w:rFonts w:cs="Arial"/>
              <w:color w:val="000000"/>
              <w:sz w:val="22"/>
              <w:szCs w:val="22"/>
              <w:highlight w:val="green"/>
              <w:u w:val="single"/>
              <w:lang w:bidi="he-IL"/>
            </w:rPr>
          </w:rPrChange>
        </w:rPr>
      </w:pPr>
    </w:p>
    <w:p w14:paraId="09DE2CA6" w14:textId="7BA20E8B" w:rsidR="001A33F0" w:rsidRPr="008611C4" w:rsidRDefault="001A33F0">
      <w:pPr>
        <w:rPr>
          <w:rFonts w:asciiTheme="minorHAnsi" w:hAnsiTheme="minorHAnsi" w:cstheme="minorBidi"/>
          <w:sz w:val="22"/>
          <w:szCs w:val="22"/>
          <w:highlight w:val="green"/>
          <w:lang w:val="en-US"/>
          <w:rPrChange w:id="674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</w:pPr>
      <w:r w:rsidRPr="008611C4">
        <w:rPr>
          <w:rFonts w:asciiTheme="minorHAnsi" w:hAnsiTheme="minorHAnsi" w:cstheme="minorBidi"/>
          <w:sz w:val="22"/>
          <w:szCs w:val="22"/>
          <w:highlight w:val="green"/>
          <w:lang w:val="en-US"/>
          <w:rPrChange w:id="675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  <w:t>The</w:t>
      </w:r>
      <w:r w:rsidR="00AE54A5" w:rsidRPr="008611C4">
        <w:rPr>
          <w:rFonts w:asciiTheme="minorHAnsi" w:hAnsiTheme="minorHAnsi" w:cstheme="minorBidi"/>
          <w:sz w:val="22"/>
          <w:szCs w:val="22"/>
          <w:highlight w:val="green"/>
          <w:lang w:val="en-US"/>
          <w:rPrChange w:id="676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  <w:t>se</w:t>
      </w:r>
      <w:r w:rsidRPr="008611C4">
        <w:rPr>
          <w:rFonts w:asciiTheme="minorHAnsi" w:hAnsiTheme="minorHAnsi" w:cstheme="minorBidi"/>
          <w:sz w:val="22"/>
          <w:szCs w:val="22"/>
          <w:highlight w:val="green"/>
          <w:lang w:val="en-US"/>
          <w:rPrChange w:id="677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  <w:t xml:space="preserve"> ethical principles are supplemented by additional practice facilitated by a</w:t>
      </w:r>
      <w:r w:rsidR="00AE54A5" w:rsidRPr="008611C4">
        <w:rPr>
          <w:rFonts w:asciiTheme="minorHAnsi" w:hAnsiTheme="minorHAnsi" w:cstheme="minorBidi"/>
          <w:sz w:val="22"/>
          <w:szCs w:val="22"/>
          <w:highlight w:val="green"/>
          <w:lang w:val="en-US"/>
          <w:rPrChange w:id="678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  <w:t xml:space="preserve"> model for resolving</w:t>
      </w:r>
      <w:r w:rsidRPr="008611C4">
        <w:rPr>
          <w:rFonts w:asciiTheme="minorHAnsi" w:hAnsiTheme="minorHAnsi" w:cstheme="minorBidi"/>
          <w:sz w:val="22"/>
          <w:szCs w:val="22"/>
          <w:highlight w:val="green"/>
          <w:lang w:val="en-US"/>
          <w:rPrChange w:id="679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  <w:t xml:space="preserve"> ethical dilemma</w:t>
      </w:r>
      <w:r w:rsidR="00AE54A5" w:rsidRPr="008611C4">
        <w:rPr>
          <w:rFonts w:asciiTheme="minorHAnsi" w:hAnsiTheme="minorHAnsi" w:cstheme="minorBidi"/>
          <w:sz w:val="22"/>
          <w:szCs w:val="22"/>
          <w:highlight w:val="green"/>
          <w:lang w:val="en-US"/>
          <w:rPrChange w:id="680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  <w:t>s</w:t>
      </w:r>
      <w:r w:rsidRPr="008611C4">
        <w:rPr>
          <w:rFonts w:asciiTheme="minorHAnsi" w:hAnsiTheme="minorHAnsi" w:cstheme="minorBidi"/>
          <w:sz w:val="22"/>
          <w:szCs w:val="22"/>
          <w:highlight w:val="green"/>
          <w:lang w:val="en-US"/>
          <w:rPrChange w:id="681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  <w:t>.</w:t>
      </w:r>
      <w:r w:rsidRPr="008611C4">
        <w:rPr>
          <w:rFonts w:cs="Arial"/>
          <w:color w:val="000000"/>
          <w:sz w:val="22"/>
          <w:szCs w:val="22"/>
          <w:highlight w:val="green"/>
          <w:lang w:val="en-US" w:bidi="he-IL"/>
          <w:rPrChange w:id="682" w:author="Author">
            <w:rPr>
              <w:rFonts w:cs="Arial"/>
              <w:color w:val="000000"/>
              <w:sz w:val="22"/>
              <w:szCs w:val="22"/>
              <w:highlight w:val="green"/>
              <w:lang w:bidi="he-IL"/>
            </w:rPr>
          </w:rPrChange>
        </w:rPr>
        <w:t xml:space="preserve"> </w:t>
      </w:r>
      <w:r w:rsidRPr="008611C4">
        <w:rPr>
          <w:rFonts w:asciiTheme="minorHAnsi" w:hAnsiTheme="minorHAnsi" w:cstheme="minorBidi"/>
          <w:b/>
          <w:bCs/>
          <w:sz w:val="22"/>
          <w:szCs w:val="22"/>
          <w:highlight w:val="green"/>
          <w:lang w:val="en-US"/>
          <w:rPrChange w:id="683" w:author="Author">
            <w:rPr>
              <w:rFonts w:asciiTheme="minorHAnsi" w:hAnsiTheme="minorHAnsi" w:cstheme="minorBidi"/>
              <w:b/>
              <w:bCs/>
              <w:sz w:val="22"/>
              <w:szCs w:val="22"/>
              <w:highlight w:val="green"/>
            </w:rPr>
          </w:rPrChange>
        </w:rPr>
        <w:t xml:space="preserve">Workshop </w:t>
      </w:r>
      <w:r w:rsidR="00062CCF" w:rsidRPr="008611C4">
        <w:rPr>
          <w:rFonts w:asciiTheme="minorHAnsi" w:hAnsiTheme="minorHAnsi" w:cstheme="minorBidi"/>
          <w:b/>
          <w:bCs/>
          <w:sz w:val="22"/>
          <w:szCs w:val="22"/>
          <w:highlight w:val="green"/>
          <w:lang w:val="en-US"/>
          <w:rPrChange w:id="684" w:author="Author">
            <w:rPr>
              <w:rFonts w:asciiTheme="minorHAnsi" w:hAnsiTheme="minorHAnsi" w:cstheme="minorBidi"/>
              <w:b/>
              <w:bCs/>
              <w:sz w:val="22"/>
              <w:szCs w:val="22"/>
              <w:highlight w:val="green"/>
            </w:rPr>
          </w:rPrChange>
        </w:rPr>
        <w:t>program:</w:t>
      </w:r>
    </w:p>
    <w:p w14:paraId="06939451" w14:textId="5A89DC73" w:rsidR="00062CCF" w:rsidRPr="008611C4" w:rsidRDefault="00062CCF">
      <w:pPr>
        <w:rPr>
          <w:rFonts w:asciiTheme="minorHAnsi" w:hAnsiTheme="minorHAnsi" w:cstheme="minorBidi"/>
          <w:b/>
          <w:bCs/>
          <w:sz w:val="22"/>
          <w:szCs w:val="22"/>
          <w:highlight w:val="green"/>
          <w:lang w:val="en-US"/>
          <w:rPrChange w:id="685" w:author="Author">
            <w:rPr>
              <w:rFonts w:asciiTheme="minorHAnsi" w:hAnsiTheme="minorHAnsi" w:cstheme="minorBidi"/>
              <w:b/>
              <w:bCs/>
              <w:sz w:val="22"/>
              <w:szCs w:val="22"/>
              <w:highlight w:val="green"/>
            </w:rPr>
          </w:rPrChange>
        </w:rPr>
      </w:pPr>
    </w:p>
    <w:p w14:paraId="75DAFDCB" w14:textId="344F6ADD" w:rsidR="00062CCF" w:rsidRPr="008611C4" w:rsidRDefault="00AE54A5">
      <w:pPr>
        <w:rPr>
          <w:rFonts w:asciiTheme="minorHAnsi" w:hAnsiTheme="minorHAnsi" w:cstheme="minorBidi"/>
          <w:sz w:val="22"/>
          <w:szCs w:val="22"/>
          <w:highlight w:val="green"/>
          <w:lang w:val="en-US"/>
          <w:rPrChange w:id="686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</w:pPr>
      <w:r w:rsidRPr="008611C4">
        <w:rPr>
          <w:rFonts w:asciiTheme="minorHAnsi" w:hAnsiTheme="minorHAnsi" w:cstheme="minorBidi"/>
          <w:sz w:val="22"/>
          <w:szCs w:val="22"/>
          <w:highlight w:val="green"/>
          <w:lang w:val="en-US"/>
          <w:rPrChange w:id="687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  <w:t>Two</w:t>
      </w:r>
      <w:r w:rsidR="00062CCF" w:rsidRPr="008611C4">
        <w:rPr>
          <w:rFonts w:asciiTheme="minorHAnsi" w:hAnsiTheme="minorHAnsi" w:cstheme="minorBidi"/>
          <w:sz w:val="22"/>
          <w:szCs w:val="22"/>
          <w:highlight w:val="green"/>
          <w:lang w:val="en-US"/>
          <w:rPrChange w:id="688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  <w:t xml:space="preserve"> meetings: The ethical story. The students submitted</w:t>
      </w:r>
      <w:r w:rsidRPr="008611C4">
        <w:rPr>
          <w:rFonts w:asciiTheme="minorHAnsi" w:hAnsiTheme="minorHAnsi" w:cstheme="minorBidi"/>
          <w:sz w:val="22"/>
          <w:szCs w:val="22"/>
          <w:highlight w:val="green"/>
          <w:lang w:val="en-US"/>
          <w:rPrChange w:id="689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  <w:t xml:space="preserve"> texts</w:t>
      </w:r>
      <w:r w:rsidR="00062CCF" w:rsidRPr="008611C4">
        <w:rPr>
          <w:rFonts w:asciiTheme="minorHAnsi" w:hAnsiTheme="minorHAnsi" w:cstheme="minorBidi"/>
          <w:sz w:val="22"/>
          <w:szCs w:val="22"/>
          <w:highlight w:val="green"/>
          <w:lang w:val="en-US"/>
          <w:rPrChange w:id="690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  <w:t xml:space="preserve"> in writing </w:t>
      </w:r>
      <w:r w:rsidR="001944B8" w:rsidRPr="008611C4">
        <w:rPr>
          <w:rFonts w:asciiTheme="minorHAnsi" w:hAnsiTheme="minorHAnsi" w:cstheme="minorBidi"/>
          <w:sz w:val="22"/>
          <w:szCs w:val="22"/>
          <w:highlight w:val="green"/>
          <w:lang w:val="en-US"/>
          <w:rPrChange w:id="691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  <w:t xml:space="preserve">to the lecturer </w:t>
      </w:r>
      <w:r w:rsidR="00062CCF" w:rsidRPr="008611C4">
        <w:rPr>
          <w:rFonts w:asciiTheme="minorHAnsi" w:hAnsiTheme="minorHAnsi" w:cstheme="minorBidi"/>
          <w:sz w:val="22"/>
          <w:szCs w:val="22"/>
          <w:highlight w:val="green"/>
          <w:lang w:val="en-US"/>
          <w:rPrChange w:id="692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  <w:t>and received feedback.</w:t>
      </w:r>
    </w:p>
    <w:p w14:paraId="060B25BF" w14:textId="65C36717" w:rsidR="00062CCF" w:rsidRPr="008611C4" w:rsidRDefault="00AE54A5">
      <w:pPr>
        <w:rPr>
          <w:rFonts w:asciiTheme="minorHAnsi" w:hAnsiTheme="minorHAnsi" w:cstheme="minorBidi"/>
          <w:sz w:val="22"/>
          <w:szCs w:val="22"/>
          <w:highlight w:val="green"/>
          <w:lang w:val="en-US"/>
          <w:rPrChange w:id="693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</w:pPr>
      <w:r w:rsidRPr="008611C4">
        <w:rPr>
          <w:rFonts w:asciiTheme="minorHAnsi" w:hAnsiTheme="minorHAnsi" w:cstheme="minorBidi"/>
          <w:sz w:val="22"/>
          <w:szCs w:val="22"/>
          <w:highlight w:val="green"/>
          <w:lang w:val="en-US"/>
          <w:rPrChange w:id="694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  <w:t>One</w:t>
      </w:r>
      <w:r w:rsidR="00062CCF" w:rsidRPr="008611C4">
        <w:rPr>
          <w:rFonts w:asciiTheme="minorHAnsi" w:hAnsiTheme="minorHAnsi" w:cstheme="minorBidi"/>
          <w:sz w:val="22"/>
          <w:szCs w:val="22"/>
          <w:highlight w:val="green"/>
          <w:lang w:val="en-US"/>
          <w:rPrChange w:id="695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  <w:t xml:space="preserve"> meeting: Theoretical background</w:t>
      </w:r>
    </w:p>
    <w:p w14:paraId="0A8FE3E6" w14:textId="1456D026" w:rsidR="00062CCF" w:rsidRPr="008611C4" w:rsidRDefault="00AE54A5">
      <w:pPr>
        <w:rPr>
          <w:rFonts w:asciiTheme="minorHAnsi" w:hAnsiTheme="minorHAnsi" w:cstheme="minorBidi"/>
          <w:sz w:val="22"/>
          <w:szCs w:val="22"/>
          <w:highlight w:val="green"/>
          <w:lang w:val="en-US"/>
          <w:rPrChange w:id="696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</w:pPr>
      <w:r w:rsidRPr="008611C4">
        <w:rPr>
          <w:rFonts w:asciiTheme="minorHAnsi" w:hAnsiTheme="minorHAnsi" w:cstheme="minorBidi"/>
          <w:sz w:val="22"/>
          <w:szCs w:val="22"/>
          <w:highlight w:val="green"/>
          <w:lang w:val="en-US"/>
          <w:rPrChange w:id="697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  <w:t>Two</w:t>
      </w:r>
      <w:r w:rsidR="00062CCF" w:rsidRPr="008611C4">
        <w:rPr>
          <w:rFonts w:asciiTheme="minorHAnsi" w:hAnsiTheme="minorHAnsi" w:cstheme="minorBidi"/>
          <w:sz w:val="22"/>
          <w:szCs w:val="22"/>
          <w:highlight w:val="green"/>
          <w:lang w:val="en-US"/>
          <w:rPrChange w:id="698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  <w:t xml:space="preserve"> meetings: Individual consultations</w:t>
      </w:r>
    </w:p>
    <w:p w14:paraId="19BC0508" w14:textId="0F5E6F8B" w:rsidR="00062CCF" w:rsidRPr="008611C4" w:rsidRDefault="00AE54A5">
      <w:pPr>
        <w:rPr>
          <w:rFonts w:asciiTheme="minorHAnsi" w:hAnsiTheme="minorHAnsi" w:cstheme="minorBidi"/>
          <w:sz w:val="22"/>
          <w:szCs w:val="22"/>
          <w:highlight w:val="green"/>
          <w:lang w:val="en-US"/>
          <w:rPrChange w:id="699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</w:pPr>
      <w:r w:rsidRPr="008611C4">
        <w:rPr>
          <w:rFonts w:asciiTheme="minorHAnsi" w:hAnsiTheme="minorHAnsi" w:cstheme="minorBidi"/>
          <w:sz w:val="22"/>
          <w:szCs w:val="22"/>
          <w:highlight w:val="green"/>
          <w:lang w:val="en-US"/>
          <w:rPrChange w:id="700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  <w:t>Nine</w:t>
      </w:r>
      <w:r w:rsidR="00062CCF" w:rsidRPr="008611C4">
        <w:rPr>
          <w:rFonts w:asciiTheme="minorHAnsi" w:hAnsiTheme="minorHAnsi" w:cstheme="minorBidi"/>
          <w:sz w:val="22"/>
          <w:szCs w:val="22"/>
          <w:highlight w:val="green"/>
          <w:lang w:val="en-US"/>
          <w:rPrChange w:id="701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  <w:t xml:space="preserve"> meetings</w:t>
      </w:r>
      <w:ins w:id="702" w:author="Author">
        <w:r w:rsidR="00F51F47">
          <w:rPr>
            <w:rFonts w:asciiTheme="minorHAnsi" w:hAnsiTheme="minorHAnsi" w:cstheme="minorBidi"/>
            <w:sz w:val="22"/>
            <w:szCs w:val="22"/>
            <w:highlight w:val="green"/>
            <w:lang w:val="en-US"/>
          </w:rPr>
          <w:t xml:space="preserve">: Student presentations of </w:t>
        </w:r>
      </w:ins>
      <w:del w:id="703" w:author="Author">
        <w:r w:rsidR="00062CCF" w:rsidRPr="008611C4" w:rsidDel="00F51F47">
          <w:rPr>
            <w:rFonts w:asciiTheme="minorHAnsi" w:hAnsiTheme="minorHAnsi" w:cstheme="minorBidi"/>
            <w:sz w:val="22"/>
            <w:szCs w:val="22"/>
            <w:highlight w:val="green"/>
            <w:lang w:val="en-US"/>
            <w:rPrChange w:id="704" w:author="Author">
              <w:rPr>
                <w:rFonts w:asciiTheme="minorHAnsi" w:hAnsiTheme="minorHAnsi" w:cstheme="minorBidi"/>
                <w:sz w:val="22"/>
                <w:szCs w:val="22"/>
                <w:highlight w:val="green"/>
              </w:rPr>
            </w:rPrChange>
          </w:rPr>
          <w:delText xml:space="preserve"> in which students presented </w:delText>
        </w:r>
      </w:del>
      <w:r w:rsidR="00062CCF" w:rsidRPr="008611C4">
        <w:rPr>
          <w:rFonts w:asciiTheme="minorHAnsi" w:hAnsiTheme="minorHAnsi" w:cstheme="minorBidi"/>
          <w:sz w:val="22"/>
          <w:szCs w:val="22"/>
          <w:highlight w:val="green"/>
          <w:lang w:val="en-US"/>
          <w:rPrChange w:id="705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  <w:t>ethical dilemmas.</w:t>
      </w:r>
    </w:p>
    <w:p w14:paraId="6D931643" w14:textId="47DA8F40" w:rsidR="00A74B97" w:rsidRPr="008611C4" w:rsidRDefault="00A74B97">
      <w:pPr>
        <w:rPr>
          <w:rFonts w:asciiTheme="minorHAnsi" w:hAnsiTheme="minorHAnsi" w:cstheme="minorBidi"/>
          <w:sz w:val="22"/>
          <w:szCs w:val="22"/>
          <w:rtl/>
          <w:lang w:val="en-US"/>
          <w:rPrChange w:id="706" w:author="Author">
            <w:rPr>
              <w:rFonts w:asciiTheme="minorHAnsi" w:hAnsiTheme="minorHAnsi" w:cstheme="minorBidi"/>
              <w:sz w:val="22"/>
              <w:szCs w:val="22"/>
              <w:rtl/>
            </w:rPr>
          </w:rPrChange>
        </w:rPr>
      </w:pPr>
      <w:r w:rsidRPr="008611C4">
        <w:rPr>
          <w:rFonts w:asciiTheme="minorHAnsi" w:hAnsiTheme="minorHAnsi" w:cstheme="minorBidi"/>
          <w:sz w:val="22"/>
          <w:szCs w:val="22"/>
          <w:highlight w:val="green"/>
          <w:lang w:val="en-US"/>
          <w:rPrChange w:id="707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  <w:t xml:space="preserve">The </w:t>
      </w:r>
      <w:commentRangeStart w:id="708"/>
      <w:r w:rsidRPr="008611C4">
        <w:rPr>
          <w:rFonts w:asciiTheme="minorHAnsi" w:hAnsiTheme="minorHAnsi" w:cstheme="minorBidi"/>
          <w:sz w:val="22"/>
          <w:szCs w:val="22"/>
          <w:highlight w:val="green"/>
          <w:lang w:val="en-US"/>
          <w:rPrChange w:id="709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  <w:t xml:space="preserve">factual basis </w:t>
      </w:r>
      <w:commentRangeEnd w:id="708"/>
      <w:r w:rsidR="00AE54A5" w:rsidRPr="008611C4">
        <w:rPr>
          <w:rStyle w:val="CommentReference"/>
          <w:highlight w:val="green"/>
          <w:lang w:val="en-US"/>
          <w:rPrChange w:id="710" w:author="Author">
            <w:rPr>
              <w:rStyle w:val="CommentReference"/>
              <w:highlight w:val="green"/>
            </w:rPr>
          </w:rPrChange>
        </w:rPr>
        <w:commentReference w:id="708"/>
      </w:r>
      <w:r w:rsidRPr="008611C4">
        <w:rPr>
          <w:rFonts w:asciiTheme="minorHAnsi" w:hAnsiTheme="minorHAnsi" w:cstheme="minorBidi"/>
          <w:sz w:val="22"/>
          <w:szCs w:val="22"/>
          <w:highlight w:val="green"/>
          <w:lang w:val="en-US"/>
          <w:rPrChange w:id="711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  <w:t xml:space="preserve">used by the students </w:t>
      </w:r>
      <w:r w:rsidR="001944B8" w:rsidRPr="008611C4">
        <w:rPr>
          <w:rFonts w:asciiTheme="minorHAnsi" w:hAnsiTheme="minorHAnsi" w:cstheme="minorBidi"/>
          <w:sz w:val="22"/>
          <w:szCs w:val="22"/>
          <w:highlight w:val="green"/>
          <w:lang w:val="en-US"/>
          <w:rPrChange w:id="712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  <w:t>included</w:t>
      </w:r>
      <w:r w:rsidR="00BA702B" w:rsidRPr="008611C4">
        <w:rPr>
          <w:rFonts w:asciiTheme="minorHAnsi" w:hAnsiTheme="minorHAnsi" w:cstheme="minorBidi"/>
          <w:sz w:val="22"/>
          <w:szCs w:val="22"/>
          <w:highlight w:val="green"/>
          <w:lang w:val="en-US"/>
          <w:rPrChange w:id="713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  <w:t xml:space="preserve"> The Nurses</w:t>
      </w:r>
      <w:r w:rsidR="00E6350B" w:rsidRPr="008611C4">
        <w:rPr>
          <w:rFonts w:asciiTheme="minorHAnsi" w:hAnsiTheme="minorHAnsi" w:cstheme="minorBidi"/>
          <w:sz w:val="22"/>
          <w:szCs w:val="22"/>
          <w:highlight w:val="green"/>
          <w:lang w:val="en-US"/>
          <w:rPrChange w:id="714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  <w:t>’ Code of Ethics</w:t>
      </w:r>
      <w:r w:rsidR="00BA702B" w:rsidRPr="008611C4">
        <w:rPr>
          <w:rFonts w:asciiTheme="minorHAnsi" w:hAnsiTheme="minorHAnsi" w:cstheme="minorBidi"/>
          <w:sz w:val="22"/>
          <w:szCs w:val="22"/>
          <w:highlight w:val="green"/>
          <w:lang w:val="en-US"/>
          <w:rPrChange w:id="715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  <w:t xml:space="preserve">, Patient’s Rights Law, and the </w:t>
      </w:r>
      <w:r w:rsidR="00E6350B" w:rsidRPr="008611C4">
        <w:rPr>
          <w:rFonts w:asciiTheme="minorHAnsi" w:hAnsiTheme="minorHAnsi" w:cstheme="minorBidi"/>
          <w:sz w:val="22"/>
          <w:szCs w:val="22"/>
          <w:highlight w:val="green"/>
          <w:lang w:val="en-US"/>
          <w:rPrChange w:id="716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  <w:t>Physician’s Code of Ethics.</w:t>
      </w:r>
      <w:r w:rsidR="00E6350B" w:rsidRPr="008611C4">
        <w:rPr>
          <w:rFonts w:asciiTheme="minorHAnsi" w:hAnsiTheme="minorHAnsi" w:cstheme="minorBidi"/>
          <w:sz w:val="22"/>
          <w:szCs w:val="22"/>
          <w:lang w:val="en-US"/>
          <w:rPrChange w:id="717" w:author="Author">
            <w:rPr>
              <w:rFonts w:asciiTheme="minorHAnsi" w:hAnsiTheme="minorHAnsi" w:cstheme="minorBidi"/>
              <w:sz w:val="22"/>
              <w:szCs w:val="22"/>
            </w:rPr>
          </w:rPrChange>
        </w:rPr>
        <w:t xml:space="preserve"> </w:t>
      </w:r>
    </w:p>
    <w:p w14:paraId="533DEFC8" w14:textId="77777777" w:rsidR="007C7B63" w:rsidRPr="008611C4" w:rsidRDefault="007C7B63">
      <w:pPr>
        <w:spacing w:line="480" w:lineRule="auto"/>
        <w:rPr>
          <w:rFonts w:asciiTheme="minorHAnsi" w:hAnsiTheme="minorHAnsi" w:cstheme="minorBidi"/>
          <w:sz w:val="22"/>
          <w:szCs w:val="22"/>
          <w:lang w:val="en-US"/>
          <w:rPrChange w:id="718" w:author="Author">
            <w:rPr>
              <w:rFonts w:asciiTheme="minorHAnsi" w:hAnsiTheme="minorHAnsi" w:cstheme="minorBidi"/>
              <w:sz w:val="22"/>
              <w:szCs w:val="22"/>
            </w:rPr>
          </w:rPrChange>
        </w:rPr>
      </w:pPr>
    </w:p>
    <w:p w14:paraId="7473D43F" w14:textId="3D467FF5" w:rsidR="00305E0B" w:rsidRPr="008F4312" w:rsidRDefault="00305E0B">
      <w:pPr>
        <w:spacing w:line="480" w:lineRule="auto"/>
        <w:rPr>
          <w:rFonts w:asciiTheme="majorBidi" w:hAnsiTheme="majorBidi" w:cstheme="majorBidi"/>
          <w:lang w:val="en-US"/>
        </w:rPr>
      </w:pPr>
      <w:r w:rsidRPr="008611C4">
        <w:rPr>
          <w:rFonts w:asciiTheme="majorBidi" w:hAnsiTheme="majorBidi" w:cstheme="majorBidi"/>
          <w:lang w:val="en-US"/>
          <w:rPrChange w:id="719" w:author="Author">
            <w:rPr>
              <w:rFonts w:asciiTheme="majorBidi" w:hAnsiTheme="majorBidi" w:cstheme="majorBidi"/>
            </w:rPr>
          </w:rPrChange>
        </w:rPr>
        <w:t xml:space="preserve">Students and graduates were expected to </w:t>
      </w:r>
      <w:del w:id="720" w:author="Author">
        <w:r w:rsidRPr="008611C4" w:rsidDel="00200079">
          <w:rPr>
            <w:rFonts w:asciiTheme="majorBidi" w:hAnsiTheme="majorBidi" w:cstheme="majorBidi"/>
            <w:lang w:val="en-US"/>
            <w:rPrChange w:id="721" w:author="Author">
              <w:rPr>
                <w:rFonts w:asciiTheme="majorBidi" w:hAnsiTheme="majorBidi" w:cstheme="majorBidi"/>
              </w:rPr>
            </w:rPrChange>
          </w:rPr>
          <w:delText xml:space="preserve">use </w:delText>
        </w:r>
      </w:del>
      <w:ins w:id="722" w:author="Author">
        <w:r w:rsidR="00200079" w:rsidRPr="008611C4">
          <w:rPr>
            <w:rFonts w:asciiTheme="majorBidi" w:hAnsiTheme="majorBidi" w:cstheme="majorBidi"/>
            <w:lang w:val="en-US"/>
            <w:rPrChange w:id="723" w:author="Author">
              <w:rPr>
                <w:rFonts w:asciiTheme="majorBidi" w:hAnsiTheme="majorBidi" w:cstheme="majorBidi"/>
              </w:rPr>
            </w:rPrChange>
          </w:rPr>
          <w:t xml:space="preserve">draw </w:t>
        </w:r>
      </w:ins>
      <w:del w:id="724" w:author="Author">
        <w:r w:rsidRPr="008611C4" w:rsidDel="00200079">
          <w:rPr>
            <w:rFonts w:asciiTheme="majorBidi" w:hAnsiTheme="majorBidi" w:cstheme="majorBidi"/>
            <w:lang w:val="en-US"/>
            <w:rPrChange w:id="725" w:author="Author">
              <w:rPr>
                <w:rFonts w:asciiTheme="majorBidi" w:hAnsiTheme="majorBidi" w:cstheme="majorBidi"/>
              </w:rPr>
            </w:rPrChange>
          </w:rPr>
          <w:delText>the</w:delText>
        </w:r>
        <w:r w:rsidRPr="008611C4" w:rsidDel="002103E0">
          <w:rPr>
            <w:rFonts w:asciiTheme="majorBidi" w:hAnsiTheme="majorBidi" w:cstheme="majorBidi"/>
            <w:lang w:val="en-US"/>
            <w:rPrChange w:id="726" w:author="Author">
              <w:rPr>
                <w:rFonts w:asciiTheme="majorBidi" w:hAnsiTheme="majorBidi" w:cstheme="majorBidi"/>
              </w:rPr>
            </w:rPrChange>
          </w:rPr>
          <w:delText xml:space="preserve"> ethical principles </w:delText>
        </w:r>
        <w:r w:rsidRPr="008611C4" w:rsidDel="00200079">
          <w:rPr>
            <w:rFonts w:asciiTheme="majorBidi" w:hAnsiTheme="majorBidi" w:cstheme="majorBidi"/>
            <w:lang w:val="en-US"/>
            <w:rPrChange w:id="727" w:author="Author">
              <w:rPr>
                <w:rFonts w:asciiTheme="majorBidi" w:hAnsiTheme="majorBidi" w:cstheme="majorBidi"/>
              </w:rPr>
            </w:rPrChange>
          </w:rPr>
          <w:delText xml:space="preserve">referring </w:delText>
        </w:r>
        <w:r w:rsidRPr="008611C4" w:rsidDel="002103E0">
          <w:rPr>
            <w:rFonts w:asciiTheme="majorBidi" w:hAnsiTheme="majorBidi" w:cstheme="majorBidi"/>
            <w:lang w:val="en-US"/>
            <w:rPrChange w:id="728" w:author="Author">
              <w:rPr>
                <w:rFonts w:asciiTheme="majorBidi" w:hAnsiTheme="majorBidi" w:cstheme="majorBidi"/>
              </w:rPr>
            </w:rPrChange>
          </w:rPr>
          <w:delText xml:space="preserve">to </w:delText>
        </w:r>
      </w:del>
      <w:ins w:id="729" w:author="Author">
        <w:r w:rsidR="002103E0" w:rsidRPr="008611C4">
          <w:rPr>
            <w:rFonts w:asciiTheme="majorBidi" w:hAnsiTheme="majorBidi" w:cstheme="majorBidi"/>
            <w:lang w:val="en-US"/>
            <w:rPrChange w:id="730" w:author="Author">
              <w:rPr>
                <w:rFonts w:asciiTheme="majorBidi" w:hAnsiTheme="majorBidi" w:cstheme="majorBidi"/>
              </w:rPr>
            </w:rPrChange>
          </w:rPr>
          <w:t xml:space="preserve">on both </w:t>
        </w:r>
      </w:ins>
      <w:r w:rsidRPr="008611C4">
        <w:rPr>
          <w:rFonts w:asciiTheme="majorBidi" w:hAnsiTheme="majorBidi" w:cstheme="majorBidi"/>
          <w:lang w:val="en-US"/>
          <w:rPrChange w:id="731" w:author="Author">
            <w:rPr>
              <w:rFonts w:asciiTheme="majorBidi" w:hAnsiTheme="majorBidi" w:cstheme="majorBidi"/>
            </w:rPr>
          </w:rPrChange>
        </w:rPr>
        <w:t>the Nursing Ethical Code and the Patients’ Right Law</w:t>
      </w:r>
      <w:del w:id="732" w:author="Author">
        <w:r w:rsidRPr="008611C4" w:rsidDel="002103E0">
          <w:rPr>
            <w:rFonts w:asciiTheme="majorBidi" w:hAnsiTheme="majorBidi" w:cstheme="majorBidi"/>
            <w:lang w:val="en-US"/>
            <w:rPrChange w:id="733" w:author="Author">
              <w:rPr>
                <w:rFonts w:asciiTheme="majorBidi" w:hAnsiTheme="majorBidi" w:cstheme="majorBidi"/>
              </w:rPr>
            </w:rPrChange>
          </w:rPr>
          <w:delText>, together with</w:delText>
        </w:r>
      </w:del>
      <w:ins w:id="734" w:author="Author">
        <w:r w:rsidR="002103E0" w:rsidRPr="008611C4">
          <w:rPr>
            <w:rFonts w:asciiTheme="majorBidi" w:hAnsiTheme="majorBidi" w:cstheme="majorBidi"/>
            <w:lang w:val="en-US"/>
            <w:rPrChange w:id="735" w:author="Author">
              <w:rPr>
                <w:rFonts w:asciiTheme="majorBidi" w:hAnsiTheme="majorBidi" w:cstheme="majorBidi"/>
              </w:rPr>
            </w:rPrChange>
          </w:rPr>
          <w:t xml:space="preserve"> and</w:t>
        </w:r>
      </w:ins>
      <w:r w:rsidRPr="008611C4">
        <w:rPr>
          <w:rFonts w:asciiTheme="majorBidi" w:hAnsiTheme="majorBidi" w:cstheme="majorBidi"/>
          <w:lang w:val="en-US"/>
          <w:rPrChange w:id="736" w:author="Author">
            <w:rPr>
              <w:rFonts w:asciiTheme="majorBidi" w:hAnsiTheme="majorBidi" w:cstheme="majorBidi"/>
            </w:rPr>
          </w:rPrChange>
        </w:rPr>
        <w:t xml:space="preserve"> the ethical decision-making models and tools </w:t>
      </w:r>
      <w:del w:id="737" w:author="Author">
        <w:r w:rsidRPr="008611C4" w:rsidDel="002103E0">
          <w:rPr>
            <w:rFonts w:asciiTheme="majorBidi" w:hAnsiTheme="majorBidi" w:cstheme="majorBidi"/>
            <w:lang w:val="en-US"/>
            <w:rPrChange w:id="738" w:author="Author">
              <w:rPr>
                <w:rFonts w:asciiTheme="majorBidi" w:hAnsiTheme="majorBidi" w:cstheme="majorBidi"/>
              </w:rPr>
            </w:rPrChange>
          </w:rPr>
          <w:delText xml:space="preserve">learned </w:delText>
        </w:r>
      </w:del>
      <w:ins w:id="739" w:author="Author">
        <w:r w:rsidR="002103E0" w:rsidRPr="008611C4">
          <w:rPr>
            <w:rFonts w:asciiTheme="majorBidi" w:hAnsiTheme="majorBidi" w:cstheme="majorBidi"/>
            <w:lang w:val="en-US"/>
            <w:rPrChange w:id="740" w:author="Author">
              <w:rPr>
                <w:rFonts w:asciiTheme="majorBidi" w:hAnsiTheme="majorBidi" w:cstheme="majorBidi"/>
              </w:rPr>
            </w:rPrChange>
          </w:rPr>
          <w:t xml:space="preserve">they acquired </w:t>
        </w:r>
      </w:ins>
      <w:r w:rsidRPr="008611C4">
        <w:rPr>
          <w:rFonts w:asciiTheme="majorBidi" w:hAnsiTheme="majorBidi" w:cstheme="majorBidi"/>
          <w:lang w:val="en-US"/>
          <w:rPrChange w:id="741" w:author="Author">
            <w:rPr>
              <w:rFonts w:asciiTheme="majorBidi" w:hAnsiTheme="majorBidi" w:cstheme="majorBidi"/>
            </w:rPr>
          </w:rPrChange>
        </w:rPr>
        <w:t xml:space="preserve">and practiced </w:t>
      </w:r>
      <w:del w:id="742" w:author="Author">
        <w:r w:rsidRPr="008611C4" w:rsidDel="002103E0">
          <w:rPr>
            <w:rFonts w:asciiTheme="majorBidi" w:hAnsiTheme="majorBidi" w:cstheme="majorBidi"/>
            <w:lang w:val="en-US"/>
            <w:rPrChange w:id="743" w:author="Author">
              <w:rPr>
                <w:rFonts w:asciiTheme="majorBidi" w:hAnsiTheme="majorBidi" w:cstheme="majorBidi"/>
              </w:rPr>
            </w:rPrChange>
          </w:rPr>
          <w:delText xml:space="preserve">at </w:delText>
        </w:r>
      </w:del>
      <w:ins w:id="744" w:author="Author">
        <w:r w:rsidR="002103E0" w:rsidRPr="008611C4">
          <w:rPr>
            <w:rFonts w:asciiTheme="majorBidi" w:hAnsiTheme="majorBidi" w:cstheme="majorBidi"/>
            <w:lang w:val="en-US"/>
            <w:rPrChange w:id="745" w:author="Author">
              <w:rPr>
                <w:rFonts w:asciiTheme="majorBidi" w:hAnsiTheme="majorBidi" w:cstheme="majorBidi"/>
              </w:rPr>
            </w:rPrChange>
          </w:rPr>
          <w:t xml:space="preserve">in </w:t>
        </w:r>
      </w:ins>
      <w:r w:rsidRPr="008611C4">
        <w:rPr>
          <w:rFonts w:asciiTheme="majorBidi" w:hAnsiTheme="majorBidi" w:cstheme="majorBidi"/>
          <w:lang w:val="en-US"/>
          <w:rPrChange w:id="746" w:author="Author">
            <w:rPr>
              <w:rFonts w:asciiTheme="majorBidi" w:hAnsiTheme="majorBidi" w:cstheme="majorBidi"/>
            </w:rPr>
          </w:rPrChange>
        </w:rPr>
        <w:t>the advance</w:t>
      </w:r>
      <w:ins w:id="747" w:author="Author">
        <w:r w:rsidR="002103E0" w:rsidRPr="008611C4">
          <w:rPr>
            <w:rFonts w:asciiTheme="majorBidi" w:hAnsiTheme="majorBidi" w:cstheme="majorBidi"/>
            <w:lang w:val="en-US"/>
            <w:rPrChange w:id="748" w:author="Author">
              <w:rPr>
                <w:rFonts w:asciiTheme="majorBidi" w:hAnsiTheme="majorBidi" w:cstheme="majorBidi"/>
              </w:rPr>
            </w:rPrChange>
          </w:rPr>
          <w:t>d</w:t>
        </w:r>
      </w:ins>
      <w:r w:rsidRPr="008611C4">
        <w:rPr>
          <w:rFonts w:asciiTheme="majorBidi" w:hAnsiTheme="majorBidi" w:cstheme="majorBidi"/>
          <w:lang w:val="en-US"/>
          <w:rPrChange w:id="749" w:author="Author">
            <w:rPr>
              <w:rFonts w:asciiTheme="majorBidi" w:hAnsiTheme="majorBidi" w:cstheme="majorBidi"/>
            </w:rPr>
          </w:rPrChange>
        </w:rPr>
        <w:t xml:space="preserve"> workshop (for example</w:t>
      </w:r>
      <w:ins w:id="750" w:author="Author">
        <w:r w:rsidR="002103E0" w:rsidRPr="008611C4">
          <w:rPr>
            <w:rFonts w:asciiTheme="majorBidi" w:hAnsiTheme="majorBidi" w:cstheme="majorBidi"/>
            <w:lang w:val="en-US"/>
            <w:rPrChange w:id="751" w:author="Author">
              <w:rPr>
                <w:rFonts w:asciiTheme="majorBidi" w:hAnsiTheme="majorBidi" w:cstheme="majorBidi"/>
              </w:rPr>
            </w:rPrChange>
          </w:rPr>
          <w:t xml:space="preserve">, </w:t>
        </w:r>
      </w:ins>
      <w:del w:id="752" w:author="Author">
        <w:r w:rsidRPr="008611C4" w:rsidDel="002103E0">
          <w:rPr>
            <w:rFonts w:asciiTheme="majorBidi" w:hAnsiTheme="majorBidi" w:cstheme="majorBidi"/>
            <w:lang w:val="en-US"/>
            <w:rPrChange w:id="753" w:author="Author">
              <w:rPr>
                <w:rFonts w:asciiTheme="majorBidi" w:hAnsiTheme="majorBidi" w:cstheme="majorBidi"/>
              </w:rPr>
            </w:rPrChange>
          </w:rPr>
          <w:delText xml:space="preserve"> </w:delText>
        </w:r>
      </w:del>
      <w:ins w:id="754" w:author="Author">
        <w:r w:rsidR="002103E0" w:rsidRPr="008611C4">
          <w:rPr>
            <w:rFonts w:asciiTheme="majorBidi" w:hAnsiTheme="majorBidi" w:cstheme="majorBidi"/>
            <w:lang w:val="en-US"/>
            <w:rPrChange w:id="755" w:author="Author">
              <w:rPr>
                <w:rFonts w:asciiTheme="majorBidi" w:hAnsiTheme="majorBidi" w:cstheme="majorBidi"/>
              </w:rPr>
            </w:rPrChange>
          </w:rPr>
          <w:t>Wagner’s</w:t>
        </w:r>
      </w:ins>
      <w:del w:id="756" w:author="Author">
        <w:r w:rsidRPr="008611C4" w:rsidDel="002103E0">
          <w:rPr>
            <w:rFonts w:asciiTheme="majorBidi" w:hAnsiTheme="majorBidi" w:cstheme="majorBidi"/>
            <w:lang w:val="en-US"/>
            <w:rPrChange w:id="757" w:author="Author">
              <w:rPr>
                <w:rFonts w:asciiTheme="majorBidi" w:hAnsiTheme="majorBidi" w:cstheme="majorBidi"/>
              </w:rPr>
            </w:rPrChange>
          </w:rPr>
          <w:delText>the</w:delText>
        </w:r>
      </w:del>
      <w:r w:rsidRPr="008611C4">
        <w:rPr>
          <w:rFonts w:asciiTheme="majorBidi" w:hAnsiTheme="majorBidi" w:cstheme="majorBidi"/>
          <w:lang w:val="en-US"/>
          <w:rPrChange w:id="758" w:author="Author">
            <w:rPr>
              <w:rFonts w:asciiTheme="majorBidi" w:hAnsiTheme="majorBidi" w:cstheme="majorBidi"/>
            </w:rPr>
          </w:rPrChange>
        </w:rPr>
        <w:t xml:space="preserve"> tool </w:t>
      </w:r>
      <w:del w:id="759" w:author="Author">
        <w:r w:rsidRPr="008611C4" w:rsidDel="002103E0">
          <w:rPr>
            <w:rFonts w:asciiTheme="majorBidi" w:hAnsiTheme="majorBidi" w:cstheme="majorBidi"/>
            <w:lang w:val="en-US"/>
            <w:rPrChange w:id="760" w:author="Author">
              <w:rPr>
                <w:rFonts w:asciiTheme="majorBidi" w:hAnsiTheme="majorBidi" w:cstheme="majorBidi"/>
              </w:rPr>
            </w:rPrChange>
          </w:rPr>
          <w:delText xml:space="preserve">of Wagner, </w:delText>
        </w:r>
      </w:del>
      <w:ins w:id="761" w:author="Author">
        <w:r w:rsidR="002103E0" w:rsidRPr="008611C4">
          <w:rPr>
            <w:rFonts w:asciiTheme="majorBidi" w:hAnsiTheme="majorBidi" w:cstheme="majorBidi"/>
            <w:lang w:val="en-US"/>
            <w:rPrChange w:id="762" w:author="Author">
              <w:rPr>
                <w:rFonts w:asciiTheme="majorBidi" w:hAnsiTheme="majorBidi" w:cstheme="majorBidi"/>
              </w:rPr>
            </w:rPrChange>
          </w:rPr>
          <w:t>[</w:t>
        </w:r>
      </w:ins>
      <w:r w:rsidRPr="008611C4">
        <w:rPr>
          <w:rFonts w:asciiTheme="majorBidi" w:hAnsiTheme="majorBidi" w:cstheme="majorBidi"/>
          <w:lang w:val="en-US"/>
          <w:rPrChange w:id="763" w:author="Author">
            <w:rPr>
              <w:rFonts w:asciiTheme="majorBidi" w:hAnsiTheme="majorBidi" w:cstheme="majorBidi"/>
            </w:rPr>
          </w:rPrChange>
        </w:rPr>
        <w:t>1985</w:t>
      </w:r>
      <w:ins w:id="764" w:author="Author">
        <w:r w:rsidR="002103E0" w:rsidRPr="008611C4">
          <w:rPr>
            <w:rFonts w:asciiTheme="majorBidi" w:hAnsiTheme="majorBidi" w:cstheme="majorBidi"/>
            <w:lang w:val="en-US"/>
            <w:rPrChange w:id="765" w:author="Author">
              <w:rPr>
                <w:rFonts w:asciiTheme="majorBidi" w:hAnsiTheme="majorBidi" w:cstheme="majorBidi"/>
              </w:rPr>
            </w:rPrChange>
          </w:rPr>
          <w:t>]</w:t>
        </w:r>
      </w:ins>
      <w:r w:rsidRPr="008611C4">
        <w:rPr>
          <w:rFonts w:asciiTheme="majorBidi" w:hAnsiTheme="majorBidi" w:cstheme="majorBidi"/>
          <w:lang w:val="en-US"/>
          <w:rPrChange w:id="766" w:author="Author">
            <w:rPr>
              <w:rFonts w:asciiTheme="majorBidi" w:hAnsiTheme="majorBidi" w:cstheme="majorBidi"/>
            </w:rPr>
          </w:rPrChange>
        </w:rPr>
        <w:t xml:space="preserve">). </w:t>
      </w:r>
    </w:p>
    <w:p w14:paraId="1AA2588B" w14:textId="77777777" w:rsidR="00B65352" w:rsidRPr="008611C4" w:rsidRDefault="00B65352" w:rsidP="001A6B56">
      <w:pPr>
        <w:bidi/>
        <w:rPr>
          <w:rFonts w:asciiTheme="minorHAnsi" w:hAnsiTheme="minorHAnsi" w:cstheme="minorBidi"/>
          <w:sz w:val="22"/>
          <w:szCs w:val="22"/>
          <w:rtl/>
          <w:lang w:val="en-US" w:bidi="he-IL"/>
          <w:rPrChange w:id="767" w:author="Author">
            <w:rPr>
              <w:rFonts w:asciiTheme="minorHAnsi" w:hAnsiTheme="minorHAnsi" w:cstheme="minorBidi"/>
              <w:sz w:val="22"/>
              <w:szCs w:val="22"/>
              <w:rtl/>
              <w:lang w:bidi="he-IL"/>
            </w:rPr>
          </w:rPrChange>
        </w:rPr>
      </w:pPr>
      <w:r w:rsidRPr="008611C4">
        <w:rPr>
          <w:rFonts w:asciiTheme="minorHAnsi" w:hAnsiTheme="minorHAnsi" w:cstheme="minorBidi"/>
          <w:sz w:val="22"/>
          <w:szCs w:val="22"/>
          <w:rtl/>
          <w:lang w:val="en-US"/>
          <w:rPrChange w:id="768" w:author="Author">
            <w:rPr>
              <w:rFonts w:asciiTheme="minorHAnsi" w:hAnsiTheme="minorHAnsi" w:cstheme="minorBidi"/>
              <w:sz w:val="22"/>
              <w:szCs w:val="22"/>
              <w:rtl/>
            </w:rPr>
          </w:rPrChange>
        </w:rPr>
        <w:t xml:space="preserve"> </w:t>
      </w:r>
    </w:p>
    <w:p w14:paraId="612B9673" w14:textId="77777777" w:rsidR="00682640" w:rsidRPr="008611C4" w:rsidRDefault="00682640" w:rsidP="008F4312">
      <w:pPr>
        <w:bidi/>
        <w:rPr>
          <w:rFonts w:asciiTheme="minorHAnsi" w:hAnsiTheme="minorHAnsi" w:cstheme="minorBidi"/>
          <w:sz w:val="22"/>
          <w:szCs w:val="22"/>
          <w:rtl/>
          <w:lang w:val="en-US" w:bidi="he-IL"/>
          <w:rPrChange w:id="769" w:author="Author">
            <w:rPr>
              <w:rFonts w:asciiTheme="minorHAnsi" w:hAnsiTheme="minorHAnsi" w:cstheme="minorBidi"/>
              <w:sz w:val="22"/>
              <w:szCs w:val="22"/>
              <w:rtl/>
              <w:lang w:bidi="he-IL"/>
            </w:rPr>
          </w:rPrChange>
        </w:rPr>
      </w:pPr>
    </w:p>
    <w:p w14:paraId="60379E54" w14:textId="77777777" w:rsidR="00682640" w:rsidRPr="008611C4" w:rsidRDefault="00682640" w:rsidP="008F4312">
      <w:pPr>
        <w:bidi/>
        <w:rPr>
          <w:rFonts w:asciiTheme="minorHAnsi" w:hAnsiTheme="minorHAnsi" w:cstheme="minorBidi"/>
          <w:sz w:val="22"/>
          <w:szCs w:val="22"/>
          <w:rtl/>
          <w:lang w:val="en-US" w:bidi="he-IL"/>
          <w:rPrChange w:id="770" w:author="Author">
            <w:rPr>
              <w:rFonts w:asciiTheme="minorHAnsi" w:hAnsiTheme="minorHAnsi" w:cstheme="minorBidi"/>
              <w:sz w:val="22"/>
              <w:szCs w:val="22"/>
              <w:rtl/>
              <w:lang w:bidi="he-IL"/>
            </w:rPr>
          </w:rPrChange>
        </w:rPr>
      </w:pPr>
    </w:p>
    <w:p w14:paraId="50C1F393" w14:textId="77777777" w:rsidR="00682640" w:rsidRPr="008611C4" w:rsidRDefault="00682640" w:rsidP="008F4312">
      <w:pPr>
        <w:bidi/>
        <w:rPr>
          <w:rFonts w:asciiTheme="minorHAnsi" w:hAnsiTheme="minorHAnsi" w:cstheme="minorBidi"/>
          <w:sz w:val="22"/>
          <w:szCs w:val="22"/>
          <w:rtl/>
          <w:lang w:val="en-US" w:bidi="he-IL"/>
          <w:rPrChange w:id="771" w:author="Author">
            <w:rPr>
              <w:rFonts w:asciiTheme="minorHAnsi" w:hAnsiTheme="minorHAnsi" w:cstheme="minorBidi"/>
              <w:sz w:val="22"/>
              <w:szCs w:val="22"/>
              <w:rtl/>
              <w:lang w:bidi="he-IL"/>
            </w:rPr>
          </w:rPrChange>
        </w:rPr>
      </w:pPr>
    </w:p>
    <w:p w14:paraId="51F7C118" w14:textId="284AC0DE" w:rsidR="00E6350B" w:rsidRPr="008611C4" w:rsidRDefault="00E6350B">
      <w:pPr>
        <w:rPr>
          <w:rFonts w:asciiTheme="minorHAnsi" w:hAnsiTheme="minorHAnsi" w:cstheme="minorBidi"/>
          <w:b/>
          <w:bCs/>
          <w:sz w:val="22"/>
          <w:szCs w:val="22"/>
          <w:highlight w:val="green"/>
          <w:lang w:val="en-US"/>
          <w:rPrChange w:id="772" w:author="Author">
            <w:rPr>
              <w:rFonts w:asciiTheme="minorHAnsi" w:hAnsiTheme="minorHAnsi" w:cstheme="minorBidi"/>
              <w:b/>
              <w:bCs/>
              <w:sz w:val="22"/>
              <w:szCs w:val="22"/>
              <w:highlight w:val="green"/>
            </w:rPr>
          </w:rPrChange>
        </w:rPr>
      </w:pPr>
      <w:r w:rsidRPr="008611C4">
        <w:rPr>
          <w:rFonts w:asciiTheme="minorHAnsi" w:hAnsiTheme="minorHAnsi" w:cstheme="minorBidi"/>
          <w:b/>
          <w:bCs/>
          <w:sz w:val="22"/>
          <w:szCs w:val="22"/>
          <w:highlight w:val="green"/>
          <w:lang w:val="en-US"/>
          <w:rPrChange w:id="773" w:author="Author">
            <w:rPr>
              <w:rFonts w:asciiTheme="minorHAnsi" w:hAnsiTheme="minorHAnsi" w:cstheme="minorBidi"/>
              <w:b/>
              <w:bCs/>
              <w:sz w:val="22"/>
              <w:szCs w:val="22"/>
              <w:highlight w:val="green"/>
            </w:rPr>
          </w:rPrChange>
        </w:rPr>
        <w:t>Presentation and Discussion o</w:t>
      </w:r>
      <w:r w:rsidR="00AE54A5" w:rsidRPr="008611C4">
        <w:rPr>
          <w:rFonts w:asciiTheme="minorHAnsi" w:hAnsiTheme="minorHAnsi" w:cstheme="minorBidi"/>
          <w:b/>
          <w:bCs/>
          <w:sz w:val="22"/>
          <w:szCs w:val="22"/>
          <w:highlight w:val="green"/>
          <w:lang w:val="en-US"/>
          <w:rPrChange w:id="774" w:author="Author">
            <w:rPr>
              <w:rFonts w:asciiTheme="minorHAnsi" w:hAnsiTheme="minorHAnsi" w:cstheme="minorBidi"/>
              <w:b/>
              <w:bCs/>
              <w:sz w:val="22"/>
              <w:szCs w:val="22"/>
              <w:highlight w:val="green"/>
            </w:rPr>
          </w:rPrChange>
        </w:rPr>
        <w:t>n</w:t>
      </w:r>
      <w:r w:rsidRPr="008611C4">
        <w:rPr>
          <w:rFonts w:asciiTheme="minorHAnsi" w:hAnsiTheme="minorHAnsi" w:cstheme="minorBidi"/>
          <w:b/>
          <w:bCs/>
          <w:sz w:val="22"/>
          <w:szCs w:val="22"/>
          <w:highlight w:val="green"/>
          <w:lang w:val="en-US"/>
          <w:rPrChange w:id="775" w:author="Author">
            <w:rPr>
              <w:rFonts w:asciiTheme="minorHAnsi" w:hAnsiTheme="minorHAnsi" w:cstheme="minorBidi"/>
              <w:b/>
              <w:bCs/>
              <w:sz w:val="22"/>
              <w:szCs w:val="22"/>
              <w:highlight w:val="green"/>
            </w:rPr>
          </w:rPrChange>
        </w:rPr>
        <w:t xml:space="preserve"> Ethical Dilemmas: </w:t>
      </w:r>
    </w:p>
    <w:p w14:paraId="3E16CD13" w14:textId="6E4DA298" w:rsidR="00E6350B" w:rsidRPr="008611C4" w:rsidRDefault="00E6350B">
      <w:pPr>
        <w:rPr>
          <w:rFonts w:asciiTheme="minorHAnsi" w:hAnsiTheme="minorHAnsi" w:cstheme="minorBidi"/>
          <w:b/>
          <w:bCs/>
          <w:sz w:val="22"/>
          <w:szCs w:val="22"/>
          <w:highlight w:val="green"/>
          <w:lang w:val="en-US"/>
          <w:rPrChange w:id="776" w:author="Author">
            <w:rPr>
              <w:rFonts w:asciiTheme="minorHAnsi" w:hAnsiTheme="minorHAnsi" w:cstheme="minorBidi"/>
              <w:b/>
              <w:bCs/>
              <w:sz w:val="22"/>
              <w:szCs w:val="22"/>
              <w:highlight w:val="green"/>
            </w:rPr>
          </w:rPrChange>
        </w:rPr>
      </w:pPr>
    </w:p>
    <w:p w14:paraId="3363A6AB" w14:textId="5A1F51C4" w:rsidR="00E6350B" w:rsidRPr="008611C4" w:rsidRDefault="00E6350B">
      <w:pPr>
        <w:rPr>
          <w:rFonts w:asciiTheme="minorHAnsi" w:hAnsiTheme="minorHAnsi" w:cstheme="minorBidi"/>
          <w:sz w:val="22"/>
          <w:szCs w:val="22"/>
          <w:highlight w:val="green"/>
          <w:lang w:val="en-US"/>
          <w:rPrChange w:id="777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</w:pPr>
      <w:r w:rsidRPr="008611C4">
        <w:rPr>
          <w:rFonts w:asciiTheme="minorHAnsi" w:hAnsiTheme="minorHAnsi" w:cstheme="minorBidi"/>
          <w:sz w:val="22"/>
          <w:szCs w:val="22"/>
          <w:highlight w:val="green"/>
          <w:lang w:val="en-US"/>
          <w:rPrChange w:id="778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  <w:t xml:space="preserve">In class, groups of four students </w:t>
      </w:r>
      <w:r w:rsidR="005D33DA" w:rsidRPr="008611C4">
        <w:rPr>
          <w:rFonts w:asciiTheme="minorHAnsi" w:hAnsiTheme="minorHAnsi" w:cstheme="minorBidi"/>
          <w:sz w:val="22"/>
          <w:szCs w:val="22"/>
          <w:highlight w:val="green"/>
          <w:lang w:val="en-US"/>
          <w:rPrChange w:id="779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  <w:t xml:space="preserve">each </w:t>
      </w:r>
      <w:r w:rsidRPr="008611C4">
        <w:rPr>
          <w:rFonts w:asciiTheme="minorHAnsi" w:hAnsiTheme="minorHAnsi" w:cstheme="minorBidi"/>
          <w:sz w:val="22"/>
          <w:szCs w:val="22"/>
          <w:highlight w:val="green"/>
          <w:lang w:val="en-US"/>
          <w:rPrChange w:id="780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  <w:t xml:space="preserve">presented </w:t>
      </w:r>
      <w:r w:rsidR="005D33DA" w:rsidRPr="008611C4">
        <w:rPr>
          <w:rFonts w:asciiTheme="minorHAnsi" w:hAnsiTheme="minorHAnsi" w:cstheme="minorBidi"/>
          <w:sz w:val="22"/>
          <w:szCs w:val="22"/>
          <w:highlight w:val="green"/>
          <w:lang w:val="en-US"/>
          <w:rPrChange w:id="781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  <w:t xml:space="preserve">an ethical dilemma </w:t>
      </w:r>
      <w:r w:rsidR="00AE54A5" w:rsidRPr="008611C4">
        <w:rPr>
          <w:rFonts w:asciiTheme="minorHAnsi" w:hAnsiTheme="minorHAnsi" w:cstheme="minorBidi"/>
          <w:sz w:val="22"/>
          <w:szCs w:val="22"/>
          <w:highlight w:val="green"/>
          <w:lang w:val="en-US"/>
          <w:rPrChange w:id="782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  <w:t>using practical</w:t>
      </w:r>
      <w:r w:rsidR="005D33DA" w:rsidRPr="008611C4">
        <w:rPr>
          <w:rFonts w:asciiTheme="minorHAnsi" w:hAnsiTheme="minorHAnsi" w:cstheme="minorBidi"/>
          <w:sz w:val="22"/>
          <w:szCs w:val="22"/>
          <w:highlight w:val="green"/>
          <w:lang w:val="en-US"/>
          <w:rPrChange w:id="783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  <w:t xml:space="preserve"> demonstration</w:t>
      </w:r>
      <w:r w:rsidR="00AE54A5" w:rsidRPr="008611C4">
        <w:rPr>
          <w:rFonts w:asciiTheme="minorHAnsi" w:hAnsiTheme="minorHAnsi" w:cstheme="minorBidi"/>
          <w:sz w:val="22"/>
          <w:szCs w:val="22"/>
          <w:highlight w:val="green"/>
          <w:lang w:val="en-US"/>
          <w:rPrChange w:id="784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  <w:t>s</w:t>
      </w:r>
      <w:r w:rsidR="005D33DA" w:rsidRPr="008611C4">
        <w:rPr>
          <w:rFonts w:asciiTheme="minorHAnsi" w:hAnsiTheme="minorHAnsi" w:cstheme="minorBidi"/>
          <w:sz w:val="22"/>
          <w:szCs w:val="22"/>
          <w:highlight w:val="green"/>
          <w:lang w:val="en-US"/>
          <w:rPrChange w:id="785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  <w:t xml:space="preserve"> </w:t>
      </w:r>
      <w:r w:rsidR="00AE54A5" w:rsidRPr="008611C4">
        <w:rPr>
          <w:rFonts w:asciiTheme="minorHAnsi" w:hAnsiTheme="minorHAnsi" w:cstheme="minorBidi"/>
          <w:sz w:val="22"/>
          <w:szCs w:val="22"/>
          <w:highlight w:val="green"/>
          <w:lang w:val="en-US"/>
          <w:rPrChange w:id="786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  <w:t>such as</w:t>
      </w:r>
      <w:r w:rsidR="005D33DA" w:rsidRPr="008611C4">
        <w:rPr>
          <w:rFonts w:asciiTheme="minorHAnsi" w:hAnsiTheme="minorHAnsi" w:cstheme="minorBidi"/>
          <w:sz w:val="22"/>
          <w:szCs w:val="22"/>
          <w:highlight w:val="green"/>
          <w:lang w:val="en-US"/>
          <w:rPrChange w:id="787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  <w:t xml:space="preserve"> film, role </w:t>
      </w:r>
      <w:r w:rsidR="00AE54A5" w:rsidRPr="008611C4">
        <w:rPr>
          <w:rFonts w:asciiTheme="minorHAnsi" w:hAnsiTheme="minorHAnsi" w:cstheme="minorBidi"/>
          <w:sz w:val="22"/>
          <w:szCs w:val="22"/>
          <w:highlight w:val="green"/>
          <w:lang w:val="en-US"/>
          <w:rPrChange w:id="788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  <w:t>play</w:t>
      </w:r>
      <w:r w:rsidR="005D33DA" w:rsidRPr="008611C4">
        <w:rPr>
          <w:rFonts w:asciiTheme="minorHAnsi" w:hAnsiTheme="minorHAnsi" w:cstheme="minorBidi"/>
          <w:sz w:val="22"/>
          <w:szCs w:val="22"/>
          <w:highlight w:val="green"/>
          <w:lang w:val="en-US"/>
          <w:rPrChange w:id="789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  <w:t>, simulation, and narratives.</w:t>
      </w:r>
    </w:p>
    <w:p w14:paraId="7EC3F138" w14:textId="1870538A" w:rsidR="005D33DA" w:rsidRPr="008611C4" w:rsidRDefault="005D33DA">
      <w:pPr>
        <w:rPr>
          <w:rFonts w:asciiTheme="minorHAnsi" w:hAnsiTheme="minorHAnsi" w:cstheme="minorBidi"/>
          <w:sz w:val="22"/>
          <w:szCs w:val="22"/>
          <w:highlight w:val="green"/>
          <w:lang w:val="en-US"/>
          <w:rPrChange w:id="790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</w:pPr>
      <w:r w:rsidRPr="008611C4">
        <w:rPr>
          <w:rFonts w:asciiTheme="minorHAnsi" w:hAnsiTheme="minorHAnsi" w:cstheme="minorBidi"/>
          <w:sz w:val="22"/>
          <w:szCs w:val="22"/>
          <w:highlight w:val="green"/>
          <w:lang w:val="en-US"/>
          <w:rPrChange w:id="791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  <w:t>Each meeting was divided into five parts:</w:t>
      </w:r>
    </w:p>
    <w:p w14:paraId="284190DA" w14:textId="0F4D866D" w:rsidR="005D33DA" w:rsidRPr="008611C4" w:rsidRDefault="00C03378">
      <w:pPr>
        <w:pStyle w:val="ListParagraph"/>
        <w:numPr>
          <w:ilvl w:val="0"/>
          <w:numId w:val="15"/>
        </w:numPr>
        <w:rPr>
          <w:rFonts w:asciiTheme="minorHAnsi" w:hAnsiTheme="minorHAnsi" w:cstheme="minorBidi"/>
          <w:sz w:val="22"/>
          <w:szCs w:val="22"/>
          <w:highlight w:val="green"/>
          <w:lang w:val="en-US"/>
          <w:rPrChange w:id="792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</w:pPr>
      <w:r w:rsidRPr="008611C4">
        <w:rPr>
          <w:rFonts w:asciiTheme="minorHAnsi" w:hAnsiTheme="minorHAnsi" w:cstheme="minorBidi"/>
          <w:sz w:val="22"/>
          <w:szCs w:val="22"/>
          <w:highlight w:val="green"/>
          <w:lang w:val="en-US"/>
          <w:rPrChange w:id="793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  <w:lastRenderedPageBreak/>
        <w:t>Presenting the story</w:t>
      </w:r>
    </w:p>
    <w:p w14:paraId="2C2AB25B" w14:textId="4C0F7D09" w:rsidR="00C03378" w:rsidRPr="008611C4" w:rsidRDefault="00C03378">
      <w:pPr>
        <w:pStyle w:val="ListParagraph"/>
        <w:numPr>
          <w:ilvl w:val="0"/>
          <w:numId w:val="15"/>
        </w:numPr>
        <w:rPr>
          <w:rFonts w:asciiTheme="minorHAnsi" w:hAnsiTheme="minorHAnsi" w:cstheme="minorBidi"/>
          <w:sz w:val="22"/>
          <w:szCs w:val="22"/>
          <w:highlight w:val="green"/>
          <w:lang w:val="en-US"/>
          <w:rPrChange w:id="794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</w:pPr>
      <w:r w:rsidRPr="008611C4">
        <w:rPr>
          <w:rFonts w:asciiTheme="minorHAnsi" w:hAnsiTheme="minorHAnsi" w:cstheme="minorBidi"/>
          <w:sz w:val="22"/>
          <w:szCs w:val="22"/>
          <w:highlight w:val="green"/>
          <w:lang w:val="en-US"/>
          <w:rPrChange w:id="795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  <w:t>Analy</w:t>
      </w:r>
      <w:ins w:id="796" w:author="Author">
        <w:r w:rsidR="009F6A39">
          <w:rPr>
            <w:rFonts w:asciiTheme="minorHAnsi" w:hAnsiTheme="minorHAnsi" w:cstheme="minorBidi"/>
            <w:sz w:val="22"/>
            <w:szCs w:val="22"/>
            <w:highlight w:val="green"/>
            <w:lang w:val="en-US"/>
          </w:rPr>
          <w:t>zing</w:t>
        </w:r>
      </w:ins>
      <w:del w:id="797" w:author="Author">
        <w:r w:rsidRPr="008611C4" w:rsidDel="009F6A39">
          <w:rPr>
            <w:rFonts w:asciiTheme="minorHAnsi" w:hAnsiTheme="minorHAnsi" w:cstheme="minorBidi"/>
            <w:sz w:val="22"/>
            <w:szCs w:val="22"/>
            <w:highlight w:val="green"/>
            <w:lang w:val="en-US"/>
            <w:rPrChange w:id="798" w:author="Author">
              <w:rPr>
                <w:rFonts w:asciiTheme="minorHAnsi" w:hAnsiTheme="minorHAnsi" w:cstheme="minorBidi"/>
                <w:sz w:val="22"/>
                <w:szCs w:val="22"/>
                <w:highlight w:val="green"/>
              </w:rPr>
            </w:rPrChange>
          </w:rPr>
          <w:delText>sing</w:delText>
        </w:r>
      </w:del>
      <w:r w:rsidRPr="008611C4">
        <w:rPr>
          <w:rFonts w:asciiTheme="minorHAnsi" w:hAnsiTheme="minorHAnsi" w:cstheme="minorBidi"/>
          <w:sz w:val="22"/>
          <w:szCs w:val="22"/>
          <w:highlight w:val="green"/>
          <w:lang w:val="en-US"/>
          <w:rPrChange w:id="799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  <w:t xml:space="preserve"> the story and identifying the dilemmas</w:t>
      </w:r>
    </w:p>
    <w:p w14:paraId="28D65702" w14:textId="36704584" w:rsidR="00C03378" w:rsidRPr="008611C4" w:rsidRDefault="00C03378">
      <w:pPr>
        <w:pStyle w:val="ListParagraph"/>
        <w:numPr>
          <w:ilvl w:val="0"/>
          <w:numId w:val="15"/>
        </w:numPr>
        <w:rPr>
          <w:rFonts w:asciiTheme="minorHAnsi" w:hAnsiTheme="minorHAnsi" w:cstheme="minorBidi"/>
          <w:sz w:val="22"/>
          <w:szCs w:val="22"/>
          <w:highlight w:val="green"/>
          <w:lang w:val="en-US"/>
          <w:rPrChange w:id="800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</w:pPr>
      <w:r w:rsidRPr="008611C4">
        <w:rPr>
          <w:rFonts w:asciiTheme="minorHAnsi" w:hAnsiTheme="minorHAnsi" w:cstheme="minorBidi"/>
          <w:sz w:val="22"/>
          <w:szCs w:val="22"/>
          <w:highlight w:val="green"/>
          <w:lang w:val="en-US"/>
          <w:rPrChange w:id="801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  <w:t>Theoretical-factual background</w:t>
      </w:r>
    </w:p>
    <w:p w14:paraId="0C27A89B" w14:textId="11FFA3BE" w:rsidR="00C03378" w:rsidRPr="008611C4" w:rsidRDefault="00C03378">
      <w:pPr>
        <w:pStyle w:val="ListParagraph"/>
        <w:numPr>
          <w:ilvl w:val="0"/>
          <w:numId w:val="15"/>
        </w:numPr>
        <w:rPr>
          <w:rFonts w:asciiTheme="minorHAnsi" w:hAnsiTheme="minorHAnsi" w:cstheme="minorBidi"/>
          <w:sz w:val="22"/>
          <w:szCs w:val="22"/>
          <w:highlight w:val="green"/>
          <w:lang w:val="en-US"/>
          <w:rPrChange w:id="802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</w:pPr>
      <w:r w:rsidRPr="008611C4">
        <w:rPr>
          <w:rFonts w:asciiTheme="minorHAnsi" w:hAnsiTheme="minorHAnsi" w:cstheme="minorBidi"/>
          <w:sz w:val="22"/>
          <w:szCs w:val="22"/>
          <w:highlight w:val="green"/>
          <w:lang w:val="en-US"/>
          <w:rPrChange w:id="803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  <w:t>Proposed solutions, costs, and benefits</w:t>
      </w:r>
    </w:p>
    <w:p w14:paraId="2CF85C31" w14:textId="16AAFC78" w:rsidR="00C03378" w:rsidRPr="008611C4" w:rsidRDefault="00C03378">
      <w:pPr>
        <w:pStyle w:val="ListParagraph"/>
        <w:numPr>
          <w:ilvl w:val="0"/>
          <w:numId w:val="15"/>
        </w:numPr>
        <w:rPr>
          <w:rFonts w:asciiTheme="minorHAnsi" w:hAnsiTheme="minorHAnsi" w:cstheme="minorBidi"/>
          <w:sz w:val="22"/>
          <w:szCs w:val="22"/>
          <w:highlight w:val="green"/>
          <w:rtl/>
          <w:lang w:val="en-US"/>
          <w:rPrChange w:id="804" w:author="Author">
            <w:rPr>
              <w:rFonts w:asciiTheme="minorHAnsi" w:hAnsiTheme="minorHAnsi" w:cstheme="minorBidi"/>
              <w:sz w:val="22"/>
              <w:szCs w:val="22"/>
              <w:highlight w:val="green"/>
              <w:rtl/>
            </w:rPr>
          </w:rPrChange>
        </w:rPr>
      </w:pPr>
      <w:r w:rsidRPr="008611C4">
        <w:rPr>
          <w:rFonts w:asciiTheme="minorHAnsi" w:hAnsiTheme="minorHAnsi" w:cstheme="minorBidi"/>
          <w:sz w:val="22"/>
          <w:szCs w:val="22"/>
          <w:highlight w:val="green"/>
          <w:lang w:val="en-US"/>
          <w:rPrChange w:id="805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  <w:t>What the student take</w:t>
      </w:r>
      <w:r w:rsidR="001944B8" w:rsidRPr="008611C4">
        <w:rPr>
          <w:rFonts w:asciiTheme="minorHAnsi" w:hAnsiTheme="minorHAnsi" w:cstheme="minorBidi"/>
          <w:sz w:val="22"/>
          <w:szCs w:val="22"/>
          <w:highlight w:val="green"/>
          <w:lang w:val="en-US"/>
          <w:rPrChange w:id="806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  <w:t>s</w:t>
      </w:r>
      <w:r w:rsidRPr="008611C4">
        <w:rPr>
          <w:rFonts w:asciiTheme="minorHAnsi" w:hAnsiTheme="minorHAnsi" w:cstheme="minorBidi"/>
          <w:sz w:val="22"/>
          <w:szCs w:val="22"/>
          <w:highlight w:val="green"/>
          <w:lang w:val="en-US"/>
          <w:rPrChange w:id="807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  <w:t xml:space="preserve"> away from the meeting for coping with the next dilemma. </w:t>
      </w:r>
      <w:del w:id="808" w:author="Author">
        <w:r w:rsidRPr="008611C4" w:rsidDel="002C08E6">
          <w:rPr>
            <w:rFonts w:asciiTheme="minorHAnsi" w:hAnsiTheme="minorHAnsi" w:cstheme="minorBidi"/>
            <w:sz w:val="22"/>
            <w:szCs w:val="22"/>
            <w:highlight w:val="green"/>
            <w:lang w:val="en-US"/>
            <w:rPrChange w:id="809" w:author="Author">
              <w:rPr>
                <w:rFonts w:asciiTheme="minorHAnsi" w:hAnsiTheme="minorHAnsi" w:cstheme="minorBidi"/>
                <w:sz w:val="22"/>
                <w:szCs w:val="22"/>
                <w:highlight w:val="green"/>
              </w:rPr>
            </w:rPrChange>
          </w:rPr>
          <w:delText xml:space="preserve"> </w:delText>
        </w:r>
      </w:del>
    </w:p>
    <w:p w14:paraId="59687065" w14:textId="77777777" w:rsidR="007C7B63" w:rsidRPr="008611C4" w:rsidRDefault="007C7B63">
      <w:pPr>
        <w:rPr>
          <w:rFonts w:asciiTheme="minorHAnsi" w:hAnsiTheme="minorHAnsi" w:cstheme="minorBidi"/>
          <w:b/>
          <w:bCs/>
          <w:sz w:val="22"/>
          <w:szCs w:val="22"/>
          <w:highlight w:val="green"/>
          <w:lang w:val="en-US"/>
          <w:rPrChange w:id="810" w:author="Author">
            <w:rPr>
              <w:rFonts w:asciiTheme="minorHAnsi" w:hAnsiTheme="minorHAnsi" w:cstheme="minorBidi"/>
              <w:b/>
              <w:bCs/>
              <w:sz w:val="22"/>
              <w:szCs w:val="22"/>
              <w:highlight w:val="green"/>
            </w:rPr>
          </w:rPrChange>
        </w:rPr>
      </w:pPr>
    </w:p>
    <w:p w14:paraId="0ECAE0DE" w14:textId="38A43620" w:rsidR="00C03378" w:rsidRPr="008611C4" w:rsidRDefault="00C03378">
      <w:pPr>
        <w:rPr>
          <w:rFonts w:asciiTheme="minorHAnsi" w:hAnsiTheme="minorHAnsi" w:cstheme="minorBidi"/>
          <w:sz w:val="22"/>
          <w:szCs w:val="22"/>
          <w:highlight w:val="green"/>
          <w:rtl/>
          <w:lang w:val="en-US"/>
          <w:rPrChange w:id="811" w:author="Author">
            <w:rPr>
              <w:rFonts w:asciiTheme="minorHAnsi" w:hAnsiTheme="minorHAnsi" w:cstheme="minorBidi"/>
              <w:sz w:val="22"/>
              <w:szCs w:val="22"/>
              <w:highlight w:val="green"/>
              <w:rtl/>
            </w:rPr>
          </w:rPrChange>
        </w:rPr>
      </w:pPr>
      <w:r w:rsidRPr="008611C4">
        <w:rPr>
          <w:rFonts w:asciiTheme="minorHAnsi" w:hAnsiTheme="minorHAnsi" w:cstheme="minorBidi"/>
          <w:sz w:val="22"/>
          <w:szCs w:val="22"/>
          <w:highlight w:val="green"/>
          <w:lang w:val="en-US"/>
          <w:rPrChange w:id="812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  <w:t xml:space="preserve">Open-mindness, acceptance, and </w:t>
      </w:r>
      <w:r w:rsidR="00BF44B4" w:rsidRPr="008611C4">
        <w:rPr>
          <w:rFonts w:asciiTheme="minorHAnsi" w:hAnsiTheme="minorHAnsi" w:cstheme="minorBidi"/>
          <w:sz w:val="22"/>
          <w:szCs w:val="22"/>
          <w:highlight w:val="green"/>
          <w:lang w:val="en-US"/>
          <w:rPrChange w:id="813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  <w:t>non-judgmental reception of the story were emphasized. This enabled exposure and sharing</w:t>
      </w:r>
      <w:r w:rsidR="00AE54A5" w:rsidRPr="008611C4">
        <w:rPr>
          <w:rFonts w:asciiTheme="minorHAnsi" w:hAnsiTheme="minorHAnsi" w:cstheme="minorBidi"/>
          <w:sz w:val="22"/>
          <w:szCs w:val="22"/>
          <w:highlight w:val="green"/>
          <w:lang w:val="en-US"/>
          <w:rPrChange w:id="814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  <w:t xml:space="preserve"> without fear of critique</w:t>
      </w:r>
      <w:r w:rsidR="00BF44B4" w:rsidRPr="008611C4">
        <w:rPr>
          <w:rFonts w:asciiTheme="minorHAnsi" w:hAnsiTheme="minorHAnsi" w:cstheme="minorBidi"/>
          <w:sz w:val="22"/>
          <w:szCs w:val="22"/>
          <w:highlight w:val="green"/>
          <w:lang w:val="en-US"/>
          <w:rPrChange w:id="815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  <w:t xml:space="preserve">. </w:t>
      </w:r>
      <w:del w:id="816" w:author="Author">
        <w:r w:rsidR="00BF44B4" w:rsidRPr="008611C4" w:rsidDel="002C08E6">
          <w:rPr>
            <w:rFonts w:asciiTheme="minorHAnsi" w:hAnsiTheme="minorHAnsi" w:cstheme="minorBidi"/>
            <w:sz w:val="22"/>
            <w:szCs w:val="22"/>
            <w:highlight w:val="green"/>
            <w:lang w:val="en-US"/>
            <w:rPrChange w:id="817" w:author="Author">
              <w:rPr>
                <w:rFonts w:asciiTheme="minorHAnsi" w:hAnsiTheme="minorHAnsi" w:cstheme="minorBidi"/>
                <w:sz w:val="22"/>
                <w:szCs w:val="22"/>
                <w:highlight w:val="green"/>
              </w:rPr>
            </w:rPrChange>
          </w:rPr>
          <w:delText xml:space="preserve"> </w:delText>
        </w:r>
      </w:del>
    </w:p>
    <w:p w14:paraId="2E206B5F" w14:textId="77777777" w:rsidR="007C7B63" w:rsidRPr="008611C4" w:rsidRDefault="007C7B63">
      <w:pPr>
        <w:rPr>
          <w:rFonts w:asciiTheme="minorHAnsi" w:hAnsiTheme="minorHAnsi" w:cstheme="minorBidi"/>
          <w:sz w:val="22"/>
          <w:szCs w:val="22"/>
          <w:highlight w:val="green"/>
          <w:lang w:val="en-US" w:bidi="he-IL"/>
          <w:rPrChange w:id="818" w:author="Author">
            <w:rPr>
              <w:rFonts w:asciiTheme="minorHAnsi" w:hAnsiTheme="minorHAnsi" w:cstheme="minorBidi"/>
              <w:sz w:val="22"/>
              <w:szCs w:val="22"/>
              <w:highlight w:val="green"/>
              <w:lang w:bidi="he-IL"/>
            </w:rPr>
          </w:rPrChange>
        </w:rPr>
      </w:pPr>
    </w:p>
    <w:p w14:paraId="6584E668" w14:textId="69ADE866" w:rsidR="00BF44B4" w:rsidRPr="008611C4" w:rsidRDefault="00BF44B4">
      <w:pPr>
        <w:rPr>
          <w:rFonts w:asciiTheme="minorHAnsi" w:hAnsiTheme="minorHAnsi" w:cstheme="minorBidi"/>
          <w:sz w:val="22"/>
          <w:szCs w:val="22"/>
          <w:highlight w:val="green"/>
          <w:rtl/>
          <w:lang w:val="en-US"/>
          <w:rPrChange w:id="819" w:author="Author">
            <w:rPr>
              <w:rFonts w:asciiTheme="minorHAnsi" w:hAnsiTheme="minorHAnsi" w:cstheme="minorBidi"/>
              <w:sz w:val="22"/>
              <w:szCs w:val="22"/>
              <w:highlight w:val="green"/>
              <w:rtl/>
            </w:rPr>
          </w:rPrChange>
        </w:rPr>
      </w:pPr>
      <w:r w:rsidRPr="008611C4">
        <w:rPr>
          <w:rFonts w:asciiTheme="minorHAnsi" w:hAnsiTheme="minorHAnsi" w:cstheme="minorBidi"/>
          <w:sz w:val="22"/>
          <w:szCs w:val="22"/>
          <w:highlight w:val="green"/>
          <w:lang w:val="en-US" w:bidi="he-IL"/>
          <w:rPrChange w:id="820" w:author="Author">
            <w:rPr>
              <w:rFonts w:asciiTheme="minorHAnsi" w:hAnsiTheme="minorHAnsi" w:cstheme="minorBidi"/>
              <w:sz w:val="22"/>
              <w:szCs w:val="22"/>
              <w:highlight w:val="green"/>
              <w:lang w:bidi="he-IL"/>
            </w:rPr>
          </w:rPrChange>
        </w:rPr>
        <w:t xml:space="preserve">At the end of the workshop, each student was asked to write a personal paper </w:t>
      </w:r>
      <w:r w:rsidR="00594F4B" w:rsidRPr="008611C4">
        <w:rPr>
          <w:rFonts w:asciiTheme="minorHAnsi" w:hAnsiTheme="minorHAnsi" w:cstheme="minorBidi"/>
          <w:sz w:val="22"/>
          <w:szCs w:val="22"/>
          <w:highlight w:val="green"/>
          <w:lang w:val="en-US" w:bidi="he-IL"/>
          <w:rPrChange w:id="821" w:author="Author">
            <w:rPr>
              <w:rFonts w:asciiTheme="minorHAnsi" w:hAnsiTheme="minorHAnsi" w:cstheme="minorBidi"/>
              <w:sz w:val="22"/>
              <w:szCs w:val="22"/>
              <w:highlight w:val="green"/>
              <w:lang w:bidi="he-IL"/>
            </w:rPr>
          </w:rPrChange>
        </w:rPr>
        <w:t xml:space="preserve">on the story they presented and to analyze it according to the principles </w:t>
      </w:r>
      <w:r w:rsidR="00AE54A5" w:rsidRPr="008611C4">
        <w:rPr>
          <w:rFonts w:asciiTheme="minorHAnsi" w:hAnsiTheme="minorHAnsi" w:cstheme="minorBidi"/>
          <w:sz w:val="22"/>
          <w:szCs w:val="22"/>
          <w:highlight w:val="green"/>
          <w:lang w:val="en-US" w:bidi="he-IL"/>
          <w:rPrChange w:id="822" w:author="Author">
            <w:rPr>
              <w:rFonts w:asciiTheme="minorHAnsi" w:hAnsiTheme="minorHAnsi" w:cstheme="minorBidi"/>
              <w:sz w:val="22"/>
              <w:szCs w:val="22"/>
              <w:highlight w:val="green"/>
              <w:lang w:bidi="he-IL"/>
            </w:rPr>
          </w:rPrChange>
        </w:rPr>
        <w:t>acquired</w:t>
      </w:r>
      <w:r w:rsidR="00594F4B" w:rsidRPr="008611C4">
        <w:rPr>
          <w:rFonts w:asciiTheme="minorHAnsi" w:hAnsiTheme="minorHAnsi" w:cstheme="minorBidi"/>
          <w:sz w:val="22"/>
          <w:szCs w:val="22"/>
          <w:highlight w:val="green"/>
          <w:lang w:val="en-US" w:bidi="he-IL"/>
          <w:rPrChange w:id="823" w:author="Author">
            <w:rPr>
              <w:rFonts w:asciiTheme="minorHAnsi" w:hAnsiTheme="minorHAnsi" w:cstheme="minorBidi"/>
              <w:sz w:val="22"/>
              <w:szCs w:val="22"/>
              <w:highlight w:val="green"/>
              <w:lang w:bidi="he-IL"/>
            </w:rPr>
          </w:rPrChange>
        </w:rPr>
        <w:t xml:space="preserve"> in the workshop. </w:t>
      </w:r>
    </w:p>
    <w:p w14:paraId="1FB76AF4" w14:textId="77777777" w:rsidR="007C7B63" w:rsidRPr="008611C4" w:rsidRDefault="007C7B63">
      <w:pPr>
        <w:rPr>
          <w:rFonts w:asciiTheme="minorHAnsi" w:hAnsiTheme="minorHAnsi" w:cstheme="minorBidi"/>
          <w:sz w:val="22"/>
          <w:szCs w:val="22"/>
          <w:highlight w:val="green"/>
          <w:lang w:val="en-US" w:bidi="he-IL"/>
          <w:rPrChange w:id="824" w:author="Author">
            <w:rPr>
              <w:rFonts w:asciiTheme="minorHAnsi" w:hAnsiTheme="minorHAnsi" w:cstheme="minorBidi"/>
              <w:sz w:val="22"/>
              <w:szCs w:val="22"/>
              <w:highlight w:val="green"/>
              <w:lang w:bidi="he-IL"/>
            </w:rPr>
          </w:rPrChange>
        </w:rPr>
      </w:pPr>
    </w:p>
    <w:p w14:paraId="3E78420B" w14:textId="77777777" w:rsidR="00594F4B" w:rsidRPr="008611C4" w:rsidRDefault="00594F4B">
      <w:pPr>
        <w:rPr>
          <w:rFonts w:asciiTheme="minorHAnsi" w:hAnsiTheme="minorHAnsi" w:cstheme="minorBidi"/>
          <w:sz w:val="22"/>
          <w:szCs w:val="22"/>
          <w:highlight w:val="green"/>
          <w:lang w:val="en-US"/>
          <w:rPrChange w:id="825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</w:pPr>
      <w:r w:rsidRPr="008611C4">
        <w:rPr>
          <w:rFonts w:asciiTheme="minorHAnsi" w:hAnsiTheme="minorHAnsi" w:cstheme="minorBidi"/>
          <w:sz w:val="22"/>
          <w:szCs w:val="22"/>
          <w:highlight w:val="green"/>
          <w:lang w:val="en-US"/>
          <w:rPrChange w:id="826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  <w:t>Story, identification of the dilemma/s, suggestions for solutions, choosing the solution, benefits and cost of the chosen solution.</w:t>
      </w:r>
    </w:p>
    <w:p w14:paraId="113897ED" w14:textId="77777777" w:rsidR="00594F4B" w:rsidRPr="008611C4" w:rsidRDefault="00594F4B">
      <w:pPr>
        <w:rPr>
          <w:rFonts w:asciiTheme="minorHAnsi" w:hAnsiTheme="minorHAnsi" w:cstheme="minorBidi"/>
          <w:sz w:val="22"/>
          <w:szCs w:val="22"/>
          <w:highlight w:val="green"/>
          <w:lang w:val="en-US"/>
          <w:rPrChange w:id="827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</w:pPr>
    </w:p>
    <w:p w14:paraId="15D59D5B" w14:textId="77777777" w:rsidR="007C7B63" w:rsidRPr="008611C4" w:rsidRDefault="007C7B63">
      <w:pPr>
        <w:rPr>
          <w:rFonts w:asciiTheme="minorHAnsi" w:hAnsiTheme="minorHAnsi" w:cstheme="minorBidi"/>
          <w:sz w:val="22"/>
          <w:szCs w:val="22"/>
          <w:highlight w:val="green"/>
          <w:lang w:val="en-US" w:bidi="he-IL"/>
          <w:rPrChange w:id="828" w:author="Author">
            <w:rPr>
              <w:rFonts w:asciiTheme="minorHAnsi" w:hAnsiTheme="minorHAnsi" w:cstheme="minorBidi"/>
              <w:sz w:val="22"/>
              <w:szCs w:val="22"/>
              <w:highlight w:val="green"/>
              <w:lang w:bidi="he-IL"/>
            </w:rPr>
          </w:rPrChange>
        </w:rPr>
      </w:pPr>
    </w:p>
    <w:p w14:paraId="0579A342" w14:textId="77777777" w:rsidR="00A02C8C" w:rsidRPr="008611C4" w:rsidRDefault="009A2DED">
      <w:pPr>
        <w:rPr>
          <w:rFonts w:asciiTheme="minorHAnsi" w:hAnsiTheme="minorHAnsi" w:cstheme="minorBidi"/>
          <w:sz w:val="22"/>
          <w:szCs w:val="22"/>
          <w:highlight w:val="green"/>
          <w:lang w:val="en-US"/>
          <w:rPrChange w:id="829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</w:pPr>
      <w:r w:rsidRPr="008611C4">
        <w:rPr>
          <w:rFonts w:asciiTheme="minorHAnsi" w:hAnsiTheme="minorHAnsi" w:cstheme="minorBidi"/>
          <w:sz w:val="22"/>
          <w:szCs w:val="22"/>
          <w:highlight w:val="green"/>
          <w:lang w:val="en-US"/>
          <w:rPrChange w:id="830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  <w:t xml:space="preserve">During the workshop: </w:t>
      </w:r>
    </w:p>
    <w:p w14:paraId="095C3885" w14:textId="56870571" w:rsidR="00B65352" w:rsidRPr="008611C4" w:rsidRDefault="009A2DED">
      <w:pPr>
        <w:pStyle w:val="ListParagraph"/>
        <w:numPr>
          <w:ilvl w:val="0"/>
          <w:numId w:val="16"/>
        </w:numPr>
        <w:rPr>
          <w:rFonts w:asciiTheme="minorHAnsi" w:hAnsiTheme="minorHAnsi" w:cstheme="minorBidi"/>
          <w:sz w:val="22"/>
          <w:szCs w:val="22"/>
          <w:highlight w:val="green"/>
          <w:lang w:val="en-US"/>
          <w:rPrChange w:id="831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</w:pPr>
      <w:r w:rsidRPr="008611C4">
        <w:rPr>
          <w:rFonts w:asciiTheme="minorHAnsi" w:hAnsiTheme="minorHAnsi" w:cstheme="minorBidi"/>
          <w:sz w:val="22"/>
          <w:szCs w:val="22"/>
          <w:highlight w:val="green"/>
          <w:lang w:val="en-US"/>
          <w:rPrChange w:id="832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  <w:t xml:space="preserve">Students </w:t>
      </w:r>
      <w:r w:rsidR="00AE54A5" w:rsidRPr="008611C4">
        <w:rPr>
          <w:rFonts w:asciiTheme="minorHAnsi" w:hAnsiTheme="minorHAnsi" w:cstheme="minorBidi"/>
          <w:sz w:val="22"/>
          <w:szCs w:val="22"/>
          <w:highlight w:val="green"/>
          <w:lang w:val="en-US"/>
          <w:rPrChange w:id="833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  <w:t>shared</w:t>
      </w:r>
      <w:r w:rsidRPr="008611C4">
        <w:rPr>
          <w:rFonts w:asciiTheme="minorHAnsi" w:hAnsiTheme="minorHAnsi" w:cstheme="minorBidi"/>
          <w:sz w:val="22"/>
          <w:szCs w:val="22"/>
          <w:highlight w:val="green"/>
          <w:lang w:val="en-US"/>
          <w:rPrChange w:id="834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  <w:t xml:space="preserve"> personal stories they </w:t>
      </w:r>
      <w:r w:rsidR="00AE54A5" w:rsidRPr="008611C4">
        <w:rPr>
          <w:rFonts w:asciiTheme="minorHAnsi" w:hAnsiTheme="minorHAnsi" w:cstheme="minorBidi"/>
          <w:sz w:val="22"/>
          <w:szCs w:val="22"/>
          <w:highlight w:val="green"/>
          <w:lang w:val="en-US"/>
          <w:rPrChange w:id="835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  <w:t xml:space="preserve">had </w:t>
      </w:r>
      <w:r w:rsidRPr="008611C4">
        <w:rPr>
          <w:rFonts w:asciiTheme="minorHAnsi" w:hAnsiTheme="minorHAnsi" w:cstheme="minorBidi"/>
          <w:sz w:val="22"/>
          <w:szCs w:val="22"/>
          <w:highlight w:val="green"/>
          <w:lang w:val="en-US"/>
          <w:rPrChange w:id="836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  <w:t xml:space="preserve">experienced during their clinical </w:t>
      </w:r>
      <w:r w:rsidR="00CB5F78" w:rsidRPr="008611C4">
        <w:rPr>
          <w:rFonts w:asciiTheme="minorHAnsi" w:hAnsiTheme="minorHAnsi" w:cstheme="minorBidi"/>
          <w:sz w:val="22"/>
          <w:szCs w:val="22"/>
          <w:highlight w:val="green"/>
          <w:lang w:val="en-US"/>
          <w:rPrChange w:id="837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  <w:t xml:space="preserve">training in hospital </w:t>
      </w:r>
      <w:r w:rsidR="00E14B65" w:rsidRPr="008611C4">
        <w:rPr>
          <w:rFonts w:asciiTheme="minorHAnsi" w:hAnsiTheme="minorHAnsi" w:cstheme="minorBidi"/>
          <w:sz w:val="22"/>
          <w:szCs w:val="22"/>
          <w:highlight w:val="green"/>
          <w:lang w:val="en-US"/>
          <w:rPrChange w:id="838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  <w:t>departments</w:t>
      </w:r>
      <w:r w:rsidR="00A02C8C" w:rsidRPr="008611C4">
        <w:rPr>
          <w:rFonts w:asciiTheme="minorHAnsi" w:hAnsiTheme="minorHAnsi" w:cstheme="minorBidi"/>
          <w:sz w:val="22"/>
          <w:szCs w:val="22"/>
          <w:highlight w:val="green"/>
          <w:lang w:val="en-US"/>
          <w:rPrChange w:id="839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  <w:t xml:space="preserve"> or </w:t>
      </w:r>
      <w:r w:rsidR="00AE54A5" w:rsidRPr="008611C4">
        <w:rPr>
          <w:rFonts w:asciiTheme="minorHAnsi" w:hAnsiTheme="minorHAnsi" w:cstheme="minorBidi"/>
          <w:sz w:val="22"/>
          <w:szCs w:val="22"/>
          <w:highlight w:val="green"/>
          <w:lang w:val="en-US"/>
          <w:rPrChange w:id="840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  <w:t>community clinics</w:t>
      </w:r>
      <w:r w:rsidR="00A02C8C" w:rsidRPr="008611C4">
        <w:rPr>
          <w:rFonts w:asciiTheme="minorHAnsi" w:hAnsiTheme="minorHAnsi" w:cstheme="minorBidi"/>
          <w:sz w:val="22"/>
          <w:szCs w:val="22"/>
          <w:highlight w:val="green"/>
          <w:lang w:val="en-US"/>
          <w:rPrChange w:id="841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  <w:t xml:space="preserve">. </w:t>
      </w:r>
      <w:r w:rsidR="00AE54A5" w:rsidRPr="008611C4">
        <w:rPr>
          <w:rFonts w:asciiTheme="minorHAnsi" w:hAnsiTheme="minorHAnsi" w:cstheme="minorBidi"/>
          <w:sz w:val="22"/>
          <w:szCs w:val="22"/>
          <w:highlight w:val="green"/>
          <w:lang w:val="en-US"/>
          <w:rPrChange w:id="842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  <w:t>Each</w:t>
      </w:r>
      <w:r w:rsidR="00A02C8C" w:rsidRPr="008611C4">
        <w:rPr>
          <w:rFonts w:asciiTheme="minorHAnsi" w:hAnsiTheme="minorHAnsi" w:cstheme="minorBidi"/>
          <w:sz w:val="22"/>
          <w:szCs w:val="22"/>
          <w:highlight w:val="green"/>
          <w:lang w:val="en-US"/>
          <w:rPrChange w:id="843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  <w:t xml:space="preserve"> story </w:t>
      </w:r>
      <w:r w:rsidR="00AE54A5" w:rsidRPr="008611C4">
        <w:rPr>
          <w:rFonts w:asciiTheme="minorHAnsi" w:hAnsiTheme="minorHAnsi" w:cstheme="minorBidi"/>
          <w:sz w:val="22"/>
          <w:szCs w:val="22"/>
          <w:highlight w:val="green"/>
          <w:lang w:val="en-US"/>
          <w:rPrChange w:id="844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  <w:t>needed to present</w:t>
      </w:r>
      <w:r w:rsidR="00A02C8C" w:rsidRPr="008611C4">
        <w:rPr>
          <w:rFonts w:asciiTheme="minorHAnsi" w:hAnsiTheme="minorHAnsi" w:cstheme="minorBidi"/>
          <w:sz w:val="22"/>
          <w:szCs w:val="22"/>
          <w:highlight w:val="green"/>
          <w:lang w:val="en-US"/>
          <w:rPrChange w:id="845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  <w:t xml:space="preserve"> an ethical problem.</w:t>
      </w:r>
    </w:p>
    <w:p w14:paraId="150C27B0" w14:textId="13B0C865" w:rsidR="00A02C8C" w:rsidRPr="008611C4" w:rsidRDefault="00A02C8C">
      <w:pPr>
        <w:pStyle w:val="ListParagraph"/>
        <w:numPr>
          <w:ilvl w:val="0"/>
          <w:numId w:val="16"/>
        </w:numPr>
        <w:rPr>
          <w:rFonts w:asciiTheme="minorHAnsi" w:hAnsiTheme="minorHAnsi" w:cstheme="minorBidi"/>
          <w:sz w:val="22"/>
          <w:szCs w:val="22"/>
          <w:highlight w:val="green"/>
          <w:lang w:val="en-US"/>
          <w:rPrChange w:id="846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</w:pPr>
      <w:r w:rsidRPr="008611C4">
        <w:rPr>
          <w:rFonts w:asciiTheme="minorHAnsi" w:hAnsiTheme="minorHAnsi" w:cstheme="minorBidi"/>
          <w:sz w:val="22"/>
          <w:szCs w:val="22"/>
          <w:highlight w:val="green"/>
          <w:lang w:val="en-US"/>
          <w:rPrChange w:id="847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  <w:t xml:space="preserve">Some of the stories were analyzed in the group, and ethical dilemmas were identified and classified thematically. For identifying the dilemmas, the students used the list of </w:t>
      </w:r>
      <w:r w:rsidR="005134EE" w:rsidRPr="008611C4">
        <w:rPr>
          <w:rFonts w:asciiTheme="minorHAnsi" w:hAnsiTheme="minorHAnsi" w:cstheme="minorBidi"/>
          <w:sz w:val="22"/>
          <w:szCs w:val="22"/>
          <w:highlight w:val="green"/>
          <w:lang w:val="en-US"/>
          <w:rPrChange w:id="848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  <w:t xml:space="preserve">guiding </w:t>
      </w:r>
      <w:r w:rsidRPr="008611C4">
        <w:rPr>
          <w:rFonts w:asciiTheme="minorHAnsi" w:hAnsiTheme="minorHAnsi" w:cstheme="minorBidi"/>
          <w:sz w:val="22"/>
          <w:szCs w:val="22"/>
          <w:highlight w:val="green"/>
          <w:lang w:val="en-US"/>
          <w:rPrChange w:id="849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  <w:t xml:space="preserve">values and principles </w:t>
      </w:r>
      <w:r w:rsidR="005134EE" w:rsidRPr="008611C4">
        <w:rPr>
          <w:rFonts w:asciiTheme="minorHAnsi" w:hAnsiTheme="minorHAnsi" w:cstheme="minorBidi"/>
          <w:sz w:val="22"/>
          <w:szCs w:val="22"/>
          <w:highlight w:val="green"/>
          <w:lang w:val="en-US"/>
          <w:rPrChange w:id="850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  <w:t xml:space="preserve">in ethical dilemma </w:t>
      </w:r>
      <w:r w:rsidR="001944B8" w:rsidRPr="008611C4">
        <w:rPr>
          <w:rFonts w:asciiTheme="minorHAnsi" w:hAnsiTheme="minorHAnsi" w:cstheme="minorBidi"/>
          <w:sz w:val="22"/>
          <w:szCs w:val="22"/>
          <w:highlight w:val="green"/>
          <w:lang w:val="en-US"/>
          <w:rPrChange w:id="851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  <w:t>resolution</w:t>
      </w:r>
      <w:r w:rsidR="005134EE" w:rsidRPr="008611C4">
        <w:rPr>
          <w:rFonts w:asciiTheme="minorHAnsi" w:hAnsiTheme="minorHAnsi" w:cstheme="minorBidi"/>
          <w:sz w:val="22"/>
          <w:szCs w:val="22"/>
          <w:highlight w:val="green"/>
          <w:lang w:val="en-US"/>
          <w:rPrChange w:id="852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  <w:t>.</w:t>
      </w:r>
    </w:p>
    <w:p w14:paraId="11EF2EAC" w14:textId="142010B7" w:rsidR="005134EE" w:rsidRPr="008611C4" w:rsidRDefault="005134EE">
      <w:pPr>
        <w:pStyle w:val="ListParagraph"/>
        <w:numPr>
          <w:ilvl w:val="0"/>
          <w:numId w:val="16"/>
        </w:numPr>
        <w:rPr>
          <w:rFonts w:asciiTheme="minorHAnsi" w:hAnsiTheme="minorHAnsi" w:cstheme="minorBidi"/>
          <w:sz w:val="22"/>
          <w:szCs w:val="22"/>
          <w:highlight w:val="green"/>
          <w:lang w:val="en-US"/>
          <w:rPrChange w:id="853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</w:pPr>
      <w:r w:rsidRPr="008611C4">
        <w:rPr>
          <w:rFonts w:asciiTheme="minorHAnsi" w:hAnsiTheme="minorHAnsi" w:cstheme="minorBidi"/>
          <w:sz w:val="22"/>
          <w:szCs w:val="22"/>
          <w:highlight w:val="green"/>
          <w:lang w:val="en-US"/>
          <w:rPrChange w:id="854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  <w:t xml:space="preserve">The students were asked to choose one dilemma and examine it based on the </w:t>
      </w:r>
      <w:commentRangeStart w:id="855"/>
      <w:r w:rsidRPr="008611C4">
        <w:rPr>
          <w:rFonts w:asciiTheme="minorHAnsi" w:hAnsiTheme="minorHAnsi" w:cstheme="minorBidi"/>
          <w:sz w:val="22"/>
          <w:szCs w:val="22"/>
          <w:highlight w:val="green"/>
          <w:lang w:val="en-US"/>
          <w:rPrChange w:id="856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  <w:t>factual</w:t>
      </w:r>
      <w:commentRangeEnd w:id="855"/>
      <w:r w:rsidR="00AE54A5" w:rsidRPr="008611C4">
        <w:rPr>
          <w:rStyle w:val="CommentReference"/>
          <w:highlight w:val="green"/>
          <w:lang w:val="en-US"/>
          <w:rPrChange w:id="857" w:author="Author">
            <w:rPr>
              <w:rStyle w:val="CommentReference"/>
              <w:highlight w:val="green"/>
            </w:rPr>
          </w:rPrChange>
        </w:rPr>
        <w:commentReference w:id="855"/>
      </w:r>
      <w:r w:rsidRPr="008611C4">
        <w:rPr>
          <w:rFonts w:asciiTheme="minorHAnsi" w:hAnsiTheme="minorHAnsi" w:cstheme="minorBidi"/>
          <w:sz w:val="22"/>
          <w:szCs w:val="22"/>
          <w:highlight w:val="green"/>
          <w:lang w:val="en-US"/>
          <w:rPrChange w:id="858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  <w:t xml:space="preserve"> basis available to them.</w:t>
      </w:r>
    </w:p>
    <w:p w14:paraId="2D2DEAB6" w14:textId="0F92D743" w:rsidR="005134EE" w:rsidRPr="008611C4" w:rsidRDefault="005134EE">
      <w:pPr>
        <w:pStyle w:val="ListParagraph"/>
        <w:numPr>
          <w:ilvl w:val="0"/>
          <w:numId w:val="16"/>
        </w:numPr>
        <w:rPr>
          <w:rFonts w:asciiTheme="minorHAnsi" w:hAnsiTheme="minorHAnsi" w:cstheme="minorBidi"/>
          <w:sz w:val="22"/>
          <w:szCs w:val="22"/>
          <w:highlight w:val="green"/>
          <w:lang w:val="en-US"/>
          <w:rPrChange w:id="859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</w:pPr>
      <w:r w:rsidRPr="008611C4">
        <w:rPr>
          <w:rFonts w:asciiTheme="minorHAnsi" w:hAnsiTheme="minorHAnsi" w:cstheme="minorBidi"/>
          <w:sz w:val="22"/>
          <w:szCs w:val="22"/>
          <w:highlight w:val="green"/>
          <w:lang w:val="en-US"/>
          <w:rPrChange w:id="860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  <w:t xml:space="preserve">The students were asked to propose solutions while </w:t>
      </w:r>
      <w:r w:rsidR="00497CB2" w:rsidRPr="008611C4">
        <w:rPr>
          <w:rFonts w:asciiTheme="minorHAnsi" w:hAnsiTheme="minorHAnsi" w:cstheme="minorBidi"/>
          <w:sz w:val="22"/>
          <w:szCs w:val="22"/>
          <w:highlight w:val="green"/>
          <w:lang w:val="en-US"/>
          <w:rPrChange w:id="861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  <w:t xml:space="preserve">considering the provision of an </w:t>
      </w:r>
      <w:r w:rsidRPr="008611C4">
        <w:rPr>
          <w:rFonts w:asciiTheme="minorHAnsi" w:hAnsiTheme="minorHAnsi" w:cstheme="minorBidi"/>
          <w:sz w:val="22"/>
          <w:szCs w:val="22"/>
          <w:highlight w:val="green"/>
          <w:lang w:val="en-US"/>
          <w:rPrChange w:id="862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  <w:t xml:space="preserve">ethical response </w:t>
      </w:r>
      <w:r w:rsidR="00497CB2" w:rsidRPr="008611C4">
        <w:rPr>
          <w:rFonts w:asciiTheme="minorHAnsi" w:hAnsiTheme="minorHAnsi" w:cstheme="minorBidi"/>
          <w:sz w:val="22"/>
          <w:szCs w:val="22"/>
          <w:highlight w:val="green"/>
          <w:lang w:val="en-US"/>
          <w:rPrChange w:id="863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  <w:t>vis-à-vis</w:t>
      </w:r>
      <w:r w:rsidRPr="008611C4">
        <w:rPr>
          <w:rFonts w:asciiTheme="minorHAnsi" w:hAnsiTheme="minorHAnsi" w:cstheme="minorBidi"/>
          <w:sz w:val="22"/>
          <w:szCs w:val="22"/>
          <w:highlight w:val="green"/>
          <w:lang w:val="en-US"/>
          <w:rPrChange w:id="864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  <w:t xml:space="preserve"> cost.</w:t>
      </w:r>
    </w:p>
    <w:p w14:paraId="715F3D95" w14:textId="3D69CEB6" w:rsidR="005134EE" w:rsidRPr="008611C4" w:rsidRDefault="005134EE">
      <w:pPr>
        <w:pStyle w:val="ListParagraph"/>
        <w:numPr>
          <w:ilvl w:val="0"/>
          <w:numId w:val="16"/>
        </w:numPr>
        <w:rPr>
          <w:rFonts w:asciiTheme="minorHAnsi" w:hAnsiTheme="minorHAnsi" w:cstheme="minorBidi"/>
          <w:sz w:val="22"/>
          <w:szCs w:val="22"/>
          <w:highlight w:val="green"/>
          <w:lang w:val="en-US"/>
          <w:rPrChange w:id="865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</w:pPr>
      <w:r w:rsidRPr="008611C4">
        <w:rPr>
          <w:rFonts w:asciiTheme="minorHAnsi" w:hAnsiTheme="minorHAnsi" w:cstheme="minorBidi"/>
          <w:sz w:val="22"/>
          <w:szCs w:val="22"/>
          <w:highlight w:val="green"/>
          <w:lang w:val="en-US"/>
          <w:rPrChange w:id="866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  <w:t>The workshop ended with a</w:t>
      </w:r>
      <w:r w:rsidR="009D7864" w:rsidRPr="008611C4">
        <w:rPr>
          <w:rFonts w:asciiTheme="minorHAnsi" w:hAnsiTheme="minorHAnsi" w:cstheme="minorBidi"/>
          <w:sz w:val="22"/>
          <w:szCs w:val="22"/>
          <w:highlight w:val="green"/>
          <w:lang w:val="en-US"/>
          <w:rPrChange w:id="867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  <w:t xml:space="preserve"> round of</w:t>
      </w:r>
      <w:r w:rsidRPr="008611C4">
        <w:rPr>
          <w:rFonts w:asciiTheme="minorHAnsi" w:hAnsiTheme="minorHAnsi" w:cstheme="minorBidi"/>
          <w:sz w:val="22"/>
          <w:szCs w:val="22"/>
          <w:highlight w:val="green"/>
          <w:lang w:val="en-US"/>
          <w:rPrChange w:id="868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  <w:t xml:space="preserve"> </w:t>
      </w:r>
      <w:r w:rsidR="00AE54A5" w:rsidRPr="008611C4">
        <w:rPr>
          <w:rFonts w:asciiTheme="minorHAnsi" w:hAnsiTheme="minorHAnsi" w:cstheme="minorBidi"/>
          <w:sz w:val="22"/>
          <w:szCs w:val="22"/>
          <w:highlight w:val="green"/>
          <w:lang w:val="en-US"/>
          <w:rPrChange w:id="869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  <w:t>sharing insights</w:t>
      </w:r>
      <w:r w:rsidRPr="008611C4">
        <w:rPr>
          <w:rFonts w:asciiTheme="minorHAnsi" w:hAnsiTheme="minorHAnsi" w:cstheme="minorBidi"/>
          <w:sz w:val="22"/>
          <w:szCs w:val="22"/>
          <w:highlight w:val="green"/>
          <w:lang w:val="en-US"/>
          <w:rPrChange w:id="870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  <w:t xml:space="preserve"> </w:t>
      </w:r>
      <w:r w:rsidR="00AE54A5" w:rsidRPr="008611C4">
        <w:rPr>
          <w:rFonts w:asciiTheme="minorHAnsi" w:hAnsiTheme="minorHAnsi" w:cstheme="minorBidi"/>
          <w:sz w:val="22"/>
          <w:szCs w:val="22"/>
          <w:highlight w:val="green"/>
          <w:lang w:val="en-US"/>
          <w:rPrChange w:id="871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  <w:t>(“</w:t>
      </w:r>
      <w:r w:rsidRPr="008611C4">
        <w:rPr>
          <w:rFonts w:asciiTheme="minorHAnsi" w:hAnsiTheme="minorHAnsi" w:cstheme="minorBidi"/>
          <w:sz w:val="22"/>
          <w:szCs w:val="22"/>
          <w:highlight w:val="green"/>
          <w:lang w:val="en-US"/>
          <w:rPrChange w:id="872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  <w:t>check-out</w:t>
      </w:r>
      <w:r w:rsidR="00AE54A5" w:rsidRPr="008611C4">
        <w:rPr>
          <w:rFonts w:asciiTheme="minorHAnsi" w:hAnsiTheme="minorHAnsi" w:cstheme="minorBidi"/>
          <w:sz w:val="22"/>
          <w:szCs w:val="22"/>
          <w:highlight w:val="green"/>
          <w:lang w:val="en-US"/>
          <w:rPrChange w:id="873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  <w:t>”)</w:t>
      </w:r>
      <w:r w:rsidR="009D7864" w:rsidRPr="008611C4">
        <w:rPr>
          <w:rFonts w:asciiTheme="minorHAnsi" w:hAnsiTheme="minorHAnsi" w:cstheme="minorBidi"/>
          <w:sz w:val="22"/>
          <w:szCs w:val="22"/>
          <w:highlight w:val="green"/>
          <w:lang w:val="en-US"/>
          <w:rPrChange w:id="874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  <w:t xml:space="preserve"> in which students summarized the insight</w:t>
      </w:r>
      <w:r w:rsidR="00AE54A5" w:rsidRPr="008611C4">
        <w:rPr>
          <w:rFonts w:asciiTheme="minorHAnsi" w:hAnsiTheme="minorHAnsi" w:cstheme="minorBidi"/>
          <w:sz w:val="22"/>
          <w:szCs w:val="22"/>
          <w:highlight w:val="green"/>
          <w:lang w:val="en-US"/>
          <w:rPrChange w:id="875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  <w:t>s</w:t>
      </w:r>
      <w:r w:rsidR="009D7864" w:rsidRPr="008611C4">
        <w:rPr>
          <w:rFonts w:asciiTheme="minorHAnsi" w:hAnsiTheme="minorHAnsi" w:cstheme="minorBidi"/>
          <w:sz w:val="22"/>
          <w:szCs w:val="22"/>
          <w:highlight w:val="green"/>
          <w:lang w:val="en-US"/>
          <w:rPrChange w:id="876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  <w:t xml:space="preserve"> and sense of competency </w:t>
      </w:r>
      <w:r w:rsidR="00AE54A5" w:rsidRPr="008611C4">
        <w:rPr>
          <w:rFonts w:asciiTheme="minorHAnsi" w:hAnsiTheme="minorHAnsi" w:cstheme="minorBidi"/>
          <w:sz w:val="22"/>
          <w:szCs w:val="22"/>
          <w:highlight w:val="green"/>
          <w:lang w:val="en-US"/>
          <w:rPrChange w:id="877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  <w:t>that they had gained in</w:t>
      </w:r>
      <w:r w:rsidR="009D7864" w:rsidRPr="008611C4">
        <w:rPr>
          <w:rFonts w:asciiTheme="minorHAnsi" w:hAnsiTheme="minorHAnsi" w:cstheme="minorBidi"/>
          <w:sz w:val="22"/>
          <w:szCs w:val="22"/>
          <w:highlight w:val="green"/>
          <w:lang w:val="en-US"/>
          <w:rPrChange w:id="878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  <w:t xml:space="preserve"> the meeting. Emphasis was put on the level of generalization beyond the concrete event. </w:t>
      </w:r>
    </w:p>
    <w:p w14:paraId="0253EB49" w14:textId="77777777" w:rsidR="007C7B63" w:rsidRPr="008611C4" w:rsidRDefault="007C7B63">
      <w:pPr>
        <w:rPr>
          <w:rFonts w:asciiTheme="minorHAnsi" w:hAnsiTheme="minorHAnsi" w:cstheme="minorBidi"/>
          <w:sz w:val="22"/>
          <w:szCs w:val="22"/>
          <w:highlight w:val="green"/>
          <w:lang w:val="en-US"/>
          <w:rPrChange w:id="879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</w:pPr>
    </w:p>
    <w:p w14:paraId="4FF2D671" w14:textId="0CA9EB3A" w:rsidR="009D7864" w:rsidRPr="008611C4" w:rsidRDefault="009D7864">
      <w:pPr>
        <w:rPr>
          <w:rFonts w:asciiTheme="minorHAnsi" w:hAnsiTheme="minorHAnsi" w:cstheme="minorBidi"/>
          <w:sz w:val="22"/>
          <w:szCs w:val="22"/>
          <w:lang w:val="en-US"/>
          <w:rPrChange w:id="880" w:author="Author">
            <w:rPr>
              <w:rFonts w:asciiTheme="minorHAnsi" w:hAnsiTheme="minorHAnsi" w:cstheme="minorBidi"/>
              <w:sz w:val="22"/>
              <w:szCs w:val="22"/>
            </w:rPr>
          </w:rPrChange>
        </w:rPr>
      </w:pPr>
      <w:r w:rsidRPr="008611C4">
        <w:rPr>
          <w:rFonts w:asciiTheme="minorHAnsi" w:hAnsiTheme="minorHAnsi" w:cstheme="minorBidi"/>
          <w:sz w:val="22"/>
          <w:szCs w:val="22"/>
          <w:highlight w:val="green"/>
          <w:lang w:val="en-US"/>
          <w:rPrChange w:id="881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  <w:t xml:space="preserve">The workshop’s structure, which involves construction on the one hand, and </w:t>
      </w:r>
      <w:r w:rsidR="00D12F81" w:rsidRPr="008611C4">
        <w:rPr>
          <w:rFonts w:asciiTheme="minorHAnsi" w:hAnsiTheme="minorHAnsi" w:cstheme="minorBidi"/>
          <w:sz w:val="22"/>
          <w:szCs w:val="22"/>
          <w:highlight w:val="green"/>
          <w:lang w:val="en-US"/>
          <w:rPrChange w:id="882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  <w:t xml:space="preserve">provides space and openness in which complex content can be raised, </w:t>
      </w:r>
      <w:r w:rsidR="00497CB2" w:rsidRPr="008611C4">
        <w:rPr>
          <w:rFonts w:asciiTheme="minorHAnsi" w:hAnsiTheme="minorHAnsi" w:cstheme="minorBidi"/>
          <w:sz w:val="22"/>
          <w:szCs w:val="22"/>
          <w:highlight w:val="green"/>
          <w:lang w:val="en-US"/>
          <w:rPrChange w:id="883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  <w:t xml:space="preserve">on the other, </w:t>
      </w:r>
      <w:r w:rsidR="001F525E" w:rsidRPr="008611C4">
        <w:rPr>
          <w:rFonts w:asciiTheme="minorHAnsi" w:hAnsiTheme="minorHAnsi" w:cstheme="minorBidi"/>
          <w:sz w:val="22"/>
          <w:szCs w:val="22"/>
          <w:highlight w:val="green"/>
          <w:lang w:val="en-US"/>
          <w:rPrChange w:id="884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  <w:t>formed</w:t>
      </w:r>
      <w:r w:rsidR="00D12F81" w:rsidRPr="008611C4">
        <w:rPr>
          <w:rFonts w:asciiTheme="minorHAnsi" w:hAnsiTheme="minorHAnsi" w:cstheme="minorBidi"/>
          <w:sz w:val="22"/>
          <w:szCs w:val="22"/>
          <w:highlight w:val="green"/>
          <w:lang w:val="en-US"/>
          <w:rPrChange w:id="885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  <w:t xml:space="preserve"> a </w:t>
      </w:r>
      <w:r w:rsidR="00B27C4B" w:rsidRPr="008611C4">
        <w:rPr>
          <w:rFonts w:asciiTheme="minorHAnsi" w:hAnsiTheme="minorHAnsi" w:cstheme="minorBidi"/>
          <w:sz w:val="22"/>
          <w:szCs w:val="22"/>
          <w:highlight w:val="green"/>
          <w:lang w:val="en-US"/>
          <w:rPrChange w:id="886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  <w:t xml:space="preserve">progressive and </w:t>
      </w:r>
      <w:r w:rsidR="00CE262D" w:rsidRPr="008611C4">
        <w:rPr>
          <w:rFonts w:asciiTheme="minorHAnsi" w:hAnsiTheme="minorHAnsi" w:cstheme="minorBidi"/>
          <w:sz w:val="22"/>
          <w:szCs w:val="22"/>
          <w:highlight w:val="green"/>
          <w:lang w:val="en-US"/>
          <w:rPrChange w:id="887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  <w:t xml:space="preserve">active </w:t>
      </w:r>
      <w:r w:rsidR="00D12F81" w:rsidRPr="008611C4">
        <w:rPr>
          <w:rFonts w:asciiTheme="minorHAnsi" w:hAnsiTheme="minorHAnsi" w:cstheme="minorBidi"/>
          <w:sz w:val="22"/>
          <w:szCs w:val="22"/>
          <w:highlight w:val="green"/>
          <w:lang w:val="en-US"/>
          <w:rPrChange w:id="888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  <w:t>framework</w:t>
      </w:r>
      <w:r w:rsidR="00CE262D" w:rsidRPr="008611C4">
        <w:rPr>
          <w:rFonts w:asciiTheme="minorHAnsi" w:hAnsiTheme="minorHAnsi" w:cstheme="minorBidi"/>
          <w:sz w:val="22"/>
          <w:szCs w:val="22"/>
          <w:highlight w:val="green"/>
          <w:lang w:val="en-US"/>
          <w:rPrChange w:id="889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  <w:t xml:space="preserve"> for dealing with ethical dilemmas. This was reflected in the rise in the students and graduates’ </w:t>
      </w:r>
      <w:r w:rsidR="00B27C4B" w:rsidRPr="008611C4">
        <w:rPr>
          <w:rFonts w:asciiTheme="minorHAnsi" w:hAnsiTheme="minorHAnsi" w:cstheme="minorBidi"/>
          <w:sz w:val="22"/>
          <w:szCs w:val="22"/>
          <w:highlight w:val="green"/>
          <w:lang w:val="en-US"/>
          <w:rPrChange w:id="890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  <w:t>feeling</w:t>
      </w:r>
      <w:r w:rsidR="00CE262D" w:rsidRPr="008611C4">
        <w:rPr>
          <w:rFonts w:asciiTheme="minorHAnsi" w:hAnsiTheme="minorHAnsi" w:cstheme="minorBidi"/>
          <w:sz w:val="22"/>
          <w:szCs w:val="22"/>
          <w:highlight w:val="green"/>
          <w:lang w:val="en-US"/>
          <w:rPrChange w:id="891" w:author="Author">
            <w:rPr>
              <w:rFonts w:asciiTheme="minorHAnsi" w:hAnsiTheme="minorHAnsi" w:cstheme="minorBidi"/>
              <w:sz w:val="22"/>
              <w:szCs w:val="22"/>
              <w:highlight w:val="green"/>
            </w:rPr>
          </w:rPrChange>
        </w:rPr>
        <w:t xml:space="preserve"> of capability to cope with ethical issues, which are so common in the healthcare system.</w:t>
      </w:r>
      <w:r w:rsidR="00CE262D" w:rsidRPr="008611C4">
        <w:rPr>
          <w:rFonts w:asciiTheme="minorHAnsi" w:hAnsiTheme="minorHAnsi" w:cstheme="minorBidi"/>
          <w:sz w:val="22"/>
          <w:szCs w:val="22"/>
          <w:lang w:val="en-US"/>
          <w:rPrChange w:id="892" w:author="Author">
            <w:rPr>
              <w:rFonts w:asciiTheme="minorHAnsi" w:hAnsiTheme="minorHAnsi" w:cstheme="minorBidi"/>
              <w:sz w:val="22"/>
              <w:szCs w:val="22"/>
            </w:rPr>
          </w:rPrChange>
        </w:rPr>
        <w:t xml:space="preserve"> </w:t>
      </w:r>
      <w:del w:id="893" w:author="Author">
        <w:r w:rsidR="00CE262D" w:rsidRPr="008611C4" w:rsidDel="002C08E6">
          <w:rPr>
            <w:rFonts w:asciiTheme="minorHAnsi" w:hAnsiTheme="minorHAnsi" w:cstheme="minorBidi"/>
            <w:sz w:val="22"/>
            <w:szCs w:val="22"/>
            <w:lang w:val="en-US"/>
            <w:rPrChange w:id="894" w:author="Author">
              <w:rPr>
                <w:rFonts w:asciiTheme="minorHAnsi" w:hAnsiTheme="minorHAnsi" w:cstheme="minorBidi"/>
                <w:sz w:val="22"/>
                <w:szCs w:val="22"/>
              </w:rPr>
            </w:rPrChange>
          </w:rPr>
          <w:delText xml:space="preserve"> </w:delText>
        </w:r>
        <w:r w:rsidR="00D12F81" w:rsidRPr="008611C4" w:rsidDel="002C08E6">
          <w:rPr>
            <w:rFonts w:asciiTheme="minorHAnsi" w:hAnsiTheme="minorHAnsi" w:cstheme="minorBidi"/>
            <w:sz w:val="22"/>
            <w:szCs w:val="22"/>
            <w:lang w:val="en-US"/>
            <w:rPrChange w:id="895" w:author="Author">
              <w:rPr>
                <w:rFonts w:asciiTheme="minorHAnsi" w:hAnsiTheme="minorHAnsi" w:cstheme="minorBidi"/>
                <w:sz w:val="22"/>
                <w:szCs w:val="22"/>
              </w:rPr>
            </w:rPrChange>
          </w:rPr>
          <w:delText xml:space="preserve">  </w:delText>
        </w:r>
      </w:del>
    </w:p>
    <w:p w14:paraId="5E06156D" w14:textId="77777777" w:rsidR="00B27C4B" w:rsidRPr="008611C4" w:rsidRDefault="00B27C4B">
      <w:pPr>
        <w:rPr>
          <w:rFonts w:asciiTheme="minorHAnsi" w:hAnsiTheme="minorHAnsi" w:cstheme="minorBidi"/>
          <w:sz w:val="22"/>
          <w:szCs w:val="22"/>
          <w:rtl/>
          <w:lang w:val="en-US"/>
          <w:rPrChange w:id="896" w:author="Author">
            <w:rPr>
              <w:rFonts w:asciiTheme="minorHAnsi" w:hAnsiTheme="minorHAnsi" w:cstheme="minorBidi"/>
              <w:sz w:val="22"/>
              <w:szCs w:val="22"/>
              <w:rtl/>
            </w:rPr>
          </w:rPrChange>
        </w:rPr>
      </w:pPr>
    </w:p>
    <w:p w14:paraId="6BB30EA0" w14:textId="77777777" w:rsidR="003938D1" w:rsidRPr="008F4312" w:rsidRDefault="00551C82">
      <w:pPr>
        <w:spacing w:line="480" w:lineRule="auto"/>
        <w:rPr>
          <w:rFonts w:asciiTheme="majorBidi" w:hAnsiTheme="majorBidi" w:cstheme="majorBidi"/>
          <w:b/>
          <w:bCs/>
          <w:rtl/>
          <w:lang w:val="en-US" w:bidi="he-IL"/>
        </w:rPr>
      </w:pPr>
      <w:r w:rsidRPr="008F4312">
        <w:rPr>
          <w:rFonts w:asciiTheme="majorBidi" w:hAnsiTheme="majorBidi" w:cstheme="majorBidi"/>
          <w:b/>
          <w:bCs/>
          <w:lang w:val="en-US"/>
        </w:rPr>
        <w:t>Theoretical Foundation</w:t>
      </w:r>
    </w:p>
    <w:p w14:paraId="4F451281" w14:textId="003FBCF1" w:rsidR="00023C75" w:rsidRPr="008F4312" w:rsidRDefault="00023C75" w:rsidP="008611C4">
      <w:pPr>
        <w:spacing w:line="480" w:lineRule="auto"/>
        <w:ind w:firstLine="720"/>
        <w:rPr>
          <w:rFonts w:asciiTheme="majorBidi" w:hAnsiTheme="majorBidi" w:cstheme="majorBidi"/>
          <w:lang w:val="en-US" w:bidi="he-IL"/>
        </w:rPr>
        <w:pPrChange w:id="897" w:author="Author">
          <w:pPr>
            <w:spacing w:line="480" w:lineRule="auto"/>
          </w:pPr>
        </w:pPrChange>
      </w:pPr>
      <w:r w:rsidRPr="008611C4">
        <w:rPr>
          <w:rFonts w:asciiTheme="majorBidi" w:hAnsiTheme="majorBidi" w:cstheme="majorBidi"/>
          <w:lang w:val="en-US"/>
          <w:rPrChange w:id="898" w:author="Author">
            <w:rPr>
              <w:rFonts w:asciiTheme="majorBidi" w:hAnsiTheme="majorBidi" w:cstheme="majorBidi"/>
            </w:rPr>
          </w:rPrChange>
        </w:rPr>
        <w:t xml:space="preserve">The theoretical rationale </w:t>
      </w:r>
      <w:del w:id="899" w:author="Author">
        <w:r w:rsidRPr="008611C4" w:rsidDel="002103E0">
          <w:rPr>
            <w:rFonts w:asciiTheme="majorBidi" w:hAnsiTheme="majorBidi" w:cstheme="majorBidi"/>
            <w:lang w:val="en-US"/>
            <w:rPrChange w:id="900" w:author="Author">
              <w:rPr>
                <w:rFonts w:asciiTheme="majorBidi" w:hAnsiTheme="majorBidi" w:cstheme="majorBidi"/>
              </w:rPr>
            </w:rPrChange>
          </w:rPr>
          <w:delText xml:space="preserve">of </w:delText>
        </w:r>
      </w:del>
      <w:ins w:id="901" w:author="Author">
        <w:r w:rsidR="002103E0" w:rsidRPr="008611C4">
          <w:rPr>
            <w:rFonts w:asciiTheme="majorBidi" w:hAnsiTheme="majorBidi" w:cstheme="majorBidi"/>
            <w:lang w:val="en-US"/>
            <w:rPrChange w:id="902" w:author="Author">
              <w:rPr>
                <w:rFonts w:asciiTheme="majorBidi" w:hAnsiTheme="majorBidi" w:cstheme="majorBidi"/>
              </w:rPr>
            </w:rPrChange>
          </w:rPr>
          <w:t xml:space="preserve">for </w:t>
        </w:r>
      </w:ins>
      <w:r w:rsidRPr="008611C4">
        <w:rPr>
          <w:rFonts w:asciiTheme="majorBidi" w:hAnsiTheme="majorBidi" w:cstheme="majorBidi"/>
          <w:lang w:val="en-US"/>
          <w:rPrChange w:id="903" w:author="Author">
            <w:rPr>
              <w:rFonts w:asciiTheme="majorBidi" w:hAnsiTheme="majorBidi" w:cstheme="majorBidi"/>
            </w:rPr>
          </w:rPrChange>
        </w:rPr>
        <w:t xml:space="preserve">the advanced workshop is </w:t>
      </w:r>
      <w:ins w:id="904" w:author="Author">
        <w:r w:rsidR="00CF5D52">
          <w:rPr>
            <w:rFonts w:asciiTheme="majorBidi" w:hAnsiTheme="majorBidi" w:cstheme="majorBidi"/>
            <w:lang w:val="en-US"/>
          </w:rPr>
          <w:t xml:space="preserve">based on </w:t>
        </w:r>
      </w:ins>
      <w:del w:id="905" w:author="Author">
        <w:r w:rsidRPr="008611C4" w:rsidDel="002103E0">
          <w:rPr>
            <w:rFonts w:asciiTheme="majorBidi" w:hAnsiTheme="majorBidi" w:cstheme="majorBidi"/>
            <w:lang w:val="en-US"/>
            <w:rPrChange w:id="906" w:author="Author">
              <w:rPr>
                <w:rFonts w:asciiTheme="majorBidi" w:hAnsiTheme="majorBidi" w:cstheme="majorBidi"/>
              </w:rPr>
            </w:rPrChange>
          </w:rPr>
          <w:delText xml:space="preserve">the constructivist </w:delText>
        </w:r>
      </w:del>
      <w:ins w:id="907" w:author="Author">
        <w:r w:rsidR="002103E0" w:rsidRPr="008611C4">
          <w:rPr>
            <w:rFonts w:asciiTheme="majorBidi" w:hAnsiTheme="majorBidi" w:cstheme="majorBidi"/>
            <w:lang w:val="en-US"/>
            <w:rPrChange w:id="908" w:author="Author">
              <w:rPr>
                <w:rFonts w:asciiTheme="majorBidi" w:hAnsiTheme="majorBidi" w:cstheme="majorBidi"/>
              </w:rPr>
            </w:rPrChange>
          </w:rPr>
          <w:t xml:space="preserve">Constructivist </w:t>
        </w:r>
      </w:ins>
      <w:del w:id="909" w:author="Author">
        <w:r w:rsidRPr="008611C4" w:rsidDel="002103E0">
          <w:rPr>
            <w:rFonts w:asciiTheme="majorBidi" w:hAnsiTheme="majorBidi" w:cstheme="majorBidi"/>
            <w:lang w:val="en-US"/>
            <w:rPrChange w:id="910" w:author="Author">
              <w:rPr>
                <w:rFonts w:asciiTheme="majorBidi" w:hAnsiTheme="majorBidi" w:cstheme="majorBidi"/>
              </w:rPr>
            </w:rPrChange>
          </w:rPr>
          <w:delText xml:space="preserve">theory </w:delText>
        </w:r>
      </w:del>
      <w:ins w:id="911" w:author="Author">
        <w:r w:rsidR="002103E0" w:rsidRPr="008611C4">
          <w:rPr>
            <w:rFonts w:asciiTheme="majorBidi" w:hAnsiTheme="majorBidi" w:cstheme="majorBidi"/>
            <w:lang w:val="en-US"/>
            <w:rPrChange w:id="912" w:author="Author">
              <w:rPr>
                <w:rFonts w:asciiTheme="majorBidi" w:hAnsiTheme="majorBidi" w:cstheme="majorBidi"/>
              </w:rPr>
            </w:rPrChange>
          </w:rPr>
          <w:t>Theory</w:t>
        </w:r>
      </w:ins>
      <w:del w:id="913" w:author="Author">
        <w:r w:rsidRPr="008611C4" w:rsidDel="00B345B0">
          <w:rPr>
            <w:lang w:val="en-US"/>
            <w:rPrChange w:id="914" w:author="Author">
              <w:rPr/>
            </w:rPrChange>
          </w:rPr>
          <w:delText>(Reeves &amp; Hedberg, 2003)</w:delText>
        </w:r>
      </w:del>
      <w:r w:rsidRPr="008611C4">
        <w:rPr>
          <w:rFonts w:asciiTheme="majorBidi" w:hAnsiTheme="majorBidi" w:cstheme="majorBidi"/>
          <w:lang w:val="en-US"/>
          <w:rPrChange w:id="915" w:author="Author">
            <w:rPr>
              <w:rFonts w:asciiTheme="majorBidi" w:hAnsiTheme="majorBidi" w:cstheme="majorBidi"/>
            </w:rPr>
          </w:rPrChange>
        </w:rPr>
        <w:t>, which states that knowledge is “temporary, non-objective, developmental, internally constructed, and socially and culturally mediated”</w:t>
      </w:r>
      <w:ins w:id="916" w:author="Author">
        <w:r w:rsidR="00B345B0" w:rsidRPr="008611C4">
          <w:rPr>
            <w:lang w:val="en-US"/>
            <w:rPrChange w:id="917" w:author="Author">
              <w:rPr/>
            </w:rPrChange>
          </w:rPr>
          <w:t xml:space="preserve"> (Reeves &amp; Hedberg, 2003)</w:t>
        </w:r>
      </w:ins>
      <w:r w:rsidRPr="008611C4">
        <w:rPr>
          <w:rFonts w:asciiTheme="majorBidi" w:hAnsiTheme="majorBidi" w:cstheme="majorBidi"/>
          <w:lang w:val="en-US"/>
          <w:rPrChange w:id="918" w:author="Author">
            <w:rPr>
              <w:rFonts w:asciiTheme="majorBidi" w:hAnsiTheme="majorBidi" w:cstheme="majorBidi"/>
            </w:rPr>
          </w:rPrChange>
        </w:rPr>
        <w:t>. In order to construct opinions, values, and beliefs</w:t>
      </w:r>
      <w:ins w:id="919" w:author="Author">
        <w:r w:rsidR="00CF5D52">
          <w:rPr>
            <w:rFonts w:asciiTheme="majorBidi" w:hAnsiTheme="majorBidi" w:cstheme="majorBidi"/>
            <w:lang w:val="en-US"/>
          </w:rPr>
          <w:t>,</w:t>
        </w:r>
      </w:ins>
      <w:del w:id="920" w:author="Author">
        <w:r w:rsidRPr="008611C4" w:rsidDel="00B345B0">
          <w:rPr>
            <w:rFonts w:asciiTheme="majorBidi" w:hAnsiTheme="majorBidi" w:cstheme="majorBidi"/>
            <w:lang w:val="en-US"/>
            <w:rPrChange w:id="921" w:author="Author">
              <w:rPr>
                <w:rFonts w:asciiTheme="majorBidi" w:hAnsiTheme="majorBidi" w:cstheme="majorBidi"/>
              </w:rPr>
            </w:rPrChange>
          </w:rPr>
          <w:delText>,</w:delText>
        </w:r>
      </w:del>
      <w:r w:rsidRPr="008611C4">
        <w:rPr>
          <w:rFonts w:asciiTheme="majorBidi" w:hAnsiTheme="majorBidi" w:cstheme="majorBidi"/>
          <w:lang w:val="en-US"/>
          <w:rPrChange w:id="922" w:author="Author">
            <w:rPr>
              <w:rFonts w:asciiTheme="majorBidi" w:hAnsiTheme="majorBidi" w:cstheme="majorBidi"/>
            </w:rPr>
          </w:rPrChange>
        </w:rPr>
        <w:t xml:space="preserve"> individuals use their knowledge and </w:t>
      </w:r>
      <w:del w:id="923" w:author="Author">
        <w:r w:rsidRPr="008611C4" w:rsidDel="00B345B0">
          <w:rPr>
            <w:rFonts w:asciiTheme="majorBidi" w:hAnsiTheme="majorBidi" w:cstheme="majorBidi"/>
            <w:lang w:val="en-US"/>
            <w:rPrChange w:id="924" w:author="Author">
              <w:rPr>
                <w:rFonts w:asciiTheme="majorBidi" w:hAnsiTheme="majorBidi" w:cstheme="majorBidi"/>
              </w:rPr>
            </w:rPrChange>
          </w:rPr>
          <w:delText xml:space="preserve">any </w:delText>
        </w:r>
      </w:del>
      <w:r w:rsidRPr="008611C4">
        <w:rPr>
          <w:rFonts w:asciiTheme="majorBidi" w:hAnsiTheme="majorBidi" w:cstheme="majorBidi"/>
          <w:lang w:val="en-US"/>
          <w:rPrChange w:id="925" w:author="Author">
            <w:rPr>
              <w:rFonts w:asciiTheme="majorBidi" w:hAnsiTheme="majorBidi" w:cstheme="majorBidi"/>
            </w:rPr>
          </w:rPrChange>
        </w:rPr>
        <w:t>new</w:t>
      </w:r>
      <w:ins w:id="926" w:author="Author">
        <w:r w:rsidR="00B345B0" w:rsidRPr="008611C4">
          <w:rPr>
            <w:rFonts w:asciiTheme="majorBidi" w:hAnsiTheme="majorBidi" w:cstheme="majorBidi"/>
            <w:lang w:val="en-US"/>
            <w:rPrChange w:id="927" w:author="Author">
              <w:rPr>
                <w:rFonts w:asciiTheme="majorBidi" w:hAnsiTheme="majorBidi" w:cstheme="majorBidi"/>
              </w:rPr>
            </w:rPrChange>
          </w:rPr>
          <w:t>ly gained</w:t>
        </w:r>
      </w:ins>
      <w:r w:rsidRPr="008611C4">
        <w:rPr>
          <w:rFonts w:asciiTheme="majorBidi" w:hAnsiTheme="majorBidi" w:cstheme="majorBidi"/>
          <w:lang w:val="en-US"/>
          <w:rPrChange w:id="928" w:author="Author">
            <w:rPr>
              <w:rFonts w:asciiTheme="majorBidi" w:hAnsiTheme="majorBidi" w:cstheme="majorBidi"/>
            </w:rPr>
          </w:rPrChange>
        </w:rPr>
        <w:t xml:space="preserve"> information</w:t>
      </w:r>
      <w:del w:id="929" w:author="Author">
        <w:r w:rsidRPr="008611C4" w:rsidDel="00B345B0">
          <w:rPr>
            <w:rFonts w:asciiTheme="majorBidi" w:hAnsiTheme="majorBidi" w:cstheme="majorBidi"/>
            <w:lang w:val="en-US"/>
            <w:rPrChange w:id="930" w:author="Author">
              <w:rPr>
                <w:rFonts w:asciiTheme="majorBidi" w:hAnsiTheme="majorBidi" w:cstheme="majorBidi"/>
              </w:rPr>
            </w:rPrChange>
          </w:rPr>
          <w:delText xml:space="preserve"> they have gained</w:delText>
        </w:r>
      </w:del>
      <w:r w:rsidRPr="008611C4">
        <w:rPr>
          <w:rFonts w:asciiTheme="majorBidi" w:hAnsiTheme="majorBidi" w:cstheme="majorBidi"/>
          <w:lang w:val="en-US"/>
          <w:rPrChange w:id="931" w:author="Author">
            <w:rPr>
              <w:rFonts w:asciiTheme="majorBidi" w:hAnsiTheme="majorBidi" w:cstheme="majorBidi"/>
            </w:rPr>
          </w:rPrChange>
        </w:rPr>
        <w:t xml:space="preserve">. </w:t>
      </w:r>
    </w:p>
    <w:p w14:paraId="27E3AB84" w14:textId="54A79FFC" w:rsidR="00023C75" w:rsidRPr="008611C4" w:rsidRDefault="00023C75" w:rsidP="008611C4">
      <w:pPr>
        <w:spacing w:line="480" w:lineRule="auto"/>
        <w:ind w:firstLine="720"/>
        <w:rPr>
          <w:rFonts w:asciiTheme="majorBidi" w:hAnsiTheme="majorBidi" w:cstheme="majorBidi"/>
          <w:lang w:val="en-US"/>
          <w:rPrChange w:id="932" w:author="Author">
            <w:rPr>
              <w:rFonts w:asciiTheme="majorBidi" w:hAnsiTheme="majorBidi" w:cstheme="majorBidi"/>
            </w:rPr>
          </w:rPrChange>
        </w:rPr>
        <w:pPrChange w:id="933" w:author="Author">
          <w:pPr>
            <w:spacing w:line="480" w:lineRule="auto"/>
          </w:pPr>
        </w:pPrChange>
      </w:pPr>
      <w:r w:rsidRPr="008611C4">
        <w:rPr>
          <w:rFonts w:asciiTheme="majorBidi" w:hAnsiTheme="majorBidi" w:cstheme="majorBidi"/>
          <w:lang w:val="en-US"/>
          <w:rPrChange w:id="934" w:author="Author">
            <w:rPr>
              <w:rFonts w:asciiTheme="majorBidi" w:hAnsiTheme="majorBidi" w:cstheme="majorBidi"/>
            </w:rPr>
          </w:rPrChange>
        </w:rPr>
        <w:lastRenderedPageBreak/>
        <w:t xml:space="preserve">The advanced workshop aimed to strengthen </w:t>
      </w:r>
      <w:commentRangeStart w:id="935"/>
      <w:r w:rsidRPr="008611C4">
        <w:rPr>
          <w:rFonts w:asciiTheme="majorBidi" w:hAnsiTheme="majorBidi" w:cstheme="majorBidi"/>
          <w:lang w:val="en-US"/>
          <w:rPrChange w:id="936" w:author="Author">
            <w:rPr>
              <w:rFonts w:asciiTheme="majorBidi" w:hAnsiTheme="majorBidi" w:cstheme="majorBidi"/>
            </w:rPr>
          </w:rPrChange>
        </w:rPr>
        <w:t xml:space="preserve">perceptions </w:t>
      </w:r>
      <w:commentRangeEnd w:id="935"/>
      <w:r w:rsidR="00B345B0" w:rsidRPr="008611C4">
        <w:rPr>
          <w:rStyle w:val="CommentReference"/>
          <w:lang w:val="en-US"/>
          <w:rPrChange w:id="937" w:author="Author">
            <w:rPr>
              <w:rStyle w:val="CommentReference"/>
            </w:rPr>
          </w:rPrChange>
        </w:rPr>
        <w:commentReference w:id="935"/>
      </w:r>
      <w:r w:rsidRPr="008611C4">
        <w:rPr>
          <w:rFonts w:asciiTheme="majorBidi" w:hAnsiTheme="majorBidi" w:cstheme="majorBidi"/>
          <w:lang w:val="en-US"/>
          <w:rPrChange w:id="938" w:author="Author">
            <w:rPr>
              <w:rFonts w:asciiTheme="majorBidi" w:hAnsiTheme="majorBidi" w:cstheme="majorBidi"/>
            </w:rPr>
          </w:rPrChange>
        </w:rPr>
        <w:t xml:space="preserve">of ethical competence by raising the </w:t>
      </w:r>
      <w:del w:id="939" w:author="Author">
        <w:r w:rsidRPr="008611C4" w:rsidDel="00B345B0">
          <w:rPr>
            <w:rFonts w:asciiTheme="majorBidi" w:hAnsiTheme="majorBidi" w:cstheme="majorBidi"/>
            <w:lang w:val="en-US"/>
            <w:rPrChange w:id="940" w:author="Author">
              <w:rPr>
                <w:rFonts w:asciiTheme="majorBidi" w:hAnsiTheme="majorBidi" w:cstheme="majorBidi"/>
              </w:rPr>
            </w:rPrChange>
          </w:rPr>
          <w:delText xml:space="preserve">students' </w:delText>
        </w:r>
      </w:del>
      <w:ins w:id="941" w:author="Author">
        <w:r w:rsidR="00B345B0" w:rsidRPr="008611C4">
          <w:rPr>
            <w:rFonts w:asciiTheme="majorBidi" w:hAnsiTheme="majorBidi" w:cstheme="majorBidi"/>
            <w:lang w:val="en-US"/>
            <w:rPrChange w:id="942" w:author="Author">
              <w:rPr>
                <w:rFonts w:asciiTheme="majorBidi" w:hAnsiTheme="majorBidi" w:cstheme="majorBidi"/>
              </w:rPr>
            </w:rPrChange>
          </w:rPr>
          <w:t xml:space="preserve">students’ </w:t>
        </w:r>
      </w:ins>
      <w:r w:rsidRPr="008611C4">
        <w:rPr>
          <w:rFonts w:asciiTheme="majorBidi" w:hAnsiTheme="majorBidi" w:cstheme="majorBidi"/>
          <w:lang w:val="en-US"/>
          <w:rPrChange w:id="943" w:author="Author">
            <w:rPr>
              <w:rFonts w:asciiTheme="majorBidi" w:hAnsiTheme="majorBidi" w:cstheme="majorBidi"/>
            </w:rPr>
          </w:rPrChange>
        </w:rPr>
        <w:t>self-efficacy in coping with ethical dilemmas.</w:t>
      </w:r>
      <w:r w:rsidRPr="008611C4">
        <w:rPr>
          <w:rFonts w:asciiTheme="majorBidi" w:hAnsiTheme="majorBidi" w:cstheme="majorBidi"/>
          <w:b/>
          <w:bCs/>
          <w:lang w:val="en-US"/>
          <w:rPrChange w:id="944" w:author="Author">
            <w:rPr>
              <w:rFonts w:asciiTheme="majorBidi" w:hAnsiTheme="majorBidi" w:cstheme="majorBidi"/>
              <w:b/>
              <w:bCs/>
            </w:rPr>
          </w:rPrChange>
        </w:rPr>
        <w:t xml:space="preserve"> </w:t>
      </w:r>
      <w:r w:rsidRPr="008F4312">
        <w:rPr>
          <w:rFonts w:asciiTheme="majorBidi" w:hAnsiTheme="majorBidi" w:cstheme="majorBidi"/>
          <w:lang w:val="en-US"/>
        </w:rPr>
        <w:t xml:space="preserve">Bandura (1977) defined </w:t>
      </w:r>
      <w:r w:rsidRPr="008611C4">
        <w:rPr>
          <w:rFonts w:asciiTheme="majorBidi" w:hAnsiTheme="majorBidi" w:cstheme="majorBidi"/>
          <w:lang w:val="en-US"/>
          <w:rPrChange w:id="945" w:author="Author">
            <w:rPr>
              <w:rFonts w:asciiTheme="majorBidi" w:hAnsiTheme="majorBidi" w:cstheme="majorBidi"/>
              <w:b/>
              <w:bCs/>
              <w:lang w:val="en-US"/>
            </w:rPr>
          </w:rPrChange>
        </w:rPr>
        <w:t>self-efficacy</w:t>
      </w:r>
      <w:r w:rsidRPr="008F4312">
        <w:rPr>
          <w:rFonts w:asciiTheme="majorBidi" w:hAnsiTheme="majorBidi" w:cstheme="majorBidi"/>
          <w:lang w:val="en-US"/>
        </w:rPr>
        <w:t xml:space="preserve"> as </w:t>
      </w:r>
      <w:del w:id="946" w:author="Author">
        <w:r w:rsidRPr="008F4312" w:rsidDel="00B345B0">
          <w:rPr>
            <w:rFonts w:asciiTheme="majorBidi" w:hAnsiTheme="majorBidi" w:cstheme="majorBidi"/>
            <w:lang w:val="en-US"/>
          </w:rPr>
          <w:delText>a person’s</w:delText>
        </w:r>
      </w:del>
      <w:ins w:id="947" w:author="Author">
        <w:r w:rsidR="00B345B0" w:rsidRPr="008F4312">
          <w:rPr>
            <w:rFonts w:asciiTheme="majorBidi" w:hAnsiTheme="majorBidi" w:cstheme="majorBidi"/>
            <w:lang w:val="en-US"/>
          </w:rPr>
          <w:t>an individual’s</w:t>
        </w:r>
      </w:ins>
      <w:r w:rsidRPr="008F4312">
        <w:rPr>
          <w:rFonts w:asciiTheme="majorBidi" w:hAnsiTheme="majorBidi" w:cstheme="majorBidi"/>
          <w:lang w:val="en-US"/>
        </w:rPr>
        <w:t xml:space="preserve"> belief </w:t>
      </w:r>
      <w:del w:id="948" w:author="Author">
        <w:r w:rsidRPr="008F4312" w:rsidDel="008B399C">
          <w:rPr>
            <w:rFonts w:asciiTheme="majorBidi" w:hAnsiTheme="majorBidi" w:cstheme="majorBidi"/>
            <w:lang w:val="en-US"/>
          </w:rPr>
          <w:delText>that someone can carry out behaviors and it will result in certain outcomes</w:delText>
        </w:r>
      </w:del>
      <w:ins w:id="949" w:author="Author">
        <w:r w:rsidR="008B399C" w:rsidRPr="008F4312">
          <w:rPr>
            <w:rFonts w:asciiTheme="majorBidi" w:hAnsiTheme="majorBidi" w:cstheme="majorBidi"/>
            <w:lang w:val="en-US"/>
          </w:rPr>
          <w:t xml:space="preserve">in their ability to </w:t>
        </w:r>
        <w:r w:rsidR="005A2F36" w:rsidRPr="008F4312">
          <w:rPr>
            <w:rFonts w:asciiTheme="majorBidi" w:hAnsiTheme="majorBidi" w:cstheme="majorBidi"/>
            <w:lang w:val="en-US"/>
          </w:rPr>
          <w:t>achieve certain outcomes by operating in a certain way</w:t>
        </w:r>
      </w:ins>
      <w:r w:rsidRPr="008F4312">
        <w:rPr>
          <w:rFonts w:asciiTheme="majorBidi" w:hAnsiTheme="majorBidi" w:cstheme="majorBidi"/>
          <w:lang w:val="en-US"/>
        </w:rPr>
        <w:t>. According</w:t>
      </w:r>
      <w:ins w:id="950" w:author="Author">
        <w:r w:rsidR="005A2F36" w:rsidRPr="008F4312">
          <w:rPr>
            <w:rFonts w:asciiTheme="majorBidi" w:hAnsiTheme="majorBidi" w:cstheme="majorBidi"/>
            <w:lang w:val="en-US"/>
          </w:rPr>
          <w:t xml:space="preserve">ly, </w:t>
        </w:r>
      </w:ins>
      <w:del w:id="951" w:author="Author">
        <w:r w:rsidRPr="008F4312" w:rsidDel="00CF5D52">
          <w:rPr>
            <w:rFonts w:asciiTheme="majorBidi" w:hAnsiTheme="majorBidi" w:cstheme="majorBidi"/>
            <w:lang w:val="en-US"/>
          </w:rPr>
          <w:delText xml:space="preserve"> </w:delText>
        </w:r>
        <w:r w:rsidRPr="008F4312" w:rsidDel="005A2F36">
          <w:rPr>
            <w:rFonts w:asciiTheme="majorBidi" w:hAnsiTheme="majorBidi" w:cstheme="majorBidi"/>
            <w:lang w:val="en-US"/>
          </w:rPr>
          <w:delText>to the theory,</w:delText>
        </w:r>
        <w:r w:rsidRPr="008F4312" w:rsidDel="00CF5D52">
          <w:rPr>
            <w:rFonts w:asciiTheme="majorBidi" w:hAnsiTheme="majorBidi" w:cstheme="majorBidi"/>
            <w:lang w:val="en-US"/>
          </w:rPr>
          <w:delText xml:space="preserve"> </w:delText>
        </w:r>
      </w:del>
      <w:r w:rsidRPr="008F4312">
        <w:rPr>
          <w:rFonts w:asciiTheme="majorBidi" w:hAnsiTheme="majorBidi" w:cstheme="majorBidi"/>
          <w:lang w:val="en-US"/>
        </w:rPr>
        <w:t>high</w:t>
      </w:r>
      <w:ins w:id="952" w:author="Author">
        <w:r w:rsidR="003C71CA" w:rsidRPr="008F4312">
          <w:rPr>
            <w:rFonts w:asciiTheme="majorBidi" w:hAnsiTheme="majorBidi" w:cstheme="majorBidi"/>
            <w:lang w:val="en-US"/>
          </w:rPr>
          <w:t xml:space="preserve"> levels of </w:t>
        </w:r>
      </w:ins>
      <w:del w:id="953" w:author="Author">
        <w:r w:rsidRPr="008F4312" w:rsidDel="003C71CA">
          <w:rPr>
            <w:rFonts w:asciiTheme="majorBidi" w:hAnsiTheme="majorBidi" w:cstheme="majorBidi"/>
            <w:lang w:val="en-US"/>
          </w:rPr>
          <w:delText xml:space="preserve"> </w:delText>
        </w:r>
      </w:del>
      <w:r w:rsidRPr="008F4312">
        <w:rPr>
          <w:rFonts w:asciiTheme="majorBidi" w:hAnsiTheme="majorBidi" w:cstheme="majorBidi"/>
          <w:lang w:val="en-US"/>
        </w:rPr>
        <w:t xml:space="preserve">self-efficacy </w:t>
      </w:r>
      <w:del w:id="954" w:author="Author">
        <w:r w:rsidRPr="008F4312" w:rsidDel="003C71CA">
          <w:rPr>
            <w:rFonts w:asciiTheme="majorBidi" w:hAnsiTheme="majorBidi" w:cstheme="majorBidi"/>
            <w:lang w:val="en-US"/>
          </w:rPr>
          <w:delText xml:space="preserve">beliefs enable </w:delText>
        </w:r>
      </w:del>
      <w:ins w:id="955" w:author="Author">
        <w:r w:rsidR="003C71CA" w:rsidRPr="008F4312">
          <w:rPr>
            <w:rFonts w:asciiTheme="majorBidi" w:hAnsiTheme="majorBidi" w:cstheme="majorBidi"/>
            <w:lang w:val="en-US"/>
          </w:rPr>
          <w:t xml:space="preserve">facilitate the individual’s </w:t>
        </w:r>
      </w:ins>
      <w:del w:id="956" w:author="Author">
        <w:r w:rsidRPr="008F4312" w:rsidDel="003C71CA">
          <w:rPr>
            <w:rFonts w:asciiTheme="majorBidi" w:hAnsiTheme="majorBidi" w:cstheme="majorBidi"/>
            <w:lang w:val="en-US"/>
          </w:rPr>
          <w:delText xml:space="preserve">people </w:delText>
        </w:r>
      </w:del>
      <w:ins w:id="957" w:author="Author">
        <w:r w:rsidR="003C71CA" w:rsidRPr="008F4312">
          <w:rPr>
            <w:rFonts w:asciiTheme="majorBidi" w:hAnsiTheme="majorBidi" w:cstheme="majorBidi"/>
            <w:lang w:val="en-US"/>
          </w:rPr>
          <w:t xml:space="preserve">ability </w:t>
        </w:r>
      </w:ins>
      <w:r w:rsidRPr="008F4312">
        <w:rPr>
          <w:rFonts w:asciiTheme="majorBidi" w:hAnsiTheme="majorBidi" w:cstheme="majorBidi"/>
          <w:lang w:val="en-US"/>
        </w:rPr>
        <w:t xml:space="preserve">to cope with complicated situations. </w:t>
      </w:r>
      <w:r w:rsidRPr="008611C4">
        <w:rPr>
          <w:rFonts w:asciiTheme="majorBidi" w:hAnsiTheme="majorBidi" w:cstheme="majorBidi"/>
          <w:lang w:val="en-US"/>
          <w:rPrChange w:id="958" w:author="Author">
            <w:rPr>
              <w:rFonts w:asciiTheme="majorBidi" w:hAnsiTheme="majorBidi" w:cstheme="majorBidi"/>
            </w:rPr>
          </w:rPrChange>
        </w:rPr>
        <w:t xml:space="preserve">In other words, </w:t>
      </w:r>
      <w:del w:id="959" w:author="Author">
        <w:r w:rsidRPr="008611C4" w:rsidDel="003C71CA">
          <w:rPr>
            <w:rFonts w:asciiTheme="majorBidi" w:hAnsiTheme="majorBidi" w:cstheme="majorBidi"/>
            <w:lang w:val="en-US"/>
            <w:rPrChange w:id="960" w:author="Author">
              <w:rPr>
                <w:rFonts w:asciiTheme="majorBidi" w:hAnsiTheme="majorBidi" w:cstheme="majorBidi"/>
                <w:b/>
                <w:bCs/>
                <w:i/>
                <w:iCs/>
                <w:lang w:val="en-US"/>
              </w:rPr>
            </w:rPrChange>
          </w:rPr>
          <w:delText>"</w:delText>
        </w:r>
      </w:del>
      <w:commentRangeStart w:id="961"/>
      <w:ins w:id="962" w:author="Author">
        <w:r w:rsidR="003C71CA" w:rsidRPr="008F4312">
          <w:rPr>
            <w:rFonts w:asciiTheme="majorBidi" w:hAnsiTheme="majorBidi" w:cstheme="majorBidi"/>
            <w:lang w:val="en-US"/>
          </w:rPr>
          <w:t>“</w:t>
        </w:r>
      </w:ins>
      <w:r w:rsidRPr="008611C4">
        <w:rPr>
          <w:rFonts w:asciiTheme="majorBidi" w:hAnsiTheme="majorBidi" w:cstheme="majorBidi"/>
          <w:lang w:val="en-US"/>
          <w:rPrChange w:id="963" w:author="Author">
            <w:rPr>
              <w:rFonts w:asciiTheme="majorBidi" w:hAnsiTheme="majorBidi" w:cstheme="majorBidi"/>
              <w:b/>
              <w:bCs/>
              <w:i/>
              <w:iCs/>
              <w:lang w:val="en-US"/>
            </w:rPr>
          </w:rPrChange>
        </w:rPr>
        <w:t>beliefs people hold about their own capabilities</w:t>
      </w:r>
      <w:commentRangeEnd w:id="961"/>
      <w:r w:rsidR="003C71CA" w:rsidRPr="008611C4">
        <w:rPr>
          <w:rStyle w:val="CommentReference"/>
          <w:lang w:val="en-US"/>
          <w:rPrChange w:id="964" w:author="Author">
            <w:rPr>
              <w:rStyle w:val="CommentReference"/>
            </w:rPr>
          </w:rPrChange>
        </w:rPr>
        <w:commentReference w:id="961"/>
      </w:r>
      <w:ins w:id="965" w:author="Author">
        <w:r w:rsidR="003C71CA" w:rsidRPr="008F4312">
          <w:rPr>
            <w:rFonts w:asciiTheme="majorBidi" w:hAnsiTheme="majorBidi" w:cstheme="majorBidi"/>
            <w:lang w:val="en-US"/>
          </w:rPr>
          <w:t>”</w:t>
        </w:r>
      </w:ins>
      <w:del w:id="966" w:author="Author">
        <w:r w:rsidRPr="008F4312" w:rsidDel="003C71CA">
          <w:rPr>
            <w:rFonts w:asciiTheme="majorBidi" w:hAnsiTheme="majorBidi" w:cstheme="majorBidi"/>
            <w:lang w:val="en-US"/>
          </w:rPr>
          <w:delText xml:space="preserve">" </w:delText>
        </w:r>
      </w:del>
      <w:ins w:id="967" w:author="Author">
        <w:r w:rsidR="003C71CA" w:rsidRPr="008F4312">
          <w:rPr>
            <w:rFonts w:asciiTheme="majorBidi" w:hAnsiTheme="majorBidi" w:cstheme="majorBidi"/>
            <w:lang w:val="en-US"/>
          </w:rPr>
          <w:t xml:space="preserve"> </w:t>
        </w:r>
      </w:ins>
      <w:r w:rsidRPr="008F4312">
        <w:rPr>
          <w:rFonts w:asciiTheme="majorBidi" w:hAnsiTheme="majorBidi" w:cstheme="majorBidi"/>
          <w:lang w:val="en-US"/>
        </w:rPr>
        <w:t xml:space="preserve">can predict their </w:t>
      </w:r>
      <w:r w:rsidRPr="008611C4">
        <w:rPr>
          <w:rFonts w:asciiTheme="majorBidi" w:hAnsiTheme="majorBidi" w:cstheme="majorBidi"/>
          <w:lang w:val="en-US"/>
          <w:rPrChange w:id="968" w:author="Author">
            <w:rPr>
              <w:rFonts w:asciiTheme="majorBidi" w:hAnsiTheme="majorBidi" w:cstheme="majorBidi"/>
            </w:rPr>
          </w:rPrChange>
        </w:rPr>
        <w:t>behavio</w:t>
      </w:r>
      <w:del w:id="969" w:author="Author">
        <w:r w:rsidRPr="008611C4" w:rsidDel="00CF5D52">
          <w:rPr>
            <w:rFonts w:asciiTheme="majorBidi" w:hAnsiTheme="majorBidi" w:cstheme="majorBidi"/>
            <w:lang w:val="en-US"/>
            <w:rPrChange w:id="970" w:author="Author">
              <w:rPr>
                <w:rFonts w:asciiTheme="majorBidi" w:hAnsiTheme="majorBidi" w:cstheme="majorBidi"/>
              </w:rPr>
            </w:rPrChange>
          </w:rPr>
          <w:delText>u</w:delText>
        </w:r>
      </w:del>
      <w:r w:rsidRPr="008611C4">
        <w:rPr>
          <w:rFonts w:asciiTheme="majorBidi" w:hAnsiTheme="majorBidi" w:cstheme="majorBidi"/>
          <w:lang w:val="en-US"/>
          <w:rPrChange w:id="971" w:author="Author">
            <w:rPr>
              <w:rFonts w:asciiTheme="majorBidi" w:hAnsiTheme="majorBidi" w:cstheme="majorBidi"/>
            </w:rPr>
          </w:rPrChange>
        </w:rPr>
        <w:t>r</w:t>
      </w:r>
      <w:del w:id="972" w:author="Author">
        <w:r w:rsidRPr="008611C4" w:rsidDel="003C71CA">
          <w:rPr>
            <w:rFonts w:asciiTheme="majorBidi" w:hAnsiTheme="majorBidi" w:cstheme="majorBidi"/>
            <w:lang w:val="en-US"/>
            <w:rPrChange w:id="973" w:author="Author">
              <w:rPr>
                <w:rFonts w:asciiTheme="majorBidi" w:hAnsiTheme="majorBidi" w:cstheme="majorBidi"/>
              </w:rPr>
            </w:rPrChange>
          </w:rPr>
          <w:delText>s</w:delText>
        </w:r>
      </w:del>
      <w:r w:rsidRPr="008611C4">
        <w:rPr>
          <w:rFonts w:asciiTheme="majorBidi" w:hAnsiTheme="majorBidi" w:cstheme="majorBidi"/>
          <w:lang w:val="en-US"/>
          <w:rPrChange w:id="974" w:author="Author">
            <w:rPr>
              <w:rFonts w:asciiTheme="majorBidi" w:hAnsiTheme="majorBidi" w:cstheme="majorBidi"/>
            </w:rPr>
          </w:rPrChange>
        </w:rPr>
        <w:t xml:space="preserve"> in a particular </w:t>
      </w:r>
      <w:del w:id="975" w:author="Author">
        <w:r w:rsidRPr="008611C4" w:rsidDel="003C71CA">
          <w:rPr>
            <w:rFonts w:asciiTheme="majorBidi" w:hAnsiTheme="majorBidi" w:cstheme="majorBidi"/>
            <w:lang w:val="en-US"/>
            <w:rPrChange w:id="976" w:author="Author">
              <w:rPr>
                <w:rFonts w:asciiTheme="majorBidi" w:hAnsiTheme="majorBidi" w:cstheme="majorBidi"/>
              </w:rPr>
            </w:rPrChange>
          </w:rPr>
          <w:delText>domain</w:delText>
        </w:r>
      </w:del>
      <w:ins w:id="977" w:author="Author">
        <w:r w:rsidR="003C71CA" w:rsidRPr="008611C4">
          <w:rPr>
            <w:rFonts w:asciiTheme="majorBidi" w:hAnsiTheme="majorBidi" w:cstheme="majorBidi"/>
            <w:lang w:val="en-US"/>
            <w:rPrChange w:id="978" w:author="Author">
              <w:rPr>
                <w:rFonts w:asciiTheme="majorBidi" w:hAnsiTheme="majorBidi" w:cstheme="majorBidi"/>
              </w:rPr>
            </w:rPrChange>
          </w:rPr>
          <w:t>context</w:t>
        </w:r>
      </w:ins>
      <w:r w:rsidRPr="008F4312">
        <w:rPr>
          <w:rFonts w:asciiTheme="majorBidi" w:hAnsiTheme="majorBidi" w:cstheme="majorBidi"/>
          <w:lang w:val="en-US"/>
        </w:rPr>
        <w:t xml:space="preserve">. </w:t>
      </w:r>
    </w:p>
    <w:p w14:paraId="6437B9D2" w14:textId="6DB1C591" w:rsidR="00023C75" w:rsidRPr="008611C4" w:rsidRDefault="003C71CA" w:rsidP="008611C4">
      <w:pPr>
        <w:spacing w:line="480" w:lineRule="auto"/>
        <w:rPr>
          <w:rFonts w:asciiTheme="majorBidi" w:hAnsiTheme="majorBidi" w:cstheme="majorBidi"/>
          <w:lang w:val="en-US"/>
          <w:rPrChange w:id="979" w:author="Author">
            <w:rPr>
              <w:rFonts w:asciiTheme="majorBidi" w:hAnsiTheme="majorBidi" w:cstheme="majorBidi"/>
            </w:rPr>
          </w:rPrChange>
        </w:rPr>
        <w:pPrChange w:id="980" w:author="Author">
          <w:pPr>
            <w:tabs>
              <w:tab w:val="right" w:pos="6804"/>
            </w:tabs>
            <w:spacing w:line="480" w:lineRule="auto"/>
          </w:pPr>
        </w:pPrChange>
      </w:pPr>
      <w:ins w:id="981" w:author="Author">
        <w:r w:rsidRPr="008F4312">
          <w:rPr>
            <w:rFonts w:asciiTheme="majorBidi" w:hAnsiTheme="majorBidi" w:cstheme="majorBidi"/>
            <w:lang w:val="en-US"/>
          </w:rPr>
          <w:tab/>
        </w:r>
      </w:ins>
      <w:r w:rsidR="00023C75" w:rsidRPr="008F4312">
        <w:rPr>
          <w:rFonts w:asciiTheme="majorBidi" w:hAnsiTheme="majorBidi" w:cstheme="majorBidi"/>
          <w:lang w:val="en-US"/>
        </w:rPr>
        <w:t xml:space="preserve">The </w:t>
      </w:r>
      <w:del w:id="982" w:author="Author">
        <w:r w:rsidR="00023C75" w:rsidRPr="008F4312" w:rsidDel="00CF5D52">
          <w:rPr>
            <w:rFonts w:asciiTheme="majorBidi" w:hAnsiTheme="majorBidi" w:cstheme="majorBidi"/>
            <w:lang w:val="en-US"/>
          </w:rPr>
          <w:delText xml:space="preserve">generalized </w:delText>
        </w:r>
      </w:del>
      <w:ins w:id="983" w:author="Author">
        <w:r w:rsidR="00CF5D52">
          <w:rPr>
            <w:rFonts w:asciiTheme="majorBidi" w:hAnsiTheme="majorBidi" w:cstheme="majorBidi"/>
            <w:lang w:val="en-US"/>
          </w:rPr>
          <w:t>G</w:t>
        </w:r>
        <w:r w:rsidR="00CF5D52" w:rsidRPr="008F4312">
          <w:rPr>
            <w:rFonts w:asciiTheme="majorBidi" w:hAnsiTheme="majorBidi" w:cstheme="majorBidi"/>
            <w:lang w:val="en-US"/>
          </w:rPr>
          <w:t xml:space="preserve">eneralized </w:t>
        </w:r>
      </w:ins>
      <w:del w:id="984" w:author="Author">
        <w:r w:rsidR="00023C75" w:rsidRPr="008F4312" w:rsidDel="00CF5D52">
          <w:rPr>
            <w:rFonts w:asciiTheme="majorBidi" w:hAnsiTheme="majorBidi" w:cstheme="majorBidi"/>
            <w:lang w:val="en-US"/>
          </w:rPr>
          <w:delText>self</w:delText>
        </w:r>
      </w:del>
      <w:ins w:id="985" w:author="Author">
        <w:r w:rsidR="00CF5D52">
          <w:rPr>
            <w:rFonts w:asciiTheme="majorBidi" w:hAnsiTheme="majorBidi" w:cstheme="majorBidi"/>
            <w:lang w:val="en-US"/>
          </w:rPr>
          <w:t>S</w:t>
        </w:r>
        <w:r w:rsidR="00CF5D52" w:rsidRPr="008F4312">
          <w:rPr>
            <w:rFonts w:asciiTheme="majorBidi" w:hAnsiTheme="majorBidi" w:cstheme="majorBidi"/>
            <w:lang w:val="en-US"/>
          </w:rPr>
          <w:t>elf</w:t>
        </w:r>
      </w:ins>
      <w:r w:rsidR="00023C75" w:rsidRPr="008F4312">
        <w:rPr>
          <w:rFonts w:asciiTheme="majorBidi" w:hAnsiTheme="majorBidi" w:cstheme="majorBidi"/>
          <w:lang w:val="en-US"/>
        </w:rPr>
        <w:t>-</w:t>
      </w:r>
      <w:del w:id="986" w:author="Author">
        <w:r w:rsidR="00023C75" w:rsidRPr="008F4312" w:rsidDel="00CF5D52">
          <w:rPr>
            <w:rFonts w:asciiTheme="majorBidi" w:hAnsiTheme="majorBidi" w:cstheme="majorBidi"/>
            <w:lang w:val="en-US"/>
          </w:rPr>
          <w:delText xml:space="preserve">efficacy </w:delText>
        </w:r>
      </w:del>
      <w:ins w:id="987" w:author="Author">
        <w:r w:rsidR="00CF5D52">
          <w:rPr>
            <w:rFonts w:asciiTheme="majorBidi" w:hAnsiTheme="majorBidi" w:cstheme="majorBidi"/>
            <w:lang w:val="en-US"/>
          </w:rPr>
          <w:t>E</w:t>
        </w:r>
        <w:r w:rsidR="00CF5D52" w:rsidRPr="008F4312">
          <w:rPr>
            <w:rFonts w:asciiTheme="majorBidi" w:hAnsiTheme="majorBidi" w:cstheme="majorBidi"/>
            <w:lang w:val="en-US"/>
          </w:rPr>
          <w:t xml:space="preserve">fficacy </w:t>
        </w:r>
      </w:ins>
      <w:del w:id="988" w:author="Author">
        <w:r w:rsidR="00023C75" w:rsidRPr="008F4312" w:rsidDel="00CF5D52">
          <w:rPr>
            <w:rFonts w:asciiTheme="majorBidi" w:hAnsiTheme="majorBidi" w:cstheme="majorBidi"/>
            <w:lang w:val="en-US"/>
          </w:rPr>
          <w:delText xml:space="preserve">scale </w:delText>
        </w:r>
      </w:del>
      <w:ins w:id="989" w:author="Author">
        <w:r w:rsidR="00CF5D52">
          <w:rPr>
            <w:rFonts w:asciiTheme="majorBidi" w:hAnsiTheme="majorBidi" w:cstheme="majorBidi"/>
            <w:lang w:val="en-US"/>
          </w:rPr>
          <w:t>S</w:t>
        </w:r>
        <w:r w:rsidR="00CF5D52" w:rsidRPr="008F4312">
          <w:rPr>
            <w:rFonts w:asciiTheme="majorBidi" w:hAnsiTheme="majorBidi" w:cstheme="majorBidi"/>
            <w:lang w:val="en-US"/>
          </w:rPr>
          <w:t xml:space="preserve">cale </w:t>
        </w:r>
      </w:ins>
      <w:r w:rsidR="00023C75" w:rsidRPr="008611C4">
        <w:rPr>
          <w:rFonts w:asciiTheme="majorBidi" w:hAnsiTheme="majorBidi" w:cstheme="majorBidi"/>
          <w:lang w:val="en-US"/>
          <w:rPrChange w:id="990" w:author="Author">
            <w:rPr>
              <w:rFonts w:asciiTheme="majorBidi" w:hAnsiTheme="majorBidi" w:cstheme="majorBidi"/>
            </w:rPr>
          </w:rPrChange>
        </w:rPr>
        <w:t xml:space="preserve">is an important tool for evaluating the impact of education on the improvement of </w:t>
      </w:r>
      <w:ins w:id="991" w:author="Author">
        <w:r w:rsidRPr="008611C4">
          <w:rPr>
            <w:rFonts w:asciiTheme="majorBidi" w:hAnsiTheme="majorBidi" w:cstheme="majorBidi"/>
            <w:lang w:val="en-US"/>
            <w:rPrChange w:id="992" w:author="Author">
              <w:rPr>
                <w:rFonts w:asciiTheme="majorBidi" w:hAnsiTheme="majorBidi" w:cstheme="majorBidi"/>
              </w:rPr>
            </w:rPrChange>
          </w:rPr>
          <w:t xml:space="preserve">health care workers’ </w:t>
        </w:r>
      </w:ins>
      <w:r w:rsidR="00023C75" w:rsidRPr="008611C4">
        <w:rPr>
          <w:rFonts w:asciiTheme="majorBidi" w:hAnsiTheme="majorBidi" w:cstheme="majorBidi"/>
          <w:lang w:val="en-US"/>
          <w:rPrChange w:id="993" w:author="Author">
            <w:rPr>
              <w:rFonts w:asciiTheme="majorBidi" w:hAnsiTheme="majorBidi" w:cstheme="majorBidi"/>
            </w:rPr>
          </w:rPrChange>
        </w:rPr>
        <w:t xml:space="preserve">behavior and competence </w:t>
      </w:r>
      <w:del w:id="994" w:author="Author">
        <w:r w:rsidR="00023C75" w:rsidRPr="008611C4" w:rsidDel="003C71CA">
          <w:rPr>
            <w:rFonts w:asciiTheme="majorBidi" w:hAnsiTheme="majorBidi" w:cstheme="majorBidi"/>
            <w:lang w:val="en-US"/>
            <w:rPrChange w:id="995" w:author="Author">
              <w:rPr>
                <w:rFonts w:asciiTheme="majorBidi" w:hAnsiTheme="majorBidi" w:cstheme="majorBidi"/>
              </w:rPr>
            </w:rPrChange>
          </w:rPr>
          <w:delText xml:space="preserve">of health care workers </w:delText>
        </w:r>
      </w:del>
      <w:r w:rsidR="00023C75" w:rsidRPr="008611C4">
        <w:rPr>
          <w:rFonts w:asciiTheme="majorBidi" w:hAnsiTheme="majorBidi" w:cstheme="majorBidi"/>
          <w:lang w:val="en-US"/>
          <w:rPrChange w:id="996" w:author="Author">
            <w:rPr>
              <w:rFonts w:asciiTheme="majorBidi" w:hAnsiTheme="majorBidi" w:cstheme="majorBidi"/>
            </w:rPr>
          </w:rPrChange>
        </w:rPr>
        <w:t>(</w:t>
      </w:r>
      <w:bookmarkStart w:id="997" w:name="bbb0160"/>
      <w:r w:rsidR="00023C75" w:rsidRPr="008611C4">
        <w:rPr>
          <w:rFonts w:asciiTheme="majorBidi" w:hAnsiTheme="majorBidi" w:cstheme="majorBidi"/>
          <w:lang w:val="en-US"/>
          <w:rPrChange w:id="998" w:author="Author">
            <w:rPr>
              <w:rFonts w:asciiTheme="majorBidi" w:hAnsiTheme="majorBidi" w:cstheme="majorBidi"/>
            </w:rPr>
          </w:rPrChange>
        </w:rPr>
        <w:t>Doyle et al., 2011</w:t>
      </w:r>
      <w:bookmarkEnd w:id="997"/>
      <w:r w:rsidR="00023C75" w:rsidRPr="008611C4">
        <w:rPr>
          <w:rFonts w:asciiTheme="majorBidi" w:hAnsiTheme="majorBidi" w:cstheme="majorBidi"/>
          <w:lang w:val="en-US"/>
          <w:rPrChange w:id="999" w:author="Author">
            <w:rPr>
              <w:rFonts w:asciiTheme="majorBidi" w:hAnsiTheme="majorBidi" w:cstheme="majorBidi"/>
            </w:rPr>
          </w:rPrChange>
        </w:rPr>
        <w:t>). The working hypothesis of this study is that students</w:t>
      </w:r>
      <w:del w:id="1000" w:author="Author">
        <w:r w:rsidR="00023C75" w:rsidRPr="008611C4" w:rsidDel="00ED5B34">
          <w:rPr>
            <w:rFonts w:asciiTheme="majorBidi" w:hAnsiTheme="majorBidi" w:cstheme="majorBidi"/>
            <w:lang w:val="en-US"/>
            <w:rPrChange w:id="1001" w:author="Author">
              <w:rPr>
                <w:rFonts w:asciiTheme="majorBidi" w:hAnsiTheme="majorBidi" w:cstheme="majorBidi"/>
              </w:rPr>
            </w:rPrChange>
          </w:rPr>
          <w:delText>’</w:delText>
        </w:r>
      </w:del>
      <w:r w:rsidR="00023C75" w:rsidRPr="008611C4">
        <w:rPr>
          <w:rFonts w:asciiTheme="majorBidi" w:hAnsiTheme="majorBidi" w:cstheme="majorBidi"/>
          <w:lang w:val="en-US"/>
          <w:rPrChange w:id="1002" w:author="Author">
            <w:rPr>
              <w:rFonts w:asciiTheme="majorBidi" w:hAnsiTheme="majorBidi" w:cstheme="majorBidi"/>
            </w:rPr>
          </w:rPrChange>
        </w:rPr>
        <w:t xml:space="preserve"> and graduates’ self-efficacy can predict their competency in the ethics domain. </w:t>
      </w:r>
      <w:del w:id="1003" w:author="Author">
        <w:r w:rsidR="00023C75" w:rsidRPr="008611C4" w:rsidDel="002C08E6">
          <w:rPr>
            <w:rFonts w:asciiTheme="majorBidi" w:hAnsiTheme="majorBidi" w:cstheme="majorBidi"/>
            <w:lang w:val="en-US"/>
            <w:rPrChange w:id="1004" w:author="Author">
              <w:rPr>
                <w:rFonts w:asciiTheme="majorBidi" w:hAnsiTheme="majorBidi" w:cstheme="majorBidi"/>
              </w:rPr>
            </w:rPrChange>
          </w:rPr>
          <w:delText xml:space="preserve"> </w:delText>
        </w:r>
      </w:del>
    </w:p>
    <w:p w14:paraId="48E0A972" w14:textId="20E9664C" w:rsidR="00023C75" w:rsidRPr="008611C4" w:rsidRDefault="00023C75" w:rsidP="008611C4">
      <w:pPr>
        <w:spacing w:line="480" w:lineRule="auto"/>
        <w:ind w:firstLine="720"/>
        <w:rPr>
          <w:rFonts w:asciiTheme="majorBidi" w:hAnsiTheme="majorBidi" w:cstheme="majorBidi"/>
          <w:lang w:val="en-US"/>
          <w:rPrChange w:id="1005" w:author="Author">
            <w:rPr>
              <w:rFonts w:asciiTheme="majorBidi" w:hAnsiTheme="majorBidi" w:cstheme="majorBidi"/>
            </w:rPr>
          </w:rPrChange>
        </w:rPr>
        <w:pPrChange w:id="1006" w:author="Author">
          <w:pPr>
            <w:spacing w:line="480" w:lineRule="auto"/>
          </w:pPr>
        </w:pPrChange>
      </w:pPr>
      <w:del w:id="1007" w:author="Author">
        <w:r w:rsidRPr="008611C4" w:rsidDel="00ED5B34">
          <w:rPr>
            <w:rFonts w:asciiTheme="majorBidi" w:hAnsiTheme="majorBidi" w:cstheme="majorBidi"/>
            <w:lang w:val="en-US"/>
            <w:rPrChange w:id="1008" w:author="Author">
              <w:rPr>
                <w:rFonts w:asciiTheme="majorBidi" w:hAnsiTheme="majorBidi" w:cstheme="majorBidi"/>
              </w:rPr>
            </w:rPrChange>
          </w:rPr>
          <w:delText>The authors suggest</w:delText>
        </w:r>
      </w:del>
      <w:ins w:id="1009" w:author="Author">
        <w:r w:rsidR="00ED5B34" w:rsidRPr="008611C4">
          <w:rPr>
            <w:rFonts w:asciiTheme="majorBidi" w:hAnsiTheme="majorBidi" w:cstheme="majorBidi"/>
            <w:lang w:val="en-US"/>
            <w:rPrChange w:id="1010" w:author="Author">
              <w:rPr>
                <w:rFonts w:asciiTheme="majorBidi" w:hAnsiTheme="majorBidi" w:cstheme="majorBidi"/>
              </w:rPr>
            </w:rPrChange>
          </w:rPr>
          <w:t xml:space="preserve">Based on </w:t>
        </w:r>
      </w:ins>
      <w:moveToRangeStart w:id="1011" w:author="Author" w:name="move30506347"/>
      <w:moveTo w:id="1012" w:author="Author">
        <w:r w:rsidR="00ED5B34" w:rsidRPr="008611C4">
          <w:rPr>
            <w:rFonts w:asciiTheme="majorBidi" w:hAnsiTheme="majorBidi" w:cstheme="majorBidi"/>
            <w:lang w:val="en-US"/>
            <w:rPrChange w:id="1013" w:author="Author">
              <w:rPr>
                <w:rFonts w:asciiTheme="majorBidi" w:hAnsiTheme="majorBidi" w:cstheme="majorBidi"/>
              </w:rPr>
            </w:rPrChange>
          </w:rPr>
          <w:t>Bandura</w:t>
        </w:r>
      </w:moveTo>
      <w:ins w:id="1014" w:author="Author">
        <w:r w:rsidR="00ED5B34" w:rsidRPr="008611C4">
          <w:rPr>
            <w:rFonts w:asciiTheme="majorBidi" w:hAnsiTheme="majorBidi" w:cstheme="majorBidi"/>
            <w:lang w:val="en-US"/>
            <w:rPrChange w:id="1015" w:author="Author">
              <w:rPr>
                <w:rFonts w:asciiTheme="majorBidi" w:hAnsiTheme="majorBidi" w:cstheme="majorBidi"/>
              </w:rPr>
            </w:rPrChange>
          </w:rPr>
          <w:t>’s</w:t>
        </w:r>
      </w:ins>
      <w:moveTo w:id="1016" w:author="Author">
        <w:r w:rsidR="00ED5B34" w:rsidRPr="008611C4">
          <w:rPr>
            <w:rFonts w:asciiTheme="majorBidi" w:hAnsiTheme="majorBidi" w:cstheme="majorBidi"/>
            <w:lang w:val="en-US"/>
            <w:rPrChange w:id="1017" w:author="Author">
              <w:rPr>
                <w:rFonts w:asciiTheme="majorBidi" w:hAnsiTheme="majorBidi" w:cstheme="majorBidi"/>
              </w:rPr>
            </w:rPrChange>
          </w:rPr>
          <w:t xml:space="preserve"> (1986) </w:t>
        </w:r>
        <w:del w:id="1018" w:author="Author">
          <w:r w:rsidR="00ED5B34" w:rsidRPr="008611C4" w:rsidDel="00ED5B34">
            <w:rPr>
              <w:rFonts w:asciiTheme="majorBidi" w:hAnsiTheme="majorBidi" w:cstheme="majorBidi"/>
              <w:lang w:val="en-US"/>
              <w:rPrChange w:id="1019" w:author="Author">
                <w:rPr>
                  <w:rFonts w:asciiTheme="majorBidi" w:hAnsiTheme="majorBidi" w:cstheme="majorBidi"/>
                </w:rPr>
              </w:rPrChange>
            </w:rPr>
            <w:delText>found</w:delText>
          </w:r>
        </w:del>
      </w:moveTo>
      <w:ins w:id="1020" w:author="Author">
        <w:r w:rsidR="00ED5B34" w:rsidRPr="008611C4">
          <w:rPr>
            <w:rFonts w:asciiTheme="majorBidi" w:hAnsiTheme="majorBidi" w:cstheme="majorBidi"/>
            <w:lang w:val="en-US"/>
            <w:rPrChange w:id="1021" w:author="Author">
              <w:rPr>
                <w:rFonts w:asciiTheme="majorBidi" w:hAnsiTheme="majorBidi" w:cstheme="majorBidi"/>
              </w:rPr>
            </w:rPrChange>
          </w:rPr>
          <w:t>finding</w:t>
        </w:r>
      </w:ins>
      <w:moveTo w:id="1022" w:author="Author">
        <w:r w:rsidR="00ED5B34" w:rsidRPr="008611C4">
          <w:rPr>
            <w:rFonts w:asciiTheme="majorBidi" w:hAnsiTheme="majorBidi" w:cstheme="majorBidi"/>
            <w:lang w:val="en-US"/>
            <w:rPrChange w:id="1023" w:author="Author">
              <w:rPr>
                <w:rFonts w:asciiTheme="majorBidi" w:hAnsiTheme="majorBidi" w:cstheme="majorBidi"/>
              </w:rPr>
            </w:rPrChange>
          </w:rPr>
          <w:t xml:space="preserve"> that self-efficacy is a predictor for students’ achievements across academic areas and levels</w:t>
        </w:r>
        <w:del w:id="1024" w:author="Author">
          <w:r w:rsidR="00ED5B34" w:rsidRPr="008611C4" w:rsidDel="00ED5B34">
            <w:rPr>
              <w:rFonts w:asciiTheme="majorBidi" w:hAnsiTheme="majorBidi" w:cstheme="majorBidi"/>
              <w:lang w:val="en-US"/>
              <w:rPrChange w:id="1025" w:author="Author">
                <w:rPr>
                  <w:rFonts w:asciiTheme="majorBidi" w:hAnsiTheme="majorBidi" w:cstheme="majorBidi"/>
                </w:rPr>
              </w:rPrChange>
            </w:rPr>
            <w:delText>.</w:delText>
          </w:r>
        </w:del>
      </w:moveTo>
      <w:ins w:id="1026" w:author="Author">
        <w:r w:rsidR="00ED5B34" w:rsidRPr="008611C4">
          <w:rPr>
            <w:rFonts w:asciiTheme="majorBidi" w:hAnsiTheme="majorBidi" w:cstheme="majorBidi"/>
            <w:lang w:val="en-US"/>
            <w:rPrChange w:id="1027" w:author="Author">
              <w:rPr>
                <w:rFonts w:asciiTheme="majorBidi" w:hAnsiTheme="majorBidi" w:cstheme="majorBidi"/>
              </w:rPr>
            </w:rPrChange>
          </w:rPr>
          <w:t>, we</w:t>
        </w:r>
      </w:ins>
      <w:moveTo w:id="1028" w:author="Author">
        <w:r w:rsidR="00ED5B34" w:rsidRPr="008611C4">
          <w:rPr>
            <w:rFonts w:asciiTheme="majorBidi" w:hAnsiTheme="majorBidi" w:cstheme="majorBidi"/>
            <w:lang w:val="en-US"/>
            <w:rPrChange w:id="1029" w:author="Author">
              <w:rPr>
                <w:rFonts w:asciiTheme="majorBidi" w:hAnsiTheme="majorBidi" w:cstheme="majorBidi"/>
              </w:rPr>
            </w:rPrChange>
          </w:rPr>
          <w:t xml:space="preserve"> </w:t>
        </w:r>
      </w:moveTo>
      <w:moveToRangeEnd w:id="1011"/>
      <w:ins w:id="1030" w:author="Author">
        <w:r w:rsidR="00ED5B34" w:rsidRPr="008611C4">
          <w:rPr>
            <w:rFonts w:asciiTheme="majorBidi" w:hAnsiTheme="majorBidi" w:cstheme="majorBidi"/>
            <w:lang w:val="en-US"/>
            <w:rPrChange w:id="1031" w:author="Author">
              <w:rPr>
                <w:rFonts w:asciiTheme="majorBidi" w:hAnsiTheme="majorBidi" w:cstheme="majorBidi"/>
              </w:rPr>
            </w:rPrChange>
          </w:rPr>
          <w:t xml:space="preserve">assume </w:t>
        </w:r>
      </w:ins>
      <w:del w:id="1032" w:author="Author">
        <w:r w:rsidRPr="008611C4" w:rsidDel="00ED5B34">
          <w:rPr>
            <w:rFonts w:asciiTheme="majorBidi" w:hAnsiTheme="majorBidi" w:cstheme="majorBidi"/>
            <w:lang w:val="en-US"/>
            <w:rPrChange w:id="1033" w:author="Author">
              <w:rPr>
                <w:rFonts w:asciiTheme="majorBidi" w:hAnsiTheme="majorBidi" w:cstheme="majorBidi"/>
              </w:rPr>
            </w:rPrChange>
          </w:rPr>
          <w:delText xml:space="preserve"> </w:delText>
        </w:r>
      </w:del>
      <w:r w:rsidRPr="008611C4">
        <w:rPr>
          <w:rFonts w:asciiTheme="majorBidi" w:hAnsiTheme="majorBidi" w:cstheme="majorBidi"/>
          <w:lang w:val="en-US"/>
          <w:rPrChange w:id="1034" w:author="Author">
            <w:rPr>
              <w:rFonts w:asciiTheme="majorBidi" w:hAnsiTheme="majorBidi" w:cstheme="majorBidi"/>
            </w:rPr>
          </w:rPrChange>
        </w:rPr>
        <w:t>that after the advanced workshop, nursing students</w:t>
      </w:r>
      <w:del w:id="1035" w:author="Author">
        <w:r w:rsidRPr="008611C4" w:rsidDel="00ED5B34">
          <w:rPr>
            <w:rFonts w:asciiTheme="majorBidi" w:hAnsiTheme="majorBidi" w:cstheme="majorBidi"/>
            <w:lang w:val="en-US"/>
            <w:rPrChange w:id="1036" w:author="Author">
              <w:rPr>
                <w:rFonts w:asciiTheme="majorBidi" w:hAnsiTheme="majorBidi" w:cstheme="majorBidi"/>
              </w:rPr>
            </w:rPrChange>
          </w:rPr>
          <w:delText>’</w:delText>
        </w:r>
      </w:del>
      <w:r w:rsidRPr="008611C4">
        <w:rPr>
          <w:rFonts w:asciiTheme="majorBidi" w:hAnsiTheme="majorBidi" w:cstheme="majorBidi"/>
          <w:lang w:val="en-US"/>
          <w:rPrChange w:id="1037" w:author="Author">
            <w:rPr>
              <w:rFonts w:asciiTheme="majorBidi" w:hAnsiTheme="majorBidi" w:cstheme="majorBidi"/>
            </w:rPr>
          </w:rPrChange>
        </w:rPr>
        <w:t xml:space="preserve"> and graduates’ beliefs </w:t>
      </w:r>
      <w:del w:id="1038" w:author="Author">
        <w:r w:rsidRPr="008611C4" w:rsidDel="00ED5B34">
          <w:rPr>
            <w:rFonts w:asciiTheme="majorBidi" w:hAnsiTheme="majorBidi" w:cstheme="majorBidi"/>
            <w:lang w:val="en-US"/>
            <w:rPrChange w:id="1039" w:author="Author">
              <w:rPr>
                <w:rFonts w:asciiTheme="majorBidi" w:hAnsiTheme="majorBidi" w:cstheme="majorBidi"/>
              </w:rPr>
            </w:rPrChange>
          </w:rPr>
          <w:delText xml:space="preserve">about </w:delText>
        </w:r>
      </w:del>
      <w:ins w:id="1040" w:author="Author">
        <w:r w:rsidR="00ED5B34" w:rsidRPr="008611C4">
          <w:rPr>
            <w:rFonts w:asciiTheme="majorBidi" w:hAnsiTheme="majorBidi" w:cstheme="majorBidi"/>
            <w:lang w:val="en-US"/>
            <w:rPrChange w:id="1041" w:author="Author">
              <w:rPr>
                <w:rFonts w:asciiTheme="majorBidi" w:hAnsiTheme="majorBidi" w:cstheme="majorBidi"/>
              </w:rPr>
            </w:rPrChange>
          </w:rPr>
          <w:t xml:space="preserve">regarding </w:t>
        </w:r>
      </w:ins>
      <w:r w:rsidRPr="008611C4">
        <w:rPr>
          <w:rFonts w:asciiTheme="majorBidi" w:hAnsiTheme="majorBidi" w:cstheme="majorBidi"/>
          <w:lang w:val="en-US"/>
          <w:rPrChange w:id="1042" w:author="Author">
            <w:rPr>
              <w:rFonts w:asciiTheme="majorBidi" w:hAnsiTheme="majorBidi" w:cstheme="majorBidi"/>
            </w:rPr>
          </w:rPrChange>
        </w:rPr>
        <w:t xml:space="preserve">their </w:t>
      </w:r>
      <w:del w:id="1043" w:author="Author">
        <w:r w:rsidRPr="008611C4" w:rsidDel="00ED5B34">
          <w:rPr>
            <w:rFonts w:asciiTheme="majorBidi" w:hAnsiTheme="majorBidi" w:cstheme="majorBidi"/>
            <w:lang w:val="en-US"/>
            <w:rPrChange w:id="1044" w:author="Author">
              <w:rPr>
                <w:rFonts w:asciiTheme="majorBidi" w:hAnsiTheme="majorBidi" w:cstheme="majorBidi"/>
              </w:rPr>
            </w:rPrChange>
          </w:rPr>
          <w:delText xml:space="preserve">own </w:delText>
        </w:r>
      </w:del>
      <w:r w:rsidRPr="008611C4">
        <w:rPr>
          <w:rFonts w:asciiTheme="majorBidi" w:hAnsiTheme="majorBidi" w:cstheme="majorBidi"/>
          <w:lang w:val="en-US"/>
          <w:rPrChange w:id="1045" w:author="Author">
            <w:rPr>
              <w:rFonts w:asciiTheme="majorBidi" w:hAnsiTheme="majorBidi" w:cstheme="majorBidi"/>
            </w:rPr>
          </w:rPrChange>
        </w:rPr>
        <w:t xml:space="preserve">capabilities to cope with ethical dilemmas will predict their ethical reactions and behaviors. </w:t>
      </w:r>
      <w:moveFromRangeStart w:id="1046" w:author="Author" w:name="move30506347"/>
      <w:moveFrom w:id="1047" w:author="Author">
        <w:del w:id="1048" w:author="Author">
          <w:r w:rsidRPr="008611C4" w:rsidDel="002C08E6">
            <w:rPr>
              <w:rFonts w:asciiTheme="majorBidi" w:hAnsiTheme="majorBidi" w:cstheme="majorBidi"/>
              <w:lang w:val="en-US"/>
              <w:rPrChange w:id="1049" w:author="Author">
                <w:rPr>
                  <w:rFonts w:asciiTheme="majorBidi" w:hAnsiTheme="majorBidi" w:cstheme="majorBidi"/>
                </w:rPr>
              </w:rPrChange>
            </w:rPr>
            <w:delText xml:space="preserve">Bandura (1986) found that self-efficacy is a predictor for students’ achievements across academic areas and levels. </w:delText>
          </w:r>
        </w:del>
      </w:moveFrom>
      <w:moveFromRangeEnd w:id="1046"/>
      <w:r w:rsidRPr="008611C4">
        <w:rPr>
          <w:rFonts w:asciiTheme="majorBidi" w:hAnsiTheme="majorBidi" w:cstheme="majorBidi"/>
          <w:lang w:val="en-US"/>
          <w:rPrChange w:id="1050" w:author="Author">
            <w:rPr>
              <w:rFonts w:asciiTheme="majorBidi" w:hAnsiTheme="majorBidi" w:cstheme="majorBidi"/>
            </w:rPr>
          </w:rPrChange>
        </w:rPr>
        <w:t xml:space="preserve">Previous research in the field of ethics also found that nursing </w:t>
      </w:r>
      <w:del w:id="1051" w:author="Author">
        <w:r w:rsidRPr="008611C4" w:rsidDel="00ED5B34">
          <w:rPr>
            <w:rFonts w:asciiTheme="majorBidi" w:hAnsiTheme="majorBidi" w:cstheme="majorBidi"/>
            <w:lang w:val="en-US"/>
            <w:rPrChange w:id="1052" w:author="Author">
              <w:rPr>
                <w:rFonts w:asciiTheme="majorBidi" w:hAnsiTheme="majorBidi" w:cstheme="majorBidi"/>
              </w:rPr>
            </w:rPrChange>
          </w:rPr>
          <w:delText xml:space="preserve">student' </w:delText>
        </w:r>
      </w:del>
      <w:ins w:id="1053" w:author="Author">
        <w:r w:rsidR="00ED5B34" w:rsidRPr="008611C4">
          <w:rPr>
            <w:rFonts w:asciiTheme="majorBidi" w:hAnsiTheme="majorBidi" w:cstheme="majorBidi"/>
            <w:lang w:val="en-US"/>
            <w:rPrChange w:id="1054" w:author="Author">
              <w:rPr>
                <w:rFonts w:asciiTheme="majorBidi" w:hAnsiTheme="majorBidi" w:cstheme="majorBidi"/>
              </w:rPr>
            </w:rPrChange>
          </w:rPr>
          <w:t xml:space="preserve">students’ </w:t>
        </w:r>
      </w:ins>
      <w:r w:rsidRPr="008611C4">
        <w:rPr>
          <w:rFonts w:asciiTheme="majorBidi" w:hAnsiTheme="majorBidi" w:cstheme="majorBidi"/>
          <w:lang w:val="en-US"/>
          <w:rPrChange w:id="1055" w:author="Author">
            <w:rPr>
              <w:rFonts w:asciiTheme="majorBidi" w:hAnsiTheme="majorBidi" w:cstheme="majorBidi"/>
            </w:rPr>
          </w:rPrChange>
        </w:rPr>
        <w:t xml:space="preserve">choices, efforts, and determination to </w:t>
      </w:r>
      <w:ins w:id="1056" w:author="Author">
        <w:r w:rsidR="001D0F18" w:rsidRPr="008611C4">
          <w:rPr>
            <w:rFonts w:asciiTheme="majorBidi" w:hAnsiTheme="majorBidi" w:cstheme="majorBidi"/>
            <w:lang w:val="en-US"/>
            <w:rPrChange w:id="1057" w:author="Author">
              <w:rPr>
                <w:rFonts w:asciiTheme="majorBidi" w:hAnsiTheme="majorBidi" w:cstheme="majorBidi"/>
              </w:rPr>
            </w:rPrChange>
          </w:rPr>
          <w:t xml:space="preserve">cope with and </w:t>
        </w:r>
      </w:ins>
      <w:r w:rsidRPr="008611C4">
        <w:rPr>
          <w:rFonts w:asciiTheme="majorBidi" w:hAnsiTheme="majorBidi" w:cstheme="majorBidi"/>
          <w:lang w:val="en-US"/>
          <w:rPrChange w:id="1058" w:author="Author">
            <w:rPr>
              <w:rFonts w:asciiTheme="majorBidi" w:hAnsiTheme="majorBidi" w:cstheme="majorBidi"/>
            </w:rPr>
          </w:rPrChange>
        </w:rPr>
        <w:t xml:space="preserve">solve </w:t>
      </w:r>
      <w:del w:id="1059" w:author="Author">
        <w:r w:rsidRPr="008611C4" w:rsidDel="001D0F18">
          <w:rPr>
            <w:rFonts w:asciiTheme="majorBidi" w:hAnsiTheme="majorBidi" w:cstheme="majorBidi"/>
            <w:lang w:val="en-US"/>
            <w:rPrChange w:id="1060" w:author="Author">
              <w:rPr>
                <w:rFonts w:asciiTheme="majorBidi" w:hAnsiTheme="majorBidi" w:cstheme="majorBidi"/>
              </w:rPr>
            </w:rPrChange>
          </w:rPr>
          <w:delText xml:space="preserve">and cope with </w:delText>
        </w:r>
      </w:del>
      <w:r w:rsidRPr="008611C4">
        <w:rPr>
          <w:rFonts w:asciiTheme="majorBidi" w:hAnsiTheme="majorBidi" w:cstheme="majorBidi"/>
          <w:lang w:val="en-US"/>
          <w:rPrChange w:id="1061" w:author="Author">
            <w:rPr>
              <w:rFonts w:asciiTheme="majorBidi" w:hAnsiTheme="majorBidi" w:cstheme="majorBidi"/>
            </w:rPr>
          </w:rPrChange>
        </w:rPr>
        <w:t>ethical dilemmas</w:t>
      </w:r>
      <w:ins w:id="1062" w:author="Author">
        <w:r w:rsidR="001D0F18" w:rsidRPr="008611C4">
          <w:rPr>
            <w:rFonts w:asciiTheme="majorBidi" w:hAnsiTheme="majorBidi" w:cstheme="majorBidi"/>
            <w:lang w:val="en-US"/>
            <w:rPrChange w:id="1063" w:author="Author">
              <w:rPr>
                <w:rFonts w:asciiTheme="majorBidi" w:hAnsiTheme="majorBidi" w:cstheme="majorBidi"/>
              </w:rPr>
            </w:rPrChange>
          </w:rPr>
          <w:t xml:space="preserve"> </w:t>
        </w:r>
      </w:ins>
      <w:del w:id="1064" w:author="Author">
        <w:r w:rsidRPr="008611C4" w:rsidDel="001D0F18">
          <w:rPr>
            <w:rFonts w:asciiTheme="majorBidi" w:hAnsiTheme="majorBidi" w:cstheme="majorBidi"/>
            <w:lang w:val="en-US"/>
            <w:rPrChange w:id="1065" w:author="Author">
              <w:rPr>
                <w:rFonts w:asciiTheme="majorBidi" w:hAnsiTheme="majorBidi" w:cstheme="majorBidi"/>
              </w:rPr>
            </w:rPrChange>
          </w:rPr>
          <w:delText xml:space="preserve">, </w:delText>
        </w:r>
      </w:del>
      <w:r w:rsidRPr="008611C4">
        <w:rPr>
          <w:rFonts w:asciiTheme="majorBidi" w:hAnsiTheme="majorBidi" w:cstheme="majorBidi"/>
          <w:lang w:val="en-US"/>
          <w:rPrChange w:id="1066" w:author="Author">
            <w:rPr>
              <w:rFonts w:asciiTheme="majorBidi" w:hAnsiTheme="majorBidi" w:cstheme="majorBidi"/>
            </w:rPr>
          </w:rPrChange>
        </w:rPr>
        <w:t xml:space="preserve">depend on their ethical self-efficacy </w:t>
      </w:r>
      <w:r w:rsidRPr="008611C4">
        <w:rPr>
          <w:lang w:val="en-US"/>
          <w:rPrChange w:id="1067" w:author="Author">
            <w:rPr/>
          </w:rPrChange>
        </w:rPr>
        <w:t>(Pajares &amp; Urdan, 2006</w:t>
      </w:r>
      <w:r w:rsidRPr="008F4312">
        <w:rPr>
          <w:lang w:val="en-US"/>
        </w:rPr>
        <w:t>; Laabs, 2012</w:t>
      </w:r>
      <w:r w:rsidRPr="008611C4">
        <w:rPr>
          <w:lang w:val="en-US"/>
          <w:rPrChange w:id="1068" w:author="Author">
            <w:rPr/>
          </w:rPrChange>
        </w:rPr>
        <w:t>)</w:t>
      </w:r>
      <w:r w:rsidRPr="008611C4">
        <w:rPr>
          <w:rFonts w:asciiTheme="majorBidi" w:hAnsiTheme="majorBidi" w:cstheme="majorBidi"/>
          <w:lang w:val="en-US"/>
          <w:rPrChange w:id="1069" w:author="Author">
            <w:rPr>
              <w:rFonts w:asciiTheme="majorBidi" w:hAnsiTheme="majorBidi" w:cstheme="majorBidi"/>
            </w:rPr>
          </w:rPrChange>
        </w:rPr>
        <w:t xml:space="preserve">. Moreover, previous studies found that high levels of self-efficacy </w:t>
      </w:r>
      <w:r w:rsidRPr="008611C4">
        <w:rPr>
          <w:rFonts w:asciiTheme="majorBidi" w:hAnsiTheme="majorBidi" w:cstheme="majorBidi"/>
          <w:color w:val="000000"/>
          <w:shd w:val="clear" w:color="auto" w:fill="FFFFFF"/>
          <w:lang w:val="en-US"/>
          <w:rPrChange w:id="1070" w:author="Author">
            <w:rPr>
              <w:rFonts w:asciiTheme="majorBidi" w:hAnsiTheme="majorBidi" w:cstheme="majorBidi"/>
              <w:color w:val="000000"/>
              <w:shd w:val="clear" w:color="auto" w:fill="FFFFFF"/>
            </w:rPr>
          </w:rPrChange>
        </w:rPr>
        <w:t xml:space="preserve">are </w:t>
      </w:r>
      <w:ins w:id="1071" w:author="Author">
        <w:r w:rsidR="00BA77A4">
          <w:rPr>
            <w:rFonts w:asciiTheme="majorBidi" w:hAnsiTheme="majorBidi" w:cstheme="majorBidi"/>
            <w:color w:val="000000"/>
            <w:shd w:val="clear" w:color="auto" w:fill="FFFFFF"/>
            <w:lang w:val="en-US"/>
          </w:rPr>
          <w:t xml:space="preserve">positively </w:t>
        </w:r>
      </w:ins>
      <w:r w:rsidRPr="008611C4">
        <w:rPr>
          <w:rFonts w:asciiTheme="majorBidi" w:hAnsiTheme="majorBidi" w:cstheme="majorBidi"/>
          <w:color w:val="000000"/>
          <w:shd w:val="clear" w:color="auto" w:fill="FFFFFF"/>
          <w:lang w:val="en-US"/>
          <w:rPrChange w:id="1072" w:author="Author">
            <w:rPr>
              <w:rFonts w:asciiTheme="majorBidi" w:hAnsiTheme="majorBidi" w:cstheme="majorBidi"/>
              <w:color w:val="000000"/>
              <w:shd w:val="clear" w:color="auto" w:fill="FFFFFF"/>
            </w:rPr>
          </w:rPrChange>
        </w:rPr>
        <w:t xml:space="preserve">correlated with years of experience in nursing </w:t>
      </w:r>
      <w:r w:rsidRPr="008611C4">
        <w:rPr>
          <w:color w:val="000000"/>
          <w:shd w:val="clear" w:color="auto" w:fill="FFFFFF"/>
          <w:lang w:val="en-US"/>
          <w:rPrChange w:id="1073" w:author="Author">
            <w:rPr>
              <w:color w:val="000000"/>
              <w:shd w:val="clear" w:color="auto" w:fill="FFFFFF"/>
            </w:rPr>
          </w:rPrChange>
        </w:rPr>
        <w:t>(Pajares &amp; Urdan, 2006; Soudagar, Rambod, &amp; Beheshtipour, 2015)</w:t>
      </w:r>
      <w:r w:rsidRPr="008611C4">
        <w:rPr>
          <w:rFonts w:asciiTheme="majorBidi" w:hAnsiTheme="majorBidi" w:cstheme="majorBidi"/>
          <w:lang w:val="en-US"/>
          <w:rPrChange w:id="1074" w:author="Author">
            <w:rPr>
              <w:rFonts w:asciiTheme="majorBidi" w:hAnsiTheme="majorBidi" w:cstheme="majorBidi"/>
            </w:rPr>
          </w:rPrChange>
        </w:rPr>
        <w:t xml:space="preserve">. </w:t>
      </w:r>
    </w:p>
    <w:p w14:paraId="6DD1536D" w14:textId="77777777" w:rsidR="003938D1" w:rsidRPr="008611C4" w:rsidRDefault="003938D1">
      <w:pPr>
        <w:rPr>
          <w:rFonts w:asciiTheme="minorHAnsi" w:hAnsiTheme="minorHAnsi" w:cs="Arial"/>
          <w:sz w:val="22"/>
          <w:szCs w:val="22"/>
          <w:rtl/>
          <w:lang w:val="en-US" w:bidi="he-IL"/>
          <w:rPrChange w:id="1075" w:author="Author">
            <w:rPr>
              <w:rFonts w:asciiTheme="minorHAnsi" w:hAnsiTheme="minorHAnsi" w:cs="Arial"/>
              <w:sz w:val="22"/>
              <w:szCs w:val="22"/>
              <w:rtl/>
              <w:lang w:bidi="he-IL"/>
            </w:rPr>
          </w:rPrChange>
        </w:rPr>
      </w:pPr>
    </w:p>
    <w:p w14:paraId="127A74B6" w14:textId="77777777" w:rsidR="003938D1" w:rsidRPr="008F4312" w:rsidRDefault="00A3579F">
      <w:pPr>
        <w:spacing w:line="480" w:lineRule="auto"/>
        <w:rPr>
          <w:rFonts w:asciiTheme="majorBidi" w:hAnsiTheme="majorBidi" w:cstheme="majorBidi"/>
          <w:b/>
          <w:bCs/>
          <w:rtl/>
          <w:lang w:val="en-US" w:bidi="he-IL"/>
        </w:rPr>
      </w:pPr>
      <w:commentRangeStart w:id="1076"/>
      <w:r w:rsidRPr="008F4312">
        <w:rPr>
          <w:rFonts w:asciiTheme="majorBidi" w:hAnsiTheme="majorBidi" w:cstheme="majorBidi"/>
          <w:b/>
          <w:bCs/>
          <w:lang w:val="en-US"/>
        </w:rPr>
        <w:t>Survey Process</w:t>
      </w:r>
      <w:commentRangeEnd w:id="1076"/>
      <w:r w:rsidR="001D0F18" w:rsidRPr="008611C4">
        <w:rPr>
          <w:rStyle w:val="CommentReference"/>
          <w:lang w:val="en-US"/>
          <w:rPrChange w:id="1077" w:author="Author">
            <w:rPr>
              <w:rStyle w:val="CommentReference"/>
            </w:rPr>
          </w:rPrChange>
        </w:rPr>
        <w:commentReference w:id="1076"/>
      </w:r>
    </w:p>
    <w:p w14:paraId="7EDC242F" w14:textId="57F5400A" w:rsidR="008948DE" w:rsidRPr="008F4312" w:rsidRDefault="00814E35">
      <w:pPr>
        <w:tabs>
          <w:tab w:val="num" w:pos="1080"/>
        </w:tabs>
        <w:spacing w:line="480" w:lineRule="auto"/>
        <w:rPr>
          <w:rFonts w:asciiTheme="majorBidi" w:hAnsiTheme="majorBidi" w:cstheme="majorBidi"/>
          <w:b/>
          <w:bCs/>
          <w:lang w:val="en-US" w:bidi="he-IL"/>
        </w:rPr>
      </w:pPr>
      <w:ins w:id="1078" w:author="Author">
        <w:r>
          <w:rPr>
            <w:rFonts w:asciiTheme="majorBidi" w:hAnsiTheme="majorBidi" w:cstheme="majorBidi"/>
            <w:b/>
            <w:bCs/>
            <w:i/>
            <w:iCs/>
            <w:lang w:val="en-US"/>
          </w:rPr>
          <w:tab/>
        </w:r>
      </w:ins>
      <w:r w:rsidR="00162E42" w:rsidRPr="008611C4">
        <w:rPr>
          <w:rFonts w:asciiTheme="majorBidi" w:hAnsiTheme="majorBidi" w:cstheme="majorBidi"/>
          <w:b/>
          <w:bCs/>
          <w:i/>
          <w:iCs/>
          <w:lang w:val="en-US"/>
          <w:rPrChange w:id="1079" w:author="Author">
            <w:rPr>
              <w:rFonts w:asciiTheme="majorBidi" w:hAnsiTheme="majorBidi" w:cstheme="majorBidi"/>
              <w:b/>
              <w:bCs/>
              <w:i/>
              <w:iCs/>
            </w:rPr>
          </w:rPrChange>
        </w:rPr>
        <w:t>Design and sample</w:t>
      </w:r>
      <w:r w:rsidR="00162E42" w:rsidRPr="008611C4">
        <w:rPr>
          <w:rFonts w:asciiTheme="majorBidi" w:hAnsiTheme="majorBidi" w:cstheme="majorBidi"/>
          <w:rtl/>
          <w:lang w:val="en-US" w:bidi="he-IL"/>
          <w:rPrChange w:id="1080" w:author="Author">
            <w:rPr>
              <w:rFonts w:asciiTheme="majorBidi" w:hAnsiTheme="majorBidi" w:cstheme="majorBidi"/>
              <w:rtl/>
              <w:lang w:bidi="he-IL"/>
            </w:rPr>
          </w:rPrChange>
        </w:rPr>
        <w:t>:</w:t>
      </w:r>
      <w:r w:rsidR="00162E42" w:rsidRPr="008611C4">
        <w:rPr>
          <w:rFonts w:asciiTheme="majorBidi" w:hAnsiTheme="majorBidi" w:cstheme="majorBidi"/>
          <w:lang w:val="en-US"/>
          <w:rPrChange w:id="1081" w:author="Author">
            <w:rPr>
              <w:rFonts w:asciiTheme="majorBidi" w:hAnsiTheme="majorBidi" w:cstheme="majorBidi"/>
            </w:rPr>
          </w:rPrChange>
        </w:rPr>
        <w:t xml:space="preserve"> In this cross-sectional study, a</w:t>
      </w:r>
      <w:r w:rsidR="00B7565B" w:rsidRPr="008611C4">
        <w:rPr>
          <w:rFonts w:asciiTheme="majorBidi" w:hAnsiTheme="majorBidi" w:cstheme="majorBidi"/>
          <w:lang w:val="en-US"/>
          <w:rPrChange w:id="1082" w:author="Author">
            <w:rPr>
              <w:rFonts w:asciiTheme="majorBidi" w:hAnsiTheme="majorBidi" w:cstheme="majorBidi"/>
            </w:rPr>
          </w:rPrChange>
        </w:rPr>
        <w:t xml:space="preserve"> Google Docs anonymous</w:t>
      </w:r>
      <w:r w:rsidR="00162E42" w:rsidRPr="008611C4">
        <w:rPr>
          <w:rFonts w:asciiTheme="majorBidi" w:hAnsiTheme="majorBidi" w:cstheme="majorBidi"/>
          <w:lang w:val="en-US"/>
          <w:rPrChange w:id="1083" w:author="Author">
            <w:rPr>
              <w:rFonts w:asciiTheme="majorBidi" w:hAnsiTheme="majorBidi" w:cstheme="majorBidi"/>
            </w:rPr>
          </w:rPrChange>
        </w:rPr>
        <w:t xml:space="preserve"> self-administered online </w:t>
      </w:r>
      <w:r w:rsidR="00543C8B" w:rsidRPr="008611C4">
        <w:rPr>
          <w:rFonts w:asciiTheme="majorBidi" w:hAnsiTheme="majorBidi" w:cstheme="majorBidi"/>
          <w:lang w:val="en-US"/>
          <w:rPrChange w:id="1084" w:author="Author">
            <w:rPr>
              <w:rFonts w:asciiTheme="majorBidi" w:hAnsiTheme="majorBidi" w:cstheme="majorBidi"/>
            </w:rPr>
          </w:rPrChange>
        </w:rPr>
        <w:t>software questionnaire</w:t>
      </w:r>
      <w:r w:rsidR="002558C4" w:rsidRPr="008611C4">
        <w:rPr>
          <w:rFonts w:asciiTheme="majorBidi" w:hAnsiTheme="majorBidi" w:cstheme="majorBidi"/>
          <w:lang w:val="en-US"/>
          <w:rPrChange w:id="1085" w:author="Author">
            <w:rPr>
              <w:rFonts w:asciiTheme="majorBidi" w:hAnsiTheme="majorBidi" w:cstheme="majorBidi"/>
            </w:rPr>
          </w:rPrChange>
        </w:rPr>
        <w:t xml:space="preserve"> </w:t>
      </w:r>
      <w:r w:rsidR="00B7565B" w:rsidRPr="008611C4">
        <w:rPr>
          <w:rFonts w:asciiTheme="majorBidi" w:hAnsiTheme="majorBidi" w:cstheme="majorBidi"/>
          <w:lang w:val="en-US"/>
          <w:rPrChange w:id="1086" w:author="Author">
            <w:rPr>
              <w:rFonts w:asciiTheme="majorBidi" w:hAnsiTheme="majorBidi" w:cstheme="majorBidi"/>
            </w:rPr>
          </w:rPrChange>
        </w:rPr>
        <w:t xml:space="preserve">was </w:t>
      </w:r>
      <w:r w:rsidR="002558C4" w:rsidRPr="008611C4">
        <w:rPr>
          <w:rFonts w:asciiTheme="majorBidi" w:hAnsiTheme="majorBidi" w:cstheme="majorBidi"/>
          <w:lang w:val="en-US"/>
          <w:rPrChange w:id="1087" w:author="Author">
            <w:rPr>
              <w:rFonts w:asciiTheme="majorBidi" w:hAnsiTheme="majorBidi" w:cstheme="majorBidi"/>
            </w:rPr>
          </w:rPrChange>
        </w:rPr>
        <w:t xml:space="preserve">distributed via the </w:t>
      </w:r>
      <w:commentRangeStart w:id="1088"/>
      <w:r w:rsidR="002558C4" w:rsidRPr="008611C4">
        <w:rPr>
          <w:rFonts w:asciiTheme="majorBidi" w:hAnsiTheme="majorBidi" w:cstheme="majorBidi"/>
          <w:lang w:val="en-US"/>
          <w:rPrChange w:id="1089" w:author="Author">
            <w:rPr>
              <w:rFonts w:asciiTheme="majorBidi" w:hAnsiTheme="majorBidi" w:cstheme="majorBidi"/>
            </w:rPr>
          </w:rPrChange>
        </w:rPr>
        <w:t xml:space="preserve">course </w:t>
      </w:r>
      <w:commentRangeEnd w:id="1088"/>
      <w:r w:rsidR="001D0F18" w:rsidRPr="008611C4">
        <w:rPr>
          <w:rStyle w:val="CommentReference"/>
          <w:lang w:val="en-US"/>
          <w:rPrChange w:id="1090" w:author="Author">
            <w:rPr>
              <w:rStyle w:val="CommentReference"/>
            </w:rPr>
          </w:rPrChange>
        </w:rPr>
        <w:commentReference w:id="1088"/>
      </w:r>
      <w:r w:rsidR="002558C4" w:rsidRPr="008611C4">
        <w:rPr>
          <w:rFonts w:asciiTheme="majorBidi" w:hAnsiTheme="majorBidi" w:cstheme="majorBidi"/>
          <w:lang w:val="en-US"/>
          <w:rPrChange w:id="1091" w:author="Author">
            <w:rPr>
              <w:rFonts w:asciiTheme="majorBidi" w:hAnsiTheme="majorBidi" w:cstheme="majorBidi"/>
            </w:rPr>
          </w:rPrChange>
        </w:rPr>
        <w:t>website</w:t>
      </w:r>
      <w:r w:rsidR="00FB6104" w:rsidRPr="008611C4">
        <w:rPr>
          <w:rFonts w:asciiTheme="majorBidi" w:hAnsiTheme="majorBidi" w:cstheme="majorBidi"/>
          <w:lang w:val="en-US"/>
          <w:rPrChange w:id="1092" w:author="Author">
            <w:rPr>
              <w:rFonts w:asciiTheme="majorBidi" w:hAnsiTheme="majorBidi" w:cstheme="majorBidi"/>
            </w:rPr>
          </w:rPrChange>
        </w:rPr>
        <w:t xml:space="preserve">. </w:t>
      </w:r>
      <w:r w:rsidR="00752312" w:rsidRPr="008611C4">
        <w:rPr>
          <w:rFonts w:asciiTheme="majorBidi" w:hAnsiTheme="majorBidi" w:cstheme="majorBidi"/>
          <w:lang w:val="en-US"/>
          <w:rPrChange w:id="1093" w:author="Author">
            <w:rPr>
              <w:rFonts w:asciiTheme="majorBidi" w:hAnsiTheme="majorBidi" w:cstheme="majorBidi"/>
            </w:rPr>
          </w:rPrChange>
        </w:rPr>
        <w:t xml:space="preserve">The study was initially intended to be a paired study, </w:t>
      </w:r>
      <w:r w:rsidR="00543C8B" w:rsidRPr="008611C4">
        <w:rPr>
          <w:rFonts w:asciiTheme="majorBidi" w:hAnsiTheme="majorBidi" w:cstheme="majorBidi"/>
          <w:lang w:val="en-US"/>
          <w:rPrChange w:id="1094" w:author="Author">
            <w:rPr>
              <w:rFonts w:asciiTheme="majorBidi" w:hAnsiTheme="majorBidi" w:cstheme="majorBidi"/>
            </w:rPr>
          </w:rPrChange>
        </w:rPr>
        <w:t xml:space="preserve">however </w:t>
      </w:r>
      <w:del w:id="1095" w:author="Author">
        <w:r w:rsidR="00543C8B" w:rsidRPr="008611C4" w:rsidDel="001D0F18">
          <w:rPr>
            <w:rFonts w:asciiTheme="majorBidi" w:hAnsiTheme="majorBidi" w:cstheme="majorBidi"/>
            <w:lang w:val="en-US"/>
            <w:rPrChange w:id="1096" w:author="Author">
              <w:rPr>
                <w:rFonts w:asciiTheme="majorBidi" w:hAnsiTheme="majorBidi" w:cstheme="majorBidi"/>
              </w:rPr>
            </w:rPrChange>
          </w:rPr>
          <w:delText xml:space="preserve">after </w:delText>
        </w:r>
      </w:del>
      <w:ins w:id="1097" w:author="Author">
        <w:r w:rsidR="001D0F18" w:rsidRPr="008611C4">
          <w:rPr>
            <w:rFonts w:asciiTheme="majorBidi" w:hAnsiTheme="majorBidi" w:cstheme="majorBidi"/>
            <w:lang w:val="en-US"/>
            <w:rPrChange w:id="1098" w:author="Author">
              <w:rPr>
                <w:rFonts w:asciiTheme="majorBidi" w:hAnsiTheme="majorBidi" w:cstheme="majorBidi"/>
              </w:rPr>
            </w:rPrChange>
          </w:rPr>
          <w:t xml:space="preserve">given that </w:t>
        </w:r>
      </w:ins>
      <w:del w:id="1099" w:author="Author">
        <w:r w:rsidR="00752312" w:rsidRPr="008611C4" w:rsidDel="001D0F18">
          <w:rPr>
            <w:rFonts w:asciiTheme="majorBidi" w:hAnsiTheme="majorBidi" w:cstheme="majorBidi"/>
            <w:lang w:val="en-US"/>
            <w:rPrChange w:id="1100" w:author="Author">
              <w:rPr>
                <w:rFonts w:asciiTheme="majorBidi" w:hAnsiTheme="majorBidi" w:cstheme="majorBidi"/>
              </w:rPr>
            </w:rPrChange>
          </w:rPr>
          <w:delText xml:space="preserve">fewer </w:delText>
        </w:r>
      </w:del>
      <w:ins w:id="1101" w:author="Author">
        <w:r w:rsidR="001D0F18" w:rsidRPr="008611C4">
          <w:rPr>
            <w:rFonts w:asciiTheme="majorBidi" w:hAnsiTheme="majorBidi" w:cstheme="majorBidi"/>
            <w:lang w:val="en-US"/>
            <w:rPrChange w:id="1102" w:author="Author">
              <w:rPr>
                <w:rFonts w:asciiTheme="majorBidi" w:hAnsiTheme="majorBidi" w:cstheme="majorBidi"/>
              </w:rPr>
            </w:rPrChange>
          </w:rPr>
          <w:t xml:space="preserve">less </w:t>
        </w:r>
      </w:ins>
      <w:r w:rsidR="00752312" w:rsidRPr="008611C4">
        <w:rPr>
          <w:rFonts w:asciiTheme="majorBidi" w:hAnsiTheme="majorBidi" w:cstheme="majorBidi"/>
          <w:lang w:val="en-US"/>
          <w:rPrChange w:id="1103" w:author="Author">
            <w:rPr>
              <w:rFonts w:asciiTheme="majorBidi" w:hAnsiTheme="majorBidi" w:cstheme="majorBidi"/>
            </w:rPr>
          </w:rPrChange>
        </w:rPr>
        <w:t xml:space="preserve">than </w:t>
      </w:r>
      <w:r w:rsidR="00BB2550" w:rsidRPr="008611C4">
        <w:rPr>
          <w:rFonts w:asciiTheme="majorBidi" w:hAnsiTheme="majorBidi" w:cstheme="majorBidi"/>
          <w:lang w:val="en-US"/>
          <w:rPrChange w:id="1104" w:author="Author">
            <w:rPr>
              <w:rFonts w:asciiTheme="majorBidi" w:hAnsiTheme="majorBidi" w:cstheme="majorBidi"/>
            </w:rPr>
          </w:rPrChange>
        </w:rPr>
        <w:t xml:space="preserve">ten </w:t>
      </w:r>
      <w:r w:rsidR="00752312" w:rsidRPr="008611C4">
        <w:rPr>
          <w:rFonts w:asciiTheme="majorBidi" w:hAnsiTheme="majorBidi" w:cstheme="majorBidi"/>
          <w:lang w:val="en-US"/>
          <w:rPrChange w:id="1105" w:author="Author">
            <w:rPr>
              <w:rFonts w:asciiTheme="majorBidi" w:hAnsiTheme="majorBidi" w:cstheme="majorBidi"/>
            </w:rPr>
          </w:rPrChange>
        </w:rPr>
        <w:t xml:space="preserve">students agreed to </w:t>
      </w:r>
      <w:r w:rsidR="003A0DAC" w:rsidRPr="008611C4">
        <w:rPr>
          <w:rFonts w:asciiTheme="majorBidi" w:hAnsiTheme="majorBidi" w:cstheme="majorBidi"/>
          <w:lang w:val="en-US"/>
          <w:rPrChange w:id="1106" w:author="Author">
            <w:rPr>
              <w:rFonts w:asciiTheme="majorBidi" w:hAnsiTheme="majorBidi" w:cstheme="majorBidi"/>
            </w:rPr>
          </w:rPrChange>
        </w:rPr>
        <w:t xml:space="preserve">be </w:t>
      </w:r>
      <w:r w:rsidR="00643461" w:rsidRPr="008611C4">
        <w:rPr>
          <w:rFonts w:asciiTheme="majorBidi" w:hAnsiTheme="majorBidi" w:cstheme="majorBidi"/>
          <w:lang w:val="en-US"/>
          <w:rPrChange w:id="1107" w:author="Author">
            <w:rPr>
              <w:rFonts w:asciiTheme="majorBidi" w:hAnsiTheme="majorBidi" w:cstheme="majorBidi"/>
            </w:rPr>
          </w:rPrChange>
        </w:rPr>
        <w:t>assign</w:t>
      </w:r>
      <w:r w:rsidR="003A0DAC" w:rsidRPr="008611C4">
        <w:rPr>
          <w:rFonts w:asciiTheme="majorBidi" w:hAnsiTheme="majorBidi" w:cstheme="majorBidi"/>
          <w:lang w:val="en-US"/>
          <w:rPrChange w:id="1108" w:author="Author">
            <w:rPr>
              <w:rFonts w:asciiTheme="majorBidi" w:hAnsiTheme="majorBidi" w:cstheme="majorBidi"/>
            </w:rPr>
          </w:rPrChange>
        </w:rPr>
        <w:t>ed</w:t>
      </w:r>
      <w:r w:rsidR="00643461" w:rsidRPr="008611C4">
        <w:rPr>
          <w:rFonts w:asciiTheme="majorBidi" w:hAnsiTheme="majorBidi" w:cstheme="majorBidi"/>
          <w:lang w:val="en-US"/>
          <w:rPrChange w:id="1109" w:author="Author">
            <w:rPr>
              <w:rFonts w:asciiTheme="majorBidi" w:hAnsiTheme="majorBidi" w:cstheme="majorBidi"/>
            </w:rPr>
          </w:rPrChange>
        </w:rPr>
        <w:t xml:space="preserve"> a </w:t>
      </w:r>
      <w:r w:rsidR="00F956A9" w:rsidRPr="008611C4">
        <w:rPr>
          <w:rFonts w:asciiTheme="majorBidi" w:hAnsiTheme="majorBidi" w:cstheme="majorBidi"/>
          <w:lang w:val="en-US"/>
          <w:rPrChange w:id="1110" w:author="Author">
            <w:rPr>
              <w:rFonts w:asciiTheme="majorBidi" w:hAnsiTheme="majorBidi" w:cstheme="majorBidi"/>
            </w:rPr>
          </w:rPrChange>
        </w:rPr>
        <w:t>personal</w:t>
      </w:r>
      <w:r w:rsidR="00643461" w:rsidRPr="008611C4">
        <w:rPr>
          <w:rFonts w:asciiTheme="majorBidi" w:hAnsiTheme="majorBidi" w:cstheme="majorBidi"/>
          <w:lang w:val="en-US"/>
          <w:rPrChange w:id="1111" w:author="Author">
            <w:rPr>
              <w:rFonts w:asciiTheme="majorBidi" w:hAnsiTheme="majorBidi" w:cstheme="majorBidi"/>
            </w:rPr>
          </w:rPrChange>
        </w:rPr>
        <w:t xml:space="preserve"> identifier</w:t>
      </w:r>
      <w:r w:rsidR="00752312" w:rsidRPr="008611C4">
        <w:rPr>
          <w:rFonts w:asciiTheme="majorBidi" w:hAnsiTheme="majorBidi" w:cstheme="majorBidi"/>
          <w:lang w:val="en-US"/>
          <w:rPrChange w:id="1112" w:author="Author">
            <w:rPr>
              <w:rFonts w:asciiTheme="majorBidi" w:hAnsiTheme="majorBidi" w:cstheme="majorBidi"/>
            </w:rPr>
          </w:rPrChange>
        </w:rPr>
        <w:t xml:space="preserve">, it was decided to analyze </w:t>
      </w:r>
      <w:ins w:id="1113" w:author="Author">
        <w:r w:rsidR="001D0F18" w:rsidRPr="008611C4">
          <w:rPr>
            <w:rFonts w:asciiTheme="majorBidi" w:hAnsiTheme="majorBidi" w:cstheme="majorBidi"/>
            <w:lang w:val="en-US"/>
            <w:rPrChange w:id="1114" w:author="Author">
              <w:rPr>
                <w:rFonts w:asciiTheme="majorBidi" w:hAnsiTheme="majorBidi" w:cstheme="majorBidi"/>
              </w:rPr>
            </w:rPrChange>
          </w:rPr>
          <w:t xml:space="preserve">the </w:t>
        </w:r>
      </w:ins>
      <w:r w:rsidR="00543C8B" w:rsidRPr="008611C4">
        <w:rPr>
          <w:rFonts w:asciiTheme="majorBidi" w:hAnsiTheme="majorBidi" w:cstheme="majorBidi"/>
          <w:lang w:val="en-US"/>
          <w:rPrChange w:id="1115" w:author="Author">
            <w:rPr>
              <w:rFonts w:asciiTheme="majorBidi" w:hAnsiTheme="majorBidi" w:cstheme="majorBidi"/>
            </w:rPr>
          </w:rPrChange>
        </w:rPr>
        <w:t xml:space="preserve">data </w:t>
      </w:r>
      <w:r w:rsidR="002558C4" w:rsidRPr="008611C4">
        <w:rPr>
          <w:rFonts w:asciiTheme="majorBidi" w:hAnsiTheme="majorBidi" w:cstheme="majorBidi"/>
          <w:lang w:val="en-US"/>
          <w:rPrChange w:id="1116" w:author="Author">
            <w:rPr>
              <w:rFonts w:asciiTheme="majorBidi" w:hAnsiTheme="majorBidi" w:cstheme="majorBidi"/>
            </w:rPr>
          </w:rPrChange>
        </w:rPr>
        <w:t>independently</w:t>
      </w:r>
      <w:r w:rsidR="00752312" w:rsidRPr="008611C4">
        <w:rPr>
          <w:rFonts w:asciiTheme="majorBidi" w:hAnsiTheme="majorBidi" w:cstheme="majorBidi"/>
          <w:lang w:val="en-US"/>
          <w:rPrChange w:id="1117" w:author="Author">
            <w:rPr>
              <w:rFonts w:asciiTheme="majorBidi" w:hAnsiTheme="majorBidi" w:cstheme="majorBidi"/>
            </w:rPr>
          </w:rPrChange>
        </w:rPr>
        <w:t xml:space="preserve">. The </w:t>
      </w:r>
      <w:ins w:id="1118" w:author="Author">
        <w:r w:rsidR="00BC60F9" w:rsidRPr="008611C4">
          <w:rPr>
            <w:rFonts w:asciiTheme="majorBidi" w:hAnsiTheme="majorBidi" w:cstheme="majorBidi"/>
            <w:lang w:val="en-US"/>
            <w:rPrChange w:id="1119" w:author="Author">
              <w:rPr>
                <w:rFonts w:asciiTheme="majorBidi" w:hAnsiTheme="majorBidi" w:cstheme="majorBidi"/>
              </w:rPr>
            </w:rPrChange>
          </w:rPr>
          <w:t>same</w:t>
        </w:r>
        <w:r w:rsidR="001D0F18" w:rsidRPr="008611C4">
          <w:rPr>
            <w:rFonts w:asciiTheme="majorBidi" w:hAnsiTheme="majorBidi" w:cstheme="majorBidi"/>
            <w:lang w:val="en-US"/>
            <w:rPrChange w:id="1120" w:author="Author">
              <w:rPr>
                <w:rFonts w:asciiTheme="majorBidi" w:hAnsiTheme="majorBidi" w:cstheme="majorBidi"/>
              </w:rPr>
            </w:rPrChange>
          </w:rPr>
          <w:t xml:space="preserve"> </w:t>
        </w:r>
      </w:ins>
      <w:r w:rsidR="00FB6104" w:rsidRPr="008611C4">
        <w:rPr>
          <w:rFonts w:asciiTheme="majorBidi" w:hAnsiTheme="majorBidi" w:cstheme="majorBidi"/>
          <w:lang w:val="en-US"/>
          <w:rPrChange w:id="1121" w:author="Author">
            <w:rPr>
              <w:rFonts w:asciiTheme="majorBidi" w:hAnsiTheme="majorBidi" w:cstheme="majorBidi"/>
            </w:rPr>
          </w:rPrChange>
        </w:rPr>
        <w:t>questionnaire</w:t>
      </w:r>
      <w:r w:rsidR="006410B3" w:rsidRPr="008611C4">
        <w:rPr>
          <w:rFonts w:asciiTheme="majorBidi" w:hAnsiTheme="majorBidi" w:cstheme="majorBidi"/>
          <w:lang w:val="en-US"/>
          <w:rPrChange w:id="1122" w:author="Author">
            <w:rPr>
              <w:rFonts w:asciiTheme="majorBidi" w:hAnsiTheme="majorBidi" w:cstheme="majorBidi"/>
            </w:rPr>
          </w:rPrChange>
        </w:rPr>
        <w:t xml:space="preserve"> </w:t>
      </w:r>
      <w:del w:id="1123" w:author="Author">
        <w:r w:rsidR="00752312" w:rsidRPr="008611C4" w:rsidDel="001D0F18">
          <w:rPr>
            <w:rFonts w:asciiTheme="majorBidi" w:hAnsiTheme="majorBidi" w:cstheme="majorBidi"/>
            <w:lang w:val="en-US"/>
            <w:rPrChange w:id="1124" w:author="Author">
              <w:rPr>
                <w:rFonts w:asciiTheme="majorBidi" w:hAnsiTheme="majorBidi" w:cstheme="majorBidi"/>
              </w:rPr>
            </w:rPrChange>
          </w:rPr>
          <w:delText>(before)</w:delText>
        </w:r>
        <w:r w:rsidR="00752312" w:rsidRPr="008611C4" w:rsidDel="00BA77A4">
          <w:rPr>
            <w:rFonts w:asciiTheme="majorBidi" w:hAnsiTheme="majorBidi" w:cstheme="majorBidi"/>
            <w:lang w:val="en-US"/>
            <w:rPrChange w:id="1125" w:author="Author">
              <w:rPr>
                <w:rFonts w:asciiTheme="majorBidi" w:hAnsiTheme="majorBidi" w:cstheme="majorBidi"/>
              </w:rPr>
            </w:rPrChange>
          </w:rPr>
          <w:delText xml:space="preserve"> </w:delText>
        </w:r>
      </w:del>
      <w:r w:rsidR="006410B3" w:rsidRPr="008611C4">
        <w:rPr>
          <w:rFonts w:asciiTheme="majorBidi" w:hAnsiTheme="majorBidi" w:cstheme="majorBidi"/>
          <w:lang w:val="en-US"/>
          <w:rPrChange w:id="1126" w:author="Author">
            <w:rPr>
              <w:rFonts w:asciiTheme="majorBidi" w:hAnsiTheme="majorBidi" w:cstheme="majorBidi"/>
            </w:rPr>
          </w:rPrChange>
        </w:rPr>
        <w:t>was</w:t>
      </w:r>
      <w:r w:rsidR="00FB6104" w:rsidRPr="008611C4">
        <w:rPr>
          <w:rFonts w:asciiTheme="majorBidi" w:hAnsiTheme="majorBidi" w:cstheme="majorBidi"/>
          <w:lang w:val="en-US"/>
          <w:rPrChange w:id="1127" w:author="Author">
            <w:rPr>
              <w:rFonts w:asciiTheme="majorBidi" w:hAnsiTheme="majorBidi" w:cstheme="majorBidi"/>
            </w:rPr>
          </w:rPrChange>
        </w:rPr>
        <w:t xml:space="preserve"> </w:t>
      </w:r>
      <w:r w:rsidR="00162E42" w:rsidRPr="008611C4">
        <w:rPr>
          <w:rFonts w:asciiTheme="majorBidi" w:hAnsiTheme="majorBidi" w:cstheme="majorBidi"/>
          <w:lang w:val="en-US"/>
          <w:rPrChange w:id="1128" w:author="Author">
            <w:rPr>
              <w:rFonts w:asciiTheme="majorBidi" w:hAnsiTheme="majorBidi" w:cstheme="majorBidi"/>
            </w:rPr>
          </w:rPrChange>
        </w:rPr>
        <w:t xml:space="preserve">distributed </w:t>
      </w:r>
      <w:r w:rsidR="00BB2550" w:rsidRPr="008F4312">
        <w:rPr>
          <w:rFonts w:asciiTheme="majorBidi" w:hAnsiTheme="majorBidi" w:cstheme="majorBidi"/>
          <w:lang w:val="en-US"/>
        </w:rPr>
        <w:t xml:space="preserve">on the first day of </w:t>
      </w:r>
      <w:r w:rsidR="00526EA5" w:rsidRPr="008F4312">
        <w:rPr>
          <w:rFonts w:asciiTheme="majorBidi" w:hAnsiTheme="majorBidi" w:cstheme="majorBidi"/>
          <w:lang w:val="en-US"/>
        </w:rPr>
        <w:t xml:space="preserve">the </w:t>
      </w:r>
      <w:r w:rsidR="00310BB8" w:rsidRPr="008F4312">
        <w:rPr>
          <w:rFonts w:asciiTheme="majorBidi" w:hAnsiTheme="majorBidi" w:cstheme="majorBidi"/>
          <w:lang w:val="en-US"/>
        </w:rPr>
        <w:t xml:space="preserve">advanced </w:t>
      </w:r>
      <w:r w:rsidR="00BB2550" w:rsidRPr="008F4312">
        <w:rPr>
          <w:rFonts w:asciiTheme="majorBidi" w:hAnsiTheme="majorBidi" w:cstheme="majorBidi"/>
          <w:lang w:val="en-US"/>
        </w:rPr>
        <w:t>workshop</w:t>
      </w:r>
      <w:r w:rsidR="00BB2550" w:rsidRPr="008611C4" w:rsidDel="00543C8B">
        <w:rPr>
          <w:rFonts w:asciiTheme="majorBidi" w:hAnsiTheme="majorBidi" w:cstheme="majorBidi"/>
          <w:lang w:val="en-US"/>
          <w:rPrChange w:id="1129" w:author="Author">
            <w:rPr>
              <w:rFonts w:asciiTheme="majorBidi" w:hAnsiTheme="majorBidi" w:cstheme="majorBidi"/>
            </w:rPr>
          </w:rPrChange>
        </w:rPr>
        <w:t xml:space="preserve"> </w:t>
      </w:r>
      <w:r w:rsidR="00162E42" w:rsidRPr="008611C4">
        <w:rPr>
          <w:rFonts w:asciiTheme="majorBidi" w:hAnsiTheme="majorBidi" w:cstheme="majorBidi"/>
          <w:lang w:val="en-US"/>
          <w:rPrChange w:id="1130" w:author="Author">
            <w:rPr>
              <w:rFonts w:asciiTheme="majorBidi" w:hAnsiTheme="majorBidi" w:cstheme="majorBidi"/>
            </w:rPr>
          </w:rPrChange>
        </w:rPr>
        <w:t xml:space="preserve">to all </w:t>
      </w:r>
      <w:r w:rsidR="00543C8B" w:rsidRPr="008611C4">
        <w:rPr>
          <w:rFonts w:asciiTheme="majorBidi" w:hAnsiTheme="majorBidi" w:cstheme="majorBidi"/>
          <w:lang w:val="en-US"/>
          <w:rPrChange w:id="1131" w:author="Author">
            <w:rPr>
              <w:rFonts w:asciiTheme="majorBidi" w:hAnsiTheme="majorBidi" w:cstheme="majorBidi"/>
            </w:rPr>
          </w:rPrChange>
        </w:rPr>
        <w:t>fourth-year</w:t>
      </w:r>
      <w:r w:rsidR="00543C8B" w:rsidRPr="008F4312">
        <w:rPr>
          <w:rFonts w:asciiTheme="majorBidi" w:hAnsiTheme="majorBidi" w:cstheme="majorBidi"/>
          <w:lang w:val="en-US"/>
        </w:rPr>
        <w:t xml:space="preserve"> </w:t>
      </w:r>
      <w:r w:rsidR="00162E42" w:rsidRPr="008611C4">
        <w:rPr>
          <w:rFonts w:asciiTheme="majorBidi" w:hAnsiTheme="majorBidi" w:cstheme="majorBidi"/>
          <w:lang w:val="en-US"/>
          <w:rPrChange w:id="1132" w:author="Author">
            <w:rPr>
              <w:rFonts w:asciiTheme="majorBidi" w:hAnsiTheme="majorBidi" w:cstheme="majorBidi"/>
            </w:rPr>
          </w:rPrChange>
        </w:rPr>
        <w:lastRenderedPageBreak/>
        <w:t xml:space="preserve">students </w:t>
      </w:r>
      <w:r w:rsidR="00752312" w:rsidRPr="008F4312">
        <w:rPr>
          <w:rFonts w:asciiTheme="majorBidi" w:hAnsiTheme="majorBidi" w:cstheme="majorBidi"/>
          <w:lang w:val="en-US"/>
        </w:rPr>
        <w:t>who</w:t>
      </w:r>
      <w:r w:rsidR="00543C8B" w:rsidRPr="008F4312">
        <w:rPr>
          <w:rFonts w:asciiTheme="majorBidi" w:hAnsiTheme="majorBidi" w:cstheme="majorBidi"/>
          <w:lang w:val="en-US"/>
        </w:rPr>
        <w:t xml:space="preserve"> </w:t>
      </w:r>
      <w:r w:rsidR="00752312" w:rsidRPr="008F4312">
        <w:rPr>
          <w:rFonts w:asciiTheme="majorBidi" w:hAnsiTheme="majorBidi" w:cstheme="majorBidi"/>
          <w:lang w:val="en-US"/>
        </w:rPr>
        <w:t xml:space="preserve">studied </w:t>
      </w:r>
      <w:r w:rsidR="00526EA5" w:rsidRPr="008F4312">
        <w:rPr>
          <w:rFonts w:asciiTheme="majorBidi" w:hAnsiTheme="majorBidi" w:cstheme="majorBidi"/>
          <w:lang w:val="en-US"/>
        </w:rPr>
        <w:t xml:space="preserve">during </w:t>
      </w:r>
      <w:commentRangeStart w:id="1133"/>
      <w:r w:rsidR="00526EA5" w:rsidRPr="008F4312">
        <w:rPr>
          <w:rFonts w:asciiTheme="majorBidi" w:hAnsiTheme="majorBidi" w:cstheme="majorBidi"/>
          <w:lang w:val="en-US"/>
        </w:rPr>
        <w:t>2014</w:t>
      </w:r>
      <w:r w:rsidR="00752312" w:rsidRPr="008F4312">
        <w:rPr>
          <w:rFonts w:asciiTheme="majorBidi" w:hAnsiTheme="majorBidi" w:cstheme="majorBidi"/>
          <w:lang w:val="en-US"/>
        </w:rPr>
        <w:t>-2016</w:t>
      </w:r>
      <w:commentRangeEnd w:id="1133"/>
      <w:r w:rsidR="00BC60F9" w:rsidRPr="008611C4">
        <w:rPr>
          <w:rStyle w:val="CommentReference"/>
          <w:lang w:val="en-US"/>
          <w:rPrChange w:id="1134" w:author="Author">
            <w:rPr>
              <w:rStyle w:val="CommentReference"/>
            </w:rPr>
          </w:rPrChange>
        </w:rPr>
        <w:commentReference w:id="1133"/>
      </w:r>
      <w:del w:id="1135" w:author="Author">
        <w:r w:rsidR="00526EA5" w:rsidRPr="008F4312" w:rsidDel="00BA77A4">
          <w:rPr>
            <w:rFonts w:asciiTheme="majorBidi" w:hAnsiTheme="majorBidi" w:cstheme="majorBidi"/>
            <w:lang w:val="en-US"/>
          </w:rPr>
          <w:delText xml:space="preserve">, </w:delText>
        </w:r>
      </w:del>
      <w:ins w:id="1136" w:author="Author">
        <w:r w:rsidR="00BA77A4">
          <w:rPr>
            <w:rFonts w:asciiTheme="majorBidi" w:hAnsiTheme="majorBidi" w:cstheme="majorBidi"/>
            <w:lang w:val="en-US"/>
          </w:rPr>
          <w:t>;</w:t>
        </w:r>
        <w:r w:rsidR="00BA77A4" w:rsidRPr="008F4312">
          <w:rPr>
            <w:rFonts w:asciiTheme="majorBidi" w:hAnsiTheme="majorBidi" w:cstheme="majorBidi"/>
            <w:lang w:val="en-US"/>
          </w:rPr>
          <w:t xml:space="preserve"> </w:t>
        </w:r>
      </w:ins>
      <w:del w:id="1137" w:author="Author">
        <w:r w:rsidR="00526EA5" w:rsidRPr="008F4312" w:rsidDel="00BC60F9">
          <w:rPr>
            <w:rFonts w:asciiTheme="majorBidi" w:hAnsiTheme="majorBidi" w:cstheme="majorBidi"/>
            <w:lang w:val="en-US"/>
          </w:rPr>
          <w:delText xml:space="preserve">and </w:delText>
        </w:r>
      </w:del>
      <w:r w:rsidR="002558C4" w:rsidRPr="008611C4">
        <w:rPr>
          <w:rFonts w:asciiTheme="majorBidi" w:hAnsiTheme="majorBidi" w:cstheme="majorBidi"/>
          <w:lang w:val="en-US"/>
          <w:rPrChange w:id="1138" w:author="Author">
            <w:rPr>
              <w:rFonts w:asciiTheme="majorBidi" w:hAnsiTheme="majorBidi" w:cstheme="majorBidi"/>
            </w:rPr>
          </w:rPrChange>
        </w:rPr>
        <w:t xml:space="preserve">one </w:t>
      </w:r>
      <w:r w:rsidR="002D7A5A" w:rsidRPr="008611C4">
        <w:rPr>
          <w:rFonts w:asciiTheme="majorBidi" w:hAnsiTheme="majorBidi" w:cstheme="majorBidi"/>
          <w:lang w:val="en-US"/>
          <w:rPrChange w:id="1139" w:author="Author">
            <w:rPr>
              <w:rFonts w:asciiTheme="majorBidi" w:hAnsiTheme="majorBidi" w:cstheme="majorBidi"/>
            </w:rPr>
          </w:rPrChange>
        </w:rPr>
        <w:t xml:space="preserve">month </w:t>
      </w:r>
      <w:r w:rsidR="00162E42" w:rsidRPr="008611C4">
        <w:rPr>
          <w:rFonts w:asciiTheme="majorBidi" w:hAnsiTheme="majorBidi" w:cstheme="majorBidi"/>
          <w:lang w:val="en-US"/>
          <w:rPrChange w:id="1140" w:author="Author">
            <w:rPr>
              <w:rFonts w:asciiTheme="majorBidi" w:hAnsiTheme="majorBidi" w:cstheme="majorBidi"/>
            </w:rPr>
          </w:rPrChange>
        </w:rPr>
        <w:t xml:space="preserve">after </w:t>
      </w:r>
      <w:r w:rsidR="00526EA5" w:rsidRPr="008611C4">
        <w:rPr>
          <w:rFonts w:asciiTheme="majorBidi" w:hAnsiTheme="majorBidi" w:cstheme="majorBidi"/>
          <w:lang w:val="en-US"/>
          <w:rPrChange w:id="1141" w:author="Author">
            <w:rPr>
              <w:rFonts w:asciiTheme="majorBidi" w:hAnsiTheme="majorBidi" w:cstheme="majorBidi"/>
            </w:rPr>
          </w:rPrChange>
        </w:rPr>
        <w:t xml:space="preserve">they </w:t>
      </w:r>
      <w:r w:rsidR="002558C4" w:rsidRPr="008611C4">
        <w:rPr>
          <w:rFonts w:asciiTheme="majorBidi" w:hAnsiTheme="majorBidi" w:cstheme="majorBidi"/>
          <w:lang w:val="en-US"/>
          <w:rPrChange w:id="1142" w:author="Author">
            <w:rPr>
              <w:rFonts w:asciiTheme="majorBidi" w:hAnsiTheme="majorBidi" w:cstheme="majorBidi"/>
            </w:rPr>
          </w:rPrChange>
        </w:rPr>
        <w:t>complet</w:t>
      </w:r>
      <w:r w:rsidR="00526EA5" w:rsidRPr="008611C4">
        <w:rPr>
          <w:rFonts w:asciiTheme="majorBidi" w:hAnsiTheme="majorBidi" w:cstheme="majorBidi"/>
          <w:lang w:val="en-US"/>
          <w:rPrChange w:id="1143" w:author="Author">
            <w:rPr>
              <w:rFonts w:asciiTheme="majorBidi" w:hAnsiTheme="majorBidi" w:cstheme="majorBidi"/>
            </w:rPr>
          </w:rPrChange>
        </w:rPr>
        <w:t>ed</w:t>
      </w:r>
      <w:r w:rsidR="00752312" w:rsidRPr="008611C4">
        <w:rPr>
          <w:rFonts w:asciiTheme="majorBidi" w:hAnsiTheme="majorBidi" w:cstheme="majorBidi"/>
          <w:lang w:val="en-US"/>
          <w:rPrChange w:id="1144" w:author="Author">
            <w:rPr>
              <w:rFonts w:asciiTheme="majorBidi" w:hAnsiTheme="majorBidi" w:cstheme="majorBidi"/>
            </w:rPr>
          </w:rPrChange>
        </w:rPr>
        <w:t xml:space="preserve"> </w:t>
      </w:r>
      <w:r w:rsidR="00162E42" w:rsidRPr="008611C4">
        <w:rPr>
          <w:rFonts w:asciiTheme="majorBidi" w:hAnsiTheme="majorBidi" w:cstheme="majorBidi"/>
          <w:lang w:val="en-US"/>
          <w:rPrChange w:id="1145" w:author="Author">
            <w:rPr>
              <w:rFonts w:asciiTheme="majorBidi" w:hAnsiTheme="majorBidi" w:cstheme="majorBidi"/>
            </w:rPr>
          </w:rPrChange>
        </w:rPr>
        <w:t>the workshop</w:t>
      </w:r>
      <w:del w:id="1146" w:author="Author">
        <w:r w:rsidR="00162E42" w:rsidRPr="008611C4" w:rsidDel="00BC60F9">
          <w:rPr>
            <w:rFonts w:asciiTheme="majorBidi" w:hAnsiTheme="majorBidi" w:cstheme="majorBidi"/>
            <w:lang w:val="en-US"/>
            <w:rPrChange w:id="1147" w:author="Author">
              <w:rPr>
                <w:rFonts w:asciiTheme="majorBidi" w:hAnsiTheme="majorBidi" w:cstheme="majorBidi"/>
              </w:rPr>
            </w:rPrChange>
          </w:rPr>
          <w:delText xml:space="preserve">. </w:delText>
        </w:r>
      </w:del>
      <w:ins w:id="1148" w:author="Author">
        <w:r w:rsidR="00BC60F9" w:rsidRPr="008611C4">
          <w:rPr>
            <w:rFonts w:asciiTheme="majorBidi" w:hAnsiTheme="majorBidi" w:cstheme="majorBidi"/>
            <w:lang w:val="en-US"/>
            <w:rPrChange w:id="1149" w:author="Author">
              <w:rPr>
                <w:rFonts w:asciiTheme="majorBidi" w:hAnsiTheme="majorBidi" w:cstheme="majorBidi"/>
              </w:rPr>
            </w:rPrChange>
          </w:rPr>
          <w:t>; and in</w:t>
        </w:r>
      </w:ins>
      <w:del w:id="1150" w:author="Author">
        <w:r w:rsidR="00526EA5" w:rsidRPr="008611C4" w:rsidDel="00BC60F9">
          <w:rPr>
            <w:rFonts w:asciiTheme="majorBidi" w:hAnsiTheme="majorBidi" w:cstheme="majorBidi"/>
            <w:lang w:val="en-US"/>
            <w:rPrChange w:id="1151" w:author="Author">
              <w:rPr>
                <w:rFonts w:asciiTheme="majorBidi" w:hAnsiTheme="majorBidi" w:cstheme="majorBidi"/>
              </w:rPr>
            </w:rPrChange>
          </w:rPr>
          <w:delText>In</w:delText>
        </w:r>
      </w:del>
      <w:r w:rsidR="00526EA5" w:rsidRPr="008611C4">
        <w:rPr>
          <w:rFonts w:asciiTheme="majorBidi" w:hAnsiTheme="majorBidi" w:cstheme="majorBidi"/>
          <w:lang w:val="en-US"/>
          <w:rPrChange w:id="1152" w:author="Author">
            <w:rPr>
              <w:rFonts w:asciiTheme="majorBidi" w:hAnsiTheme="majorBidi" w:cstheme="majorBidi"/>
            </w:rPr>
          </w:rPrChange>
        </w:rPr>
        <w:t xml:space="preserve"> 2019</w:t>
      </w:r>
      <w:ins w:id="1153" w:author="Author">
        <w:r w:rsidR="00BC60F9" w:rsidRPr="008611C4">
          <w:rPr>
            <w:rFonts w:asciiTheme="majorBidi" w:hAnsiTheme="majorBidi" w:cstheme="majorBidi"/>
            <w:lang w:val="en-US"/>
            <w:rPrChange w:id="1154" w:author="Author">
              <w:rPr>
                <w:rFonts w:asciiTheme="majorBidi" w:hAnsiTheme="majorBidi" w:cstheme="majorBidi"/>
              </w:rPr>
            </w:rPrChange>
          </w:rPr>
          <w:t xml:space="preserve"> after the students had graduated</w:t>
        </w:r>
        <w:r w:rsidR="003D0D34" w:rsidRPr="008611C4">
          <w:rPr>
            <w:rFonts w:asciiTheme="majorBidi" w:hAnsiTheme="majorBidi" w:cstheme="majorBidi"/>
            <w:lang w:val="en-US"/>
            <w:rPrChange w:id="1155" w:author="Author">
              <w:rPr>
                <w:rFonts w:asciiTheme="majorBidi" w:hAnsiTheme="majorBidi" w:cstheme="majorBidi"/>
              </w:rPr>
            </w:rPrChange>
          </w:rPr>
          <w:t xml:space="preserve"> (via email).</w:t>
        </w:r>
      </w:ins>
      <w:del w:id="1156" w:author="Author">
        <w:r w:rsidR="00526EA5" w:rsidRPr="008611C4" w:rsidDel="00BC60F9">
          <w:rPr>
            <w:rFonts w:asciiTheme="majorBidi" w:hAnsiTheme="majorBidi" w:cstheme="majorBidi"/>
            <w:lang w:val="en-US"/>
            <w:rPrChange w:id="1157" w:author="Author">
              <w:rPr>
                <w:rFonts w:asciiTheme="majorBidi" w:hAnsiTheme="majorBidi" w:cstheme="majorBidi"/>
              </w:rPr>
            </w:rPrChange>
          </w:rPr>
          <w:delText>,</w:delText>
        </w:r>
        <w:r w:rsidR="003903A5" w:rsidRPr="008611C4" w:rsidDel="00BC60F9">
          <w:rPr>
            <w:rFonts w:asciiTheme="majorBidi" w:hAnsiTheme="majorBidi" w:cstheme="majorBidi"/>
            <w:lang w:val="en-US"/>
            <w:rPrChange w:id="1158" w:author="Author">
              <w:rPr>
                <w:rFonts w:asciiTheme="majorBidi" w:hAnsiTheme="majorBidi" w:cstheme="majorBidi"/>
              </w:rPr>
            </w:rPrChange>
          </w:rPr>
          <w:delText xml:space="preserve"> g</w:delText>
        </w:r>
        <w:r w:rsidR="003903A5" w:rsidRPr="008611C4" w:rsidDel="003D0D34">
          <w:rPr>
            <w:rFonts w:asciiTheme="majorBidi" w:hAnsiTheme="majorBidi" w:cstheme="majorBidi"/>
            <w:lang w:val="en-US"/>
            <w:rPrChange w:id="1159" w:author="Author">
              <w:rPr>
                <w:rFonts w:asciiTheme="majorBidi" w:hAnsiTheme="majorBidi" w:cstheme="majorBidi"/>
              </w:rPr>
            </w:rPrChange>
          </w:rPr>
          <w:delText xml:space="preserve">raduates received the same </w:delText>
        </w:r>
        <w:r w:rsidR="00526EA5" w:rsidRPr="008611C4" w:rsidDel="003D0D34">
          <w:rPr>
            <w:rFonts w:asciiTheme="majorBidi" w:hAnsiTheme="majorBidi" w:cstheme="majorBidi"/>
            <w:lang w:val="en-US"/>
            <w:rPrChange w:id="1160" w:author="Author">
              <w:rPr>
                <w:rFonts w:asciiTheme="majorBidi" w:hAnsiTheme="majorBidi" w:cstheme="majorBidi"/>
              </w:rPr>
            </w:rPrChange>
          </w:rPr>
          <w:delText>q</w:delText>
        </w:r>
        <w:r w:rsidR="002558C4" w:rsidRPr="008611C4" w:rsidDel="003D0D34">
          <w:rPr>
            <w:rFonts w:asciiTheme="majorBidi" w:hAnsiTheme="majorBidi" w:cstheme="majorBidi"/>
            <w:lang w:val="en-US"/>
            <w:rPrChange w:id="1161" w:author="Author">
              <w:rPr>
                <w:rFonts w:asciiTheme="majorBidi" w:hAnsiTheme="majorBidi" w:cstheme="majorBidi"/>
              </w:rPr>
            </w:rPrChange>
          </w:rPr>
          <w:delText xml:space="preserve">uestionnaire via email </w:delText>
        </w:r>
        <w:r w:rsidR="003903A5" w:rsidRPr="008611C4" w:rsidDel="003D0D34">
          <w:rPr>
            <w:rFonts w:asciiTheme="majorBidi" w:hAnsiTheme="majorBidi" w:cstheme="majorBidi"/>
            <w:lang w:val="en-US"/>
            <w:rPrChange w:id="1162" w:author="Author">
              <w:rPr>
                <w:rFonts w:asciiTheme="majorBidi" w:hAnsiTheme="majorBidi" w:cstheme="majorBidi"/>
              </w:rPr>
            </w:rPrChange>
          </w:rPr>
          <w:delText>addresses.</w:delText>
        </w:r>
      </w:del>
      <w:r w:rsidR="003903A5" w:rsidRPr="008611C4">
        <w:rPr>
          <w:rFonts w:asciiTheme="majorBidi" w:hAnsiTheme="majorBidi" w:cstheme="majorBidi"/>
          <w:lang w:val="en-US"/>
          <w:rPrChange w:id="1163" w:author="Author">
            <w:rPr>
              <w:rFonts w:asciiTheme="majorBidi" w:hAnsiTheme="majorBidi" w:cstheme="majorBidi"/>
            </w:rPr>
          </w:rPrChange>
        </w:rPr>
        <w:t xml:space="preserve"> </w:t>
      </w:r>
      <w:r w:rsidR="00BB2550" w:rsidRPr="008611C4">
        <w:rPr>
          <w:rFonts w:asciiTheme="majorBidi" w:hAnsiTheme="majorBidi" w:cstheme="majorBidi"/>
          <w:lang w:val="en-US" w:bidi="he-IL"/>
          <w:rPrChange w:id="1164" w:author="Author">
            <w:rPr>
              <w:rFonts w:asciiTheme="majorBidi" w:hAnsiTheme="majorBidi" w:cstheme="majorBidi"/>
              <w:lang w:bidi="he-IL"/>
            </w:rPr>
          </w:rPrChange>
        </w:rPr>
        <w:t>Student r</w:t>
      </w:r>
      <w:r w:rsidR="00543C8B" w:rsidRPr="008611C4">
        <w:rPr>
          <w:rFonts w:asciiTheme="majorBidi" w:hAnsiTheme="majorBidi" w:cstheme="majorBidi"/>
          <w:lang w:val="en-US" w:bidi="he-IL"/>
          <w:rPrChange w:id="1165" w:author="Author">
            <w:rPr>
              <w:rFonts w:asciiTheme="majorBidi" w:hAnsiTheme="majorBidi" w:cstheme="majorBidi"/>
              <w:lang w:bidi="he-IL"/>
            </w:rPr>
          </w:rPrChange>
        </w:rPr>
        <w:t>esponse</w:t>
      </w:r>
      <w:r w:rsidR="00AC3B73" w:rsidRPr="008F4312">
        <w:rPr>
          <w:rFonts w:asciiTheme="majorBidi" w:hAnsiTheme="majorBidi" w:cstheme="majorBidi"/>
          <w:lang w:val="en-US" w:bidi="he-IL"/>
        </w:rPr>
        <w:t xml:space="preserve"> rates were 31</w:t>
      </w:r>
      <w:r w:rsidR="00543C8B" w:rsidRPr="008F4312">
        <w:rPr>
          <w:rFonts w:asciiTheme="majorBidi" w:hAnsiTheme="majorBidi" w:cstheme="majorBidi"/>
          <w:lang w:val="en-US" w:bidi="he-IL"/>
        </w:rPr>
        <w:t xml:space="preserve"> percent </w:t>
      </w:r>
      <w:del w:id="1166" w:author="Author">
        <w:r w:rsidR="002558C4" w:rsidRPr="008F4312" w:rsidDel="003D0D34">
          <w:rPr>
            <w:rFonts w:asciiTheme="majorBidi" w:hAnsiTheme="majorBidi" w:cstheme="majorBidi"/>
            <w:lang w:val="en-US" w:bidi="he-IL"/>
          </w:rPr>
          <w:delText>prior</w:delText>
        </w:r>
      </w:del>
      <w:ins w:id="1167" w:author="Author">
        <w:r w:rsidR="003D0D34" w:rsidRPr="008F4312">
          <w:rPr>
            <w:rFonts w:asciiTheme="majorBidi" w:hAnsiTheme="majorBidi" w:cstheme="majorBidi"/>
            <w:lang w:val="en-US" w:bidi="he-IL"/>
          </w:rPr>
          <w:t>before the workshop</w:t>
        </w:r>
      </w:ins>
      <w:r w:rsidR="003A0DAC" w:rsidRPr="008F4312">
        <w:rPr>
          <w:rFonts w:asciiTheme="majorBidi" w:hAnsiTheme="majorBidi" w:cstheme="majorBidi"/>
          <w:lang w:val="en-US" w:bidi="he-IL"/>
        </w:rPr>
        <w:t>,</w:t>
      </w:r>
      <w:r w:rsidR="00543C8B" w:rsidRPr="008F4312">
        <w:rPr>
          <w:rFonts w:asciiTheme="majorBidi" w:hAnsiTheme="majorBidi" w:cstheme="majorBidi"/>
          <w:lang w:val="en-US" w:bidi="he-IL"/>
        </w:rPr>
        <w:t xml:space="preserve"> </w:t>
      </w:r>
      <w:r w:rsidR="00AC3B73" w:rsidRPr="008F4312">
        <w:rPr>
          <w:rFonts w:asciiTheme="majorBidi" w:hAnsiTheme="majorBidi" w:cstheme="majorBidi"/>
          <w:lang w:val="en-US" w:bidi="he-IL"/>
        </w:rPr>
        <w:t>20</w:t>
      </w:r>
      <w:r w:rsidR="00543C8B" w:rsidRPr="008F4312">
        <w:rPr>
          <w:rFonts w:asciiTheme="majorBidi" w:hAnsiTheme="majorBidi" w:cstheme="majorBidi"/>
          <w:lang w:val="en-US" w:bidi="he-IL"/>
        </w:rPr>
        <w:t xml:space="preserve"> percent </w:t>
      </w:r>
      <w:r w:rsidR="00BB2550" w:rsidRPr="008F4312">
        <w:rPr>
          <w:rFonts w:asciiTheme="majorBidi" w:hAnsiTheme="majorBidi" w:cstheme="majorBidi"/>
          <w:lang w:val="en-US" w:bidi="he-IL"/>
        </w:rPr>
        <w:t>after</w:t>
      </w:r>
      <w:ins w:id="1168" w:author="Author">
        <w:r w:rsidR="003D0D34" w:rsidRPr="008F4312">
          <w:rPr>
            <w:rFonts w:asciiTheme="majorBidi" w:hAnsiTheme="majorBidi" w:cstheme="majorBidi"/>
            <w:lang w:val="en-US" w:bidi="he-IL"/>
          </w:rPr>
          <w:t>,</w:t>
        </w:r>
      </w:ins>
      <w:r w:rsidR="00543C8B" w:rsidRPr="008F4312">
        <w:rPr>
          <w:rFonts w:asciiTheme="majorBidi" w:hAnsiTheme="majorBidi" w:cstheme="majorBidi"/>
          <w:lang w:val="en-US" w:bidi="he-IL"/>
        </w:rPr>
        <w:t xml:space="preserve"> </w:t>
      </w:r>
      <w:del w:id="1169" w:author="Author">
        <w:r w:rsidR="00543C8B" w:rsidRPr="003719B6" w:rsidDel="003D0D34">
          <w:rPr>
            <w:rFonts w:asciiTheme="majorBidi" w:hAnsiTheme="majorBidi" w:cstheme="majorBidi"/>
            <w:lang w:val="en-US" w:bidi="he-IL"/>
          </w:rPr>
          <w:delText>complet</w:delText>
        </w:r>
        <w:r w:rsidR="00BB2550" w:rsidRPr="003719B6" w:rsidDel="003D0D34">
          <w:rPr>
            <w:rFonts w:asciiTheme="majorBidi" w:hAnsiTheme="majorBidi" w:cstheme="majorBidi"/>
            <w:lang w:val="en-US" w:bidi="he-IL"/>
          </w:rPr>
          <w:delText>ing</w:delText>
        </w:r>
        <w:r w:rsidR="00543C8B" w:rsidRPr="003719B6" w:rsidDel="003D0D34">
          <w:rPr>
            <w:rFonts w:asciiTheme="majorBidi" w:hAnsiTheme="majorBidi" w:cstheme="majorBidi"/>
            <w:lang w:val="en-US" w:bidi="he-IL"/>
          </w:rPr>
          <w:delText xml:space="preserve"> the </w:delText>
        </w:r>
        <w:r w:rsidR="00310BB8" w:rsidRPr="003719B6" w:rsidDel="003D0D34">
          <w:rPr>
            <w:rFonts w:asciiTheme="majorBidi" w:hAnsiTheme="majorBidi" w:cstheme="majorBidi"/>
            <w:lang w:val="en-US" w:bidi="he-IL"/>
          </w:rPr>
          <w:delText xml:space="preserve">advanced </w:delText>
        </w:r>
        <w:r w:rsidR="00543C8B" w:rsidRPr="003719B6" w:rsidDel="003D0D34">
          <w:rPr>
            <w:rFonts w:asciiTheme="majorBidi" w:hAnsiTheme="majorBidi" w:cstheme="majorBidi"/>
            <w:lang w:val="en-US" w:bidi="he-IL"/>
          </w:rPr>
          <w:delText>workshop</w:delText>
        </w:r>
        <w:r w:rsidR="00AC3B73" w:rsidRPr="003719B6" w:rsidDel="003D0D34">
          <w:rPr>
            <w:rFonts w:asciiTheme="majorBidi" w:hAnsiTheme="majorBidi" w:cstheme="majorBidi"/>
            <w:lang w:val="en-US" w:bidi="he-IL"/>
          </w:rPr>
          <w:delText xml:space="preserve"> </w:delText>
        </w:r>
      </w:del>
      <w:r w:rsidR="00AC3B73" w:rsidRPr="003719B6">
        <w:rPr>
          <w:rFonts w:asciiTheme="majorBidi" w:hAnsiTheme="majorBidi" w:cstheme="majorBidi"/>
          <w:lang w:val="en-US" w:bidi="he-IL"/>
        </w:rPr>
        <w:t>and 62</w:t>
      </w:r>
      <w:r w:rsidR="00543C8B" w:rsidRPr="003719B6">
        <w:rPr>
          <w:rFonts w:asciiTheme="majorBidi" w:hAnsiTheme="majorBidi" w:cstheme="majorBidi"/>
          <w:lang w:val="en-US" w:bidi="he-IL"/>
        </w:rPr>
        <w:t xml:space="preserve"> percent</w:t>
      </w:r>
      <w:r w:rsidR="00AC3B73" w:rsidRPr="003719B6">
        <w:rPr>
          <w:rFonts w:asciiTheme="majorBidi" w:hAnsiTheme="majorBidi" w:cstheme="majorBidi"/>
          <w:lang w:val="en-US" w:bidi="he-IL"/>
        </w:rPr>
        <w:t xml:space="preserve"> </w:t>
      </w:r>
      <w:del w:id="1170" w:author="Author">
        <w:r w:rsidR="00AC3B73" w:rsidRPr="003719B6" w:rsidDel="003D0D34">
          <w:rPr>
            <w:rFonts w:asciiTheme="majorBidi" w:hAnsiTheme="majorBidi" w:cstheme="majorBidi"/>
            <w:lang w:val="en-US" w:bidi="he-IL"/>
          </w:rPr>
          <w:delText xml:space="preserve">for </w:delText>
        </w:r>
      </w:del>
      <w:ins w:id="1171" w:author="Author">
        <w:r w:rsidR="003D0D34" w:rsidRPr="003719B6">
          <w:rPr>
            <w:rFonts w:asciiTheme="majorBidi" w:hAnsiTheme="majorBidi" w:cstheme="majorBidi"/>
            <w:lang w:val="en-US" w:bidi="he-IL"/>
          </w:rPr>
          <w:t xml:space="preserve">of </w:t>
        </w:r>
      </w:ins>
      <w:r w:rsidR="00AC3B73" w:rsidRPr="003719B6">
        <w:rPr>
          <w:rFonts w:asciiTheme="majorBidi" w:hAnsiTheme="majorBidi" w:cstheme="majorBidi"/>
          <w:lang w:val="en-US" w:bidi="he-IL"/>
        </w:rPr>
        <w:t>graduate</w:t>
      </w:r>
      <w:r w:rsidR="005B3AAC" w:rsidRPr="003719B6">
        <w:rPr>
          <w:rFonts w:asciiTheme="majorBidi" w:hAnsiTheme="majorBidi" w:cstheme="majorBidi"/>
          <w:lang w:val="en-US" w:bidi="he-IL"/>
        </w:rPr>
        <w:t>s</w:t>
      </w:r>
      <w:r w:rsidR="00AC3B73" w:rsidRPr="003719B6">
        <w:rPr>
          <w:rFonts w:asciiTheme="majorBidi" w:hAnsiTheme="majorBidi" w:cstheme="majorBidi"/>
          <w:lang w:val="en-US" w:bidi="he-IL"/>
        </w:rPr>
        <w:t>.</w:t>
      </w:r>
      <w:r w:rsidR="00AC3B73" w:rsidRPr="008F4312">
        <w:rPr>
          <w:rFonts w:asciiTheme="majorBidi" w:hAnsiTheme="majorBidi" w:cstheme="majorBidi"/>
          <w:lang w:val="en-US" w:bidi="he-IL"/>
        </w:rPr>
        <w:t xml:space="preserve"> </w:t>
      </w:r>
      <w:del w:id="1172" w:author="Author">
        <w:r w:rsidR="00AC3B73" w:rsidRPr="008F4312" w:rsidDel="002C08E6">
          <w:rPr>
            <w:rFonts w:asciiTheme="majorBidi" w:hAnsiTheme="majorBidi" w:cstheme="majorBidi"/>
            <w:lang w:val="en-US" w:bidi="he-IL"/>
          </w:rPr>
          <w:delText xml:space="preserve"> </w:delText>
        </w:r>
      </w:del>
    </w:p>
    <w:p w14:paraId="5E651682" w14:textId="74CB426D" w:rsidR="00E4536A" w:rsidRPr="008F4312" w:rsidRDefault="009D4352" w:rsidP="008611C4">
      <w:pPr>
        <w:spacing w:line="480" w:lineRule="auto"/>
        <w:rPr>
          <w:rFonts w:asciiTheme="majorBidi" w:hAnsiTheme="majorBidi" w:cstheme="majorBidi"/>
          <w:lang w:val="en-US" w:bidi="he-IL"/>
        </w:rPr>
        <w:pPrChange w:id="1173" w:author="Author">
          <w:pPr>
            <w:tabs>
              <w:tab w:val="num" w:pos="1080"/>
            </w:tabs>
            <w:spacing w:line="480" w:lineRule="auto"/>
          </w:pPr>
        </w:pPrChange>
      </w:pPr>
      <w:ins w:id="1174" w:author="Author">
        <w:r w:rsidRPr="008611C4">
          <w:rPr>
            <w:rFonts w:asciiTheme="majorBidi" w:hAnsiTheme="majorBidi" w:cstheme="majorBidi"/>
            <w:lang w:val="en-US"/>
            <w:rPrChange w:id="1175" w:author="Author">
              <w:rPr>
                <w:rFonts w:asciiTheme="majorBidi" w:hAnsiTheme="majorBidi" w:cstheme="majorBidi"/>
              </w:rPr>
            </w:rPrChange>
          </w:rPr>
          <w:tab/>
        </w:r>
      </w:ins>
      <w:r w:rsidR="00162E42" w:rsidRPr="008611C4">
        <w:rPr>
          <w:rFonts w:asciiTheme="majorBidi" w:hAnsiTheme="majorBidi" w:cstheme="majorBidi"/>
          <w:lang w:val="en-US"/>
          <w:rPrChange w:id="1176" w:author="Author">
            <w:rPr>
              <w:rFonts w:asciiTheme="majorBidi" w:hAnsiTheme="majorBidi" w:cstheme="majorBidi"/>
            </w:rPr>
          </w:rPrChange>
        </w:rPr>
        <w:t xml:space="preserve">The questionnaire </w:t>
      </w:r>
      <w:r w:rsidR="003A0DAC" w:rsidRPr="008611C4">
        <w:rPr>
          <w:rFonts w:asciiTheme="majorBidi" w:hAnsiTheme="majorBidi" w:cstheme="majorBidi"/>
          <w:lang w:val="en-US"/>
          <w:rPrChange w:id="1177" w:author="Author">
            <w:rPr>
              <w:rFonts w:asciiTheme="majorBidi" w:hAnsiTheme="majorBidi" w:cstheme="majorBidi"/>
            </w:rPr>
          </w:rPrChange>
        </w:rPr>
        <w:t>was</w:t>
      </w:r>
      <w:ins w:id="1178" w:author="Author">
        <w:r w:rsidR="0062653C" w:rsidRPr="008611C4">
          <w:rPr>
            <w:rFonts w:asciiTheme="majorBidi" w:hAnsiTheme="majorBidi" w:cstheme="majorBidi"/>
            <w:lang w:val="en-US"/>
            <w:rPrChange w:id="1179" w:author="Author">
              <w:rPr>
                <w:rFonts w:asciiTheme="majorBidi" w:hAnsiTheme="majorBidi" w:cstheme="majorBidi"/>
              </w:rPr>
            </w:rPrChange>
          </w:rPr>
          <w:t xml:space="preserve"> </w:t>
        </w:r>
        <w:r w:rsidR="007344FB" w:rsidRPr="008611C4">
          <w:rPr>
            <w:rFonts w:asciiTheme="majorBidi" w:hAnsiTheme="majorBidi" w:cstheme="majorBidi"/>
            <w:lang w:val="en-US"/>
            <w:rPrChange w:id="1180" w:author="Author">
              <w:rPr>
                <w:rFonts w:asciiTheme="majorBidi" w:hAnsiTheme="majorBidi" w:cstheme="majorBidi"/>
              </w:rPr>
            </w:rPrChange>
          </w:rPr>
          <w:t xml:space="preserve">based on </w:t>
        </w:r>
        <w:r w:rsidR="0062653C" w:rsidRPr="008611C4">
          <w:rPr>
            <w:rFonts w:asciiTheme="majorBidi" w:hAnsiTheme="majorBidi" w:cstheme="majorBidi"/>
            <w:lang w:val="en-US"/>
            <w:rPrChange w:id="1181" w:author="Author">
              <w:rPr>
                <w:rFonts w:asciiTheme="majorBidi" w:hAnsiTheme="majorBidi" w:cstheme="majorBidi"/>
              </w:rPr>
            </w:rPrChange>
          </w:rPr>
          <w:t xml:space="preserve">a </w:t>
        </w:r>
        <w:r w:rsidR="007344FB" w:rsidRPr="008611C4">
          <w:rPr>
            <w:rFonts w:asciiTheme="majorBidi" w:hAnsiTheme="majorBidi" w:cstheme="majorBidi"/>
            <w:lang w:val="en-US"/>
            <w:rPrChange w:id="1182" w:author="Author">
              <w:rPr>
                <w:rFonts w:asciiTheme="majorBidi" w:hAnsiTheme="majorBidi" w:cstheme="majorBidi"/>
              </w:rPr>
            </w:rPrChange>
          </w:rPr>
          <w:t xml:space="preserve">version of </w:t>
        </w:r>
      </w:ins>
      <w:del w:id="1183" w:author="Author">
        <w:r w:rsidR="003A0DAC" w:rsidRPr="008611C4" w:rsidDel="007344FB">
          <w:rPr>
            <w:rFonts w:asciiTheme="majorBidi" w:hAnsiTheme="majorBidi" w:cstheme="majorBidi"/>
            <w:lang w:val="en-US"/>
            <w:rPrChange w:id="1184" w:author="Author">
              <w:rPr>
                <w:rFonts w:asciiTheme="majorBidi" w:hAnsiTheme="majorBidi" w:cstheme="majorBidi"/>
              </w:rPr>
            </w:rPrChange>
          </w:rPr>
          <w:delText xml:space="preserve"> </w:delText>
        </w:r>
        <w:r w:rsidR="00162E42" w:rsidRPr="008611C4" w:rsidDel="007344FB">
          <w:rPr>
            <w:rFonts w:asciiTheme="majorBidi" w:hAnsiTheme="majorBidi" w:cstheme="majorBidi"/>
            <w:lang w:val="en-US"/>
            <w:rPrChange w:id="1185" w:author="Author">
              <w:rPr>
                <w:rFonts w:asciiTheme="majorBidi" w:hAnsiTheme="majorBidi" w:cstheme="majorBidi"/>
              </w:rPr>
            </w:rPrChange>
          </w:rPr>
          <w:delText>based on</w:delText>
        </w:r>
        <w:r w:rsidR="00162E42" w:rsidRPr="008611C4" w:rsidDel="002C08E6">
          <w:rPr>
            <w:rFonts w:asciiTheme="majorBidi" w:hAnsiTheme="majorBidi" w:cstheme="majorBidi"/>
            <w:lang w:val="en-US"/>
            <w:rPrChange w:id="1186" w:author="Author">
              <w:rPr>
                <w:rFonts w:asciiTheme="majorBidi" w:hAnsiTheme="majorBidi" w:cstheme="majorBidi"/>
              </w:rPr>
            </w:rPrChange>
          </w:rPr>
          <w:delText xml:space="preserve"> </w:delText>
        </w:r>
      </w:del>
      <w:r w:rsidR="00B15734" w:rsidRPr="008F4312">
        <w:rPr>
          <w:rFonts w:asciiTheme="majorBidi" w:hAnsiTheme="majorBidi" w:cstheme="majorBidi"/>
          <w:lang w:val="en-US"/>
        </w:rPr>
        <w:t xml:space="preserve">the Generalized Self-Efficacy </w:t>
      </w:r>
      <w:del w:id="1187" w:author="Author">
        <w:r w:rsidR="00B15734" w:rsidRPr="008F4312" w:rsidDel="009D4352">
          <w:rPr>
            <w:rFonts w:asciiTheme="majorBidi" w:hAnsiTheme="majorBidi" w:cstheme="majorBidi"/>
            <w:lang w:val="en-US"/>
          </w:rPr>
          <w:delText>scale</w:delText>
        </w:r>
        <w:r w:rsidR="004A0706" w:rsidRPr="008F4312" w:rsidDel="009D4352">
          <w:rPr>
            <w:rFonts w:asciiTheme="majorBidi" w:hAnsiTheme="majorBidi" w:cstheme="majorBidi"/>
            <w:lang w:val="en-US"/>
          </w:rPr>
          <w:delText xml:space="preserve"> </w:delText>
        </w:r>
      </w:del>
      <w:ins w:id="1188" w:author="Author">
        <w:r w:rsidRPr="008F4312">
          <w:rPr>
            <w:rFonts w:asciiTheme="majorBidi" w:hAnsiTheme="majorBidi" w:cstheme="majorBidi"/>
            <w:lang w:val="en-US"/>
          </w:rPr>
          <w:t xml:space="preserve">Scale </w:t>
        </w:r>
      </w:ins>
      <w:r w:rsidR="00533254" w:rsidRPr="008F4312">
        <w:rPr>
          <w:lang w:val="en-US"/>
        </w:rPr>
        <w:t>(Chen, Gully, &amp; Eden, 2001</w:t>
      </w:r>
      <w:del w:id="1189" w:author="Author">
        <w:r w:rsidR="00533254" w:rsidRPr="008F4312" w:rsidDel="007344FB">
          <w:rPr>
            <w:lang w:val="en-US"/>
          </w:rPr>
          <w:delText>)</w:delText>
        </w:r>
        <w:r w:rsidR="00AC1DF7" w:rsidRPr="008F4312" w:rsidDel="0062653C">
          <w:rPr>
            <w:rFonts w:asciiTheme="majorBidi" w:hAnsiTheme="majorBidi" w:cstheme="majorBidi"/>
            <w:lang w:val="en-US"/>
          </w:rPr>
          <w:delText>.</w:delText>
        </w:r>
        <w:r w:rsidR="00E956DC" w:rsidRPr="008F4312" w:rsidDel="0062653C">
          <w:rPr>
            <w:rFonts w:asciiTheme="majorBidi" w:hAnsiTheme="majorBidi" w:cstheme="majorBidi"/>
            <w:lang w:val="en-US"/>
          </w:rPr>
          <w:delText xml:space="preserve"> </w:delText>
        </w:r>
      </w:del>
      <w:ins w:id="1190" w:author="Author">
        <w:r w:rsidR="007344FB" w:rsidRPr="008F4312">
          <w:rPr>
            <w:lang w:val="en-US"/>
          </w:rPr>
          <w:t xml:space="preserve">) </w:t>
        </w:r>
        <w:r w:rsidR="0014261A">
          <w:rPr>
            <w:lang w:val="en-US"/>
          </w:rPr>
          <w:t xml:space="preserve">originally </w:t>
        </w:r>
        <w:r w:rsidR="007344FB" w:rsidRPr="008F4312">
          <w:rPr>
            <w:lang w:val="en-US"/>
          </w:rPr>
          <w:t>developed by Sulmasy et al. (1990)</w:t>
        </w:r>
        <w:r w:rsidR="0062653C" w:rsidRPr="008F4312">
          <w:rPr>
            <w:rFonts w:asciiTheme="majorBidi" w:hAnsiTheme="majorBidi" w:cstheme="majorBidi"/>
            <w:lang w:val="en-US"/>
          </w:rPr>
          <w:t xml:space="preserve"> </w:t>
        </w:r>
        <w:r w:rsidR="007344FB" w:rsidRPr="008F4312">
          <w:rPr>
            <w:rFonts w:asciiTheme="majorBidi" w:hAnsiTheme="majorBidi" w:cstheme="majorBidi"/>
            <w:lang w:val="en-US"/>
          </w:rPr>
          <w:t xml:space="preserve">for the evaluation of </w:t>
        </w:r>
        <w:r w:rsidR="007344FB" w:rsidRPr="008611C4">
          <w:rPr>
            <w:lang w:val="en-US"/>
            <w:rPrChange w:id="1191" w:author="Author">
              <w:rPr>
                <w:rFonts w:ascii="Arial" w:hAnsi="Arial" w:cs="Arial"/>
                <w:sz w:val="20"/>
                <w:szCs w:val="20"/>
              </w:rPr>
            </w:rPrChange>
          </w:rPr>
          <w:t>medical residents</w:t>
        </w:r>
        <w:r w:rsidR="007344FB" w:rsidRPr="008F4312">
          <w:rPr>
            <w:lang w:val="en-US"/>
          </w:rPr>
          <w:t>’</w:t>
        </w:r>
        <w:r w:rsidR="007344FB" w:rsidRPr="008611C4">
          <w:rPr>
            <w:lang w:val="en-US"/>
            <w:rPrChange w:id="1192" w:author="Author">
              <w:rPr>
                <w:rFonts w:ascii="Arial" w:hAnsi="Arial" w:cs="Arial"/>
                <w:sz w:val="20"/>
                <w:szCs w:val="20"/>
              </w:rPr>
            </w:rPrChange>
          </w:rPr>
          <w:t xml:space="preserve"> ethical </w:t>
        </w:r>
        <w:r w:rsidR="007344FB" w:rsidRPr="008F4312">
          <w:rPr>
            <w:lang w:val="en-US"/>
          </w:rPr>
          <w:t>confidence</w:t>
        </w:r>
        <w:r w:rsidR="00BA77A4">
          <w:rPr>
            <w:lang w:val="en-US"/>
          </w:rPr>
          <w:t>,</w:t>
        </w:r>
        <w:r w:rsidR="00E87A26" w:rsidRPr="008F4312">
          <w:rPr>
            <w:lang w:val="en-US"/>
          </w:rPr>
          <w:t xml:space="preserve"> and which over the years</w:t>
        </w:r>
      </w:ins>
      <w:moveToRangeStart w:id="1193" w:author="Author" w:name="move30507775"/>
      <w:moveTo w:id="1194" w:author="Author">
        <w:del w:id="1195" w:author="Author">
          <w:r w:rsidR="005D6059" w:rsidRPr="008611C4" w:rsidDel="00E87A26">
            <w:rPr>
              <w:lang w:val="en-US"/>
              <w:rPrChange w:id="1196" w:author="Author">
                <w:rPr>
                  <w:rFonts w:ascii="Arial" w:hAnsi="Arial" w:cs="Arial"/>
                  <w:sz w:val="20"/>
                  <w:szCs w:val="20"/>
                </w:rPr>
              </w:rPrChange>
            </w:rPr>
            <w:delText>Moreover</w:delText>
          </w:r>
        </w:del>
        <w:r w:rsidR="005D6059" w:rsidRPr="008611C4">
          <w:rPr>
            <w:lang w:val="en-US"/>
            <w:rPrChange w:id="1197" w:author="Author">
              <w:rPr>
                <w:rFonts w:ascii="Arial" w:hAnsi="Arial" w:cs="Arial"/>
                <w:sz w:val="20"/>
                <w:szCs w:val="20"/>
              </w:rPr>
            </w:rPrChange>
          </w:rPr>
          <w:t xml:space="preserve">, </w:t>
        </w:r>
        <w:del w:id="1198" w:author="Author">
          <w:r w:rsidR="005D6059" w:rsidRPr="008611C4" w:rsidDel="00E87A26">
            <w:rPr>
              <w:lang w:val="en-US"/>
              <w:rPrChange w:id="1199" w:author="Author">
                <w:rPr>
                  <w:rFonts w:ascii="Arial" w:hAnsi="Arial" w:cs="Arial"/>
                  <w:sz w:val="20"/>
                  <w:szCs w:val="20"/>
                </w:rPr>
              </w:rPrChange>
            </w:rPr>
            <w:delText>Sulmasy and colleagues (1990, 1993, 1995, 1997, 2005), reported on</w:delText>
          </w:r>
        </w:del>
      </w:moveTo>
      <w:ins w:id="1200" w:author="Author">
        <w:r w:rsidR="00E87A26" w:rsidRPr="008F4312">
          <w:rPr>
            <w:lang w:val="en-US"/>
          </w:rPr>
          <w:t>demonstrated</w:t>
        </w:r>
      </w:ins>
      <w:moveTo w:id="1201" w:author="Author">
        <w:r w:rsidR="005D6059" w:rsidRPr="008611C4">
          <w:rPr>
            <w:lang w:val="en-US"/>
            <w:rPrChange w:id="1202" w:author="Author">
              <w:rPr>
                <w:rFonts w:asciiTheme="majorBidi" w:hAnsiTheme="majorBidi" w:cstheme="majorBidi"/>
                <w:lang w:val="en-US" w:bidi="he-IL"/>
              </w:rPr>
            </w:rPrChange>
          </w:rPr>
          <w:t xml:space="preserve"> high and consistent internal reliability </w:t>
        </w:r>
        <w:del w:id="1203" w:author="Author">
          <w:r w:rsidR="005D6059" w:rsidRPr="008611C4" w:rsidDel="00E87A26">
            <w:rPr>
              <w:lang w:val="en-US"/>
              <w:rPrChange w:id="1204" w:author="Author">
                <w:rPr>
                  <w:rFonts w:ascii="Arial" w:hAnsi="Arial" w:cs="Arial"/>
                  <w:sz w:val="20"/>
                  <w:szCs w:val="20"/>
                </w:rPr>
              </w:rPrChange>
            </w:rPr>
            <w:delText xml:space="preserve">of the instrument; </w:delText>
          </w:r>
        </w:del>
      </w:moveTo>
      <w:ins w:id="1205" w:author="Author">
        <w:r w:rsidR="00E87A26" w:rsidRPr="008F4312">
          <w:rPr>
            <w:lang w:val="en-US"/>
          </w:rPr>
          <w:t>(</w:t>
        </w:r>
      </w:ins>
      <w:moveTo w:id="1206" w:author="Author">
        <w:del w:id="1207" w:author="Author">
          <w:r w:rsidR="005D6059" w:rsidRPr="008611C4" w:rsidDel="00E87A26">
            <w:rPr>
              <w:lang w:val="en-US"/>
              <w:rPrChange w:id="1208" w:author="Author">
                <w:rPr>
                  <w:rFonts w:ascii="Arial" w:hAnsi="Arial" w:cs="Arial"/>
                  <w:sz w:val="20"/>
                  <w:szCs w:val="20"/>
                </w:rPr>
              </w:rPrChange>
            </w:rPr>
            <w:delText>more than</w:delText>
          </w:r>
        </w:del>
      </w:moveTo>
      <w:ins w:id="1209" w:author="Author">
        <w:r w:rsidR="00E87A26" w:rsidRPr="008F4312">
          <w:rPr>
            <w:lang w:val="en-US"/>
          </w:rPr>
          <w:t>over</w:t>
        </w:r>
      </w:ins>
      <w:moveTo w:id="1210" w:author="Author">
        <w:r w:rsidR="005D6059" w:rsidRPr="008611C4">
          <w:rPr>
            <w:lang w:val="en-US"/>
            <w:rPrChange w:id="1211" w:author="Author">
              <w:rPr>
                <w:rFonts w:ascii="Arial" w:hAnsi="Arial" w:cs="Arial"/>
                <w:sz w:val="20"/>
                <w:szCs w:val="20"/>
              </w:rPr>
            </w:rPrChange>
          </w:rPr>
          <w:t xml:space="preserve"> 0.80 in </w:t>
        </w:r>
      </w:moveTo>
      <w:ins w:id="1212" w:author="Author">
        <w:r w:rsidR="00E87A26" w:rsidRPr="008F4312">
          <w:rPr>
            <w:lang w:val="en-US"/>
          </w:rPr>
          <w:t xml:space="preserve">various </w:t>
        </w:r>
      </w:ins>
      <w:moveTo w:id="1213" w:author="Author">
        <w:r w:rsidR="005D6059" w:rsidRPr="008611C4">
          <w:rPr>
            <w:lang w:val="en-US"/>
            <w:rPrChange w:id="1214" w:author="Author">
              <w:rPr>
                <w:rFonts w:ascii="Arial" w:hAnsi="Arial" w:cs="Arial"/>
                <w:sz w:val="20"/>
                <w:szCs w:val="20"/>
              </w:rPr>
            </w:rPrChange>
          </w:rPr>
          <w:t>different studies</w:t>
        </w:r>
      </w:moveTo>
      <w:ins w:id="1215" w:author="Author">
        <w:r w:rsidR="00E87A26" w:rsidRPr="008F4312">
          <w:rPr>
            <w:lang w:val="en-US"/>
          </w:rPr>
          <w:t>)</w:t>
        </w:r>
      </w:ins>
      <w:moveTo w:id="1216" w:author="Author">
        <w:r w:rsidR="005D6059" w:rsidRPr="008611C4">
          <w:rPr>
            <w:lang w:val="en-US"/>
            <w:rPrChange w:id="1217" w:author="Author">
              <w:rPr>
                <w:rFonts w:asciiTheme="majorBidi" w:hAnsiTheme="majorBidi" w:cstheme="majorBidi"/>
                <w:lang w:bidi="he-IL"/>
              </w:rPr>
            </w:rPrChange>
          </w:rPr>
          <w:t xml:space="preserve">. </w:t>
        </w:r>
      </w:moveTo>
      <w:moveToRangeEnd w:id="1193"/>
      <w:del w:id="1218" w:author="Author">
        <w:r w:rsidR="008F373D" w:rsidRPr="008611C4" w:rsidDel="007344FB">
          <w:rPr>
            <w:lang w:val="en-US"/>
            <w:rPrChange w:id="1219" w:author="Author">
              <w:rPr>
                <w:rFonts w:asciiTheme="majorBidi" w:hAnsiTheme="majorBidi" w:cstheme="majorBidi"/>
                <w:vertAlign w:val="superscript"/>
                <w:lang w:val="en-US"/>
              </w:rPr>
            </w:rPrChange>
          </w:rPr>
          <w:delText xml:space="preserve"> </w:delText>
        </w:r>
        <w:r w:rsidR="00B15734" w:rsidRPr="008611C4" w:rsidDel="009D4352">
          <w:rPr>
            <w:lang w:val="en-US"/>
            <w:rPrChange w:id="1220" w:author="Author">
              <w:rPr>
                <w:rFonts w:asciiTheme="majorBidi" w:hAnsiTheme="majorBidi" w:cstheme="majorBidi"/>
                <w:vertAlign w:val="superscript"/>
                <w:lang w:val="en-US"/>
              </w:rPr>
            </w:rPrChange>
          </w:rPr>
          <w:delText xml:space="preserve"> </w:delText>
        </w:r>
      </w:del>
      <w:ins w:id="1221" w:author="Author">
        <w:r w:rsidR="00E87A26" w:rsidRPr="008F4312">
          <w:rPr>
            <w:lang w:val="en-US"/>
          </w:rPr>
          <w:t xml:space="preserve">In this </w:t>
        </w:r>
        <w:r w:rsidR="001263E5" w:rsidRPr="008F4312">
          <w:rPr>
            <w:lang w:val="en-US"/>
          </w:rPr>
          <w:t>questionnaire</w:t>
        </w:r>
        <w:r w:rsidR="00E87A26" w:rsidRPr="008F4312">
          <w:rPr>
            <w:lang w:val="en-US"/>
          </w:rPr>
          <w:t xml:space="preserve">, </w:t>
        </w:r>
      </w:ins>
      <w:del w:id="1222" w:author="Author">
        <w:r w:rsidR="007B762D" w:rsidRPr="008611C4" w:rsidDel="00E87A26">
          <w:rPr>
            <w:lang w:val="en-US"/>
            <w:rPrChange w:id="1223" w:author="Author">
              <w:rPr>
                <w:rFonts w:asciiTheme="majorBidi" w:hAnsiTheme="majorBidi" w:cstheme="majorBidi"/>
              </w:rPr>
            </w:rPrChange>
          </w:rPr>
          <w:delText>S</w:delText>
        </w:r>
      </w:del>
      <w:ins w:id="1224" w:author="Author">
        <w:r w:rsidR="00E87A26" w:rsidRPr="008F4312">
          <w:rPr>
            <w:lang w:val="en-US"/>
          </w:rPr>
          <w:t>s</w:t>
        </w:r>
      </w:ins>
      <w:r w:rsidR="007B762D" w:rsidRPr="008611C4">
        <w:rPr>
          <w:lang w:val="en-US"/>
          <w:rPrChange w:id="1225" w:author="Author">
            <w:rPr>
              <w:rFonts w:asciiTheme="majorBidi" w:hAnsiTheme="majorBidi" w:cstheme="majorBidi"/>
            </w:rPr>
          </w:rPrChange>
        </w:rPr>
        <w:t xml:space="preserve">elf-efficacy </w:t>
      </w:r>
      <w:r w:rsidR="00B470F8" w:rsidRPr="008611C4">
        <w:rPr>
          <w:lang w:val="en-US"/>
          <w:rPrChange w:id="1226" w:author="Author">
            <w:rPr>
              <w:rFonts w:asciiTheme="majorBidi" w:hAnsiTheme="majorBidi" w:cstheme="majorBidi"/>
            </w:rPr>
          </w:rPrChange>
        </w:rPr>
        <w:t>assessment</w:t>
      </w:r>
      <w:r w:rsidR="007B762D" w:rsidRPr="008611C4">
        <w:rPr>
          <w:lang w:val="en-US"/>
          <w:rPrChange w:id="1227" w:author="Author">
            <w:rPr>
              <w:rFonts w:asciiTheme="majorBidi" w:hAnsiTheme="majorBidi" w:cstheme="majorBidi"/>
            </w:rPr>
          </w:rPrChange>
        </w:rPr>
        <w:t xml:space="preserve"> </w:t>
      </w:r>
      <w:r w:rsidR="00543C8B" w:rsidRPr="008611C4">
        <w:rPr>
          <w:lang w:val="en-US"/>
          <w:rPrChange w:id="1228" w:author="Author">
            <w:rPr>
              <w:rFonts w:asciiTheme="majorBidi" w:hAnsiTheme="majorBidi" w:cstheme="majorBidi"/>
            </w:rPr>
          </w:rPrChange>
        </w:rPr>
        <w:t xml:space="preserve">included </w:t>
      </w:r>
      <w:r w:rsidR="007B762D" w:rsidRPr="008611C4">
        <w:rPr>
          <w:lang w:val="en-US"/>
          <w:rPrChange w:id="1229" w:author="Author">
            <w:rPr>
              <w:rFonts w:asciiTheme="majorBidi" w:hAnsiTheme="majorBidi" w:cstheme="majorBidi"/>
            </w:rPr>
          </w:rPrChange>
        </w:rPr>
        <w:t>three dimensions: magnitude, strength, and generality</w:t>
      </w:r>
      <w:r w:rsidR="004A0706" w:rsidRPr="008611C4">
        <w:rPr>
          <w:lang w:val="en-US"/>
          <w:rPrChange w:id="1230" w:author="Author">
            <w:rPr>
              <w:rFonts w:asciiTheme="majorBidi" w:hAnsiTheme="majorBidi" w:cstheme="majorBidi"/>
            </w:rPr>
          </w:rPrChange>
        </w:rPr>
        <w:t xml:space="preserve"> (Bandura, 1977)</w:t>
      </w:r>
      <w:r w:rsidR="00AC1DF7" w:rsidRPr="008611C4">
        <w:rPr>
          <w:lang w:val="en-US"/>
          <w:rPrChange w:id="1231" w:author="Author">
            <w:rPr>
              <w:rFonts w:asciiTheme="majorBidi" w:hAnsiTheme="majorBidi" w:cstheme="majorBidi"/>
            </w:rPr>
          </w:rPrChange>
        </w:rPr>
        <w:t>.</w:t>
      </w:r>
      <w:r w:rsidR="007B762D" w:rsidRPr="008611C4">
        <w:rPr>
          <w:lang w:val="en-US"/>
          <w:rPrChange w:id="1232" w:author="Author">
            <w:rPr>
              <w:rFonts w:asciiTheme="majorBidi" w:hAnsiTheme="majorBidi" w:cstheme="majorBidi"/>
            </w:rPr>
          </w:rPrChange>
        </w:rPr>
        <w:t xml:space="preserve"> </w:t>
      </w:r>
      <w:r w:rsidR="00E35169" w:rsidRPr="008611C4">
        <w:rPr>
          <w:lang w:val="en-US"/>
          <w:rPrChange w:id="1233" w:author="Author">
            <w:rPr>
              <w:rFonts w:asciiTheme="majorBidi" w:hAnsiTheme="majorBidi" w:cstheme="majorBidi"/>
              <w:lang w:val="en-US"/>
            </w:rPr>
          </w:rPrChange>
        </w:rPr>
        <w:t xml:space="preserve">Magnitude </w:t>
      </w:r>
      <w:r w:rsidR="00543C8B" w:rsidRPr="008611C4">
        <w:rPr>
          <w:lang w:val="en-US"/>
          <w:rPrChange w:id="1234" w:author="Author">
            <w:rPr>
              <w:rFonts w:asciiTheme="majorBidi" w:hAnsiTheme="majorBidi" w:cstheme="majorBidi"/>
              <w:lang w:val="en-US"/>
            </w:rPr>
          </w:rPrChange>
        </w:rPr>
        <w:t xml:space="preserve">referred </w:t>
      </w:r>
      <w:r w:rsidR="00E35169" w:rsidRPr="008611C4">
        <w:rPr>
          <w:lang w:val="en-US"/>
          <w:rPrChange w:id="1235" w:author="Author">
            <w:rPr>
              <w:rFonts w:asciiTheme="majorBidi" w:hAnsiTheme="majorBidi" w:cstheme="majorBidi"/>
              <w:lang w:val="en-US"/>
            </w:rPr>
          </w:rPrChange>
        </w:rPr>
        <w:t xml:space="preserve">to </w:t>
      </w:r>
      <w:r w:rsidR="00B470F8" w:rsidRPr="008611C4">
        <w:rPr>
          <w:lang w:val="en-US"/>
          <w:rPrChange w:id="1236" w:author="Author">
            <w:rPr>
              <w:rFonts w:asciiTheme="majorBidi" w:hAnsiTheme="majorBidi" w:cstheme="majorBidi"/>
              <w:lang w:val="en-US"/>
            </w:rPr>
          </w:rPrChange>
        </w:rPr>
        <w:t xml:space="preserve">the </w:t>
      </w:r>
      <w:r w:rsidR="00E35169" w:rsidRPr="008611C4">
        <w:rPr>
          <w:lang w:val="en-US"/>
          <w:rPrChange w:id="1237" w:author="Author">
            <w:rPr>
              <w:rFonts w:asciiTheme="majorBidi" w:hAnsiTheme="majorBidi" w:cstheme="majorBidi"/>
              <w:lang w:val="en-US"/>
            </w:rPr>
          </w:rPrChange>
        </w:rPr>
        <w:t>difficult</w:t>
      </w:r>
      <w:r w:rsidR="00B470F8" w:rsidRPr="008611C4">
        <w:rPr>
          <w:lang w:val="en-US"/>
          <w:rPrChange w:id="1238" w:author="Author">
            <w:rPr>
              <w:rFonts w:asciiTheme="majorBidi" w:hAnsiTheme="majorBidi" w:cstheme="majorBidi"/>
              <w:lang w:val="en-US"/>
            </w:rPr>
          </w:rPrChange>
        </w:rPr>
        <w:t xml:space="preserve">ies </w:t>
      </w:r>
      <w:del w:id="1239" w:author="Author">
        <w:r w:rsidR="00B53219" w:rsidRPr="008611C4" w:rsidDel="009D4352">
          <w:rPr>
            <w:lang w:val="en-US"/>
            <w:rPrChange w:id="1240" w:author="Author">
              <w:rPr>
                <w:rFonts w:asciiTheme="majorBidi" w:hAnsiTheme="majorBidi" w:cstheme="majorBidi"/>
                <w:lang w:val="en-US"/>
              </w:rPr>
            </w:rPrChange>
          </w:rPr>
          <w:delText xml:space="preserve">people </w:delText>
        </w:r>
      </w:del>
      <w:ins w:id="1241" w:author="Author">
        <w:r w:rsidRPr="008611C4">
          <w:rPr>
            <w:lang w:val="en-US"/>
            <w:rPrChange w:id="1242" w:author="Author">
              <w:rPr>
                <w:rFonts w:asciiTheme="majorBidi" w:hAnsiTheme="majorBidi" w:cstheme="majorBidi"/>
                <w:lang w:val="en-US"/>
              </w:rPr>
            </w:rPrChange>
          </w:rPr>
          <w:t xml:space="preserve">individuals </w:t>
        </w:r>
      </w:ins>
      <w:r w:rsidR="00B53219" w:rsidRPr="008611C4">
        <w:rPr>
          <w:lang w:val="en-US"/>
          <w:rPrChange w:id="1243" w:author="Author">
            <w:rPr>
              <w:rFonts w:asciiTheme="majorBidi" w:hAnsiTheme="majorBidi" w:cstheme="majorBidi"/>
              <w:lang w:val="en-US"/>
            </w:rPr>
          </w:rPrChange>
        </w:rPr>
        <w:t xml:space="preserve">face </w:t>
      </w:r>
      <w:r w:rsidR="00B470F8" w:rsidRPr="008611C4">
        <w:rPr>
          <w:lang w:val="en-US"/>
          <w:rPrChange w:id="1244" w:author="Author">
            <w:rPr>
              <w:rFonts w:asciiTheme="majorBidi" w:hAnsiTheme="majorBidi" w:cstheme="majorBidi"/>
              <w:lang w:val="en-US"/>
            </w:rPr>
          </w:rPrChange>
        </w:rPr>
        <w:t xml:space="preserve">in changing </w:t>
      </w:r>
      <w:r w:rsidR="00B53219" w:rsidRPr="008611C4">
        <w:rPr>
          <w:lang w:val="en-US"/>
          <w:rPrChange w:id="1245" w:author="Author">
            <w:rPr>
              <w:rFonts w:asciiTheme="majorBidi" w:hAnsiTheme="majorBidi" w:cstheme="majorBidi"/>
              <w:lang w:val="en-US"/>
            </w:rPr>
          </w:rPrChange>
        </w:rPr>
        <w:t xml:space="preserve">their </w:t>
      </w:r>
      <w:r w:rsidR="00B470F8" w:rsidRPr="008611C4">
        <w:rPr>
          <w:lang w:val="en-US"/>
          <w:rPrChange w:id="1246" w:author="Author">
            <w:rPr>
              <w:rFonts w:asciiTheme="majorBidi" w:hAnsiTheme="majorBidi" w:cstheme="majorBidi"/>
              <w:lang w:val="en-US"/>
            </w:rPr>
          </w:rPrChange>
        </w:rPr>
        <w:t>behaviors</w:t>
      </w:r>
      <w:del w:id="1247" w:author="Author">
        <w:r w:rsidR="00B53219" w:rsidRPr="008611C4" w:rsidDel="00E87A26">
          <w:rPr>
            <w:lang w:val="en-US"/>
            <w:rPrChange w:id="1248" w:author="Author">
              <w:rPr>
                <w:rFonts w:asciiTheme="majorBidi" w:hAnsiTheme="majorBidi" w:cstheme="majorBidi"/>
                <w:lang w:val="en-US"/>
              </w:rPr>
            </w:rPrChange>
          </w:rPr>
          <w:delText>.</w:delText>
        </w:r>
      </w:del>
      <w:ins w:id="1249" w:author="Author">
        <w:r w:rsidR="00E87A26" w:rsidRPr="008F4312">
          <w:rPr>
            <w:lang w:val="en-US"/>
          </w:rPr>
          <w:t xml:space="preserve">; </w:t>
        </w:r>
      </w:ins>
      <w:del w:id="1250" w:author="Author">
        <w:r w:rsidR="00B53219" w:rsidRPr="008611C4" w:rsidDel="00E87A26">
          <w:rPr>
            <w:lang w:val="en-US"/>
            <w:rPrChange w:id="1251" w:author="Author">
              <w:rPr>
                <w:rFonts w:asciiTheme="majorBidi" w:hAnsiTheme="majorBidi" w:cstheme="majorBidi"/>
                <w:lang w:val="en-US"/>
              </w:rPr>
            </w:rPrChange>
          </w:rPr>
          <w:delText xml:space="preserve"> </w:delText>
        </w:r>
        <w:r w:rsidR="00E35169" w:rsidRPr="008611C4" w:rsidDel="009D4352">
          <w:rPr>
            <w:lang w:val="en-US"/>
            <w:rPrChange w:id="1252" w:author="Author">
              <w:rPr>
                <w:rFonts w:asciiTheme="majorBidi" w:hAnsiTheme="majorBidi" w:cstheme="majorBidi"/>
                <w:lang w:val="en-US"/>
              </w:rPr>
            </w:rPrChange>
          </w:rPr>
          <w:delText xml:space="preserve"> </w:delText>
        </w:r>
        <w:r w:rsidR="00E35169" w:rsidRPr="008611C4" w:rsidDel="00E87A26">
          <w:rPr>
            <w:lang w:val="en-US"/>
            <w:rPrChange w:id="1253" w:author="Author">
              <w:rPr>
                <w:rFonts w:asciiTheme="majorBidi" w:hAnsiTheme="majorBidi" w:cstheme="majorBidi"/>
                <w:lang w:val="en-US"/>
              </w:rPr>
            </w:rPrChange>
          </w:rPr>
          <w:delText>S</w:delText>
        </w:r>
      </w:del>
      <w:ins w:id="1254" w:author="Author">
        <w:r w:rsidR="00E87A26" w:rsidRPr="008F4312">
          <w:rPr>
            <w:lang w:val="en-US"/>
          </w:rPr>
          <w:t>s</w:t>
        </w:r>
      </w:ins>
      <w:r w:rsidR="00E35169" w:rsidRPr="008611C4">
        <w:rPr>
          <w:lang w:val="en-US"/>
          <w:rPrChange w:id="1255" w:author="Author">
            <w:rPr>
              <w:rFonts w:asciiTheme="majorBidi" w:hAnsiTheme="majorBidi" w:cstheme="majorBidi"/>
              <w:lang w:val="en-US"/>
            </w:rPr>
          </w:rPrChange>
        </w:rPr>
        <w:t xml:space="preserve">trength </w:t>
      </w:r>
      <w:r w:rsidR="00B53219" w:rsidRPr="008611C4">
        <w:rPr>
          <w:lang w:val="en-US"/>
          <w:rPrChange w:id="1256" w:author="Author">
            <w:rPr>
              <w:rFonts w:asciiTheme="majorBidi" w:hAnsiTheme="majorBidi" w:cstheme="majorBidi"/>
              <w:lang w:val="en-US"/>
            </w:rPr>
          </w:rPrChange>
        </w:rPr>
        <w:t>relate</w:t>
      </w:r>
      <w:r w:rsidR="003A0DAC" w:rsidRPr="008611C4">
        <w:rPr>
          <w:lang w:val="en-US"/>
          <w:rPrChange w:id="1257" w:author="Author">
            <w:rPr>
              <w:rFonts w:asciiTheme="majorBidi" w:hAnsiTheme="majorBidi" w:cstheme="majorBidi"/>
              <w:lang w:val="en-US"/>
            </w:rPr>
          </w:rPrChange>
        </w:rPr>
        <w:t>d</w:t>
      </w:r>
      <w:r w:rsidR="00B53219" w:rsidRPr="008611C4">
        <w:rPr>
          <w:lang w:val="en-US"/>
          <w:rPrChange w:id="1258" w:author="Author">
            <w:rPr>
              <w:rFonts w:asciiTheme="majorBidi" w:hAnsiTheme="majorBidi" w:cstheme="majorBidi"/>
              <w:lang w:val="en-US"/>
            </w:rPr>
          </w:rPrChange>
        </w:rPr>
        <w:t xml:space="preserve"> to the</w:t>
      </w:r>
      <w:r w:rsidR="00F72043" w:rsidRPr="008611C4">
        <w:rPr>
          <w:lang w:val="en-US"/>
          <w:rPrChange w:id="1259" w:author="Author">
            <w:rPr>
              <w:rFonts w:asciiTheme="majorBidi" w:hAnsiTheme="majorBidi" w:cstheme="majorBidi"/>
              <w:lang w:val="en-US"/>
            </w:rPr>
          </w:rPrChange>
        </w:rPr>
        <w:t>ir</w:t>
      </w:r>
      <w:r w:rsidR="00B53219" w:rsidRPr="008611C4">
        <w:rPr>
          <w:lang w:val="en-US"/>
          <w:rPrChange w:id="1260" w:author="Author">
            <w:rPr>
              <w:rFonts w:asciiTheme="majorBidi" w:hAnsiTheme="majorBidi" w:cstheme="majorBidi"/>
              <w:lang w:val="en-US"/>
            </w:rPr>
          </w:rPrChange>
        </w:rPr>
        <w:t xml:space="preserve"> certainty in the</w:t>
      </w:r>
      <w:r w:rsidR="00BB2550" w:rsidRPr="008611C4">
        <w:rPr>
          <w:lang w:val="en-US"/>
          <w:rPrChange w:id="1261" w:author="Author">
            <w:rPr>
              <w:rFonts w:asciiTheme="majorBidi" w:hAnsiTheme="majorBidi" w:cstheme="majorBidi"/>
              <w:lang w:val="en-US"/>
            </w:rPr>
          </w:rPrChange>
        </w:rPr>
        <w:t>ir</w:t>
      </w:r>
      <w:r w:rsidR="00B53219" w:rsidRPr="008611C4">
        <w:rPr>
          <w:lang w:val="en-US"/>
          <w:rPrChange w:id="1262" w:author="Author">
            <w:rPr>
              <w:rFonts w:asciiTheme="majorBidi" w:hAnsiTheme="majorBidi" w:cstheme="majorBidi"/>
              <w:lang w:val="en-US"/>
            </w:rPr>
          </w:rPrChange>
        </w:rPr>
        <w:t xml:space="preserve"> ability to take </w:t>
      </w:r>
      <w:del w:id="1263" w:author="Author">
        <w:r w:rsidR="00B53219" w:rsidRPr="008611C4" w:rsidDel="009D4352">
          <w:rPr>
            <w:lang w:val="en-US"/>
            <w:rPrChange w:id="1264" w:author="Author">
              <w:rPr>
                <w:rFonts w:asciiTheme="majorBidi" w:hAnsiTheme="majorBidi" w:cstheme="majorBidi"/>
                <w:lang w:val="en-US"/>
              </w:rPr>
            </w:rPrChange>
          </w:rPr>
          <w:delText xml:space="preserve">an </w:delText>
        </w:r>
      </w:del>
      <w:r w:rsidR="00B53219" w:rsidRPr="008611C4">
        <w:rPr>
          <w:lang w:val="en-US"/>
          <w:rPrChange w:id="1265" w:author="Author">
            <w:rPr>
              <w:rFonts w:asciiTheme="majorBidi" w:hAnsiTheme="majorBidi" w:cstheme="majorBidi"/>
              <w:lang w:val="en-US"/>
            </w:rPr>
          </w:rPrChange>
        </w:rPr>
        <w:t>action</w:t>
      </w:r>
      <w:del w:id="1266" w:author="Author">
        <w:r w:rsidR="00E661DE" w:rsidRPr="008611C4" w:rsidDel="009D4352">
          <w:rPr>
            <w:lang w:val="en-US"/>
            <w:rPrChange w:id="1267" w:author="Author">
              <w:rPr>
                <w:rFonts w:asciiTheme="majorBidi" w:hAnsiTheme="majorBidi" w:cstheme="majorBidi"/>
                <w:lang w:val="en-US"/>
              </w:rPr>
            </w:rPrChange>
          </w:rPr>
          <w:delText>,</w:delText>
        </w:r>
        <w:r w:rsidR="00E35169" w:rsidRPr="008611C4" w:rsidDel="009D4352">
          <w:rPr>
            <w:lang w:val="en-US"/>
            <w:rPrChange w:id="1268" w:author="Author">
              <w:rPr>
                <w:rFonts w:asciiTheme="majorBidi" w:hAnsiTheme="majorBidi" w:cstheme="majorBidi"/>
                <w:lang w:val="en-US"/>
              </w:rPr>
            </w:rPrChange>
          </w:rPr>
          <w:delText xml:space="preserve"> </w:delText>
        </w:r>
      </w:del>
      <w:ins w:id="1269" w:author="Author">
        <w:r w:rsidRPr="008611C4">
          <w:rPr>
            <w:lang w:val="en-US"/>
            <w:rPrChange w:id="1270" w:author="Author">
              <w:rPr>
                <w:rFonts w:asciiTheme="majorBidi" w:hAnsiTheme="majorBidi" w:cstheme="majorBidi"/>
                <w:lang w:val="en-US"/>
              </w:rPr>
            </w:rPrChange>
          </w:rPr>
          <w:t xml:space="preserve">; </w:t>
        </w:r>
      </w:ins>
      <w:r w:rsidR="00543C8B" w:rsidRPr="008611C4">
        <w:rPr>
          <w:lang w:val="en-US"/>
          <w:rPrChange w:id="1271" w:author="Author">
            <w:rPr>
              <w:rFonts w:asciiTheme="majorBidi" w:hAnsiTheme="majorBidi" w:cstheme="majorBidi"/>
              <w:lang w:val="en-US"/>
            </w:rPr>
          </w:rPrChange>
        </w:rPr>
        <w:t xml:space="preserve">and </w:t>
      </w:r>
      <w:r w:rsidR="00B53219" w:rsidRPr="008611C4">
        <w:rPr>
          <w:lang w:val="en-US"/>
          <w:rPrChange w:id="1272" w:author="Author">
            <w:rPr>
              <w:rFonts w:asciiTheme="majorBidi" w:hAnsiTheme="majorBidi" w:cstheme="majorBidi"/>
              <w:lang w:val="en-US"/>
            </w:rPr>
          </w:rPrChange>
        </w:rPr>
        <w:t>g</w:t>
      </w:r>
      <w:r w:rsidR="00E35169" w:rsidRPr="008611C4">
        <w:rPr>
          <w:lang w:val="en-US"/>
          <w:rPrChange w:id="1273" w:author="Author">
            <w:rPr>
              <w:rFonts w:asciiTheme="majorBidi" w:hAnsiTheme="majorBidi" w:cstheme="majorBidi"/>
              <w:lang w:val="en-US"/>
            </w:rPr>
          </w:rPrChange>
        </w:rPr>
        <w:t xml:space="preserve">enerality </w:t>
      </w:r>
      <w:del w:id="1274" w:author="Author">
        <w:r w:rsidR="009B6858" w:rsidRPr="008611C4" w:rsidDel="009D4352">
          <w:rPr>
            <w:lang w:val="en-US"/>
            <w:rPrChange w:id="1275" w:author="Author">
              <w:rPr>
                <w:rFonts w:asciiTheme="majorBidi" w:hAnsiTheme="majorBidi" w:cstheme="majorBidi"/>
                <w:lang w:val="en-US"/>
              </w:rPr>
            </w:rPrChange>
          </w:rPr>
          <w:delText>asked about</w:delText>
        </w:r>
      </w:del>
      <w:ins w:id="1276" w:author="Author">
        <w:r w:rsidRPr="008611C4">
          <w:rPr>
            <w:lang w:val="en-US"/>
            <w:rPrChange w:id="1277" w:author="Author">
              <w:rPr>
                <w:rFonts w:asciiTheme="majorBidi" w:hAnsiTheme="majorBidi" w:cstheme="majorBidi"/>
                <w:lang w:val="en-US"/>
              </w:rPr>
            </w:rPrChange>
          </w:rPr>
          <w:t>referred to</w:t>
        </w:r>
      </w:ins>
      <w:r w:rsidR="009B6858" w:rsidRPr="008611C4">
        <w:rPr>
          <w:lang w:val="en-US"/>
          <w:rPrChange w:id="1278" w:author="Author">
            <w:rPr>
              <w:rFonts w:asciiTheme="majorBidi" w:hAnsiTheme="majorBidi" w:cstheme="majorBidi"/>
              <w:lang w:val="en-US"/>
            </w:rPr>
          </w:rPrChange>
        </w:rPr>
        <w:t xml:space="preserve"> levels of self-efficacy </w:t>
      </w:r>
      <w:del w:id="1279" w:author="Author">
        <w:r w:rsidR="00706DCA" w:rsidRPr="008611C4" w:rsidDel="009D4352">
          <w:rPr>
            <w:lang w:val="en-US"/>
            <w:rPrChange w:id="1280" w:author="Author">
              <w:rPr>
                <w:rFonts w:asciiTheme="majorBidi" w:hAnsiTheme="majorBidi" w:cstheme="majorBidi"/>
                <w:lang w:val="en-US"/>
              </w:rPr>
            </w:rPrChange>
          </w:rPr>
          <w:delText>beliefs</w:delText>
        </w:r>
        <w:r w:rsidR="00E35169" w:rsidRPr="008F4312" w:rsidDel="009D4352">
          <w:rPr>
            <w:rFonts w:asciiTheme="majorBidi" w:hAnsiTheme="majorBidi" w:cstheme="majorBidi"/>
            <w:lang w:val="en-US"/>
          </w:rPr>
          <w:delText xml:space="preserve"> </w:delText>
        </w:r>
      </w:del>
      <w:r w:rsidR="009B6858" w:rsidRPr="008F4312">
        <w:rPr>
          <w:rFonts w:asciiTheme="majorBidi" w:hAnsiTheme="majorBidi" w:cstheme="majorBidi"/>
          <w:lang w:val="en-US"/>
        </w:rPr>
        <w:t xml:space="preserve">and </w:t>
      </w:r>
      <w:commentRangeStart w:id="1281"/>
      <w:r w:rsidR="009B6858" w:rsidRPr="008F4312">
        <w:rPr>
          <w:rFonts w:asciiTheme="majorBidi" w:hAnsiTheme="majorBidi" w:cstheme="majorBidi"/>
          <w:lang w:val="en-US"/>
        </w:rPr>
        <w:t xml:space="preserve">positive </w:t>
      </w:r>
      <w:del w:id="1282" w:author="Author">
        <w:r w:rsidR="009B6858" w:rsidRPr="008F4312" w:rsidDel="009D4352">
          <w:rPr>
            <w:rFonts w:asciiTheme="majorBidi" w:hAnsiTheme="majorBidi" w:cstheme="majorBidi"/>
            <w:lang w:val="en-US"/>
          </w:rPr>
          <w:delText>relation</w:delText>
        </w:r>
        <w:r w:rsidR="00543C8B" w:rsidRPr="008F4312" w:rsidDel="009D4352">
          <w:rPr>
            <w:rFonts w:asciiTheme="majorBidi" w:hAnsiTheme="majorBidi" w:cstheme="majorBidi"/>
            <w:lang w:val="en-US"/>
          </w:rPr>
          <w:delText>ships</w:delText>
        </w:r>
        <w:r w:rsidR="009B6858" w:rsidRPr="008F4312" w:rsidDel="009D4352">
          <w:rPr>
            <w:rFonts w:asciiTheme="majorBidi" w:hAnsiTheme="majorBidi" w:cstheme="majorBidi"/>
            <w:lang w:val="en-US"/>
          </w:rPr>
          <w:delText xml:space="preserve"> </w:delText>
        </w:r>
      </w:del>
      <w:ins w:id="1283" w:author="Author">
        <w:r w:rsidRPr="008F4312">
          <w:rPr>
            <w:rFonts w:asciiTheme="majorBidi" w:hAnsiTheme="majorBidi" w:cstheme="majorBidi"/>
            <w:lang w:val="en-US"/>
          </w:rPr>
          <w:t xml:space="preserve">attitudes </w:t>
        </w:r>
      </w:ins>
      <w:r w:rsidR="009B6858" w:rsidRPr="008F4312">
        <w:rPr>
          <w:rFonts w:asciiTheme="majorBidi" w:hAnsiTheme="majorBidi" w:cstheme="majorBidi"/>
          <w:lang w:val="en-US"/>
        </w:rPr>
        <w:t>to</w:t>
      </w:r>
      <w:r w:rsidR="00526EA5" w:rsidRPr="008F4312">
        <w:rPr>
          <w:rFonts w:asciiTheme="majorBidi" w:hAnsiTheme="majorBidi" w:cstheme="majorBidi"/>
          <w:lang w:val="en-US"/>
        </w:rPr>
        <w:t>wards</w:t>
      </w:r>
      <w:r w:rsidR="009B6858" w:rsidRPr="008F4312">
        <w:rPr>
          <w:rFonts w:asciiTheme="majorBidi" w:hAnsiTheme="majorBidi" w:cstheme="majorBidi"/>
          <w:lang w:val="en-US"/>
        </w:rPr>
        <w:t xml:space="preserve"> </w:t>
      </w:r>
      <w:r w:rsidR="00543C8B" w:rsidRPr="008F4312">
        <w:rPr>
          <w:rFonts w:asciiTheme="majorBidi" w:hAnsiTheme="majorBidi" w:cstheme="majorBidi"/>
          <w:lang w:val="en-US"/>
        </w:rPr>
        <w:t xml:space="preserve">these </w:t>
      </w:r>
      <w:r w:rsidR="009B6858" w:rsidRPr="008F4312">
        <w:rPr>
          <w:rFonts w:asciiTheme="majorBidi" w:hAnsiTheme="majorBidi" w:cstheme="majorBidi"/>
          <w:lang w:val="en-US"/>
        </w:rPr>
        <w:t>behaviors</w:t>
      </w:r>
      <w:r w:rsidR="00490E3F" w:rsidRPr="008F4312">
        <w:rPr>
          <w:rFonts w:asciiTheme="majorBidi" w:hAnsiTheme="majorBidi" w:cstheme="majorBidi"/>
          <w:lang w:val="en-US"/>
        </w:rPr>
        <w:t xml:space="preserve"> over time</w:t>
      </w:r>
      <w:commentRangeEnd w:id="1281"/>
      <w:r w:rsidRPr="008611C4">
        <w:rPr>
          <w:rStyle w:val="CommentReference"/>
          <w:lang w:val="en-US"/>
          <w:rPrChange w:id="1284" w:author="Author">
            <w:rPr>
              <w:rStyle w:val="CommentReference"/>
            </w:rPr>
          </w:rPrChange>
        </w:rPr>
        <w:commentReference w:id="1281"/>
      </w:r>
      <w:r w:rsidR="009B6858" w:rsidRPr="008F4312">
        <w:rPr>
          <w:rFonts w:asciiTheme="majorBidi" w:hAnsiTheme="majorBidi" w:cstheme="majorBidi"/>
          <w:lang w:val="en-US"/>
        </w:rPr>
        <w:t xml:space="preserve">. </w:t>
      </w:r>
      <w:del w:id="1285" w:author="Author">
        <w:r w:rsidR="008608C4" w:rsidRPr="008F4312" w:rsidDel="005D6059">
          <w:rPr>
            <w:rFonts w:asciiTheme="majorBidi" w:hAnsiTheme="majorBidi" w:cstheme="majorBidi"/>
            <w:lang w:val="en-US"/>
          </w:rPr>
          <w:delText xml:space="preserve">In order to modify the </w:delText>
        </w:r>
        <w:r w:rsidR="00E4536A" w:rsidRPr="008F4312" w:rsidDel="005D6059">
          <w:rPr>
            <w:rFonts w:asciiTheme="majorBidi" w:hAnsiTheme="majorBidi" w:cstheme="majorBidi"/>
            <w:lang w:val="en-US"/>
          </w:rPr>
          <w:delText xml:space="preserve">research questionnaire to the </w:delText>
        </w:r>
        <w:r w:rsidR="008608C4" w:rsidRPr="008F4312" w:rsidDel="005D6059">
          <w:rPr>
            <w:rFonts w:asciiTheme="majorBidi" w:hAnsiTheme="majorBidi" w:cstheme="majorBidi"/>
            <w:lang w:val="en-US"/>
          </w:rPr>
          <w:delText xml:space="preserve">original topics of the Generalized Self-Efficacy </w:delText>
        </w:r>
        <w:r w:rsidR="008608C4" w:rsidRPr="008F4312" w:rsidDel="00A2023E">
          <w:rPr>
            <w:rFonts w:asciiTheme="majorBidi" w:hAnsiTheme="majorBidi" w:cstheme="majorBidi"/>
            <w:lang w:val="en-US"/>
          </w:rPr>
          <w:delText>scale</w:delText>
        </w:r>
        <w:r w:rsidR="008608C4" w:rsidRPr="008F4312" w:rsidDel="005D6059">
          <w:rPr>
            <w:rFonts w:asciiTheme="majorBidi" w:hAnsiTheme="majorBidi" w:cstheme="majorBidi"/>
            <w:b/>
            <w:bCs/>
            <w:lang w:val="en-US"/>
          </w:rPr>
          <w:delText xml:space="preserve">, </w:delText>
        </w:r>
        <w:r w:rsidR="008608C4" w:rsidRPr="008F4312" w:rsidDel="005D6059">
          <w:rPr>
            <w:rFonts w:asciiTheme="majorBidi" w:hAnsiTheme="majorBidi" w:cstheme="majorBidi"/>
            <w:lang w:val="en-US"/>
          </w:rPr>
          <w:delText>the investigators</w:delText>
        </w:r>
        <w:r w:rsidR="008608C4" w:rsidRPr="008F4312" w:rsidDel="005D6059">
          <w:rPr>
            <w:rFonts w:asciiTheme="majorBidi" w:hAnsiTheme="majorBidi" w:cstheme="majorBidi"/>
            <w:b/>
            <w:bCs/>
            <w:lang w:val="en-US"/>
          </w:rPr>
          <w:delText xml:space="preserve"> </w:delText>
        </w:r>
        <w:r w:rsidR="008608C4" w:rsidRPr="008F4312" w:rsidDel="005D6059">
          <w:rPr>
            <w:rFonts w:asciiTheme="majorBidi" w:hAnsiTheme="majorBidi" w:cstheme="majorBidi"/>
            <w:lang w:val="en-US"/>
          </w:rPr>
          <w:delText xml:space="preserve">used </w:delText>
        </w:r>
        <w:r w:rsidR="00E4536A" w:rsidRPr="008F4312" w:rsidDel="005D6059">
          <w:rPr>
            <w:rFonts w:asciiTheme="majorBidi" w:hAnsiTheme="majorBidi" w:cstheme="majorBidi"/>
            <w:lang w:val="en-US" w:bidi="he-IL"/>
          </w:rPr>
          <w:delText>previous research instrument</w:delText>
        </w:r>
        <w:r w:rsidR="005B70F5" w:rsidRPr="008F4312" w:rsidDel="005D6059">
          <w:rPr>
            <w:rFonts w:asciiTheme="majorBidi" w:hAnsiTheme="majorBidi" w:cstheme="majorBidi"/>
            <w:lang w:val="en-US" w:bidi="he-IL"/>
          </w:rPr>
          <w:delText xml:space="preserve"> of</w:delText>
        </w:r>
        <w:r w:rsidR="00E4536A" w:rsidRPr="008F4312" w:rsidDel="005D6059">
          <w:rPr>
            <w:rFonts w:asciiTheme="majorBidi" w:hAnsiTheme="majorBidi" w:cstheme="majorBidi"/>
            <w:lang w:val="en-US" w:bidi="he-IL"/>
          </w:rPr>
          <w:delText xml:space="preserve"> </w:delText>
        </w:r>
        <w:r w:rsidR="00E4536A" w:rsidRPr="008611C4" w:rsidDel="005D6059">
          <w:rPr>
            <w:rFonts w:ascii="Arial" w:hAnsi="Arial" w:cs="Arial"/>
            <w:sz w:val="20"/>
            <w:szCs w:val="20"/>
            <w:lang w:val="en-US"/>
            <w:rPrChange w:id="1286" w:author="Author">
              <w:rPr>
                <w:rFonts w:ascii="Arial" w:hAnsi="Arial" w:cs="Arial"/>
                <w:sz w:val="20"/>
                <w:szCs w:val="20"/>
              </w:rPr>
            </w:rPrChange>
          </w:rPr>
          <w:delText>Sulmasy and colleagues (1990)</w:delText>
        </w:r>
        <w:r w:rsidR="005B70F5" w:rsidRPr="008611C4" w:rsidDel="005D6059">
          <w:rPr>
            <w:rFonts w:ascii="Arial" w:hAnsi="Arial" w:cs="Arial"/>
            <w:sz w:val="20"/>
            <w:szCs w:val="20"/>
            <w:lang w:val="en-US"/>
            <w:rPrChange w:id="1287" w:author="Author">
              <w:rPr>
                <w:rFonts w:ascii="Arial" w:hAnsi="Arial" w:cs="Arial"/>
                <w:sz w:val="20"/>
                <w:szCs w:val="20"/>
              </w:rPr>
            </w:rPrChange>
          </w:rPr>
          <w:delText>. They</w:delText>
        </w:r>
        <w:r w:rsidR="00E4536A" w:rsidRPr="008611C4" w:rsidDel="005D6059">
          <w:rPr>
            <w:rFonts w:ascii="Arial" w:hAnsi="Arial" w:cs="Arial"/>
            <w:sz w:val="20"/>
            <w:szCs w:val="20"/>
            <w:lang w:val="en-US"/>
            <w:rPrChange w:id="1288" w:author="Author">
              <w:rPr>
                <w:rFonts w:ascii="Arial" w:hAnsi="Arial" w:cs="Arial"/>
                <w:sz w:val="20"/>
                <w:szCs w:val="20"/>
              </w:rPr>
            </w:rPrChange>
          </w:rPr>
          <w:delText xml:space="preserve"> developed a perceived confidence scale</w:delText>
        </w:r>
        <w:r w:rsidR="00E4536A" w:rsidRPr="008F4312" w:rsidDel="005D6059">
          <w:rPr>
            <w:rFonts w:asciiTheme="majorBidi" w:hAnsiTheme="majorBidi" w:cstheme="majorBidi"/>
            <w:lang w:val="en-US" w:bidi="he-IL"/>
          </w:rPr>
          <w:delText xml:space="preserve"> </w:delText>
        </w:r>
        <w:r w:rsidR="00E4536A" w:rsidRPr="008611C4" w:rsidDel="005D6059">
          <w:rPr>
            <w:rFonts w:ascii="Arial" w:hAnsi="Arial" w:cs="Arial"/>
            <w:sz w:val="20"/>
            <w:szCs w:val="20"/>
            <w:lang w:val="en-US"/>
            <w:rPrChange w:id="1289" w:author="Author">
              <w:rPr>
                <w:rFonts w:ascii="Arial" w:hAnsi="Arial" w:cs="Arial"/>
                <w:sz w:val="20"/>
                <w:szCs w:val="20"/>
              </w:rPr>
            </w:rPrChange>
          </w:rPr>
          <w:delText xml:space="preserve">and use it to evaluate medical residents ethical confedence based on the </w:delText>
        </w:r>
        <w:r w:rsidR="00E4536A" w:rsidRPr="008F4312" w:rsidDel="005D6059">
          <w:rPr>
            <w:rFonts w:asciiTheme="majorBidi" w:hAnsiTheme="majorBidi" w:cstheme="majorBidi"/>
            <w:lang w:val="en-US"/>
          </w:rPr>
          <w:delText>Generalized Self-Efficacy scale</w:delText>
        </w:r>
        <w:r w:rsidR="00E4536A" w:rsidRPr="008611C4" w:rsidDel="005D6059">
          <w:rPr>
            <w:rFonts w:ascii="Arial" w:hAnsi="Arial" w:cs="Arial"/>
            <w:sz w:val="20"/>
            <w:szCs w:val="20"/>
            <w:lang w:val="en-US"/>
            <w:rPrChange w:id="1290" w:author="Author">
              <w:rPr>
                <w:rFonts w:ascii="Arial" w:hAnsi="Arial" w:cs="Arial"/>
                <w:sz w:val="20"/>
                <w:szCs w:val="20"/>
              </w:rPr>
            </w:rPrChange>
          </w:rPr>
          <w:delText>.</w:delText>
        </w:r>
        <w:r w:rsidR="00E4536A" w:rsidRPr="008F4312" w:rsidDel="005D6059">
          <w:rPr>
            <w:rFonts w:asciiTheme="majorBidi" w:hAnsiTheme="majorBidi" w:cstheme="majorBidi"/>
            <w:lang w:val="en-US" w:bidi="he-IL"/>
          </w:rPr>
          <w:delText xml:space="preserve"> </w:delText>
        </w:r>
      </w:del>
      <w:moveFromRangeStart w:id="1291" w:author="Author" w:name="move30507775"/>
      <w:moveFrom w:id="1292" w:author="Author">
        <w:del w:id="1293" w:author="Author">
          <w:r w:rsidR="0070536B" w:rsidRPr="008611C4" w:rsidDel="002C08E6">
            <w:rPr>
              <w:rFonts w:ascii="Arial" w:hAnsi="Arial" w:cs="Arial"/>
              <w:sz w:val="20"/>
              <w:szCs w:val="20"/>
              <w:lang w:val="en-US"/>
              <w:rPrChange w:id="1294" w:author="Author">
                <w:rPr>
                  <w:rFonts w:ascii="Arial" w:hAnsi="Arial" w:cs="Arial"/>
                  <w:sz w:val="20"/>
                  <w:szCs w:val="20"/>
                </w:rPr>
              </w:rPrChange>
            </w:rPr>
            <w:delText xml:space="preserve">Moreover, </w:delText>
          </w:r>
          <w:r w:rsidR="00E4536A" w:rsidRPr="008611C4" w:rsidDel="002C08E6">
            <w:rPr>
              <w:rFonts w:ascii="Arial" w:hAnsi="Arial" w:cs="Arial"/>
              <w:sz w:val="20"/>
              <w:szCs w:val="20"/>
              <w:lang w:val="en-US"/>
              <w:rPrChange w:id="1295" w:author="Author">
                <w:rPr>
                  <w:rFonts w:ascii="Arial" w:hAnsi="Arial" w:cs="Arial"/>
                  <w:sz w:val="20"/>
                  <w:szCs w:val="20"/>
                </w:rPr>
              </w:rPrChange>
            </w:rPr>
            <w:delText xml:space="preserve">Sulmasy and colleagues (1990, 1993, 1995, 1997, 2005), </w:delText>
          </w:r>
          <w:r w:rsidR="00E4536A" w:rsidRPr="008F4312" w:rsidDel="002C08E6">
            <w:rPr>
              <w:rFonts w:asciiTheme="majorBidi" w:hAnsiTheme="majorBidi" w:cstheme="majorBidi"/>
              <w:lang w:val="en-US" w:bidi="he-IL"/>
            </w:rPr>
            <w:delText xml:space="preserve">reported on </w:delText>
          </w:r>
          <w:r w:rsidR="00E4536A" w:rsidRPr="008611C4" w:rsidDel="002C08E6">
            <w:rPr>
              <w:rFonts w:ascii="Arial" w:hAnsi="Arial" w:cs="Arial"/>
              <w:sz w:val="20"/>
              <w:szCs w:val="20"/>
              <w:lang w:val="en-US"/>
              <w:rPrChange w:id="1296" w:author="Author">
                <w:rPr>
                  <w:rFonts w:ascii="Arial" w:hAnsi="Arial" w:cs="Arial"/>
                  <w:sz w:val="20"/>
                  <w:szCs w:val="20"/>
                </w:rPr>
              </w:rPrChange>
            </w:rPr>
            <w:delText>high and consistent internal reliability</w:delText>
          </w:r>
          <w:r w:rsidR="0070536B" w:rsidRPr="008611C4" w:rsidDel="002C08E6">
            <w:rPr>
              <w:rFonts w:ascii="Arial" w:hAnsi="Arial" w:cs="Arial"/>
              <w:sz w:val="20"/>
              <w:szCs w:val="20"/>
              <w:lang w:val="en-US"/>
              <w:rPrChange w:id="1297" w:author="Author">
                <w:rPr>
                  <w:rFonts w:ascii="Arial" w:hAnsi="Arial" w:cs="Arial"/>
                  <w:sz w:val="20"/>
                  <w:szCs w:val="20"/>
                </w:rPr>
              </w:rPrChange>
            </w:rPr>
            <w:delText xml:space="preserve"> of the instrument;</w:delText>
          </w:r>
          <w:r w:rsidR="00E4536A" w:rsidRPr="008611C4" w:rsidDel="002C08E6">
            <w:rPr>
              <w:rFonts w:ascii="Arial" w:hAnsi="Arial" w:cs="Arial"/>
              <w:sz w:val="20"/>
              <w:szCs w:val="20"/>
              <w:lang w:val="en-US"/>
              <w:rPrChange w:id="1298" w:author="Author">
                <w:rPr>
                  <w:rFonts w:ascii="Arial" w:hAnsi="Arial" w:cs="Arial"/>
                  <w:sz w:val="20"/>
                  <w:szCs w:val="20"/>
                </w:rPr>
              </w:rPrChange>
            </w:rPr>
            <w:delText xml:space="preserve"> more than 0.80 in different studies</w:delText>
          </w:r>
          <w:r w:rsidR="0070536B" w:rsidRPr="008611C4" w:rsidDel="002C08E6">
            <w:rPr>
              <w:rFonts w:asciiTheme="majorBidi" w:hAnsiTheme="majorBidi" w:cstheme="majorBidi"/>
              <w:lang w:val="en-US" w:bidi="he-IL"/>
              <w:rPrChange w:id="1299" w:author="Author">
                <w:rPr>
                  <w:rFonts w:asciiTheme="majorBidi" w:hAnsiTheme="majorBidi" w:cstheme="majorBidi"/>
                  <w:lang w:bidi="he-IL"/>
                </w:rPr>
              </w:rPrChange>
            </w:rPr>
            <w:delText xml:space="preserve">. </w:delText>
          </w:r>
        </w:del>
      </w:moveFrom>
      <w:moveFromRangeEnd w:id="1291"/>
      <w:del w:id="1300" w:author="Author">
        <w:r w:rsidR="0070536B" w:rsidRPr="008F4312" w:rsidDel="008A3C79">
          <w:rPr>
            <w:rFonts w:asciiTheme="majorBidi" w:hAnsiTheme="majorBidi" w:cstheme="majorBidi"/>
            <w:lang w:val="en-US"/>
          </w:rPr>
          <w:delText>Other various</w:delText>
        </w:r>
      </w:del>
      <w:ins w:id="1301" w:author="Author">
        <w:r w:rsidR="008A3C79" w:rsidRPr="008F4312">
          <w:rPr>
            <w:rFonts w:asciiTheme="majorBidi" w:hAnsiTheme="majorBidi" w:cstheme="majorBidi"/>
            <w:lang w:val="en-US"/>
          </w:rPr>
          <w:t>In</w:t>
        </w:r>
      </w:ins>
      <w:r w:rsidR="0070536B" w:rsidRPr="008F4312">
        <w:rPr>
          <w:rFonts w:asciiTheme="majorBidi" w:hAnsiTheme="majorBidi" w:cstheme="majorBidi"/>
          <w:lang w:val="en-US"/>
        </w:rPr>
        <w:t xml:space="preserve"> prior studies</w:t>
      </w:r>
      <w:ins w:id="1302" w:author="Author">
        <w:r w:rsidR="008A3C79" w:rsidRPr="008F4312">
          <w:rPr>
            <w:rFonts w:asciiTheme="majorBidi" w:hAnsiTheme="majorBidi" w:cstheme="majorBidi"/>
            <w:lang w:val="en-US"/>
          </w:rPr>
          <w:t xml:space="preserve">, </w:t>
        </w:r>
        <w:r w:rsidR="001263E5" w:rsidRPr="008F4312">
          <w:rPr>
            <w:rFonts w:asciiTheme="majorBidi" w:hAnsiTheme="majorBidi" w:cstheme="majorBidi"/>
            <w:lang w:val="en-US"/>
          </w:rPr>
          <w:t xml:space="preserve">the questionnaire was found reliable with </w:t>
        </w:r>
      </w:ins>
      <w:del w:id="1303" w:author="Author">
        <w:r w:rsidR="0070536B" w:rsidRPr="008F4312" w:rsidDel="00EB3A69">
          <w:rPr>
            <w:rFonts w:asciiTheme="majorBidi" w:hAnsiTheme="majorBidi" w:cstheme="majorBidi"/>
            <w:lang w:val="en-US"/>
          </w:rPr>
          <w:delText xml:space="preserve"> </w:delText>
        </w:r>
        <w:r w:rsidR="0070536B" w:rsidRPr="008F4312" w:rsidDel="008A3C79">
          <w:rPr>
            <w:rFonts w:asciiTheme="majorBidi" w:hAnsiTheme="majorBidi" w:cstheme="majorBidi"/>
            <w:lang w:val="en-US"/>
          </w:rPr>
          <w:delText xml:space="preserve">also tested this questionnaire and </w:delText>
        </w:r>
        <w:r w:rsidR="0070536B" w:rsidRPr="008F4312" w:rsidDel="001263E5">
          <w:rPr>
            <w:rFonts w:asciiTheme="majorBidi" w:hAnsiTheme="majorBidi" w:cstheme="majorBidi"/>
            <w:lang w:val="en-US"/>
          </w:rPr>
          <w:delText xml:space="preserve">found </w:delText>
        </w:r>
      </w:del>
      <w:r w:rsidR="0070536B" w:rsidRPr="008F4312">
        <w:rPr>
          <w:rFonts w:asciiTheme="majorBidi" w:hAnsiTheme="majorBidi" w:cstheme="majorBidi"/>
          <w:lang w:val="en-US"/>
        </w:rPr>
        <w:t xml:space="preserve">a Cronbach Alpha of 0.87 and </w:t>
      </w:r>
      <w:del w:id="1304" w:author="Author">
        <w:r w:rsidR="0070536B" w:rsidRPr="008F4312" w:rsidDel="00EB3A69">
          <w:rPr>
            <w:rFonts w:asciiTheme="majorBidi" w:hAnsiTheme="majorBidi" w:cstheme="majorBidi"/>
            <w:lang w:val="en-US"/>
          </w:rPr>
          <w:delText xml:space="preserve">the </w:delText>
        </w:r>
      </w:del>
      <w:ins w:id="1305" w:author="Author">
        <w:r w:rsidR="00EB3A69" w:rsidRPr="008F4312">
          <w:rPr>
            <w:rFonts w:asciiTheme="majorBidi" w:hAnsiTheme="majorBidi" w:cstheme="majorBidi"/>
            <w:lang w:val="en-US"/>
          </w:rPr>
          <w:t xml:space="preserve">its </w:t>
        </w:r>
      </w:ins>
      <w:r w:rsidR="0070536B" w:rsidRPr="008F4312">
        <w:rPr>
          <w:rFonts w:asciiTheme="majorBidi" w:hAnsiTheme="majorBidi" w:cstheme="majorBidi"/>
          <w:lang w:val="en-US"/>
        </w:rPr>
        <w:t xml:space="preserve">content was found to be valid with high predictability </w:t>
      </w:r>
      <w:r w:rsidR="0070536B" w:rsidRPr="008F4312">
        <w:rPr>
          <w:lang w:val="en-US"/>
        </w:rPr>
        <w:t>(Chen et al., 2001)</w:t>
      </w:r>
      <w:r w:rsidR="0070536B" w:rsidRPr="008F4312">
        <w:rPr>
          <w:rFonts w:asciiTheme="majorBidi" w:hAnsiTheme="majorBidi" w:cstheme="majorBidi"/>
          <w:lang w:val="en-US"/>
        </w:rPr>
        <w:t>. The Hebrew translation has been used since 1998.</w:t>
      </w:r>
      <w:ins w:id="1306" w:author="Author">
        <w:r w:rsidR="00E87A26" w:rsidRPr="008F4312">
          <w:rPr>
            <w:rFonts w:asciiTheme="majorBidi" w:hAnsiTheme="majorBidi" w:cstheme="majorBidi"/>
            <w:lang w:val="en-US"/>
          </w:rPr>
          <w:t xml:space="preserve"> </w:t>
        </w:r>
      </w:ins>
      <w:del w:id="1307" w:author="Author">
        <w:r w:rsidR="0070536B" w:rsidRPr="008F4312" w:rsidDel="00E87A26">
          <w:rPr>
            <w:rFonts w:asciiTheme="majorBidi" w:hAnsiTheme="majorBidi" w:cstheme="majorBidi"/>
            <w:lang w:val="en-US"/>
          </w:rPr>
          <w:delText>The aouthers</w:delText>
        </w:r>
        <w:r w:rsidR="0070536B" w:rsidRPr="008F4312" w:rsidDel="00EB3A69">
          <w:rPr>
            <w:rFonts w:asciiTheme="majorBidi" w:hAnsiTheme="majorBidi" w:cstheme="majorBidi"/>
            <w:lang w:val="en-US"/>
          </w:rPr>
          <w:delText xml:space="preserve"> </w:delText>
        </w:r>
        <w:r w:rsidR="0070536B" w:rsidRPr="008611C4" w:rsidDel="00EB3A69">
          <w:rPr>
            <w:rFonts w:asciiTheme="majorBidi" w:hAnsiTheme="majorBidi" w:cstheme="majorBidi"/>
            <w:lang w:val="en-US" w:bidi="he-IL"/>
            <w:rPrChange w:id="1308" w:author="Author">
              <w:rPr>
                <w:rFonts w:asciiTheme="majorBidi" w:hAnsiTheme="majorBidi" w:cstheme="majorBidi"/>
                <w:lang w:bidi="he-IL"/>
              </w:rPr>
            </w:rPrChange>
          </w:rPr>
          <w:delText xml:space="preserve">received </w:delText>
        </w:r>
        <w:r w:rsidR="0070536B" w:rsidRPr="008F4312" w:rsidDel="00EB3A69">
          <w:rPr>
            <w:rFonts w:asciiTheme="majorBidi" w:hAnsiTheme="majorBidi" w:cstheme="majorBidi"/>
            <w:lang w:val="en-US" w:bidi="he-IL"/>
          </w:rPr>
          <w:delText>content v</w:delText>
        </w:r>
      </w:del>
      <w:ins w:id="1309" w:author="Author">
        <w:r w:rsidR="00EB3A69" w:rsidRPr="008F4312">
          <w:rPr>
            <w:rFonts w:asciiTheme="majorBidi" w:hAnsiTheme="majorBidi" w:cstheme="majorBidi"/>
            <w:lang w:val="en-US" w:bidi="he-IL"/>
          </w:rPr>
          <w:t>Additional content v</w:t>
        </w:r>
      </w:ins>
      <w:r w:rsidR="0070536B" w:rsidRPr="008F4312">
        <w:rPr>
          <w:rFonts w:asciiTheme="majorBidi" w:hAnsiTheme="majorBidi" w:cstheme="majorBidi"/>
          <w:lang w:val="en-US" w:bidi="he-IL"/>
        </w:rPr>
        <w:t xml:space="preserve">alidity </w:t>
      </w:r>
      <w:del w:id="1310" w:author="Author">
        <w:r w:rsidR="0070536B" w:rsidRPr="008F4312" w:rsidDel="00EB3A69">
          <w:rPr>
            <w:rFonts w:asciiTheme="majorBidi" w:hAnsiTheme="majorBidi" w:cstheme="majorBidi"/>
            <w:lang w:val="en-US" w:bidi="he-IL"/>
          </w:rPr>
          <w:delText>for the questionnaire</w:delText>
        </w:r>
      </w:del>
      <w:ins w:id="1311" w:author="Author">
        <w:r w:rsidR="00EB3A69" w:rsidRPr="008F4312">
          <w:rPr>
            <w:rFonts w:asciiTheme="majorBidi" w:hAnsiTheme="majorBidi" w:cstheme="majorBidi"/>
            <w:lang w:val="en-US" w:bidi="he-IL"/>
          </w:rPr>
          <w:t>was obtained</w:t>
        </w:r>
      </w:ins>
      <w:r w:rsidR="0070536B" w:rsidRPr="008F4312">
        <w:rPr>
          <w:rFonts w:asciiTheme="majorBidi" w:hAnsiTheme="majorBidi" w:cstheme="majorBidi"/>
          <w:lang w:val="en-US" w:bidi="he-IL"/>
        </w:rPr>
        <w:t xml:space="preserve"> by </w:t>
      </w:r>
      <w:del w:id="1312" w:author="Author">
        <w:r w:rsidR="005B70F5" w:rsidRPr="008F4312" w:rsidDel="00E87A26">
          <w:rPr>
            <w:rFonts w:asciiTheme="majorBidi" w:hAnsiTheme="majorBidi" w:cstheme="majorBidi"/>
            <w:lang w:val="en-US" w:bidi="he-IL"/>
          </w:rPr>
          <w:delText xml:space="preserve">counaslting </w:delText>
        </w:r>
      </w:del>
      <w:ins w:id="1313" w:author="Author">
        <w:r w:rsidR="00E87A26" w:rsidRPr="008F4312">
          <w:rPr>
            <w:rFonts w:asciiTheme="majorBidi" w:hAnsiTheme="majorBidi" w:cstheme="majorBidi"/>
            <w:lang w:val="en-US" w:bidi="he-IL"/>
          </w:rPr>
          <w:t xml:space="preserve">consulting </w:t>
        </w:r>
      </w:ins>
      <w:del w:id="1314" w:author="Author">
        <w:r w:rsidR="0070536B" w:rsidRPr="008F4312" w:rsidDel="00E87A26">
          <w:rPr>
            <w:rFonts w:asciiTheme="majorBidi" w:hAnsiTheme="majorBidi" w:cstheme="majorBidi"/>
            <w:lang w:val="en-US" w:bidi="he-IL"/>
          </w:rPr>
          <w:delText>additional</w:delText>
        </w:r>
        <w:r w:rsidR="005B70F5" w:rsidRPr="008F4312" w:rsidDel="00E87A26">
          <w:rPr>
            <w:rFonts w:asciiTheme="majorBidi" w:hAnsiTheme="majorBidi" w:cstheme="majorBidi"/>
            <w:lang w:val="en-US" w:bidi="he-IL"/>
          </w:rPr>
          <w:delText xml:space="preserve"> </w:delText>
        </w:r>
        <w:r w:rsidR="005B70F5" w:rsidRPr="008F4312" w:rsidDel="00031BE0">
          <w:rPr>
            <w:rFonts w:asciiTheme="majorBidi" w:hAnsiTheme="majorBidi" w:cstheme="majorBidi"/>
            <w:lang w:val="en-US" w:bidi="he-IL"/>
          </w:rPr>
          <w:delText>scholars</w:delText>
        </w:r>
      </w:del>
      <w:ins w:id="1315" w:author="Author">
        <w:r w:rsidR="00031BE0">
          <w:rPr>
            <w:rFonts w:asciiTheme="majorBidi" w:hAnsiTheme="majorBidi" w:cstheme="majorBidi"/>
            <w:lang w:val="en-US" w:bidi="he-IL"/>
          </w:rPr>
          <w:t>researchers at</w:t>
        </w:r>
      </w:ins>
      <w:del w:id="1316" w:author="Author">
        <w:r w:rsidR="0070536B" w:rsidRPr="008F4312" w:rsidDel="00031BE0">
          <w:rPr>
            <w:rFonts w:asciiTheme="majorBidi" w:hAnsiTheme="majorBidi" w:cstheme="majorBidi"/>
            <w:lang w:val="en-US" w:bidi="he-IL"/>
          </w:rPr>
          <w:delText xml:space="preserve"> </w:delText>
        </w:r>
        <w:r w:rsidR="0070536B" w:rsidRPr="008F4312" w:rsidDel="00EB3A69">
          <w:rPr>
            <w:rFonts w:asciiTheme="majorBidi" w:hAnsiTheme="majorBidi" w:cstheme="majorBidi"/>
            <w:lang w:val="en-US" w:bidi="he-IL"/>
          </w:rPr>
          <w:delText xml:space="preserve">experts </w:delText>
        </w:r>
        <w:r w:rsidR="0070536B" w:rsidRPr="008F4312" w:rsidDel="00031BE0">
          <w:rPr>
            <w:rFonts w:asciiTheme="majorBidi" w:hAnsiTheme="majorBidi" w:cstheme="majorBidi"/>
            <w:lang w:val="en-US" w:bidi="he-IL"/>
          </w:rPr>
          <w:delText>from</w:delText>
        </w:r>
      </w:del>
      <w:r w:rsidR="0070536B" w:rsidRPr="008F4312">
        <w:rPr>
          <w:rFonts w:asciiTheme="majorBidi" w:hAnsiTheme="majorBidi" w:cstheme="majorBidi"/>
          <w:lang w:val="en-US" w:bidi="he-IL"/>
        </w:rPr>
        <w:t xml:space="preserve"> </w:t>
      </w:r>
      <w:del w:id="1317" w:author="Author">
        <w:r w:rsidR="0070536B" w:rsidRPr="008F4312" w:rsidDel="00EB3A69">
          <w:rPr>
            <w:rFonts w:asciiTheme="majorBidi" w:hAnsiTheme="majorBidi" w:cstheme="majorBidi"/>
            <w:lang w:val="en-US" w:bidi="he-IL"/>
          </w:rPr>
          <w:delText>the collage</w:delText>
        </w:r>
      </w:del>
      <w:ins w:id="1318" w:author="Author">
        <w:r w:rsidR="001A6B56" w:rsidRPr="008F4312">
          <w:rPr>
            <w:rFonts w:asciiTheme="majorBidi" w:hAnsiTheme="majorBidi" w:cstheme="majorBidi"/>
            <w:lang w:val="en-US" w:bidi="he-IL"/>
          </w:rPr>
          <w:t>the Max Stern Yezreel Valley College</w:t>
        </w:r>
      </w:ins>
      <w:r w:rsidR="0070536B" w:rsidRPr="008F4312">
        <w:rPr>
          <w:rFonts w:asciiTheme="majorBidi" w:hAnsiTheme="majorBidi" w:cstheme="majorBidi"/>
          <w:lang w:val="en-US" w:bidi="he-IL"/>
        </w:rPr>
        <w:t xml:space="preserve">. </w:t>
      </w:r>
    </w:p>
    <w:p w14:paraId="671D67BE" w14:textId="30A45B45" w:rsidR="00427607" w:rsidRPr="008611C4" w:rsidDel="00894849" w:rsidRDefault="008608C4" w:rsidP="008611C4">
      <w:pPr>
        <w:spacing w:line="480" w:lineRule="auto"/>
        <w:ind w:firstLine="720"/>
        <w:contextualSpacing/>
        <w:rPr>
          <w:del w:id="1319" w:author="Author"/>
          <w:rFonts w:asciiTheme="majorBidi" w:hAnsiTheme="majorBidi" w:cstheme="majorBidi"/>
          <w:lang w:val="en-US"/>
          <w:rPrChange w:id="1320" w:author="Author">
            <w:rPr>
              <w:del w:id="1321" w:author="Author"/>
              <w:rFonts w:asciiTheme="majorBidi" w:hAnsiTheme="majorBidi" w:cstheme="majorBidi"/>
              <w:lang w:val="en"/>
            </w:rPr>
          </w:rPrChange>
        </w:rPr>
        <w:pPrChange w:id="1322" w:author="Author">
          <w:pPr>
            <w:tabs>
              <w:tab w:val="num" w:pos="1080"/>
            </w:tabs>
            <w:spacing w:line="480" w:lineRule="auto"/>
          </w:pPr>
        </w:pPrChange>
      </w:pPr>
      <w:del w:id="1323" w:author="Author">
        <w:r w:rsidRPr="008F4312" w:rsidDel="000C1BB3">
          <w:rPr>
            <w:rFonts w:asciiTheme="majorBidi" w:hAnsiTheme="majorBidi" w:cstheme="majorBidi"/>
            <w:b/>
            <w:bCs/>
            <w:lang w:val="en-US" w:bidi="he-IL"/>
          </w:rPr>
          <w:delText xml:space="preserve"> </w:delText>
        </w:r>
      </w:del>
      <w:r w:rsidR="001A16E1" w:rsidRPr="008F4312">
        <w:rPr>
          <w:rFonts w:asciiTheme="majorBidi" w:hAnsiTheme="majorBidi" w:cstheme="majorBidi"/>
          <w:lang w:val="en-US"/>
        </w:rPr>
        <w:t>The questionnair</w:t>
      </w:r>
      <w:r w:rsidR="008F373D" w:rsidRPr="008F4312">
        <w:rPr>
          <w:rFonts w:asciiTheme="majorBidi" w:hAnsiTheme="majorBidi" w:cstheme="majorBidi"/>
          <w:lang w:val="en-US"/>
        </w:rPr>
        <w:t xml:space="preserve">e </w:t>
      </w:r>
      <w:r w:rsidR="00543C8B" w:rsidRPr="008F4312">
        <w:rPr>
          <w:rFonts w:asciiTheme="majorBidi" w:hAnsiTheme="majorBidi" w:cstheme="majorBidi"/>
          <w:lang w:val="en-US"/>
        </w:rPr>
        <w:t xml:space="preserve">consisted </w:t>
      </w:r>
      <w:r w:rsidR="008F373D" w:rsidRPr="008F4312">
        <w:rPr>
          <w:rFonts w:asciiTheme="majorBidi" w:hAnsiTheme="majorBidi" w:cstheme="majorBidi"/>
          <w:lang w:val="en-US"/>
        </w:rPr>
        <w:t xml:space="preserve">of </w:t>
      </w:r>
      <w:ins w:id="1324" w:author="Author">
        <w:r w:rsidR="009F6A39">
          <w:rPr>
            <w:rFonts w:asciiTheme="majorBidi" w:hAnsiTheme="majorBidi" w:cstheme="majorBidi"/>
            <w:lang w:val="en-US"/>
          </w:rPr>
          <w:t>seventeen</w:t>
        </w:r>
      </w:ins>
      <w:del w:id="1325" w:author="Author">
        <w:r w:rsidR="008F373D" w:rsidRPr="008F4312" w:rsidDel="009F6A39">
          <w:rPr>
            <w:rFonts w:asciiTheme="majorBidi" w:hAnsiTheme="majorBidi" w:cstheme="majorBidi"/>
            <w:lang w:val="en-US"/>
          </w:rPr>
          <w:delText>17</w:delText>
        </w:r>
      </w:del>
      <w:r w:rsidR="008F373D" w:rsidRPr="008F4312">
        <w:rPr>
          <w:rFonts w:asciiTheme="majorBidi" w:hAnsiTheme="majorBidi" w:cstheme="majorBidi"/>
          <w:lang w:val="en-US"/>
        </w:rPr>
        <w:t xml:space="preserve"> statements</w:t>
      </w:r>
      <w:r w:rsidR="00526EA5" w:rsidRPr="008F4312">
        <w:rPr>
          <w:rFonts w:asciiTheme="majorBidi" w:hAnsiTheme="majorBidi" w:cstheme="majorBidi"/>
          <w:lang w:val="en-US"/>
        </w:rPr>
        <w:t xml:space="preserve"> on two main topics</w:t>
      </w:r>
      <w:del w:id="1326" w:author="Author">
        <w:r w:rsidR="00526EA5" w:rsidRPr="008F4312" w:rsidDel="000C1BB3">
          <w:rPr>
            <w:rFonts w:asciiTheme="majorBidi" w:hAnsiTheme="majorBidi" w:cstheme="majorBidi"/>
            <w:lang w:val="en-US"/>
          </w:rPr>
          <w:delText xml:space="preserve">, </w:delText>
        </w:r>
      </w:del>
      <w:ins w:id="1327" w:author="Author">
        <w:r w:rsidR="000C1BB3" w:rsidRPr="008F4312">
          <w:rPr>
            <w:rFonts w:asciiTheme="majorBidi" w:hAnsiTheme="majorBidi" w:cstheme="majorBidi"/>
            <w:lang w:val="en-US"/>
          </w:rPr>
          <w:t xml:space="preserve">: </w:t>
        </w:r>
        <w:r w:rsidR="00031BE0">
          <w:rPr>
            <w:rFonts w:asciiTheme="majorBidi" w:hAnsiTheme="majorBidi" w:cstheme="majorBidi"/>
            <w:lang w:val="en-US"/>
          </w:rPr>
          <w:t>(</w:t>
        </w:r>
      </w:ins>
      <w:del w:id="1328" w:author="Author">
        <w:r w:rsidR="00427607" w:rsidRPr="008F4312" w:rsidDel="000C1BB3">
          <w:rPr>
            <w:rFonts w:asciiTheme="majorBidi" w:hAnsiTheme="majorBidi" w:cstheme="majorBidi"/>
            <w:lang w:val="en-US"/>
          </w:rPr>
          <w:delText>first -</w:delText>
        </w:r>
      </w:del>
      <w:ins w:id="1329" w:author="Author">
        <w:r w:rsidR="000C1BB3" w:rsidRPr="008F4312">
          <w:rPr>
            <w:rFonts w:asciiTheme="majorBidi" w:hAnsiTheme="majorBidi" w:cstheme="majorBidi"/>
            <w:lang w:val="en-US"/>
          </w:rPr>
          <w:t>1</w:t>
        </w:r>
        <w:r w:rsidR="00031BE0">
          <w:rPr>
            <w:rFonts w:asciiTheme="majorBidi" w:hAnsiTheme="majorBidi" w:cstheme="majorBidi"/>
            <w:lang w:val="en-US"/>
          </w:rPr>
          <w:t>)</w:t>
        </w:r>
      </w:ins>
      <w:r w:rsidR="00427607" w:rsidRPr="008F4312">
        <w:rPr>
          <w:rFonts w:asciiTheme="majorBidi" w:hAnsiTheme="majorBidi" w:cstheme="majorBidi"/>
          <w:lang w:val="en-US"/>
        </w:rPr>
        <w:t xml:space="preserve"> </w:t>
      </w:r>
      <w:del w:id="1330" w:author="Author">
        <w:r w:rsidR="00526EA5" w:rsidRPr="008F4312" w:rsidDel="000C1BB3">
          <w:rPr>
            <w:rFonts w:asciiTheme="majorBidi" w:hAnsiTheme="majorBidi" w:cstheme="majorBidi"/>
            <w:lang w:val="en-US"/>
          </w:rPr>
          <w:delText xml:space="preserve">personal </w:delText>
        </w:r>
      </w:del>
      <w:ins w:id="1331" w:author="Author">
        <w:r w:rsidR="000C1BB3" w:rsidRPr="008F4312">
          <w:rPr>
            <w:rFonts w:asciiTheme="majorBidi" w:hAnsiTheme="majorBidi" w:cstheme="majorBidi"/>
            <w:lang w:val="en-US"/>
          </w:rPr>
          <w:t xml:space="preserve">Personal </w:t>
        </w:r>
      </w:ins>
      <w:r w:rsidR="00526EA5" w:rsidRPr="008F4312">
        <w:rPr>
          <w:rFonts w:asciiTheme="majorBidi" w:hAnsiTheme="majorBidi" w:cstheme="majorBidi"/>
          <w:lang w:val="en-US"/>
        </w:rPr>
        <w:t>ability</w:t>
      </w:r>
      <w:del w:id="1332" w:author="Author">
        <w:r w:rsidR="00526EA5" w:rsidRPr="008F4312" w:rsidDel="000C1BB3">
          <w:rPr>
            <w:rFonts w:asciiTheme="majorBidi" w:hAnsiTheme="majorBidi" w:cstheme="majorBidi"/>
            <w:lang w:val="en-US"/>
          </w:rPr>
          <w:delText xml:space="preserve"> </w:delText>
        </w:r>
      </w:del>
      <w:r w:rsidR="00526EA5" w:rsidRPr="008F4312">
        <w:rPr>
          <w:rFonts w:asciiTheme="majorBidi" w:hAnsiTheme="majorBidi" w:cstheme="majorBidi"/>
          <w:lang w:val="en-US"/>
        </w:rPr>
        <w:t>– behaviors (magnitude and strength),</w:t>
      </w:r>
      <w:r w:rsidR="00427607" w:rsidRPr="008F4312">
        <w:rPr>
          <w:rFonts w:asciiTheme="majorBidi" w:hAnsiTheme="majorBidi" w:cstheme="majorBidi"/>
          <w:lang w:val="en-US"/>
        </w:rPr>
        <w:t xml:space="preserve"> for example: </w:t>
      </w:r>
      <w:del w:id="1333" w:author="Author">
        <w:r w:rsidR="00427607" w:rsidRPr="008611C4" w:rsidDel="00894849">
          <w:rPr>
            <w:rFonts w:asciiTheme="majorBidi" w:hAnsiTheme="majorBidi" w:cstheme="majorBidi"/>
            <w:lang w:val="en-US"/>
            <w:rPrChange w:id="1334" w:author="Author">
              <w:rPr>
                <w:rFonts w:asciiTheme="majorBidi" w:hAnsiTheme="majorBidi" w:cstheme="majorBidi"/>
                <w:lang w:val="en"/>
              </w:rPr>
            </w:rPrChange>
          </w:rPr>
          <w:delText>"</w:delText>
        </w:r>
      </w:del>
      <w:ins w:id="1335" w:author="Author">
        <w:r w:rsidR="00894849" w:rsidRPr="008611C4">
          <w:rPr>
            <w:rFonts w:asciiTheme="majorBidi" w:hAnsiTheme="majorBidi" w:cstheme="majorBidi"/>
            <w:lang w:val="en-US"/>
            <w:rPrChange w:id="1336" w:author="Author">
              <w:rPr>
                <w:rFonts w:asciiTheme="majorBidi" w:hAnsiTheme="majorBidi" w:cstheme="majorBidi"/>
                <w:lang w:val="en"/>
              </w:rPr>
            </w:rPrChange>
          </w:rPr>
          <w:t>“</w:t>
        </w:r>
      </w:ins>
      <w:del w:id="1337" w:author="Author">
        <w:r w:rsidR="00427607" w:rsidRPr="008611C4" w:rsidDel="00031BE0">
          <w:rPr>
            <w:rFonts w:asciiTheme="majorBidi" w:hAnsiTheme="majorBidi" w:cstheme="majorBidi"/>
            <w:lang w:val="en-US"/>
            <w:rPrChange w:id="1338" w:author="Author">
              <w:rPr>
                <w:rFonts w:asciiTheme="majorBidi" w:hAnsiTheme="majorBidi" w:cstheme="majorBidi"/>
                <w:lang w:val="en"/>
              </w:rPr>
            </w:rPrChange>
          </w:rPr>
          <w:delText>Usually</w:delText>
        </w:r>
      </w:del>
      <w:ins w:id="1339" w:author="Author">
        <w:r w:rsidR="00031BE0">
          <w:rPr>
            <w:rFonts w:asciiTheme="majorBidi" w:hAnsiTheme="majorBidi" w:cstheme="majorBidi"/>
            <w:lang w:val="en-US"/>
          </w:rPr>
          <w:t>Usually</w:t>
        </w:r>
      </w:ins>
      <w:r w:rsidR="00427607" w:rsidRPr="008611C4">
        <w:rPr>
          <w:rFonts w:asciiTheme="majorBidi" w:hAnsiTheme="majorBidi" w:cstheme="majorBidi"/>
          <w:lang w:val="en-US"/>
          <w:rPrChange w:id="1340" w:author="Author">
            <w:rPr>
              <w:rFonts w:asciiTheme="majorBidi" w:hAnsiTheme="majorBidi" w:cstheme="majorBidi"/>
              <w:lang w:val="en"/>
            </w:rPr>
          </w:rPrChange>
        </w:rPr>
        <w:t>, when I face an ethical problem related to work, I do not leave it until I reach a solution</w:t>
      </w:r>
      <w:del w:id="1341" w:author="Author">
        <w:r w:rsidR="00427607" w:rsidRPr="008611C4" w:rsidDel="00894849">
          <w:rPr>
            <w:rFonts w:asciiTheme="majorBidi" w:hAnsiTheme="majorBidi" w:cstheme="majorBidi"/>
            <w:lang w:val="en-US"/>
            <w:rPrChange w:id="1342" w:author="Author">
              <w:rPr>
                <w:rFonts w:asciiTheme="majorBidi" w:hAnsiTheme="majorBidi" w:cstheme="majorBidi"/>
                <w:lang w:val="en"/>
              </w:rPr>
            </w:rPrChange>
          </w:rPr>
          <w:delText xml:space="preserve">", </w:delText>
        </w:r>
      </w:del>
      <w:ins w:id="1343" w:author="Author">
        <w:r w:rsidR="00894849" w:rsidRPr="008611C4">
          <w:rPr>
            <w:rFonts w:asciiTheme="majorBidi" w:hAnsiTheme="majorBidi" w:cstheme="majorBidi"/>
            <w:lang w:val="en-US"/>
            <w:rPrChange w:id="1344" w:author="Author">
              <w:rPr>
                <w:rFonts w:asciiTheme="majorBidi" w:hAnsiTheme="majorBidi" w:cstheme="majorBidi"/>
                <w:lang w:val="en"/>
              </w:rPr>
            </w:rPrChange>
          </w:rPr>
          <w:t>”</w:t>
        </w:r>
      </w:ins>
      <w:del w:id="1345" w:author="Author">
        <w:r w:rsidR="00427607" w:rsidRPr="008611C4" w:rsidDel="00894849">
          <w:rPr>
            <w:rFonts w:asciiTheme="majorBidi" w:hAnsiTheme="majorBidi" w:cstheme="majorBidi"/>
            <w:lang w:val="en-US"/>
            <w:rPrChange w:id="1346" w:author="Author">
              <w:rPr>
                <w:rFonts w:asciiTheme="majorBidi" w:hAnsiTheme="majorBidi" w:cstheme="majorBidi"/>
                <w:lang w:val="en"/>
              </w:rPr>
            </w:rPrChange>
          </w:rPr>
          <w:delText>or</w:delText>
        </w:r>
      </w:del>
      <w:r w:rsidR="00427607" w:rsidRPr="008611C4">
        <w:rPr>
          <w:rFonts w:asciiTheme="majorBidi" w:hAnsiTheme="majorBidi" w:cstheme="majorBidi"/>
          <w:lang w:val="en-US"/>
          <w:rPrChange w:id="1347" w:author="Author">
            <w:rPr>
              <w:rFonts w:asciiTheme="majorBidi" w:hAnsiTheme="majorBidi" w:cstheme="majorBidi"/>
              <w:lang w:val="en"/>
            </w:rPr>
          </w:rPrChange>
        </w:rPr>
        <w:t xml:space="preserve"> </w:t>
      </w:r>
      <w:ins w:id="1348" w:author="Author">
        <w:r w:rsidR="00031BE0">
          <w:rPr>
            <w:rFonts w:asciiTheme="majorBidi" w:hAnsiTheme="majorBidi" w:cstheme="majorBidi"/>
            <w:lang w:val="en-US"/>
          </w:rPr>
          <w:t xml:space="preserve">and </w:t>
        </w:r>
      </w:ins>
      <w:del w:id="1349" w:author="Author">
        <w:r w:rsidR="00427607" w:rsidRPr="008611C4" w:rsidDel="00894849">
          <w:rPr>
            <w:rFonts w:asciiTheme="majorBidi" w:hAnsiTheme="majorBidi" w:cstheme="majorBidi"/>
            <w:lang w:val="en-US"/>
            <w:rPrChange w:id="1350" w:author="Author">
              <w:rPr>
                <w:rFonts w:asciiTheme="majorBidi" w:hAnsiTheme="majorBidi" w:cstheme="majorBidi"/>
                <w:lang w:val="en"/>
              </w:rPr>
            </w:rPrChange>
          </w:rPr>
          <w:delText>"</w:delText>
        </w:r>
      </w:del>
      <w:ins w:id="1351" w:author="Author">
        <w:r w:rsidR="00894849" w:rsidRPr="008611C4">
          <w:rPr>
            <w:rFonts w:asciiTheme="majorBidi" w:hAnsiTheme="majorBidi" w:cstheme="majorBidi"/>
            <w:lang w:val="en-US"/>
            <w:rPrChange w:id="1352" w:author="Author">
              <w:rPr>
                <w:rFonts w:asciiTheme="majorBidi" w:hAnsiTheme="majorBidi" w:cstheme="majorBidi"/>
                <w:lang w:val="en"/>
              </w:rPr>
            </w:rPrChange>
          </w:rPr>
          <w:t>“</w:t>
        </w:r>
      </w:ins>
      <w:r w:rsidR="00427607" w:rsidRPr="008611C4">
        <w:rPr>
          <w:rFonts w:asciiTheme="majorBidi" w:hAnsiTheme="majorBidi" w:cstheme="majorBidi"/>
          <w:lang w:val="en-US"/>
          <w:rPrChange w:id="1353" w:author="Author">
            <w:rPr>
              <w:rFonts w:asciiTheme="majorBidi" w:hAnsiTheme="majorBidi" w:cstheme="majorBidi"/>
              <w:lang w:val="en"/>
            </w:rPr>
          </w:rPrChange>
        </w:rPr>
        <w:t xml:space="preserve">Usually, I give up and do not complete steps or </w:t>
      </w:r>
      <w:del w:id="1354" w:author="Author">
        <w:r w:rsidR="00427607" w:rsidRPr="008611C4" w:rsidDel="00894849">
          <w:rPr>
            <w:rFonts w:asciiTheme="majorBidi" w:hAnsiTheme="majorBidi" w:cstheme="majorBidi"/>
            <w:lang w:val="en-US"/>
            <w:rPrChange w:id="1355" w:author="Author">
              <w:rPr>
                <w:rFonts w:asciiTheme="majorBidi" w:hAnsiTheme="majorBidi" w:cstheme="majorBidi"/>
                <w:lang w:val="en"/>
              </w:rPr>
            </w:rPrChange>
          </w:rPr>
          <w:delText xml:space="preserve">moves </w:delText>
        </w:r>
      </w:del>
      <w:ins w:id="1356" w:author="Author">
        <w:r w:rsidR="00894849" w:rsidRPr="008611C4">
          <w:rPr>
            <w:rFonts w:asciiTheme="majorBidi" w:hAnsiTheme="majorBidi" w:cstheme="majorBidi"/>
            <w:lang w:val="en-US"/>
            <w:rPrChange w:id="1357" w:author="Author">
              <w:rPr>
                <w:rFonts w:asciiTheme="majorBidi" w:hAnsiTheme="majorBidi" w:cstheme="majorBidi"/>
                <w:lang w:val="en"/>
              </w:rPr>
            </w:rPrChange>
          </w:rPr>
          <w:t xml:space="preserve">actions </w:t>
        </w:r>
      </w:ins>
      <w:r w:rsidR="00427607" w:rsidRPr="008611C4">
        <w:rPr>
          <w:rFonts w:asciiTheme="majorBidi" w:hAnsiTheme="majorBidi" w:cstheme="majorBidi"/>
          <w:lang w:val="en-US"/>
          <w:rPrChange w:id="1358" w:author="Author">
            <w:rPr>
              <w:rFonts w:asciiTheme="majorBidi" w:hAnsiTheme="majorBidi" w:cstheme="majorBidi"/>
              <w:lang w:val="en"/>
            </w:rPr>
          </w:rPrChange>
        </w:rPr>
        <w:t>related to dealing with an ethical dilemma at work</w:t>
      </w:r>
      <w:del w:id="1359" w:author="Author">
        <w:r w:rsidR="00427607" w:rsidRPr="008611C4" w:rsidDel="00894849">
          <w:rPr>
            <w:rFonts w:asciiTheme="majorBidi" w:hAnsiTheme="majorBidi" w:cstheme="majorBidi"/>
            <w:lang w:val="en-US"/>
            <w:rPrChange w:id="1360" w:author="Author">
              <w:rPr>
                <w:rFonts w:asciiTheme="majorBidi" w:hAnsiTheme="majorBidi" w:cstheme="majorBidi"/>
                <w:lang w:val="en"/>
              </w:rPr>
            </w:rPrChange>
          </w:rPr>
          <w:delText>".</w:delText>
        </w:r>
      </w:del>
      <w:ins w:id="1361" w:author="Author">
        <w:r w:rsidR="00894849" w:rsidRPr="008611C4">
          <w:rPr>
            <w:rFonts w:asciiTheme="majorBidi" w:hAnsiTheme="majorBidi" w:cstheme="majorBidi"/>
            <w:lang w:val="en-US"/>
            <w:rPrChange w:id="1362" w:author="Author">
              <w:rPr>
                <w:rFonts w:asciiTheme="majorBidi" w:hAnsiTheme="majorBidi" w:cstheme="majorBidi"/>
                <w:lang w:val="en"/>
              </w:rPr>
            </w:rPrChange>
          </w:rPr>
          <w:t xml:space="preserve">.” </w:t>
        </w:r>
        <w:r w:rsidR="00031BE0">
          <w:rPr>
            <w:rFonts w:asciiTheme="majorBidi" w:hAnsiTheme="majorBidi" w:cstheme="majorBidi"/>
            <w:lang w:val="en-US"/>
          </w:rPr>
          <w:t>(</w:t>
        </w:r>
        <w:r w:rsidR="00894849" w:rsidRPr="008611C4">
          <w:rPr>
            <w:rFonts w:asciiTheme="majorBidi" w:hAnsiTheme="majorBidi" w:cstheme="majorBidi"/>
            <w:lang w:val="en-US"/>
            <w:rPrChange w:id="1363" w:author="Author">
              <w:rPr>
                <w:rFonts w:asciiTheme="majorBidi" w:hAnsiTheme="majorBidi" w:cstheme="majorBidi"/>
                <w:lang w:val="en"/>
              </w:rPr>
            </w:rPrChange>
          </w:rPr>
          <w:t>2</w:t>
        </w:r>
        <w:r w:rsidR="00031BE0">
          <w:rPr>
            <w:rFonts w:asciiTheme="majorBidi" w:hAnsiTheme="majorBidi" w:cstheme="majorBidi"/>
            <w:lang w:val="en-US"/>
          </w:rPr>
          <w:t>)</w:t>
        </w:r>
        <w:r w:rsidR="00894849" w:rsidRPr="008611C4">
          <w:rPr>
            <w:rFonts w:asciiTheme="majorBidi" w:hAnsiTheme="majorBidi" w:cstheme="majorBidi"/>
            <w:lang w:val="en-US"/>
            <w:rPrChange w:id="1364" w:author="Author">
              <w:rPr>
                <w:rFonts w:asciiTheme="majorBidi" w:hAnsiTheme="majorBidi" w:cstheme="majorBidi"/>
                <w:lang w:val="en"/>
              </w:rPr>
            </w:rPrChange>
          </w:rPr>
          <w:t xml:space="preserve"> </w:t>
        </w:r>
      </w:ins>
    </w:p>
    <w:p w14:paraId="6E21E127" w14:textId="176A5C0C" w:rsidR="00427607" w:rsidRPr="008611C4" w:rsidRDefault="00427607" w:rsidP="008611C4">
      <w:pPr>
        <w:spacing w:line="480" w:lineRule="auto"/>
        <w:ind w:firstLine="720"/>
        <w:contextualSpacing/>
        <w:rPr>
          <w:rFonts w:asciiTheme="majorBidi" w:hAnsiTheme="majorBidi" w:cstheme="majorBidi"/>
          <w:lang w:val="en-US"/>
          <w:rPrChange w:id="1365" w:author="Author">
            <w:rPr>
              <w:rFonts w:asciiTheme="majorBidi" w:hAnsiTheme="majorBidi" w:cstheme="majorBidi"/>
              <w:lang w:val="en"/>
            </w:rPr>
          </w:rPrChange>
        </w:rPr>
        <w:pPrChange w:id="1366" w:author="Author">
          <w:pPr>
            <w:tabs>
              <w:tab w:val="num" w:pos="1080"/>
            </w:tabs>
            <w:spacing w:line="480" w:lineRule="auto"/>
          </w:pPr>
        </w:pPrChange>
      </w:pPr>
      <w:del w:id="1367" w:author="Author">
        <w:r w:rsidRPr="008F4312" w:rsidDel="00894849">
          <w:rPr>
            <w:rFonts w:asciiTheme="majorBidi" w:hAnsiTheme="majorBidi" w:cstheme="majorBidi"/>
            <w:lang w:val="en-US"/>
          </w:rPr>
          <w:delText xml:space="preserve">Second - </w:delText>
        </w:r>
        <w:r w:rsidR="00526EA5" w:rsidRPr="008F4312" w:rsidDel="00894849">
          <w:rPr>
            <w:rFonts w:asciiTheme="majorBidi" w:hAnsiTheme="majorBidi" w:cstheme="majorBidi"/>
            <w:lang w:val="en-US"/>
          </w:rPr>
          <w:delText xml:space="preserve"> b</w:delText>
        </w:r>
      </w:del>
      <w:ins w:id="1368" w:author="Author">
        <w:r w:rsidR="00894849" w:rsidRPr="008F4312">
          <w:rPr>
            <w:rFonts w:asciiTheme="majorBidi" w:hAnsiTheme="majorBidi" w:cstheme="majorBidi"/>
            <w:lang w:val="en-US"/>
          </w:rPr>
          <w:t>B</w:t>
        </w:r>
      </w:ins>
      <w:r w:rsidR="00526EA5" w:rsidRPr="008F4312">
        <w:rPr>
          <w:rFonts w:asciiTheme="majorBidi" w:hAnsiTheme="majorBidi" w:cstheme="majorBidi"/>
          <w:lang w:val="en-US"/>
        </w:rPr>
        <w:t xml:space="preserve">elief in </w:t>
      </w:r>
      <w:del w:id="1369" w:author="Author">
        <w:r w:rsidR="00526EA5" w:rsidRPr="008F4312" w:rsidDel="00894849">
          <w:rPr>
            <w:rFonts w:asciiTheme="majorBidi" w:hAnsiTheme="majorBidi" w:cstheme="majorBidi"/>
            <w:lang w:val="en-US"/>
          </w:rPr>
          <w:delText xml:space="preserve">one's </w:delText>
        </w:r>
      </w:del>
      <w:ins w:id="1370" w:author="Author">
        <w:r w:rsidR="00894849" w:rsidRPr="008F4312">
          <w:rPr>
            <w:rFonts w:asciiTheme="majorBidi" w:hAnsiTheme="majorBidi" w:cstheme="majorBidi"/>
            <w:lang w:val="en-US"/>
          </w:rPr>
          <w:t xml:space="preserve">one’s </w:t>
        </w:r>
      </w:ins>
      <w:r w:rsidR="00526EA5" w:rsidRPr="008F4312">
        <w:rPr>
          <w:rFonts w:asciiTheme="majorBidi" w:hAnsiTheme="majorBidi" w:cstheme="majorBidi"/>
          <w:lang w:val="en-US"/>
        </w:rPr>
        <w:t>general ability to cope with ethical dilemmas (generality)</w:t>
      </w:r>
      <w:r w:rsidRPr="008F4312">
        <w:rPr>
          <w:rFonts w:asciiTheme="majorBidi" w:hAnsiTheme="majorBidi" w:cstheme="majorBidi"/>
          <w:lang w:val="en-US"/>
        </w:rPr>
        <w:t xml:space="preserve">, </w:t>
      </w:r>
      <w:del w:id="1371" w:author="Author">
        <w:r w:rsidRPr="008F4312" w:rsidDel="00894849">
          <w:rPr>
            <w:rFonts w:asciiTheme="majorBidi" w:hAnsiTheme="majorBidi" w:cstheme="majorBidi"/>
            <w:lang w:val="en-US"/>
          </w:rPr>
          <w:delText xml:space="preserve">statements </w:delText>
        </w:r>
      </w:del>
      <w:r w:rsidR="005B70F5" w:rsidRPr="008F4312">
        <w:rPr>
          <w:rFonts w:asciiTheme="majorBidi" w:hAnsiTheme="majorBidi" w:cstheme="majorBidi"/>
          <w:lang w:val="en-US"/>
        </w:rPr>
        <w:t>for example</w:t>
      </w:r>
      <w:del w:id="1372" w:author="Author">
        <w:r w:rsidR="005B70F5" w:rsidRPr="008F4312" w:rsidDel="00894849">
          <w:rPr>
            <w:rFonts w:asciiTheme="majorBidi" w:hAnsiTheme="majorBidi" w:cstheme="majorBidi"/>
            <w:lang w:val="en-US"/>
          </w:rPr>
          <w:delText xml:space="preserve"> </w:delText>
        </w:r>
        <w:r w:rsidRPr="008F4312" w:rsidDel="00894849">
          <w:rPr>
            <w:rFonts w:asciiTheme="majorBidi" w:hAnsiTheme="majorBidi" w:cstheme="majorBidi"/>
            <w:lang w:val="en-US"/>
          </w:rPr>
          <w:delText>included</w:delText>
        </w:r>
      </w:del>
      <w:r w:rsidRPr="008F4312">
        <w:rPr>
          <w:rFonts w:asciiTheme="majorBidi" w:hAnsiTheme="majorBidi" w:cstheme="majorBidi"/>
          <w:lang w:val="en-US"/>
        </w:rPr>
        <w:t xml:space="preserve">: </w:t>
      </w:r>
      <w:del w:id="1373" w:author="Author">
        <w:r w:rsidRPr="008611C4" w:rsidDel="00894849">
          <w:rPr>
            <w:rFonts w:asciiTheme="majorBidi" w:hAnsiTheme="majorBidi" w:cstheme="majorBidi"/>
            <w:lang w:val="en-US"/>
            <w:rPrChange w:id="1374" w:author="Author">
              <w:rPr>
                <w:rFonts w:asciiTheme="majorBidi" w:hAnsiTheme="majorBidi" w:cstheme="majorBidi"/>
                <w:lang w:val="en"/>
              </w:rPr>
            </w:rPrChange>
          </w:rPr>
          <w:delText>"</w:delText>
        </w:r>
      </w:del>
      <w:ins w:id="1375" w:author="Author">
        <w:r w:rsidR="00894849" w:rsidRPr="008611C4">
          <w:rPr>
            <w:rFonts w:asciiTheme="majorBidi" w:hAnsiTheme="majorBidi" w:cstheme="majorBidi"/>
            <w:lang w:val="en-US"/>
            <w:rPrChange w:id="1376" w:author="Author">
              <w:rPr>
                <w:rFonts w:asciiTheme="majorBidi" w:hAnsiTheme="majorBidi" w:cstheme="majorBidi"/>
                <w:lang w:val="en"/>
              </w:rPr>
            </w:rPrChange>
          </w:rPr>
          <w:t>“</w:t>
        </w:r>
      </w:ins>
      <w:r w:rsidRPr="008611C4">
        <w:rPr>
          <w:rFonts w:asciiTheme="majorBidi" w:hAnsiTheme="majorBidi" w:cstheme="majorBidi"/>
          <w:lang w:val="en-US"/>
          <w:rPrChange w:id="1377" w:author="Author">
            <w:rPr>
              <w:rFonts w:asciiTheme="majorBidi" w:hAnsiTheme="majorBidi" w:cstheme="majorBidi"/>
              <w:lang w:val="en"/>
            </w:rPr>
          </w:rPrChange>
        </w:rPr>
        <w:t xml:space="preserve">I trust myself when dealing with </w:t>
      </w:r>
      <w:ins w:id="1378" w:author="Author">
        <w:r w:rsidR="00894849" w:rsidRPr="008611C4">
          <w:rPr>
            <w:rFonts w:asciiTheme="majorBidi" w:hAnsiTheme="majorBidi" w:cstheme="majorBidi"/>
            <w:lang w:val="en-US"/>
            <w:rPrChange w:id="1379" w:author="Author">
              <w:rPr>
                <w:rFonts w:asciiTheme="majorBidi" w:hAnsiTheme="majorBidi" w:cstheme="majorBidi"/>
                <w:lang w:val="en"/>
              </w:rPr>
            </w:rPrChange>
          </w:rPr>
          <w:t xml:space="preserve">an </w:t>
        </w:r>
      </w:ins>
      <w:r w:rsidRPr="008611C4">
        <w:rPr>
          <w:rFonts w:asciiTheme="majorBidi" w:hAnsiTheme="majorBidi" w:cstheme="majorBidi"/>
          <w:lang w:val="en-US"/>
          <w:rPrChange w:id="1380" w:author="Author">
            <w:rPr>
              <w:rFonts w:asciiTheme="majorBidi" w:hAnsiTheme="majorBidi" w:cstheme="majorBidi"/>
              <w:lang w:val="en"/>
            </w:rPr>
          </w:rPrChange>
        </w:rPr>
        <w:t>ethical dilemma</w:t>
      </w:r>
      <w:ins w:id="1381" w:author="Author">
        <w:r w:rsidR="00894849" w:rsidRPr="008611C4">
          <w:rPr>
            <w:rFonts w:asciiTheme="majorBidi" w:hAnsiTheme="majorBidi" w:cstheme="majorBidi"/>
            <w:lang w:val="en-US"/>
            <w:rPrChange w:id="1382" w:author="Author">
              <w:rPr>
                <w:rFonts w:asciiTheme="majorBidi" w:hAnsiTheme="majorBidi" w:cstheme="majorBidi"/>
                <w:lang w:val="en"/>
              </w:rPr>
            </w:rPrChange>
          </w:rPr>
          <w:t>”</w:t>
        </w:r>
      </w:ins>
      <w:del w:id="1383" w:author="Author">
        <w:r w:rsidRPr="008611C4" w:rsidDel="00894849">
          <w:rPr>
            <w:rFonts w:asciiTheme="majorBidi" w:hAnsiTheme="majorBidi" w:cstheme="majorBidi"/>
            <w:lang w:val="en-US"/>
            <w:rPrChange w:id="1384" w:author="Author">
              <w:rPr>
                <w:rFonts w:asciiTheme="majorBidi" w:hAnsiTheme="majorBidi" w:cstheme="majorBidi"/>
                <w:lang w:val="en"/>
              </w:rPr>
            </w:rPrChange>
          </w:rPr>
          <w:delText>",</w:delText>
        </w:r>
      </w:del>
      <w:r w:rsidRPr="008611C4">
        <w:rPr>
          <w:rFonts w:asciiTheme="majorBidi" w:hAnsiTheme="majorBidi" w:cstheme="majorBidi"/>
          <w:lang w:val="en-US"/>
          <w:rPrChange w:id="1385" w:author="Author">
            <w:rPr>
              <w:rFonts w:asciiTheme="majorBidi" w:hAnsiTheme="majorBidi" w:cstheme="majorBidi"/>
              <w:lang w:val="en"/>
            </w:rPr>
          </w:rPrChange>
        </w:rPr>
        <w:t xml:space="preserve"> or </w:t>
      </w:r>
      <w:del w:id="1386" w:author="Author">
        <w:r w:rsidRPr="008611C4" w:rsidDel="00894849">
          <w:rPr>
            <w:rFonts w:asciiTheme="majorBidi" w:hAnsiTheme="majorBidi" w:cstheme="majorBidi"/>
            <w:lang w:val="en-US"/>
            <w:rPrChange w:id="1387" w:author="Author">
              <w:rPr>
                <w:rFonts w:asciiTheme="majorBidi" w:hAnsiTheme="majorBidi" w:cstheme="majorBidi"/>
                <w:lang w:val="en"/>
              </w:rPr>
            </w:rPrChange>
          </w:rPr>
          <w:delText>"</w:delText>
        </w:r>
      </w:del>
      <w:ins w:id="1388" w:author="Author">
        <w:r w:rsidR="00894849" w:rsidRPr="008611C4">
          <w:rPr>
            <w:rFonts w:asciiTheme="majorBidi" w:hAnsiTheme="majorBidi" w:cstheme="majorBidi"/>
            <w:lang w:val="en-US"/>
            <w:rPrChange w:id="1389" w:author="Author">
              <w:rPr>
                <w:rFonts w:asciiTheme="majorBidi" w:hAnsiTheme="majorBidi" w:cstheme="majorBidi"/>
                <w:lang w:val="en"/>
              </w:rPr>
            </w:rPrChange>
          </w:rPr>
          <w:t>“</w:t>
        </w:r>
      </w:ins>
      <w:r w:rsidRPr="008611C4">
        <w:rPr>
          <w:rFonts w:asciiTheme="majorBidi" w:hAnsiTheme="majorBidi" w:cstheme="majorBidi"/>
          <w:lang w:val="en-US"/>
          <w:rPrChange w:id="1390" w:author="Author">
            <w:rPr>
              <w:rFonts w:asciiTheme="majorBidi" w:hAnsiTheme="majorBidi" w:cstheme="majorBidi"/>
              <w:lang w:val="en"/>
            </w:rPr>
          </w:rPrChange>
        </w:rPr>
        <w:t xml:space="preserve">I believe there is nothing </w:t>
      </w:r>
      <w:commentRangeStart w:id="1391"/>
      <w:ins w:id="1392" w:author="Author">
        <w:r w:rsidR="00894849" w:rsidRPr="008611C4">
          <w:rPr>
            <w:rFonts w:asciiTheme="majorBidi" w:hAnsiTheme="majorBidi" w:cstheme="majorBidi"/>
            <w:lang w:val="en-US"/>
            <w:rPrChange w:id="1393" w:author="Author">
              <w:rPr>
                <w:rFonts w:asciiTheme="majorBidi" w:hAnsiTheme="majorBidi" w:cstheme="majorBidi"/>
                <w:lang w:val="en"/>
              </w:rPr>
            </w:rPrChange>
          </w:rPr>
          <w:t xml:space="preserve">I can </w:t>
        </w:r>
        <w:commentRangeEnd w:id="1391"/>
        <w:r w:rsidR="00894849" w:rsidRPr="008611C4">
          <w:rPr>
            <w:rStyle w:val="CommentReference"/>
            <w:lang w:val="en-US"/>
            <w:rPrChange w:id="1394" w:author="Author">
              <w:rPr>
                <w:rStyle w:val="CommentReference"/>
              </w:rPr>
            </w:rPrChange>
          </w:rPr>
          <w:commentReference w:id="1391"/>
        </w:r>
      </w:ins>
      <w:del w:id="1395" w:author="Author">
        <w:r w:rsidRPr="008611C4" w:rsidDel="00894849">
          <w:rPr>
            <w:rFonts w:asciiTheme="majorBidi" w:hAnsiTheme="majorBidi" w:cstheme="majorBidi"/>
            <w:lang w:val="en-US"/>
            <w:rPrChange w:id="1396" w:author="Author">
              <w:rPr>
                <w:rFonts w:asciiTheme="majorBidi" w:hAnsiTheme="majorBidi" w:cstheme="majorBidi"/>
                <w:lang w:val="en"/>
              </w:rPr>
            </w:rPrChange>
          </w:rPr>
          <w:delText xml:space="preserve">to </w:delText>
        </w:r>
      </w:del>
      <w:r w:rsidRPr="008611C4">
        <w:rPr>
          <w:rFonts w:asciiTheme="majorBidi" w:hAnsiTheme="majorBidi" w:cstheme="majorBidi"/>
          <w:lang w:val="en-US"/>
          <w:rPrChange w:id="1397" w:author="Author">
            <w:rPr>
              <w:rFonts w:asciiTheme="majorBidi" w:hAnsiTheme="majorBidi" w:cstheme="majorBidi"/>
              <w:lang w:val="en"/>
            </w:rPr>
          </w:rPrChange>
        </w:rPr>
        <w:t xml:space="preserve">do when the task of dealing with </w:t>
      </w:r>
      <w:ins w:id="1398" w:author="Author">
        <w:r w:rsidR="00031BE0">
          <w:rPr>
            <w:rFonts w:asciiTheme="majorBidi" w:hAnsiTheme="majorBidi" w:cstheme="majorBidi"/>
            <w:lang w:val="en-US"/>
          </w:rPr>
          <w:t xml:space="preserve">an </w:t>
        </w:r>
      </w:ins>
      <w:r w:rsidRPr="008611C4">
        <w:rPr>
          <w:rFonts w:asciiTheme="majorBidi" w:hAnsiTheme="majorBidi" w:cstheme="majorBidi"/>
          <w:lang w:val="en-US"/>
          <w:rPrChange w:id="1399" w:author="Author">
            <w:rPr>
              <w:rFonts w:asciiTheme="majorBidi" w:hAnsiTheme="majorBidi" w:cstheme="majorBidi"/>
              <w:lang w:val="en"/>
            </w:rPr>
          </w:rPrChange>
        </w:rPr>
        <w:t>ethical dilemma is too complex</w:t>
      </w:r>
      <w:del w:id="1400" w:author="Author">
        <w:r w:rsidRPr="008611C4" w:rsidDel="00894849">
          <w:rPr>
            <w:rFonts w:asciiTheme="majorBidi" w:hAnsiTheme="majorBidi" w:cstheme="majorBidi"/>
            <w:lang w:val="en-US"/>
            <w:rPrChange w:id="1401" w:author="Author">
              <w:rPr>
                <w:rFonts w:asciiTheme="majorBidi" w:hAnsiTheme="majorBidi" w:cstheme="majorBidi"/>
                <w:lang w:val="en"/>
              </w:rPr>
            </w:rPrChange>
          </w:rPr>
          <w:delText xml:space="preserve">". </w:delText>
        </w:r>
      </w:del>
      <w:ins w:id="1402" w:author="Author">
        <w:r w:rsidR="00894849" w:rsidRPr="008611C4">
          <w:rPr>
            <w:rFonts w:asciiTheme="majorBidi" w:hAnsiTheme="majorBidi" w:cstheme="majorBidi"/>
            <w:lang w:val="en-US"/>
            <w:rPrChange w:id="1403" w:author="Author">
              <w:rPr>
                <w:rFonts w:asciiTheme="majorBidi" w:hAnsiTheme="majorBidi" w:cstheme="majorBidi"/>
                <w:lang w:val="en"/>
              </w:rPr>
            </w:rPrChange>
          </w:rPr>
          <w:t xml:space="preserve">.” </w:t>
        </w:r>
      </w:ins>
    </w:p>
    <w:p w14:paraId="24C77C0C" w14:textId="2CDF68DA" w:rsidR="00800724" w:rsidRPr="008F4312" w:rsidRDefault="001C3BDE" w:rsidP="008611C4">
      <w:pPr>
        <w:spacing w:line="480" w:lineRule="auto"/>
        <w:rPr>
          <w:rFonts w:asciiTheme="majorBidi" w:hAnsiTheme="majorBidi" w:cstheme="majorBidi"/>
          <w:lang w:val="en-US"/>
        </w:rPr>
        <w:pPrChange w:id="1404" w:author="Author">
          <w:pPr>
            <w:tabs>
              <w:tab w:val="num" w:pos="1080"/>
            </w:tabs>
            <w:spacing w:line="480" w:lineRule="auto"/>
          </w:pPr>
        </w:pPrChange>
      </w:pPr>
      <w:ins w:id="1405" w:author="Author">
        <w:r w:rsidRPr="008F4312">
          <w:rPr>
            <w:rFonts w:asciiTheme="majorBidi" w:hAnsiTheme="majorBidi" w:cstheme="majorBidi"/>
            <w:lang w:val="en-US"/>
          </w:rPr>
          <w:tab/>
        </w:r>
      </w:ins>
      <w:del w:id="1406" w:author="Author">
        <w:r w:rsidR="00526EA5" w:rsidRPr="008F4312" w:rsidDel="00894849">
          <w:rPr>
            <w:rFonts w:asciiTheme="majorBidi" w:hAnsiTheme="majorBidi" w:cstheme="majorBidi"/>
            <w:lang w:val="en-US"/>
          </w:rPr>
          <w:delText xml:space="preserve">. </w:delText>
        </w:r>
      </w:del>
      <w:r w:rsidR="00526EA5" w:rsidRPr="008F4312">
        <w:rPr>
          <w:rFonts w:asciiTheme="majorBidi" w:hAnsiTheme="majorBidi" w:cstheme="majorBidi"/>
          <w:lang w:val="en-US"/>
        </w:rPr>
        <w:t>Respondents</w:t>
      </w:r>
      <w:r w:rsidR="001A16E1" w:rsidRPr="008F4312">
        <w:rPr>
          <w:rFonts w:asciiTheme="majorBidi" w:hAnsiTheme="majorBidi" w:cstheme="majorBidi"/>
          <w:lang w:val="en-US"/>
        </w:rPr>
        <w:t xml:space="preserve"> </w:t>
      </w:r>
      <w:r w:rsidR="00360912" w:rsidRPr="008F4312">
        <w:rPr>
          <w:rFonts w:asciiTheme="majorBidi" w:hAnsiTheme="majorBidi" w:cstheme="majorBidi"/>
          <w:lang w:val="en-US"/>
        </w:rPr>
        <w:t xml:space="preserve">were </w:t>
      </w:r>
      <w:r w:rsidR="001A16E1" w:rsidRPr="008F4312">
        <w:rPr>
          <w:rFonts w:asciiTheme="majorBidi" w:hAnsiTheme="majorBidi" w:cstheme="majorBidi"/>
          <w:lang w:val="en-US"/>
        </w:rPr>
        <w:t xml:space="preserve">requested to rate </w:t>
      </w:r>
      <w:r w:rsidR="007726F5" w:rsidRPr="008F4312">
        <w:rPr>
          <w:rFonts w:asciiTheme="majorBidi" w:hAnsiTheme="majorBidi" w:cstheme="majorBidi"/>
          <w:lang w:val="en-US"/>
        </w:rPr>
        <w:t xml:space="preserve">their </w:t>
      </w:r>
      <w:ins w:id="1407" w:author="Author">
        <w:r w:rsidR="00894849" w:rsidRPr="008F4312">
          <w:rPr>
            <w:rFonts w:asciiTheme="majorBidi" w:hAnsiTheme="majorBidi" w:cstheme="majorBidi"/>
            <w:lang w:val="en-US"/>
          </w:rPr>
          <w:t xml:space="preserve">level of </w:t>
        </w:r>
      </w:ins>
      <w:r w:rsidR="007726F5" w:rsidRPr="008F4312">
        <w:rPr>
          <w:rFonts w:asciiTheme="majorBidi" w:hAnsiTheme="majorBidi" w:cstheme="majorBidi"/>
          <w:lang w:val="en-US"/>
        </w:rPr>
        <w:t xml:space="preserve">agreement </w:t>
      </w:r>
      <w:r w:rsidR="001A16E1" w:rsidRPr="008F4312">
        <w:rPr>
          <w:rFonts w:asciiTheme="majorBidi" w:hAnsiTheme="majorBidi" w:cstheme="majorBidi"/>
          <w:lang w:val="en-US"/>
        </w:rPr>
        <w:t>on a scale of 1 to 5</w:t>
      </w:r>
      <w:r w:rsidR="00526EA5" w:rsidRPr="008F4312">
        <w:rPr>
          <w:rFonts w:asciiTheme="majorBidi" w:hAnsiTheme="majorBidi" w:cstheme="majorBidi"/>
          <w:lang w:val="en-US"/>
        </w:rPr>
        <w:t xml:space="preserve"> </w:t>
      </w:r>
      <w:del w:id="1408" w:author="Author">
        <w:r w:rsidR="00526EA5" w:rsidRPr="008F4312" w:rsidDel="00894849">
          <w:rPr>
            <w:rFonts w:asciiTheme="majorBidi" w:hAnsiTheme="majorBidi" w:cstheme="majorBidi"/>
            <w:lang w:val="en-US"/>
          </w:rPr>
          <w:delText>[</w:delText>
        </w:r>
      </w:del>
      <w:ins w:id="1409" w:author="Author">
        <w:r w:rsidR="00894849" w:rsidRPr="008F4312">
          <w:rPr>
            <w:rFonts w:asciiTheme="majorBidi" w:hAnsiTheme="majorBidi" w:cstheme="majorBidi"/>
            <w:lang w:val="en-US"/>
          </w:rPr>
          <w:t>(</w:t>
        </w:r>
      </w:ins>
      <w:r w:rsidR="00BB2550" w:rsidRPr="008F4312">
        <w:rPr>
          <w:rFonts w:asciiTheme="majorBidi" w:hAnsiTheme="majorBidi" w:cstheme="majorBidi"/>
          <w:lang w:val="en-US"/>
        </w:rPr>
        <w:t xml:space="preserve">1= </w:t>
      </w:r>
      <w:r w:rsidR="00013410" w:rsidRPr="008F4312">
        <w:rPr>
          <w:rFonts w:asciiTheme="majorBidi" w:hAnsiTheme="majorBidi" w:cstheme="majorBidi"/>
          <w:lang w:val="en-US"/>
        </w:rPr>
        <w:t xml:space="preserve">totally </w:t>
      </w:r>
      <w:r w:rsidR="00543C8B" w:rsidRPr="008F4312">
        <w:rPr>
          <w:rFonts w:asciiTheme="majorBidi" w:hAnsiTheme="majorBidi" w:cstheme="majorBidi"/>
          <w:lang w:val="en-US"/>
        </w:rPr>
        <w:t>disagree</w:t>
      </w:r>
      <w:r w:rsidR="001A16E1" w:rsidRPr="008F4312">
        <w:rPr>
          <w:rFonts w:asciiTheme="majorBidi" w:hAnsiTheme="majorBidi" w:cstheme="majorBidi"/>
          <w:lang w:val="en-US"/>
        </w:rPr>
        <w:t xml:space="preserve"> </w:t>
      </w:r>
      <w:del w:id="1410" w:author="Author">
        <w:r w:rsidR="00957D26" w:rsidRPr="008F4312" w:rsidDel="00894849">
          <w:rPr>
            <w:rFonts w:asciiTheme="majorBidi" w:hAnsiTheme="majorBidi" w:cstheme="majorBidi"/>
            <w:lang w:val="en-US"/>
          </w:rPr>
          <w:delText>(</w:delText>
        </w:r>
      </w:del>
      <w:ins w:id="1411" w:author="Author">
        <w:r w:rsidR="00894849" w:rsidRPr="008F4312">
          <w:rPr>
            <w:rFonts w:asciiTheme="majorBidi" w:hAnsiTheme="majorBidi" w:cstheme="majorBidi"/>
            <w:lang w:val="en-US"/>
          </w:rPr>
          <w:t>[</w:t>
        </w:r>
      </w:ins>
      <w:r w:rsidR="00957D26" w:rsidRPr="008F4312">
        <w:rPr>
          <w:rFonts w:asciiTheme="majorBidi" w:hAnsiTheme="majorBidi" w:cstheme="majorBidi"/>
          <w:lang w:val="en-US"/>
        </w:rPr>
        <w:t>high self-efficacy</w:t>
      </w:r>
      <w:del w:id="1412" w:author="Author">
        <w:r w:rsidR="00957D26" w:rsidRPr="008F4312" w:rsidDel="00894849">
          <w:rPr>
            <w:rFonts w:asciiTheme="majorBidi" w:hAnsiTheme="majorBidi" w:cstheme="majorBidi"/>
            <w:lang w:val="en-US"/>
          </w:rPr>
          <w:delText>)</w:delText>
        </w:r>
        <w:r w:rsidR="00526EA5" w:rsidRPr="008F4312" w:rsidDel="00894849">
          <w:rPr>
            <w:rFonts w:asciiTheme="majorBidi" w:hAnsiTheme="majorBidi" w:cstheme="majorBidi"/>
            <w:lang w:val="en-US"/>
          </w:rPr>
          <w:delText>,</w:delText>
        </w:r>
        <w:r w:rsidR="00957D26" w:rsidRPr="008F4312" w:rsidDel="00894849">
          <w:rPr>
            <w:rFonts w:asciiTheme="majorBidi" w:hAnsiTheme="majorBidi" w:cstheme="majorBidi"/>
            <w:lang w:val="en-US"/>
          </w:rPr>
          <w:delText xml:space="preserve"> </w:delText>
        </w:r>
      </w:del>
      <w:ins w:id="1413" w:author="Author">
        <w:r w:rsidR="00894849" w:rsidRPr="008F4312">
          <w:rPr>
            <w:rFonts w:asciiTheme="majorBidi" w:hAnsiTheme="majorBidi" w:cstheme="majorBidi"/>
            <w:lang w:val="en-US"/>
          </w:rPr>
          <w:t>]</w:t>
        </w:r>
        <w:r w:rsidR="00471FAF" w:rsidRPr="008F4312">
          <w:rPr>
            <w:rFonts w:asciiTheme="majorBidi" w:hAnsiTheme="majorBidi" w:cstheme="majorBidi"/>
            <w:lang w:val="en-US"/>
          </w:rPr>
          <w:t>;</w:t>
        </w:r>
        <w:r w:rsidR="00894849" w:rsidRPr="008F4312">
          <w:rPr>
            <w:rFonts w:asciiTheme="majorBidi" w:hAnsiTheme="majorBidi" w:cstheme="majorBidi"/>
            <w:lang w:val="en-US"/>
          </w:rPr>
          <w:t xml:space="preserve"> </w:t>
        </w:r>
      </w:ins>
      <w:r w:rsidR="00BB2550" w:rsidRPr="008F4312">
        <w:rPr>
          <w:rFonts w:asciiTheme="majorBidi" w:hAnsiTheme="majorBidi" w:cstheme="majorBidi"/>
          <w:lang w:val="en-US"/>
        </w:rPr>
        <w:t>5 =</w:t>
      </w:r>
      <w:r w:rsidR="00543C8B" w:rsidRPr="008F4312">
        <w:rPr>
          <w:rFonts w:asciiTheme="majorBidi" w:hAnsiTheme="majorBidi" w:cstheme="majorBidi"/>
          <w:lang w:val="en-US"/>
        </w:rPr>
        <w:t xml:space="preserve"> </w:t>
      </w:r>
      <w:r w:rsidR="001A16E1" w:rsidRPr="008F4312">
        <w:rPr>
          <w:rFonts w:asciiTheme="majorBidi" w:hAnsiTheme="majorBidi" w:cstheme="majorBidi"/>
          <w:lang w:val="en-US"/>
        </w:rPr>
        <w:t>full</w:t>
      </w:r>
      <w:r w:rsidR="00AA0FA0" w:rsidRPr="008F4312">
        <w:rPr>
          <w:rFonts w:asciiTheme="majorBidi" w:hAnsiTheme="majorBidi" w:cstheme="majorBidi"/>
          <w:lang w:val="en-US"/>
        </w:rPr>
        <w:t>y</w:t>
      </w:r>
      <w:r w:rsidR="001A16E1" w:rsidRPr="008F4312">
        <w:rPr>
          <w:rFonts w:asciiTheme="majorBidi" w:hAnsiTheme="majorBidi" w:cstheme="majorBidi"/>
          <w:lang w:val="en-US"/>
        </w:rPr>
        <w:t xml:space="preserve"> agree</w:t>
      </w:r>
      <w:r w:rsidR="008424CC" w:rsidRPr="008F4312">
        <w:rPr>
          <w:rFonts w:asciiTheme="majorBidi" w:hAnsiTheme="majorBidi" w:cstheme="majorBidi"/>
          <w:lang w:val="en-US"/>
        </w:rPr>
        <w:t xml:space="preserve"> </w:t>
      </w:r>
      <w:del w:id="1414" w:author="Author">
        <w:r w:rsidR="008424CC" w:rsidRPr="008F4312" w:rsidDel="00471FAF">
          <w:rPr>
            <w:rFonts w:asciiTheme="majorBidi" w:hAnsiTheme="majorBidi" w:cstheme="majorBidi"/>
            <w:lang w:val="en-US"/>
          </w:rPr>
          <w:delText>(</w:delText>
        </w:r>
      </w:del>
      <w:ins w:id="1415" w:author="Author">
        <w:r w:rsidR="00471FAF" w:rsidRPr="008F4312">
          <w:rPr>
            <w:rFonts w:asciiTheme="majorBidi" w:hAnsiTheme="majorBidi" w:cstheme="majorBidi"/>
            <w:lang w:val="en-US"/>
          </w:rPr>
          <w:t>[</w:t>
        </w:r>
      </w:ins>
      <w:r w:rsidR="008424CC" w:rsidRPr="008F4312">
        <w:rPr>
          <w:rFonts w:asciiTheme="majorBidi" w:hAnsiTheme="majorBidi" w:cstheme="majorBidi"/>
          <w:lang w:val="en-US"/>
        </w:rPr>
        <w:t>low self-efficacy</w:t>
      </w:r>
      <w:del w:id="1416" w:author="Author">
        <w:r w:rsidR="008424CC" w:rsidRPr="008F4312" w:rsidDel="00471FAF">
          <w:rPr>
            <w:rFonts w:asciiTheme="majorBidi" w:hAnsiTheme="majorBidi" w:cstheme="majorBidi"/>
            <w:lang w:val="en-US"/>
          </w:rPr>
          <w:delText>)</w:delText>
        </w:r>
        <w:r w:rsidR="00526EA5" w:rsidRPr="008F4312" w:rsidDel="00471FAF">
          <w:rPr>
            <w:rFonts w:asciiTheme="majorBidi" w:hAnsiTheme="majorBidi" w:cstheme="majorBidi"/>
            <w:lang w:val="en-US"/>
          </w:rPr>
          <w:delText>]</w:delText>
        </w:r>
        <w:r w:rsidR="001A16E1" w:rsidRPr="008F4312" w:rsidDel="00471FAF">
          <w:rPr>
            <w:rFonts w:asciiTheme="majorBidi" w:hAnsiTheme="majorBidi" w:cstheme="majorBidi"/>
            <w:lang w:val="en-US"/>
          </w:rPr>
          <w:delText xml:space="preserve">. </w:delText>
        </w:r>
      </w:del>
      <w:ins w:id="1417" w:author="Author">
        <w:r w:rsidR="00471FAF" w:rsidRPr="008F4312">
          <w:rPr>
            <w:rFonts w:asciiTheme="majorBidi" w:hAnsiTheme="majorBidi" w:cstheme="majorBidi"/>
            <w:lang w:val="en-US"/>
          </w:rPr>
          <w:t xml:space="preserve">]). </w:t>
        </w:r>
      </w:ins>
      <w:r w:rsidR="001D3ECE" w:rsidRPr="008F4312">
        <w:rPr>
          <w:rFonts w:asciiTheme="majorBidi" w:hAnsiTheme="majorBidi" w:cstheme="majorBidi"/>
          <w:lang w:val="en-US"/>
        </w:rPr>
        <w:t xml:space="preserve">Aggregated mean </w:t>
      </w:r>
      <w:r w:rsidR="001D3ECE" w:rsidRPr="008F4312">
        <w:rPr>
          <w:rFonts w:asciiTheme="majorBidi" w:hAnsiTheme="majorBidi" w:cstheme="majorBidi"/>
          <w:lang w:val="en-US"/>
        </w:rPr>
        <w:lastRenderedPageBreak/>
        <w:t>variable</w:t>
      </w:r>
      <w:r w:rsidR="00543C8B" w:rsidRPr="008F4312">
        <w:rPr>
          <w:rFonts w:asciiTheme="majorBidi" w:hAnsiTheme="majorBidi" w:cstheme="majorBidi"/>
          <w:lang w:val="en-US"/>
        </w:rPr>
        <w:t>s</w:t>
      </w:r>
      <w:r w:rsidR="001D3ECE" w:rsidRPr="008F4312">
        <w:rPr>
          <w:rFonts w:asciiTheme="majorBidi" w:hAnsiTheme="majorBidi" w:cstheme="majorBidi"/>
          <w:lang w:val="en-US"/>
        </w:rPr>
        <w:t xml:space="preserve"> </w:t>
      </w:r>
      <w:r w:rsidR="00543C8B" w:rsidRPr="008F4312">
        <w:rPr>
          <w:rFonts w:asciiTheme="majorBidi" w:hAnsiTheme="majorBidi" w:cstheme="majorBidi"/>
          <w:lang w:val="en-US"/>
        </w:rPr>
        <w:t xml:space="preserve">represented </w:t>
      </w:r>
      <w:r w:rsidR="001D3ECE" w:rsidRPr="008F4312">
        <w:rPr>
          <w:rFonts w:asciiTheme="majorBidi" w:hAnsiTheme="majorBidi" w:cstheme="majorBidi"/>
          <w:lang w:val="en-US"/>
        </w:rPr>
        <w:t xml:space="preserve">the overall self-efficacy of students </w:t>
      </w:r>
      <w:r w:rsidR="00373982" w:rsidRPr="008F4312">
        <w:rPr>
          <w:rFonts w:asciiTheme="majorBidi" w:hAnsiTheme="majorBidi" w:cstheme="majorBidi"/>
          <w:lang w:val="en-US"/>
        </w:rPr>
        <w:t xml:space="preserve">before and after the </w:t>
      </w:r>
      <w:r w:rsidR="00310BB8" w:rsidRPr="008F4312">
        <w:rPr>
          <w:rFonts w:asciiTheme="majorBidi" w:hAnsiTheme="majorBidi" w:cstheme="majorBidi"/>
          <w:lang w:val="en-US"/>
        </w:rPr>
        <w:t xml:space="preserve">advanced </w:t>
      </w:r>
      <w:r w:rsidR="00373982" w:rsidRPr="008F4312">
        <w:rPr>
          <w:rFonts w:asciiTheme="majorBidi" w:hAnsiTheme="majorBidi" w:cstheme="majorBidi"/>
          <w:lang w:val="en-US"/>
        </w:rPr>
        <w:t>workshop</w:t>
      </w:r>
      <w:del w:id="1418" w:author="Author">
        <w:r w:rsidR="00373982" w:rsidRPr="008F4312" w:rsidDel="00471FAF">
          <w:rPr>
            <w:rFonts w:asciiTheme="majorBidi" w:hAnsiTheme="majorBidi" w:cstheme="majorBidi"/>
            <w:lang w:val="en-US"/>
          </w:rPr>
          <w:delText xml:space="preserve">, </w:delText>
        </w:r>
      </w:del>
      <w:ins w:id="1419" w:author="Author">
        <w:r w:rsidR="00471FAF" w:rsidRPr="008F4312">
          <w:rPr>
            <w:rFonts w:asciiTheme="majorBidi" w:hAnsiTheme="majorBidi" w:cstheme="majorBidi"/>
            <w:lang w:val="en-US"/>
          </w:rPr>
          <w:t xml:space="preserve"> </w:t>
        </w:r>
      </w:ins>
      <w:r w:rsidR="00373982" w:rsidRPr="008F4312">
        <w:rPr>
          <w:rFonts w:asciiTheme="majorBidi" w:hAnsiTheme="majorBidi" w:cstheme="majorBidi"/>
          <w:lang w:val="en-US"/>
        </w:rPr>
        <w:t xml:space="preserve">and </w:t>
      </w:r>
      <w:del w:id="1420" w:author="Author">
        <w:r w:rsidR="00F72043" w:rsidRPr="008F4312" w:rsidDel="00471FAF">
          <w:rPr>
            <w:rFonts w:asciiTheme="majorBidi" w:hAnsiTheme="majorBidi" w:cstheme="majorBidi"/>
            <w:lang w:val="en-US"/>
          </w:rPr>
          <w:delText xml:space="preserve">that </w:delText>
        </w:r>
        <w:r w:rsidR="00543C8B" w:rsidRPr="008F4312" w:rsidDel="00471FAF">
          <w:rPr>
            <w:rFonts w:asciiTheme="majorBidi" w:hAnsiTheme="majorBidi" w:cstheme="majorBidi"/>
            <w:lang w:val="en-US"/>
          </w:rPr>
          <w:delText xml:space="preserve">of </w:delText>
        </w:r>
      </w:del>
      <w:ins w:id="1421" w:author="Author">
        <w:r w:rsidR="00031BE0">
          <w:rPr>
            <w:rFonts w:asciiTheme="majorBidi" w:hAnsiTheme="majorBidi" w:cstheme="majorBidi"/>
            <w:lang w:val="en-US"/>
          </w:rPr>
          <w:t>of</w:t>
        </w:r>
        <w:r w:rsidR="00471FAF" w:rsidRPr="008F4312">
          <w:rPr>
            <w:rFonts w:asciiTheme="majorBidi" w:hAnsiTheme="majorBidi" w:cstheme="majorBidi"/>
            <w:lang w:val="en-US"/>
          </w:rPr>
          <w:t xml:space="preserve"> </w:t>
        </w:r>
      </w:ins>
      <w:r w:rsidR="00373982" w:rsidRPr="008F4312">
        <w:rPr>
          <w:rFonts w:asciiTheme="majorBidi" w:hAnsiTheme="majorBidi" w:cstheme="majorBidi"/>
          <w:lang w:val="en-US"/>
        </w:rPr>
        <w:t>graduate</w:t>
      </w:r>
      <w:r w:rsidR="005B3AAC" w:rsidRPr="008F4312">
        <w:rPr>
          <w:rFonts w:asciiTheme="majorBidi" w:hAnsiTheme="majorBidi" w:cstheme="majorBidi"/>
          <w:lang w:val="en-US"/>
        </w:rPr>
        <w:t>s</w:t>
      </w:r>
      <w:r w:rsidR="001D3ECE" w:rsidRPr="008F4312">
        <w:rPr>
          <w:rFonts w:asciiTheme="majorBidi" w:hAnsiTheme="majorBidi" w:cstheme="majorBidi"/>
          <w:lang w:val="en-US"/>
        </w:rPr>
        <w:t xml:space="preserve">. </w:t>
      </w:r>
      <w:del w:id="1422" w:author="Author">
        <w:r w:rsidR="001D3ECE" w:rsidRPr="008F4312" w:rsidDel="002C08E6">
          <w:rPr>
            <w:rFonts w:asciiTheme="majorBidi" w:hAnsiTheme="majorBidi" w:cstheme="majorBidi"/>
            <w:lang w:val="en-US"/>
          </w:rPr>
          <w:delText xml:space="preserve"> </w:delText>
        </w:r>
        <w:r w:rsidR="00800724" w:rsidRPr="008F4312" w:rsidDel="002C08E6">
          <w:rPr>
            <w:rFonts w:asciiTheme="majorBidi" w:hAnsiTheme="majorBidi" w:cstheme="majorBidi"/>
            <w:lang w:val="en-US"/>
          </w:rPr>
          <w:delText xml:space="preserve"> </w:delText>
        </w:r>
      </w:del>
    </w:p>
    <w:p w14:paraId="13EE9AF9" w14:textId="080B0AA5" w:rsidR="007B3367" w:rsidRPr="008F4312" w:rsidRDefault="005D1609">
      <w:pPr>
        <w:spacing w:line="480" w:lineRule="auto"/>
        <w:ind w:firstLine="720"/>
        <w:rPr>
          <w:ins w:id="1423" w:author="Author"/>
          <w:rFonts w:asciiTheme="majorBidi" w:hAnsiTheme="majorBidi" w:cstheme="majorBidi"/>
          <w:bCs/>
          <w:lang w:val="en-US"/>
        </w:rPr>
      </w:pPr>
      <w:r w:rsidRPr="008F4312">
        <w:rPr>
          <w:rFonts w:asciiTheme="majorBidi" w:hAnsiTheme="majorBidi" w:cstheme="majorBidi"/>
          <w:bCs/>
          <w:lang w:val="en-US"/>
        </w:rPr>
        <w:t xml:space="preserve">Two questions were added </w:t>
      </w:r>
      <w:r w:rsidR="00D83561" w:rsidRPr="008F4312">
        <w:rPr>
          <w:rFonts w:asciiTheme="majorBidi" w:hAnsiTheme="majorBidi" w:cstheme="majorBidi"/>
          <w:bCs/>
          <w:lang w:val="en-US"/>
        </w:rPr>
        <w:t>to t</w:t>
      </w:r>
      <w:r w:rsidRPr="008F4312">
        <w:rPr>
          <w:rFonts w:asciiTheme="majorBidi" w:hAnsiTheme="majorBidi" w:cstheme="majorBidi"/>
          <w:bCs/>
          <w:lang w:val="en-US"/>
        </w:rPr>
        <w:t xml:space="preserve">he questionnaire </w:t>
      </w:r>
      <w:r w:rsidR="00543C8B" w:rsidRPr="008F4312">
        <w:rPr>
          <w:rFonts w:asciiTheme="majorBidi" w:hAnsiTheme="majorBidi" w:cstheme="majorBidi"/>
          <w:bCs/>
          <w:lang w:val="en-US"/>
        </w:rPr>
        <w:t xml:space="preserve">distributed to students </w:t>
      </w:r>
      <w:r w:rsidRPr="008F4312">
        <w:rPr>
          <w:rFonts w:asciiTheme="majorBidi" w:hAnsiTheme="majorBidi" w:cstheme="majorBidi"/>
          <w:bCs/>
          <w:lang w:val="en-US"/>
        </w:rPr>
        <w:t>after</w:t>
      </w:r>
      <w:r w:rsidR="00D83561" w:rsidRPr="008F4312">
        <w:rPr>
          <w:rFonts w:asciiTheme="majorBidi" w:hAnsiTheme="majorBidi" w:cstheme="majorBidi"/>
          <w:bCs/>
          <w:lang w:val="en-US"/>
        </w:rPr>
        <w:t xml:space="preserve"> </w:t>
      </w:r>
      <w:r w:rsidR="007A089C" w:rsidRPr="008F4312">
        <w:rPr>
          <w:rFonts w:asciiTheme="majorBidi" w:hAnsiTheme="majorBidi" w:cstheme="majorBidi"/>
          <w:bCs/>
          <w:lang w:val="en-US"/>
        </w:rPr>
        <w:t xml:space="preserve">the </w:t>
      </w:r>
      <w:r w:rsidR="00310BB8" w:rsidRPr="008F4312">
        <w:rPr>
          <w:rFonts w:asciiTheme="majorBidi" w:hAnsiTheme="majorBidi" w:cstheme="majorBidi"/>
          <w:bCs/>
          <w:lang w:val="en-US"/>
        </w:rPr>
        <w:t xml:space="preserve">advanced </w:t>
      </w:r>
      <w:r w:rsidR="007A089C" w:rsidRPr="008F4312">
        <w:rPr>
          <w:rFonts w:asciiTheme="majorBidi" w:hAnsiTheme="majorBidi" w:cstheme="majorBidi"/>
          <w:bCs/>
          <w:lang w:val="en-US"/>
        </w:rPr>
        <w:t xml:space="preserve">workshop </w:t>
      </w:r>
      <w:r w:rsidR="00ED47D9" w:rsidRPr="008F4312">
        <w:rPr>
          <w:rFonts w:asciiTheme="majorBidi" w:hAnsiTheme="majorBidi" w:cstheme="majorBidi"/>
          <w:bCs/>
          <w:lang w:val="en-US"/>
        </w:rPr>
        <w:t xml:space="preserve">and </w:t>
      </w:r>
      <w:del w:id="1424" w:author="Author">
        <w:r w:rsidR="005737DD" w:rsidRPr="008F4312" w:rsidDel="00471FAF">
          <w:rPr>
            <w:rFonts w:asciiTheme="majorBidi" w:hAnsiTheme="majorBidi" w:cstheme="majorBidi"/>
            <w:bCs/>
            <w:lang w:val="en-US"/>
          </w:rPr>
          <w:delText>graduate</w:delText>
        </w:r>
        <w:r w:rsidR="005B3AAC" w:rsidRPr="008F4312" w:rsidDel="00471FAF">
          <w:rPr>
            <w:rFonts w:asciiTheme="majorBidi" w:hAnsiTheme="majorBidi" w:cstheme="majorBidi"/>
            <w:bCs/>
            <w:lang w:val="en-US"/>
          </w:rPr>
          <w:delText>s</w:delText>
        </w:r>
        <w:r w:rsidR="00526EA5" w:rsidRPr="008F4312" w:rsidDel="00471FAF">
          <w:rPr>
            <w:rFonts w:asciiTheme="majorBidi" w:hAnsiTheme="majorBidi" w:cstheme="majorBidi"/>
            <w:bCs/>
            <w:lang w:val="en-US"/>
          </w:rPr>
          <w:delText xml:space="preserve"> </w:delText>
        </w:r>
      </w:del>
      <w:ins w:id="1425" w:author="Author">
        <w:r w:rsidR="00031BE0">
          <w:rPr>
            <w:rFonts w:asciiTheme="majorBidi" w:hAnsiTheme="majorBidi" w:cstheme="majorBidi"/>
            <w:bCs/>
            <w:lang w:val="en-US"/>
          </w:rPr>
          <w:t>graduates</w:t>
        </w:r>
        <w:r w:rsidR="00471FAF" w:rsidRPr="008F4312">
          <w:rPr>
            <w:rFonts w:asciiTheme="majorBidi" w:hAnsiTheme="majorBidi" w:cstheme="majorBidi"/>
            <w:bCs/>
            <w:lang w:val="en-US"/>
          </w:rPr>
          <w:t xml:space="preserve"> </w:t>
        </w:r>
      </w:ins>
      <w:r w:rsidR="00526EA5" w:rsidRPr="008F4312">
        <w:rPr>
          <w:rFonts w:asciiTheme="majorBidi" w:hAnsiTheme="majorBidi" w:cstheme="majorBidi"/>
          <w:bCs/>
          <w:lang w:val="en-US"/>
        </w:rPr>
        <w:t>that</w:t>
      </w:r>
      <w:r w:rsidR="002858F5" w:rsidRPr="008F4312">
        <w:rPr>
          <w:rFonts w:asciiTheme="majorBidi" w:hAnsiTheme="majorBidi" w:cstheme="majorBidi"/>
          <w:bCs/>
          <w:lang w:val="en-US"/>
        </w:rPr>
        <w:t xml:space="preserve"> </w:t>
      </w:r>
      <w:r w:rsidR="00D83561" w:rsidRPr="008F4312">
        <w:rPr>
          <w:rFonts w:asciiTheme="majorBidi" w:hAnsiTheme="majorBidi" w:cstheme="majorBidi"/>
          <w:bCs/>
          <w:lang w:val="en-US"/>
        </w:rPr>
        <w:t>evaluat</w:t>
      </w:r>
      <w:r w:rsidR="002858F5" w:rsidRPr="008F4312">
        <w:rPr>
          <w:rFonts w:asciiTheme="majorBidi" w:hAnsiTheme="majorBidi" w:cstheme="majorBidi"/>
          <w:bCs/>
          <w:lang w:val="en-US"/>
        </w:rPr>
        <w:t>ed</w:t>
      </w:r>
      <w:r w:rsidR="00D83561" w:rsidRPr="008F4312">
        <w:rPr>
          <w:rFonts w:asciiTheme="majorBidi" w:hAnsiTheme="majorBidi" w:cstheme="majorBidi"/>
          <w:bCs/>
          <w:lang w:val="en-US"/>
        </w:rPr>
        <w:t xml:space="preserve"> </w:t>
      </w:r>
      <w:r w:rsidR="00526EA5" w:rsidRPr="008F4312">
        <w:rPr>
          <w:rFonts w:asciiTheme="majorBidi" w:hAnsiTheme="majorBidi" w:cstheme="majorBidi"/>
          <w:bCs/>
          <w:lang w:val="en-US"/>
        </w:rPr>
        <w:t xml:space="preserve">general </w:t>
      </w:r>
      <w:r w:rsidR="00D83561" w:rsidRPr="008F4312">
        <w:rPr>
          <w:rFonts w:asciiTheme="majorBidi" w:hAnsiTheme="majorBidi" w:cstheme="majorBidi"/>
          <w:bCs/>
          <w:lang w:val="en-US"/>
        </w:rPr>
        <w:t xml:space="preserve">self-efficacy </w:t>
      </w:r>
      <w:r w:rsidR="00901253" w:rsidRPr="008F4312">
        <w:rPr>
          <w:rFonts w:asciiTheme="majorBidi" w:hAnsiTheme="majorBidi" w:cstheme="majorBidi"/>
          <w:bCs/>
          <w:lang w:val="en-US"/>
        </w:rPr>
        <w:t>in relation to the workshop</w:t>
      </w:r>
      <w:del w:id="1426" w:author="Author">
        <w:r w:rsidR="00D83561" w:rsidRPr="008F4312" w:rsidDel="0009667A">
          <w:rPr>
            <w:rFonts w:asciiTheme="majorBidi" w:hAnsiTheme="majorBidi" w:cstheme="majorBidi"/>
            <w:bCs/>
            <w:lang w:val="en-US"/>
          </w:rPr>
          <w:delText xml:space="preserve">; </w:delText>
        </w:r>
      </w:del>
      <w:ins w:id="1427" w:author="Author">
        <w:r w:rsidR="0009667A" w:rsidRPr="008F4312">
          <w:rPr>
            <w:rFonts w:asciiTheme="majorBidi" w:hAnsiTheme="majorBidi" w:cstheme="majorBidi"/>
            <w:bCs/>
            <w:lang w:val="en-US"/>
          </w:rPr>
          <w:t xml:space="preserve">: </w:t>
        </w:r>
      </w:ins>
      <w:del w:id="1428" w:author="Author">
        <w:r w:rsidR="00D83561" w:rsidRPr="008F4312" w:rsidDel="0009667A">
          <w:rPr>
            <w:rFonts w:asciiTheme="majorBidi" w:hAnsiTheme="majorBidi" w:cstheme="majorBidi"/>
            <w:bCs/>
            <w:lang w:val="en-US"/>
          </w:rPr>
          <w:delText>"</w:delText>
        </w:r>
      </w:del>
      <w:ins w:id="1429" w:author="Author">
        <w:r w:rsidR="0009667A" w:rsidRPr="008F4312">
          <w:rPr>
            <w:rFonts w:asciiTheme="majorBidi" w:hAnsiTheme="majorBidi" w:cstheme="majorBidi"/>
            <w:bCs/>
            <w:lang w:val="en-US"/>
          </w:rPr>
          <w:t>“</w:t>
        </w:r>
      </w:ins>
      <w:r w:rsidR="00D83561" w:rsidRPr="008F4312">
        <w:rPr>
          <w:rFonts w:asciiTheme="majorBidi" w:hAnsiTheme="majorBidi" w:cstheme="majorBidi"/>
          <w:bCs/>
          <w:lang w:val="en-US"/>
        </w:rPr>
        <w:t xml:space="preserve">In your opinion, </w:t>
      </w:r>
      <w:r w:rsidR="00543C8B" w:rsidRPr="008F4312">
        <w:rPr>
          <w:rFonts w:asciiTheme="majorBidi" w:hAnsiTheme="majorBidi" w:cstheme="majorBidi"/>
          <w:bCs/>
          <w:lang w:val="en-US"/>
        </w:rPr>
        <w:t>to what degree</w:t>
      </w:r>
      <w:r w:rsidR="00D83561" w:rsidRPr="008F4312">
        <w:rPr>
          <w:rFonts w:asciiTheme="majorBidi" w:hAnsiTheme="majorBidi" w:cstheme="majorBidi"/>
          <w:bCs/>
          <w:lang w:val="en-US"/>
        </w:rPr>
        <w:t xml:space="preserve"> on a scale of 1-10 (1</w:t>
      </w:r>
      <w:ins w:id="1430" w:author="Author">
        <w:r w:rsidR="0009667A" w:rsidRPr="008F4312">
          <w:rPr>
            <w:rFonts w:asciiTheme="majorBidi" w:hAnsiTheme="majorBidi" w:cstheme="majorBidi"/>
            <w:bCs/>
            <w:lang w:val="en-US"/>
          </w:rPr>
          <w:t>=</w:t>
        </w:r>
      </w:ins>
      <w:del w:id="1431" w:author="Author">
        <w:r w:rsidR="00D83561" w:rsidRPr="008F4312" w:rsidDel="0009667A">
          <w:rPr>
            <w:rFonts w:asciiTheme="majorBidi" w:hAnsiTheme="majorBidi" w:cstheme="majorBidi"/>
            <w:bCs/>
            <w:lang w:val="en-US"/>
          </w:rPr>
          <w:delText xml:space="preserve"> means </w:delText>
        </w:r>
      </w:del>
      <w:r w:rsidR="00AA0FA0" w:rsidRPr="008F4312">
        <w:rPr>
          <w:rFonts w:asciiTheme="majorBidi" w:hAnsiTheme="majorBidi" w:cstheme="majorBidi"/>
          <w:bCs/>
          <w:lang w:val="en-US"/>
        </w:rPr>
        <w:t xml:space="preserve">very </w:t>
      </w:r>
      <w:r w:rsidR="00D83561" w:rsidRPr="008F4312">
        <w:rPr>
          <w:rFonts w:asciiTheme="majorBidi" w:hAnsiTheme="majorBidi" w:cstheme="majorBidi"/>
          <w:bCs/>
          <w:lang w:val="en-US"/>
        </w:rPr>
        <w:t>little and 10</w:t>
      </w:r>
      <w:del w:id="1432" w:author="Author">
        <w:r w:rsidR="00D83561" w:rsidRPr="008F4312" w:rsidDel="0009667A">
          <w:rPr>
            <w:rFonts w:asciiTheme="majorBidi" w:hAnsiTheme="majorBidi" w:cstheme="majorBidi"/>
            <w:bCs/>
            <w:lang w:val="en-US"/>
          </w:rPr>
          <w:delText xml:space="preserve"> </w:delText>
        </w:r>
      </w:del>
      <w:ins w:id="1433" w:author="Author">
        <w:r w:rsidR="0009667A" w:rsidRPr="008F4312">
          <w:rPr>
            <w:rFonts w:asciiTheme="majorBidi" w:hAnsiTheme="majorBidi" w:cstheme="majorBidi"/>
            <w:bCs/>
            <w:lang w:val="en-US"/>
          </w:rPr>
          <w:t xml:space="preserve">=very </w:t>
        </w:r>
      </w:ins>
      <w:del w:id="1434" w:author="Author">
        <w:r w:rsidR="00D83561" w:rsidRPr="008F4312" w:rsidDel="0009667A">
          <w:rPr>
            <w:rFonts w:asciiTheme="majorBidi" w:hAnsiTheme="majorBidi" w:cstheme="majorBidi"/>
            <w:bCs/>
            <w:lang w:val="en-US"/>
          </w:rPr>
          <w:delText xml:space="preserve">very </w:delText>
        </w:r>
      </w:del>
      <w:r w:rsidR="00D83561" w:rsidRPr="008F4312">
        <w:rPr>
          <w:rFonts w:asciiTheme="majorBidi" w:hAnsiTheme="majorBidi" w:cstheme="majorBidi"/>
          <w:bCs/>
          <w:lang w:val="en-US"/>
        </w:rPr>
        <w:t xml:space="preserve">much) </w:t>
      </w:r>
      <w:r w:rsidR="00AA0FA0" w:rsidRPr="008F4312">
        <w:rPr>
          <w:rFonts w:asciiTheme="majorBidi" w:hAnsiTheme="majorBidi" w:cstheme="majorBidi"/>
          <w:bCs/>
          <w:lang w:val="en-US"/>
        </w:rPr>
        <w:t xml:space="preserve">did </w:t>
      </w:r>
      <w:r w:rsidR="00D83561" w:rsidRPr="008F4312">
        <w:rPr>
          <w:rFonts w:asciiTheme="majorBidi" w:hAnsiTheme="majorBidi" w:cstheme="majorBidi"/>
          <w:bCs/>
          <w:lang w:val="en-US"/>
        </w:rPr>
        <w:t xml:space="preserve">the workshop contribute to </w:t>
      </w:r>
      <w:r w:rsidR="00B854C8" w:rsidRPr="008F4312">
        <w:rPr>
          <w:rFonts w:asciiTheme="majorBidi" w:hAnsiTheme="majorBidi" w:cstheme="majorBidi"/>
          <w:bCs/>
          <w:lang w:val="en-US"/>
        </w:rPr>
        <w:t xml:space="preserve">your ability to </w:t>
      </w:r>
      <w:r w:rsidR="00D83561" w:rsidRPr="008F4312">
        <w:rPr>
          <w:rFonts w:asciiTheme="majorBidi" w:hAnsiTheme="majorBidi" w:cstheme="majorBidi"/>
          <w:bCs/>
          <w:lang w:val="en-US"/>
        </w:rPr>
        <w:t>generally cope with ethical dilemmas?</w:t>
      </w:r>
      <w:r w:rsidR="003A0DAC" w:rsidRPr="008F4312">
        <w:rPr>
          <w:rFonts w:asciiTheme="majorBidi" w:hAnsiTheme="majorBidi" w:cstheme="majorBidi"/>
          <w:bCs/>
          <w:lang w:val="en-US"/>
        </w:rPr>
        <w:t>”</w:t>
      </w:r>
      <w:r w:rsidR="00D83561" w:rsidRPr="008F4312">
        <w:rPr>
          <w:rFonts w:asciiTheme="majorBidi" w:hAnsiTheme="majorBidi" w:cstheme="majorBidi"/>
          <w:bCs/>
          <w:lang w:val="en-US"/>
        </w:rPr>
        <w:t xml:space="preserve"> </w:t>
      </w:r>
      <w:del w:id="1435" w:author="Author">
        <w:r w:rsidR="007F1BAB" w:rsidRPr="008F4312" w:rsidDel="0009667A">
          <w:rPr>
            <w:rFonts w:asciiTheme="majorBidi" w:hAnsiTheme="majorBidi" w:cstheme="majorBidi"/>
            <w:bCs/>
            <w:lang w:val="en-US"/>
          </w:rPr>
          <w:delText>Moreover,</w:delText>
        </w:r>
      </w:del>
      <w:ins w:id="1436" w:author="Author">
        <w:r w:rsidR="0009667A" w:rsidRPr="008F4312">
          <w:rPr>
            <w:rFonts w:asciiTheme="majorBidi" w:hAnsiTheme="majorBidi" w:cstheme="majorBidi"/>
            <w:bCs/>
            <w:lang w:val="en-US"/>
          </w:rPr>
          <w:t>and</w:t>
        </w:r>
      </w:ins>
      <w:r w:rsidR="00D83561" w:rsidRPr="008F4312">
        <w:rPr>
          <w:rFonts w:asciiTheme="majorBidi" w:hAnsiTheme="majorBidi" w:cstheme="majorBidi"/>
          <w:bCs/>
          <w:lang w:val="en-US"/>
        </w:rPr>
        <w:t xml:space="preserve"> </w:t>
      </w:r>
      <w:del w:id="1437" w:author="Author">
        <w:r w:rsidR="00D83561" w:rsidRPr="008F4312" w:rsidDel="0009667A">
          <w:rPr>
            <w:rFonts w:asciiTheme="majorBidi" w:hAnsiTheme="majorBidi" w:cstheme="majorBidi"/>
            <w:bCs/>
            <w:lang w:val="en-US"/>
          </w:rPr>
          <w:delText>"</w:delText>
        </w:r>
      </w:del>
      <w:ins w:id="1438" w:author="Author">
        <w:r w:rsidR="0009667A" w:rsidRPr="008F4312">
          <w:rPr>
            <w:rFonts w:asciiTheme="majorBidi" w:hAnsiTheme="majorBidi" w:cstheme="majorBidi"/>
            <w:bCs/>
            <w:lang w:val="en-US"/>
          </w:rPr>
          <w:t>“</w:t>
        </w:r>
      </w:ins>
      <w:r w:rsidR="00D83561" w:rsidRPr="008F4312">
        <w:rPr>
          <w:rFonts w:asciiTheme="majorBidi" w:hAnsiTheme="majorBidi" w:cstheme="majorBidi"/>
          <w:bCs/>
          <w:lang w:val="en-US"/>
        </w:rPr>
        <w:t xml:space="preserve">On a scale of 1-10, </w:t>
      </w:r>
      <w:r w:rsidR="00FF4678" w:rsidRPr="008F4312">
        <w:rPr>
          <w:rFonts w:asciiTheme="majorBidi" w:hAnsiTheme="majorBidi" w:cstheme="majorBidi"/>
          <w:bCs/>
          <w:lang w:val="en-US"/>
        </w:rPr>
        <w:t>to what degree</w:t>
      </w:r>
      <w:r w:rsidR="00543C8B" w:rsidRPr="008F4312">
        <w:rPr>
          <w:rFonts w:asciiTheme="majorBidi" w:hAnsiTheme="majorBidi" w:cstheme="majorBidi"/>
          <w:bCs/>
          <w:lang w:val="en-US"/>
        </w:rPr>
        <w:t>,</w:t>
      </w:r>
      <w:r w:rsidR="00D83561" w:rsidRPr="008F4312">
        <w:rPr>
          <w:rFonts w:asciiTheme="majorBidi" w:hAnsiTheme="majorBidi" w:cstheme="majorBidi"/>
          <w:bCs/>
          <w:lang w:val="en-US"/>
        </w:rPr>
        <w:t xml:space="preserve"> </w:t>
      </w:r>
      <w:r w:rsidR="00901253" w:rsidRPr="008F4312">
        <w:rPr>
          <w:rFonts w:asciiTheme="majorBidi" w:hAnsiTheme="majorBidi" w:cstheme="majorBidi"/>
          <w:bCs/>
          <w:lang w:val="en-US"/>
        </w:rPr>
        <w:t>after the workshop</w:t>
      </w:r>
      <w:r w:rsidR="00543C8B" w:rsidRPr="008F4312">
        <w:rPr>
          <w:rFonts w:asciiTheme="majorBidi" w:hAnsiTheme="majorBidi" w:cstheme="majorBidi"/>
          <w:bCs/>
          <w:lang w:val="en-US"/>
        </w:rPr>
        <w:t>,</w:t>
      </w:r>
      <w:r w:rsidR="00901253" w:rsidRPr="008F4312">
        <w:rPr>
          <w:rFonts w:asciiTheme="majorBidi" w:hAnsiTheme="majorBidi" w:cstheme="majorBidi"/>
          <w:bCs/>
          <w:lang w:val="en-US"/>
        </w:rPr>
        <w:t xml:space="preserve"> </w:t>
      </w:r>
      <w:r w:rsidR="00D83561" w:rsidRPr="008F4312">
        <w:rPr>
          <w:rFonts w:asciiTheme="majorBidi" w:hAnsiTheme="majorBidi" w:cstheme="majorBidi"/>
          <w:bCs/>
          <w:lang w:val="en-US"/>
        </w:rPr>
        <w:t xml:space="preserve">do you feel more comfortable </w:t>
      </w:r>
      <w:r w:rsidR="00FF4EF6" w:rsidRPr="008F4312">
        <w:rPr>
          <w:rFonts w:asciiTheme="majorBidi" w:hAnsiTheme="majorBidi" w:cstheme="majorBidi"/>
          <w:bCs/>
          <w:lang w:val="en-US"/>
        </w:rPr>
        <w:t xml:space="preserve">coping </w:t>
      </w:r>
      <w:r w:rsidR="00D83561" w:rsidRPr="008F4312">
        <w:rPr>
          <w:rFonts w:asciiTheme="majorBidi" w:hAnsiTheme="majorBidi" w:cstheme="majorBidi"/>
          <w:bCs/>
          <w:lang w:val="en-US"/>
        </w:rPr>
        <w:t>with ethical dilemmas</w:t>
      </w:r>
      <w:del w:id="1439" w:author="Author">
        <w:r w:rsidR="00D83561" w:rsidRPr="008F4312" w:rsidDel="0009667A">
          <w:rPr>
            <w:rFonts w:asciiTheme="majorBidi" w:hAnsiTheme="majorBidi" w:cstheme="majorBidi"/>
            <w:bCs/>
            <w:lang w:val="en-US"/>
          </w:rPr>
          <w:delText>?</w:delText>
        </w:r>
        <w:r w:rsidR="00ED47D9" w:rsidRPr="008F4312" w:rsidDel="0009667A">
          <w:rPr>
            <w:rFonts w:asciiTheme="majorBidi" w:hAnsiTheme="majorBidi" w:cstheme="majorBidi"/>
            <w:bCs/>
            <w:lang w:val="en-US"/>
          </w:rPr>
          <w:delText>"</w:delText>
        </w:r>
        <w:r w:rsidR="00D83561" w:rsidRPr="008F4312" w:rsidDel="0009667A">
          <w:rPr>
            <w:rFonts w:asciiTheme="majorBidi" w:hAnsiTheme="majorBidi" w:cstheme="majorBidi"/>
            <w:bCs/>
            <w:lang w:val="en-US"/>
          </w:rPr>
          <w:delText xml:space="preserve"> </w:delText>
        </w:r>
      </w:del>
      <w:ins w:id="1440" w:author="Author">
        <w:r w:rsidR="0009667A" w:rsidRPr="008F4312">
          <w:rPr>
            <w:rFonts w:asciiTheme="majorBidi" w:hAnsiTheme="majorBidi" w:cstheme="majorBidi"/>
            <w:bCs/>
            <w:lang w:val="en-US"/>
          </w:rPr>
          <w:t xml:space="preserve">?” Four </w:t>
        </w:r>
        <w:r w:rsidR="00031BE0">
          <w:rPr>
            <w:rFonts w:asciiTheme="majorBidi" w:hAnsiTheme="majorBidi" w:cstheme="majorBidi"/>
            <w:bCs/>
            <w:lang w:val="en-US"/>
          </w:rPr>
          <w:t>additional</w:t>
        </w:r>
        <w:r w:rsidR="0009667A" w:rsidRPr="008F4312">
          <w:rPr>
            <w:rFonts w:asciiTheme="majorBidi" w:hAnsiTheme="majorBidi" w:cstheme="majorBidi"/>
            <w:bCs/>
            <w:lang w:val="en-US"/>
          </w:rPr>
          <w:t xml:space="preserve"> questions were added </w:t>
        </w:r>
      </w:ins>
      <w:del w:id="1441" w:author="Author">
        <w:r w:rsidR="000E7296" w:rsidRPr="008F4312" w:rsidDel="0009667A">
          <w:rPr>
            <w:rFonts w:asciiTheme="majorBidi" w:hAnsiTheme="majorBidi" w:cstheme="majorBidi"/>
            <w:bCs/>
            <w:lang w:val="en-US"/>
          </w:rPr>
          <w:delText>The authors added f</w:delText>
        </w:r>
        <w:r w:rsidR="00061186" w:rsidRPr="008F4312" w:rsidDel="0009667A">
          <w:rPr>
            <w:rFonts w:asciiTheme="majorBidi" w:hAnsiTheme="majorBidi" w:cstheme="majorBidi"/>
            <w:bCs/>
            <w:lang w:val="en-US"/>
          </w:rPr>
          <w:delText>our</w:delText>
        </w:r>
        <w:r w:rsidR="00ED47D9" w:rsidRPr="008F4312" w:rsidDel="0009667A">
          <w:rPr>
            <w:rFonts w:asciiTheme="majorBidi" w:hAnsiTheme="majorBidi" w:cstheme="majorBidi"/>
            <w:bCs/>
            <w:lang w:val="en-US"/>
          </w:rPr>
          <w:delText xml:space="preserve"> </w:delText>
        </w:r>
        <w:r w:rsidR="00F46187" w:rsidRPr="008F4312" w:rsidDel="0009667A">
          <w:rPr>
            <w:rFonts w:asciiTheme="majorBidi" w:hAnsiTheme="majorBidi" w:cstheme="majorBidi"/>
            <w:bCs/>
            <w:lang w:val="en-US"/>
          </w:rPr>
          <w:delText xml:space="preserve">additional </w:delText>
        </w:r>
        <w:r w:rsidR="00666A02" w:rsidRPr="008F4312" w:rsidDel="0009667A">
          <w:rPr>
            <w:rFonts w:asciiTheme="majorBidi" w:hAnsiTheme="majorBidi" w:cstheme="majorBidi"/>
            <w:bCs/>
            <w:lang w:val="en-US"/>
          </w:rPr>
          <w:delText>items</w:delText>
        </w:r>
        <w:r w:rsidR="001D02A4" w:rsidRPr="008F4312" w:rsidDel="0009667A">
          <w:rPr>
            <w:rFonts w:asciiTheme="majorBidi" w:hAnsiTheme="majorBidi" w:cstheme="majorBidi"/>
            <w:bCs/>
            <w:lang w:val="en-US"/>
          </w:rPr>
          <w:delText xml:space="preserve"> </w:delText>
        </w:r>
      </w:del>
      <w:r w:rsidR="00ED47D9" w:rsidRPr="008F4312">
        <w:rPr>
          <w:rFonts w:asciiTheme="majorBidi" w:hAnsiTheme="majorBidi" w:cstheme="majorBidi"/>
          <w:bCs/>
          <w:lang w:val="en-US"/>
        </w:rPr>
        <w:t xml:space="preserve">to the </w:t>
      </w:r>
      <w:del w:id="1442" w:author="Author">
        <w:r w:rsidR="005737DD" w:rsidRPr="008F4312" w:rsidDel="0009667A">
          <w:rPr>
            <w:rFonts w:asciiTheme="majorBidi" w:hAnsiTheme="majorBidi" w:cstheme="majorBidi"/>
            <w:bCs/>
            <w:lang w:val="en-US"/>
          </w:rPr>
          <w:delText>graduate</w:delText>
        </w:r>
        <w:r w:rsidR="005B3AAC" w:rsidRPr="008F4312" w:rsidDel="0009667A">
          <w:rPr>
            <w:rFonts w:asciiTheme="majorBidi" w:hAnsiTheme="majorBidi" w:cstheme="majorBidi"/>
            <w:bCs/>
            <w:lang w:val="en-US"/>
          </w:rPr>
          <w:delText>s</w:delText>
        </w:r>
        <w:r w:rsidR="001D02A4" w:rsidRPr="008F4312" w:rsidDel="0009667A">
          <w:rPr>
            <w:rFonts w:asciiTheme="majorBidi" w:hAnsiTheme="majorBidi" w:cstheme="majorBidi"/>
            <w:bCs/>
            <w:lang w:val="en-US"/>
          </w:rPr>
          <w:delText>'</w:delText>
        </w:r>
        <w:r w:rsidR="00373982" w:rsidRPr="008F4312" w:rsidDel="0009667A">
          <w:rPr>
            <w:rFonts w:asciiTheme="majorBidi" w:hAnsiTheme="majorBidi" w:cstheme="majorBidi"/>
            <w:bCs/>
            <w:lang w:val="en-US"/>
          </w:rPr>
          <w:delText xml:space="preserve"> </w:delText>
        </w:r>
      </w:del>
      <w:ins w:id="1443" w:author="Author">
        <w:r w:rsidR="0009667A" w:rsidRPr="008F4312">
          <w:rPr>
            <w:rFonts w:asciiTheme="majorBidi" w:hAnsiTheme="majorBidi" w:cstheme="majorBidi"/>
            <w:bCs/>
            <w:lang w:val="en-US"/>
          </w:rPr>
          <w:t xml:space="preserve">graduates’ </w:t>
        </w:r>
      </w:ins>
      <w:r w:rsidR="00373982" w:rsidRPr="008F4312">
        <w:rPr>
          <w:rFonts w:asciiTheme="majorBidi" w:hAnsiTheme="majorBidi" w:cstheme="majorBidi"/>
          <w:lang w:val="en-US"/>
        </w:rPr>
        <w:t>questionnaire</w:t>
      </w:r>
      <w:del w:id="1444" w:author="Author">
        <w:r w:rsidR="00DF6D1E" w:rsidRPr="008F4312" w:rsidDel="0009667A">
          <w:rPr>
            <w:rFonts w:asciiTheme="majorBidi" w:hAnsiTheme="majorBidi" w:cstheme="majorBidi"/>
            <w:bCs/>
            <w:lang w:val="en-US"/>
          </w:rPr>
          <w:delText xml:space="preserve">. </w:delText>
        </w:r>
      </w:del>
      <w:ins w:id="1445" w:author="Author">
        <w:r w:rsidR="0009667A" w:rsidRPr="008F4312">
          <w:rPr>
            <w:rFonts w:asciiTheme="majorBidi" w:hAnsiTheme="majorBidi" w:cstheme="majorBidi"/>
            <w:bCs/>
            <w:lang w:val="en-US"/>
          </w:rPr>
          <w:t xml:space="preserve"> pertaining to: </w:t>
        </w:r>
        <w:r w:rsidR="00031BE0">
          <w:rPr>
            <w:rFonts w:asciiTheme="majorBidi" w:hAnsiTheme="majorBidi" w:cstheme="majorBidi"/>
            <w:bCs/>
            <w:lang w:val="en-US"/>
          </w:rPr>
          <w:t>(</w:t>
        </w:r>
        <w:r w:rsidR="0009667A" w:rsidRPr="008F4312">
          <w:rPr>
            <w:rFonts w:asciiTheme="majorBidi" w:hAnsiTheme="majorBidi" w:cstheme="majorBidi"/>
            <w:bCs/>
            <w:lang w:val="en-US"/>
          </w:rPr>
          <w:t>1</w:t>
        </w:r>
        <w:r w:rsidR="00031BE0">
          <w:rPr>
            <w:rFonts w:asciiTheme="majorBidi" w:hAnsiTheme="majorBidi" w:cstheme="majorBidi"/>
            <w:bCs/>
            <w:lang w:val="en-US"/>
          </w:rPr>
          <w:t>)</w:t>
        </w:r>
      </w:ins>
      <w:del w:id="1446" w:author="Author">
        <w:r w:rsidR="00DF6D1E" w:rsidRPr="008F4312" w:rsidDel="0009667A">
          <w:rPr>
            <w:rFonts w:asciiTheme="majorBidi" w:hAnsiTheme="majorBidi" w:cstheme="majorBidi"/>
            <w:bCs/>
            <w:lang w:val="en-US"/>
          </w:rPr>
          <w:delText>It included:</w:delText>
        </w:r>
        <w:r w:rsidR="00ED47D9" w:rsidRPr="008F4312" w:rsidDel="0009667A">
          <w:rPr>
            <w:rFonts w:asciiTheme="majorBidi" w:hAnsiTheme="majorBidi" w:cstheme="majorBidi"/>
            <w:bCs/>
            <w:lang w:val="en-US"/>
          </w:rPr>
          <w:delText xml:space="preserve"> </w:delText>
        </w:r>
        <w:r w:rsidR="00543C8B" w:rsidRPr="008F4312" w:rsidDel="0009667A">
          <w:rPr>
            <w:rFonts w:asciiTheme="majorBidi" w:hAnsiTheme="majorBidi" w:cstheme="majorBidi"/>
            <w:bCs/>
            <w:lang w:val="en-US"/>
          </w:rPr>
          <w:delText>(</w:delText>
        </w:r>
        <w:r w:rsidR="005A280A" w:rsidRPr="008F4312" w:rsidDel="0009667A">
          <w:rPr>
            <w:rFonts w:asciiTheme="majorBidi" w:hAnsiTheme="majorBidi" w:cstheme="majorBidi"/>
            <w:bCs/>
            <w:lang w:val="en-US"/>
          </w:rPr>
          <w:delText>1)</w:delText>
        </w:r>
      </w:del>
      <w:r w:rsidR="005A280A" w:rsidRPr="008F4312">
        <w:rPr>
          <w:rFonts w:asciiTheme="majorBidi" w:hAnsiTheme="majorBidi" w:cstheme="majorBidi"/>
          <w:bCs/>
          <w:lang w:val="en-US"/>
        </w:rPr>
        <w:t xml:space="preserve"> </w:t>
      </w:r>
      <w:del w:id="1447" w:author="Author">
        <w:r w:rsidR="00061186" w:rsidRPr="008F4312" w:rsidDel="0009667A">
          <w:rPr>
            <w:rFonts w:asciiTheme="majorBidi" w:hAnsiTheme="majorBidi" w:cstheme="majorBidi"/>
            <w:bCs/>
            <w:lang w:val="en-US"/>
          </w:rPr>
          <w:delText xml:space="preserve">frequency </w:delText>
        </w:r>
      </w:del>
      <w:ins w:id="1448" w:author="Author">
        <w:r w:rsidR="0009667A" w:rsidRPr="008F4312">
          <w:rPr>
            <w:rFonts w:asciiTheme="majorBidi" w:hAnsiTheme="majorBidi" w:cstheme="majorBidi"/>
            <w:bCs/>
            <w:lang w:val="en-US"/>
          </w:rPr>
          <w:t xml:space="preserve">Frequency </w:t>
        </w:r>
      </w:ins>
      <w:r w:rsidR="00F46187" w:rsidRPr="008F4312">
        <w:rPr>
          <w:rFonts w:asciiTheme="majorBidi" w:hAnsiTheme="majorBidi" w:cstheme="majorBidi"/>
          <w:bCs/>
          <w:lang w:val="en-US"/>
        </w:rPr>
        <w:t>of encountering situations involving</w:t>
      </w:r>
      <w:r w:rsidR="00061186" w:rsidRPr="008F4312">
        <w:rPr>
          <w:rFonts w:asciiTheme="majorBidi" w:hAnsiTheme="majorBidi" w:cstheme="majorBidi"/>
          <w:bCs/>
          <w:lang w:val="en-US"/>
        </w:rPr>
        <w:t xml:space="preserve"> ethical dilemma</w:t>
      </w:r>
      <w:r w:rsidR="00F46187" w:rsidRPr="008F4312">
        <w:rPr>
          <w:rFonts w:asciiTheme="majorBidi" w:hAnsiTheme="majorBidi" w:cstheme="majorBidi"/>
          <w:bCs/>
          <w:lang w:val="en-US"/>
        </w:rPr>
        <w:t xml:space="preserve">s; </w:t>
      </w:r>
      <w:del w:id="1449" w:author="Author">
        <w:r w:rsidR="00F46187" w:rsidRPr="008F4312" w:rsidDel="0009667A">
          <w:rPr>
            <w:rFonts w:asciiTheme="majorBidi" w:hAnsiTheme="majorBidi" w:cstheme="majorBidi"/>
            <w:bCs/>
            <w:lang w:val="en-US"/>
          </w:rPr>
          <w:delText>(</w:delText>
        </w:r>
        <w:r w:rsidR="005A280A" w:rsidRPr="008F4312" w:rsidDel="0009667A">
          <w:rPr>
            <w:rFonts w:asciiTheme="majorBidi" w:hAnsiTheme="majorBidi" w:cstheme="majorBidi"/>
            <w:bCs/>
            <w:lang w:val="en-US"/>
          </w:rPr>
          <w:delText>2)</w:delText>
        </w:r>
      </w:del>
      <w:ins w:id="1450" w:author="Author">
        <w:r w:rsidR="00814E35">
          <w:rPr>
            <w:rFonts w:asciiTheme="majorBidi" w:hAnsiTheme="majorBidi" w:cstheme="majorBidi"/>
            <w:bCs/>
            <w:lang w:val="en-US"/>
          </w:rPr>
          <w:t>(2)</w:t>
        </w:r>
      </w:ins>
      <w:r w:rsidR="005A280A" w:rsidRPr="008F4312">
        <w:rPr>
          <w:rFonts w:asciiTheme="majorBidi" w:hAnsiTheme="majorBidi" w:cstheme="majorBidi"/>
          <w:bCs/>
          <w:lang w:val="en-US"/>
        </w:rPr>
        <w:t xml:space="preserve"> </w:t>
      </w:r>
      <w:del w:id="1451" w:author="Author">
        <w:r w:rsidR="00061186" w:rsidRPr="008F4312" w:rsidDel="0009667A">
          <w:rPr>
            <w:rFonts w:asciiTheme="majorBidi" w:hAnsiTheme="majorBidi" w:cstheme="majorBidi"/>
            <w:bCs/>
            <w:lang w:val="en-US"/>
          </w:rPr>
          <w:delText xml:space="preserve">duration </w:delText>
        </w:r>
      </w:del>
      <w:ins w:id="1452" w:author="Author">
        <w:r w:rsidR="0009667A" w:rsidRPr="008F4312">
          <w:rPr>
            <w:rFonts w:asciiTheme="majorBidi" w:hAnsiTheme="majorBidi" w:cstheme="majorBidi"/>
            <w:bCs/>
            <w:lang w:val="en-US"/>
          </w:rPr>
          <w:t xml:space="preserve">Duration </w:t>
        </w:r>
      </w:ins>
      <w:r w:rsidR="00061186" w:rsidRPr="008F4312">
        <w:rPr>
          <w:rFonts w:asciiTheme="majorBidi" w:hAnsiTheme="majorBidi" w:cstheme="majorBidi"/>
          <w:bCs/>
          <w:lang w:val="en-US" w:bidi="he-IL"/>
        </w:rPr>
        <w:t xml:space="preserve">of </w:t>
      </w:r>
      <w:del w:id="1453" w:author="Author">
        <w:r w:rsidR="00061186" w:rsidRPr="008F4312" w:rsidDel="00814E35">
          <w:rPr>
            <w:rFonts w:asciiTheme="majorBidi" w:hAnsiTheme="majorBidi" w:cstheme="majorBidi"/>
            <w:bCs/>
            <w:lang w:val="en-US" w:bidi="he-IL"/>
          </w:rPr>
          <w:delText xml:space="preserve">working </w:delText>
        </w:r>
      </w:del>
      <w:ins w:id="1454" w:author="Author">
        <w:r w:rsidR="00814E35">
          <w:rPr>
            <w:rFonts w:asciiTheme="majorBidi" w:hAnsiTheme="majorBidi" w:cstheme="majorBidi"/>
            <w:bCs/>
            <w:lang w:val="en-US" w:bidi="he-IL"/>
          </w:rPr>
          <w:t>employment</w:t>
        </w:r>
        <w:r w:rsidR="00814E35" w:rsidRPr="008F4312">
          <w:rPr>
            <w:rFonts w:asciiTheme="majorBidi" w:hAnsiTheme="majorBidi" w:cstheme="majorBidi"/>
            <w:bCs/>
            <w:lang w:val="en-US" w:bidi="he-IL"/>
          </w:rPr>
          <w:t xml:space="preserve"> </w:t>
        </w:r>
      </w:ins>
      <w:r w:rsidR="00061186" w:rsidRPr="008F4312">
        <w:rPr>
          <w:rFonts w:asciiTheme="majorBidi" w:hAnsiTheme="majorBidi" w:cstheme="majorBidi"/>
          <w:bCs/>
          <w:lang w:val="en-US" w:bidi="he-IL"/>
        </w:rPr>
        <w:t>as a nurse</w:t>
      </w:r>
      <w:del w:id="1455" w:author="Author">
        <w:r w:rsidR="000A5729" w:rsidRPr="008F4312" w:rsidDel="00814E35">
          <w:rPr>
            <w:rFonts w:asciiTheme="majorBidi" w:hAnsiTheme="majorBidi" w:cstheme="majorBidi"/>
            <w:bCs/>
            <w:lang w:val="en-US" w:bidi="he-IL"/>
          </w:rPr>
          <w:delText xml:space="preserve">; </w:delText>
        </w:r>
        <w:r w:rsidR="000A5729" w:rsidRPr="008F4312" w:rsidDel="00920548">
          <w:rPr>
            <w:rFonts w:asciiTheme="majorBidi" w:hAnsiTheme="majorBidi" w:cstheme="majorBidi"/>
            <w:bCs/>
            <w:lang w:val="en-US" w:bidi="he-IL"/>
          </w:rPr>
          <w:delText>(</w:delText>
        </w:r>
        <w:r w:rsidR="005A280A" w:rsidRPr="008F4312" w:rsidDel="00920548">
          <w:rPr>
            <w:rFonts w:asciiTheme="majorBidi" w:hAnsiTheme="majorBidi" w:cstheme="majorBidi"/>
            <w:bCs/>
            <w:lang w:val="en-US" w:bidi="he-IL"/>
          </w:rPr>
          <w:delText>3)</w:delText>
        </w:r>
      </w:del>
      <w:ins w:id="1456" w:author="Author">
        <w:r w:rsidR="00814E35">
          <w:rPr>
            <w:rFonts w:asciiTheme="majorBidi" w:hAnsiTheme="majorBidi" w:cstheme="majorBidi"/>
            <w:bCs/>
            <w:lang w:val="en-US" w:bidi="he-IL"/>
          </w:rPr>
          <w:t>;</w:t>
        </w:r>
      </w:ins>
      <w:r w:rsidR="005A280A" w:rsidRPr="008F4312">
        <w:rPr>
          <w:rFonts w:asciiTheme="majorBidi" w:hAnsiTheme="majorBidi" w:cstheme="majorBidi"/>
          <w:bCs/>
          <w:lang w:val="en-US" w:bidi="he-IL"/>
        </w:rPr>
        <w:t xml:space="preserve"> </w:t>
      </w:r>
      <w:ins w:id="1457" w:author="Author">
        <w:r w:rsidR="00814E35">
          <w:rPr>
            <w:rFonts w:asciiTheme="majorBidi" w:hAnsiTheme="majorBidi" w:cstheme="majorBidi"/>
            <w:bCs/>
            <w:lang w:val="en-US" w:bidi="he-IL"/>
          </w:rPr>
          <w:t xml:space="preserve">(3) </w:t>
        </w:r>
        <w:r w:rsidR="00920548" w:rsidRPr="008F4312">
          <w:rPr>
            <w:rFonts w:asciiTheme="majorBidi" w:hAnsiTheme="majorBidi" w:cstheme="majorBidi"/>
            <w:bCs/>
            <w:lang w:val="en-US" w:bidi="he-IL"/>
          </w:rPr>
          <w:t>F</w:t>
        </w:r>
      </w:ins>
      <w:del w:id="1458" w:author="Author">
        <w:r w:rsidR="00061186" w:rsidRPr="008F4312" w:rsidDel="00920548">
          <w:rPr>
            <w:rFonts w:asciiTheme="majorBidi" w:hAnsiTheme="majorBidi" w:cstheme="majorBidi"/>
            <w:bCs/>
            <w:lang w:val="en-US" w:bidi="he-IL"/>
          </w:rPr>
          <w:delText>f</w:delText>
        </w:r>
      </w:del>
      <w:r w:rsidR="00061186" w:rsidRPr="008F4312">
        <w:rPr>
          <w:rFonts w:asciiTheme="majorBidi" w:hAnsiTheme="majorBidi" w:cstheme="majorBidi"/>
          <w:bCs/>
          <w:lang w:val="en-US" w:bidi="he-IL"/>
        </w:rPr>
        <w:t>ield of work (hospital/community)</w:t>
      </w:r>
      <w:r w:rsidR="00BE1C66" w:rsidRPr="008F4312">
        <w:rPr>
          <w:rFonts w:asciiTheme="majorBidi" w:hAnsiTheme="majorBidi" w:cstheme="majorBidi"/>
          <w:bCs/>
          <w:lang w:val="en-US" w:bidi="he-IL"/>
        </w:rPr>
        <w:t>; and</w:t>
      </w:r>
      <w:r w:rsidR="00F46187" w:rsidRPr="008F4312">
        <w:rPr>
          <w:rFonts w:asciiTheme="majorBidi" w:hAnsiTheme="majorBidi" w:cstheme="majorBidi"/>
          <w:bCs/>
          <w:lang w:val="en-US" w:bidi="he-IL"/>
        </w:rPr>
        <w:t xml:space="preserve"> </w:t>
      </w:r>
      <w:ins w:id="1459" w:author="Author">
        <w:r w:rsidR="00814E35">
          <w:rPr>
            <w:rFonts w:asciiTheme="majorBidi" w:hAnsiTheme="majorBidi" w:cstheme="majorBidi"/>
            <w:bCs/>
            <w:lang w:val="en-US" w:bidi="he-IL"/>
          </w:rPr>
          <w:t>(</w:t>
        </w:r>
      </w:ins>
      <w:del w:id="1460" w:author="Author">
        <w:r w:rsidR="00F46187" w:rsidRPr="008F4312" w:rsidDel="00920548">
          <w:rPr>
            <w:rFonts w:asciiTheme="majorBidi" w:hAnsiTheme="majorBidi" w:cstheme="majorBidi"/>
            <w:bCs/>
            <w:lang w:val="en-US"/>
          </w:rPr>
          <w:delText>(4</w:delText>
        </w:r>
      </w:del>
      <w:ins w:id="1461" w:author="Author">
        <w:r w:rsidR="00920548" w:rsidRPr="008F4312">
          <w:rPr>
            <w:rFonts w:asciiTheme="majorBidi" w:hAnsiTheme="majorBidi" w:cstheme="majorBidi"/>
            <w:bCs/>
            <w:lang w:val="en-US"/>
          </w:rPr>
          <w:t>4</w:t>
        </w:r>
        <w:r w:rsidR="00814E35">
          <w:rPr>
            <w:rFonts w:asciiTheme="majorBidi" w:hAnsiTheme="majorBidi" w:cstheme="majorBidi"/>
            <w:bCs/>
            <w:lang w:val="en-US"/>
          </w:rPr>
          <w:t>)</w:t>
        </w:r>
      </w:ins>
      <w:commentRangeStart w:id="1462"/>
      <w:del w:id="1463" w:author="Author">
        <w:r w:rsidR="00F46187" w:rsidRPr="008F4312" w:rsidDel="00920548">
          <w:rPr>
            <w:rFonts w:asciiTheme="majorBidi" w:hAnsiTheme="majorBidi" w:cstheme="majorBidi"/>
            <w:bCs/>
            <w:lang w:val="en-US"/>
          </w:rPr>
          <w:delText>)</w:delText>
        </w:r>
      </w:del>
      <w:r w:rsidR="00F46187" w:rsidRPr="008F4312">
        <w:rPr>
          <w:rFonts w:asciiTheme="majorBidi" w:hAnsiTheme="majorBidi" w:cstheme="majorBidi"/>
          <w:bCs/>
          <w:lang w:val="en-US"/>
        </w:rPr>
        <w:t xml:space="preserve"> </w:t>
      </w:r>
      <w:del w:id="1464" w:author="Author">
        <w:r w:rsidR="00061186" w:rsidRPr="008F4312" w:rsidDel="00920548">
          <w:rPr>
            <w:rFonts w:asciiTheme="majorBidi" w:hAnsiTheme="majorBidi" w:cstheme="majorBidi"/>
            <w:bCs/>
            <w:lang w:val="en-US"/>
          </w:rPr>
          <w:delText xml:space="preserve">a question </w:delText>
        </w:r>
        <w:r w:rsidR="00901253" w:rsidRPr="008F4312" w:rsidDel="00920548">
          <w:rPr>
            <w:rFonts w:asciiTheme="majorBidi" w:hAnsiTheme="majorBidi" w:cstheme="majorBidi"/>
            <w:bCs/>
            <w:lang w:val="en-US"/>
          </w:rPr>
          <w:delText>related to nurses working with them</w:delText>
        </w:r>
      </w:del>
      <w:ins w:id="1465" w:author="Author">
        <w:r w:rsidR="00920548" w:rsidRPr="008F4312">
          <w:rPr>
            <w:rFonts w:asciiTheme="majorBidi" w:hAnsiTheme="majorBidi" w:cstheme="majorBidi"/>
            <w:bCs/>
            <w:lang w:val="en-US"/>
          </w:rPr>
          <w:t>Self-comparison with</w:t>
        </w:r>
        <w:commentRangeEnd w:id="1462"/>
        <w:r w:rsidR="001A6B56" w:rsidRPr="008611C4">
          <w:rPr>
            <w:rStyle w:val="CommentReference"/>
            <w:lang w:val="en-US"/>
            <w:rPrChange w:id="1466" w:author="Author">
              <w:rPr>
                <w:rStyle w:val="CommentReference"/>
              </w:rPr>
            </w:rPrChange>
          </w:rPr>
          <w:commentReference w:id="1462"/>
        </w:r>
        <w:r w:rsidR="00920548" w:rsidRPr="008F4312">
          <w:rPr>
            <w:rFonts w:asciiTheme="majorBidi" w:hAnsiTheme="majorBidi" w:cstheme="majorBidi"/>
            <w:bCs/>
            <w:lang w:val="en-US"/>
          </w:rPr>
          <w:t xml:space="preserve"> </w:t>
        </w:r>
      </w:ins>
      <w:del w:id="1467" w:author="Author">
        <w:r w:rsidR="00901253" w:rsidRPr="008F4312" w:rsidDel="00920548">
          <w:rPr>
            <w:rFonts w:asciiTheme="majorBidi" w:hAnsiTheme="majorBidi" w:cstheme="majorBidi"/>
            <w:bCs/>
            <w:lang w:val="en-US"/>
          </w:rPr>
          <w:delText xml:space="preserve">: </w:delText>
        </w:r>
        <w:r w:rsidR="00ED47D9" w:rsidRPr="008F4312" w:rsidDel="00920548">
          <w:rPr>
            <w:rFonts w:asciiTheme="majorBidi" w:hAnsiTheme="majorBidi" w:cstheme="majorBidi"/>
            <w:bCs/>
            <w:lang w:val="en-US"/>
          </w:rPr>
          <w:delText xml:space="preserve">"compared to </w:delText>
        </w:r>
      </w:del>
      <w:r w:rsidR="00ED47D9" w:rsidRPr="008F4312">
        <w:rPr>
          <w:rFonts w:asciiTheme="majorBidi" w:hAnsiTheme="majorBidi" w:cstheme="majorBidi"/>
          <w:bCs/>
          <w:lang w:val="en-US"/>
        </w:rPr>
        <w:t>other nurses</w:t>
      </w:r>
      <w:del w:id="1468" w:author="Author">
        <w:r w:rsidR="00ED47D9" w:rsidRPr="008F4312" w:rsidDel="00920548">
          <w:rPr>
            <w:rFonts w:asciiTheme="majorBidi" w:hAnsiTheme="majorBidi" w:cstheme="majorBidi"/>
            <w:bCs/>
            <w:lang w:val="en-US"/>
          </w:rPr>
          <w:delText xml:space="preserve">, </w:delText>
        </w:r>
      </w:del>
      <w:ins w:id="1469" w:author="Author">
        <w:r w:rsidR="00814E35">
          <w:rPr>
            <w:rFonts w:asciiTheme="majorBidi" w:hAnsiTheme="majorBidi" w:cstheme="majorBidi"/>
            <w:bCs/>
            <w:lang w:val="en-US"/>
          </w:rPr>
          <w:t>—</w:t>
        </w:r>
        <w:r w:rsidR="00920548" w:rsidRPr="008F4312">
          <w:rPr>
            <w:rFonts w:asciiTheme="majorBidi" w:hAnsiTheme="majorBidi" w:cstheme="majorBidi"/>
            <w:bCs/>
            <w:lang w:val="en-US"/>
          </w:rPr>
          <w:t>“On</w:t>
        </w:r>
      </w:ins>
      <w:del w:id="1470" w:author="Author">
        <w:r w:rsidR="00ED47D9" w:rsidRPr="008F4312" w:rsidDel="00920548">
          <w:rPr>
            <w:rFonts w:asciiTheme="majorBidi" w:hAnsiTheme="majorBidi" w:cstheme="majorBidi"/>
            <w:bCs/>
            <w:lang w:val="en-US"/>
          </w:rPr>
          <w:delText>on</w:delText>
        </w:r>
      </w:del>
      <w:r w:rsidR="00ED47D9" w:rsidRPr="008F4312">
        <w:rPr>
          <w:rFonts w:asciiTheme="majorBidi" w:hAnsiTheme="majorBidi" w:cstheme="majorBidi"/>
          <w:bCs/>
          <w:lang w:val="en-US"/>
        </w:rPr>
        <w:t xml:space="preserve"> a scale of 1-10, to what degree do you feel that you are able to cope with ethical dilemmas</w:t>
      </w:r>
      <w:del w:id="1471" w:author="Author">
        <w:r w:rsidR="00ED47D9" w:rsidRPr="008F4312" w:rsidDel="001A6B56">
          <w:rPr>
            <w:rFonts w:asciiTheme="majorBidi" w:hAnsiTheme="majorBidi" w:cstheme="majorBidi"/>
            <w:bCs/>
            <w:lang w:val="en-US"/>
          </w:rPr>
          <w:delText>?</w:delText>
        </w:r>
        <w:r w:rsidR="00F46187" w:rsidRPr="008F4312" w:rsidDel="001A6B56">
          <w:rPr>
            <w:rFonts w:asciiTheme="majorBidi" w:hAnsiTheme="majorBidi" w:cstheme="majorBidi"/>
            <w:bCs/>
            <w:lang w:val="en-US"/>
          </w:rPr>
          <w:delText>".</w:delText>
        </w:r>
        <w:r w:rsidR="00ED47D9" w:rsidRPr="008F4312" w:rsidDel="001A6B56">
          <w:rPr>
            <w:rFonts w:asciiTheme="majorBidi" w:hAnsiTheme="majorBidi" w:cstheme="majorBidi"/>
            <w:bCs/>
            <w:lang w:val="en-US"/>
          </w:rPr>
          <w:delText xml:space="preserve"> </w:delText>
        </w:r>
      </w:del>
      <w:ins w:id="1472" w:author="Author">
        <w:r w:rsidR="001A6B56" w:rsidRPr="008F4312">
          <w:rPr>
            <w:rFonts w:asciiTheme="majorBidi" w:hAnsiTheme="majorBidi" w:cstheme="majorBidi"/>
            <w:bCs/>
            <w:lang w:val="en-US"/>
          </w:rPr>
          <w:t xml:space="preserve">?” </w:t>
        </w:r>
      </w:ins>
      <w:r w:rsidR="00901253" w:rsidRPr="008F4312">
        <w:rPr>
          <w:rFonts w:asciiTheme="majorBidi" w:hAnsiTheme="majorBidi" w:cstheme="majorBidi"/>
          <w:bCs/>
          <w:lang w:val="en-US"/>
        </w:rPr>
        <w:t>A</w:t>
      </w:r>
      <w:r w:rsidR="00ED47D9" w:rsidRPr="008F4312">
        <w:rPr>
          <w:rFonts w:asciiTheme="majorBidi" w:hAnsiTheme="majorBidi" w:cstheme="majorBidi"/>
          <w:bCs/>
          <w:lang w:val="en-US"/>
        </w:rPr>
        <w:t xml:space="preserve">ll </w:t>
      </w:r>
      <w:r w:rsidR="003C6168" w:rsidRPr="008F4312">
        <w:rPr>
          <w:rFonts w:asciiTheme="majorBidi" w:hAnsiTheme="majorBidi" w:cstheme="majorBidi"/>
          <w:bCs/>
          <w:lang w:val="en-US"/>
        </w:rPr>
        <w:t>questionnaire</w:t>
      </w:r>
      <w:r w:rsidR="00ED47D9" w:rsidRPr="008F4312">
        <w:rPr>
          <w:rFonts w:asciiTheme="majorBidi" w:hAnsiTheme="majorBidi" w:cstheme="majorBidi"/>
          <w:bCs/>
          <w:lang w:val="en-US"/>
        </w:rPr>
        <w:t>s</w:t>
      </w:r>
      <w:r w:rsidR="003C6168" w:rsidRPr="008F4312">
        <w:rPr>
          <w:rFonts w:asciiTheme="majorBidi" w:hAnsiTheme="majorBidi" w:cstheme="majorBidi"/>
          <w:bCs/>
          <w:lang w:val="en-US"/>
        </w:rPr>
        <w:t xml:space="preserve"> </w:t>
      </w:r>
      <w:r w:rsidR="00526EA5" w:rsidRPr="008F4312">
        <w:rPr>
          <w:rFonts w:asciiTheme="majorBidi" w:hAnsiTheme="majorBidi" w:cstheme="majorBidi"/>
          <w:bCs/>
          <w:lang w:val="en-US"/>
        </w:rPr>
        <w:t>queried</w:t>
      </w:r>
      <w:r w:rsidR="00F46187" w:rsidRPr="008F4312">
        <w:rPr>
          <w:rFonts w:asciiTheme="majorBidi" w:hAnsiTheme="majorBidi" w:cstheme="majorBidi"/>
          <w:bCs/>
          <w:lang w:val="en-US"/>
        </w:rPr>
        <w:t xml:space="preserve"> </w:t>
      </w:r>
      <w:r w:rsidR="00D83561" w:rsidRPr="008F4312">
        <w:rPr>
          <w:rFonts w:asciiTheme="majorBidi" w:hAnsiTheme="majorBidi" w:cstheme="majorBidi"/>
          <w:bCs/>
          <w:lang w:val="en-US"/>
        </w:rPr>
        <w:t>socio</w:t>
      </w:r>
      <w:r w:rsidR="00531740" w:rsidRPr="008F4312">
        <w:rPr>
          <w:rFonts w:asciiTheme="majorBidi" w:hAnsiTheme="majorBidi" w:cstheme="majorBidi"/>
          <w:bCs/>
          <w:lang w:val="en-US"/>
        </w:rPr>
        <w:t>-</w:t>
      </w:r>
      <w:r w:rsidR="00D83561" w:rsidRPr="008F4312">
        <w:rPr>
          <w:rFonts w:asciiTheme="majorBidi" w:hAnsiTheme="majorBidi" w:cstheme="majorBidi"/>
          <w:bCs/>
          <w:lang w:val="en-US"/>
        </w:rPr>
        <w:t xml:space="preserve">demographic </w:t>
      </w:r>
      <w:r w:rsidR="003C6168" w:rsidRPr="008F4312">
        <w:rPr>
          <w:rFonts w:asciiTheme="majorBidi" w:hAnsiTheme="majorBidi" w:cstheme="majorBidi"/>
          <w:bCs/>
          <w:lang w:val="en-US"/>
        </w:rPr>
        <w:t>variables</w:t>
      </w:r>
      <w:r w:rsidR="002E2405" w:rsidRPr="008F4312">
        <w:rPr>
          <w:rFonts w:asciiTheme="majorBidi" w:hAnsiTheme="majorBidi" w:cstheme="majorBidi"/>
          <w:bCs/>
          <w:lang w:val="en-US"/>
        </w:rPr>
        <w:t>,</w:t>
      </w:r>
      <w:r w:rsidR="00ED47D9" w:rsidRPr="008F4312">
        <w:rPr>
          <w:rFonts w:asciiTheme="majorBidi" w:hAnsiTheme="majorBidi" w:cstheme="majorBidi"/>
          <w:bCs/>
          <w:lang w:val="en-US"/>
        </w:rPr>
        <w:t xml:space="preserve"> including gender, age, marital status, religiosity, ethnicity (Jews/Arabs)</w:t>
      </w:r>
      <w:ins w:id="1473" w:author="Author">
        <w:r w:rsidR="001A6B56" w:rsidRPr="008F4312">
          <w:rPr>
            <w:rFonts w:asciiTheme="majorBidi" w:hAnsiTheme="majorBidi" w:cstheme="majorBidi"/>
            <w:bCs/>
            <w:lang w:val="en-US"/>
          </w:rPr>
          <w:t>,</w:t>
        </w:r>
      </w:ins>
      <w:r w:rsidR="00061186" w:rsidRPr="008F4312">
        <w:rPr>
          <w:rFonts w:asciiTheme="majorBidi" w:hAnsiTheme="majorBidi" w:cstheme="majorBidi"/>
          <w:bCs/>
          <w:lang w:val="en-US"/>
        </w:rPr>
        <w:t xml:space="preserve"> and</w:t>
      </w:r>
      <w:r w:rsidR="00ED47D9" w:rsidRPr="008F4312">
        <w:rPr>
          <w:rFonts w:asciiTheme="majorBidi" w:hAnsiTheme="majorBidi" w:cstheme="majorBidi"/>
          <w:bCs/>
          <w:lang w:val="en-US"/>
        </w:rPr>
        <w:t xml:space="preserve"> working </w:t>
      </w:r>
      <w:r w:rsidR="00C9219B" w:rsidRPr="008F4312">
        <w:rPr>
          <w:rFonts w:asciiTheme="majorBidi" w:hAnsiTheme="majorBidi" w:cstheme="majorBidi"/>
          <w:bCs/>
          <w:lang w:val="en-US"/>
        </w:rPr>
        <w:t>status</w:t>
      </w:r>
      <w:r w:rsidR="00061186" w:rsidRPr="008F4312">
        <w:rPr>
          <w:rFonts w:asciiTheme="majorBidi" w:hAnsiTheme="majorBidi" w:cstheme="majorBidi"/>
          <w:bCs/>
          <w:lang w:val="en-US"/>
        </w:rPr>
        <w:t>.</w:t>
      </w:r>
    </w:p>
    <w:p w14:paraId="4CA015AA" w14:textId="77777777" w:rsidR="001A6B56" w:rsidRPr="008F4312" w:rsidRDefault="001A6B56" w:rsidP="008611C4">
      <w:pPr>
        <w:spacing w:line="480" w:lineRule="auto"/>
        <w:ind w:firstLine="720"/>
        <w:rPr>
          <w:rFonts w:asciiTheme="majorBidi" w:hAnsiTheme="majorBidi" w:cstheme="majorBidi"/>
          <w:bCs/>
          <w:lang w:val="en-US"/>
        </w:rPr>
        <w:pPrChange w:id="1474" w:author="Author">
          <w:pPr>
            <w:spacing w:line="480" w:lineRule="auto"/>
          </w:pPr>
        </w:pPrChange>
      </w:pPr>
    </w:p>
    <w:p w14:paraId="43BC084A" w14:textId="77777777" w:rsidR="0039790B" w:rsidRPr="008F4312" w:rsidRDefault="0039790B">
      <w:pPr>
        <w:spacing w:line="480" w:lineRule="auto"/>
        <w:rPr>
          <w:rFonts w:asciiTheme="majorBidi" w:hAnsiTheme="majorBidi" w:cstheme="majorBidi"/>
          <w:b/>
          <w:bCs/>
          <w:i/>
          <w:iCs/>
          <w:lang w:val="en-US"/>
        </w:rPr>
      </w:pPr>
      <w:r w:rsidRPr="008F4312">
        <w:rPr>
          <w:rFonts w:asciiTheme="majorBidi" w:hAnsiTheme="majorBidi" w:cstheme="majorBidi"/>
          <w:b/>
          <w:bCs/>
          <w:i/>
          <w:iCs/>
          <w:lang w:val="en-US"/>
        </w:rPr>
        <w:t>Ethical Considerations</w:t>
      </w:r>
    </w:p>
    <w:p w14:paraId="1F96E3D0" w14:textId="11C62C5E" w:rsidR="007F1BAB" w:rsidRPr="008F4312" w:rsidRDefault="006D1893" w:rsidP="008611C4">
      <w:pPr>
        <w:spacing w:line="480" w:lineRule="auto"/>
        <w:ind w:firstLine="720"/>
        <w:rPr>
          <w:rFonts w:asciiTheme="majorBidi" w:hAnsiTheme="majorBidi" w:cstheme="majorBidi"/>
          <w:lang w:val="en-US"/>
        </w:rPr>
        <w:pPrChange w:id="1475" w:author="Author">
          <w:pPr>
            <w:spacing w:line="480" w:lineRule="auto"/>
          </w:pPr>
        </w:pPrChange>
      </w:pPr>
      <w:r w:rsidRPr="008611C4">
        <w:rPr>
          <w:rFonts w:asciiTheme="majorBidi" w:hAnsiTheme="majorBidi" w:cstheme="majorBidi"/>
          <w:lang w:val="en-US"/>
          <w:rPrChange w:id="1476" w:author="Author">
            <w:rPr>
              <w:rFonts w:asciiTheme="majorBidi" w:hAnsiTheme="majorBidi" w:cstheme="majorBidi"/>
            </w:rPr>
          </w:rPrChange>
        </w:rPr>
        <w:t xml:space="preserve">The </w:t>
      </w:r>
      <w:r w:rsidR="00B95742" w:rsidRPr="008F4312">
        <w:rPr>
          <w:rFonts w:asciiTheme="majorBidi" w:hAnsiTheme="majorBidi" w:cstheme="majorBidi"/>
          <w:lang w:val="en-US"/>
        </w:rPr>
        <w:t>Max Stern Yezreel Valley College</w:t>
      </w:r>
      <w:r w:rsidR="00B95742" w:rsidRPr="008F4312" w:rsidDel="00D113B1">
        <w:rPr>
          <w:rFonts w:asciiTheme="majorBidi" w:hAnsiTheme="majorBidi" w:cstheme="majorBidi"/>
          <w:lang w:val="en-US"/>
        </w:rPr>
        <w:t xml:space="preserve"> </w:t>
      </w:r>
      <w:commentRangeStart w:id="1477"/>
      <w:r w:rsidRPr="008611C4">
        <w:rPr>
          <w:rFonts w:asciiTheme="majorBidi" w:hAnsiTheme="majorBidi" w:cstheme="majorBidi"/>
          <w:lang w:val="en-US"/>
          <w:rPrChange w:id="1478" w:author="Author">
            <w:rPr>
              <w:rFonts w:asciiTheme="majorBidi" w:hAnsiTheme="majorBidi" w:cstheme="majorBidi"/>
            </w:rPr>
          </w:rPrChange>
        </w:rPr>
        <w:t xml:space="preserve">Committee </w:t>
      </w:r>
      <w:commentRangeEnd w:id="1477"/>
      <w:r w:rsidR="00C534E5" w:rsidRPr="008611C4">
        <w:rPr>
          <w:rStyle w:val="CommentReference"/>
          <w:lang w:val="en-US"/>
          <w:rPrChange w:id="1479" w:author="Author">
            <w:rPr>
              <w:rStyle w:val="CommentReference"/>
            </w:rPr>
          </w:rPrChange>
        </w:rPr>
        <w:commentReference w:id="1477"/>
      </w:r>
      <w:r w:rsidRPr="008611C4">
        <w:rPr>
          <w:rFonts w:asciiTheme="majorBidi" w:hAnsiTheme="majorBidi" w:cstheme="majorBidi"/>
          <w:lang w:val="en-US"/>
          <w:rPrChange w:id="1480" w:author="Author">
            <w:rPr>
              <w:rFonts w:asciiTheme="majorBidi" w:hAnsiTheme="majorBidi" w:cstheme="majorBidi"/>
            </w:rPr>
          </w:rPrChange>
        </w:rPr>
        <w:t xml:space="preserve">approved the study. </w:t>
      </w:r>
      <w:del w:id="1481" w:author="Author">
        <w:r w:rsidRPr="008F4312" w:rsidDel="002C08E6">
          <w:rPr>
            <w:rFonts w:asciiTheme="majorBidi" w:hAnsiTheme="majorBidi" w:cstheme="majorBidi"/>
            <w:lang w:val="en-US"/>
          </w:rPr>
          <w:delText xml:space="preserve"> </w:delText>
        </w:r>
      </w:del>
      <w:r w:rsidR="00F46187" w:rsidRPr="008F4312">
        <w:rPr>
          <w:rFonts w:asciiTheme="majorBidi" w:hAnsiTheme="majorBidi" w:cstheme="majorBidi"/>
          <w:lang w:val="en-US"/>
        </w:rPr>
        <w:t>In order to</w:t>
      </w:r>
      <w:r w:rsidR="00D05841" w:rsidRPr="008F4312">
        <w:rPr>
          <w:rFonts w:asciiTheme="majorBidi" w:hAnsiTheme="majorBidi" w:cstheme="majorBidi"/>
          <w:lang w:val="en-US"/>
        </w:rPr>
        <w:t xml:space="preserve"> ensure confidentiality and evaluation reliability</w:t>
      </w:r>
      <w:r w:rsidR="00F46187" w:rsidRPr="008F4312">
        <w:rPr>
          <w:rFonts w:asciiTheme="majorBidi" w:hAnsiTheme="majorBidi" w:cstheme="majorBidi"/>
          <w:lang w:val="en-US"/>
        </w:rPr>
        <w:t xml:space="preserve">, </w:t>
      </w:r>
      <w:r w:rsidR="00D31DD4" w:rsidRPr="008F4312">
        <w:rPr>
          <w:rFonts w:asciiTheme="majorBidi" w:hAnsiTheme="majorBidi" w:cstheme="majorBidi"/>
          <w:lang w:val="en-US"/>
        </w:rPr>
        <w:t>students and graduate</w:t>
      </w:r>
      <w:r w:rsidR="005B3AAC" w:rsidRPr="008F4312">
        <w:rPr>
          <w:rFonts w:asciiTheme="majorBidi" w:hAnsiTheme="majorBidi" w:cstheme="majorBidi"/>
          <w:lang w:val="en-US"/>
        </w:rPr>
        <w:t>s</w:t>
      </w:r>
      <w:r w:rsidR="00D31DD4" w:rsidRPr="008F4312">
        <w:rPr>
          <w:rFonts w:asciiTheme="majorBidi" w:hAnsiTheme="majorBidi" w:cstheme="majorBidi"/>
          <w:lang w:val="en-US"/>
        </w:rPr>
        <w:t xml:space="preserve"> </w:t>
      </w:r>
      <w:del w:id="1482" w:author="Author">
        <w:r w:rsidR="00A7516B" w:rsidRPr="008F4312" w:rsidDel="00C534E5">
          <w:rPr>
            <w:rFonts w:asciiTheme="majorBidi" w:hAnsiTheme="majorBidi" w:cstheme="majorBidi"/>
            <w:lang w:val="en-US" w:bidi="he-IL"/>
          </w:rPr>
          <w:delText>received information about</w:delText>
        </w:r>
      </w:del>
      <w:ins w:id="1483" w:author="Author">
        <w:r w:rsidR="00C534E5" w:rsidRPr="008F4312">
          <w:rPr>
            <w:rFonts w:asciiTheme="majorBidi" w:hAnsiTheme="majorBidi" w:cstheme="majorBidi"/>
            <w:lang w:val="en-US" w:bidi="he-IL"/>
          </w:rPr>
          <w:t>were informed as to</w:t>
        </w:r>
      </w:ins>
      <w:r w:rsidR="00A7516B" w:rsidRPr="008F4312">
        <w:rPr>
          <w:rFonts w:asciiTheme="majorBidi" w:hAnsiTheme="majorBidi" w:cstheme="majorBidi"/>
          <w:lang w:val="en-US" w:bidi="he-IL"/>
        </w:rPr>
        <w:t xml:space="preserve"> </w:t>
      </w:r>
      <w:del w:id="1484" w:author="Author">
        <w:r w:rsidR="00A7516B" w:rsidRPr="008F4312" w:rsidDel="00C534E5">
          <w:rPr>
            <w:rFonts w:asciiTheme="majorBidi" w:hAnsiTheme="majorBidi" w:cstheme="majorBidi"/>
            <w:lang w:val="en-US" w:bidi="he-IL"/>
          </w:rPr>
          <w:delText xml:space="preserve">the fact </w:delText>
        </w:r>
        <w:r w:rsidR="00A7516B" w:rsidRPr="008F4312" w:rsidDel="00C534E5">
          <w:rPr>
            <w:rFonts w:asciiTheme="majorBidi" w:hAnsiTheme="majorBidi" w:cstheme="majorBidi"/>
            <w:lang w:val="en-US"/>
          </w:rPr>
          <w:delText xml:space="preserve">that </w:delText>
        </w:r>
      </w:del>
      <w:r w:rsidR="00D31DD4" w:rsidRPr="008F4312">
        <w:rPr>
          <w:rFonts w:asciiTheme="majorBidi" w:hAnsiTheme="majorBidi" w:cstheme="majorBidi"/>
          <w:lang w:val="en-US"/>
        </w:rPr>
        <w:t xml:space="preserve">participation </w:t>
      </w:r>
      <w:del w:id="1485" w:author="Author">
        <w:r w:rsidR="00D31DD4" w:rsidRPr="008F4312" w:rsidDel="00C534E5">
          <w:rPr>
            <w:rFonts w:asciiTheme="majorBidi" w:hAnsiTheme="majorBidi" w:cstheme="majorBidi"/>
            <w:lang w:val="en-US"/>
          </w:rPr>
          <w:delText xml:space="preserve">was </w:delText>
        </w:r>
      </w:del>
      <w:ins w:id="1486" w:author="Author">
        <w:r w:rsidR="00C534E5" w:rsidRPr="008F4312">
          <w:rPr>
            <w:rFonts w:asciiTheme="majorBidi" w:hAnsiTheme="majorBidi" w:cstheme="majorBidi"/>
            <w:lang w:val="en-US"/>
          </w:rPr>
          <w:t xml:space="preserve">being </w:t>
        </w:r>
      </w:ins>
      <w:r w:rsidR="00D31DD4" w:rsidRPr="008F4312">
        <w:rPr>
          <w:rFonts w:asciiTheme="majorBidi" w:hAnsiTheme="majorBidi" w:cstheme="majorBidi"/>
          <w:lang w:val="en-US"/>
        </w:rPr>
        <w:t>voluntary and anonymous, and</w:t>
      </w:r>
      <w:r w:rsidR="00C43363" w:rsidRPr="008F4312">
        <w:rPr>
          <w:rFonts w:asciiTheme="majorBidi" w:hAnsiTheme="majorBidi" w:cstheme="majorBidi"/>
          <w:lang w:val="en-US"/>
        </w:rPr>
        <w:t xml:space="preserve"> were</w:t>
      </w:r>
      <w:r w:rsidR="00D31DD4" w:rsidRPr="008F4312">
        <w:rPr>
          <w:rFonts w:asciiTheme="majorBidi" w:hAnsiTheme="majorBidi" w:cstheme="majorBidi"/>
          <w:lang w:val="en-US"/>
        </w:rPr>
        <w:t xml:space="preserve"> asked to sign a consent form. T</w:t>
      </w:r>
      <w:r w:rsidR="00D05841" w:rsidRPr="008F4312">
        <w:rPr>
          <w:rFonts w:asciiTheme="majorBidi" w:hAnsiTheme="majorBidi" w:cstheme="majorBidi"/>
          <w:lang w:val="en-US"/>
        </w:rPr>
        <w:t xml:space="preserve">he </w:t>
      </w:r>
      <w:r w:rsidR="00BE1C66" w:rsidRPr="008F4312">
        <w:rPr>
          <w:rFonts w:asciiTheme="majorBidi" w:hAnsiTheme="majorBidi" w:cstheme="majorBidi"/>
          <w:lang w:val="en-US"/>
        </w:rPr>
        <w:t>instructor informed</w:t>
      </w:r>
      <w:r w:rsidR="00D05841" w:rsidRPr="008F4312">
        <w:rPr>
          <w:rFonts w:asciiTheme="majorBidi" w:hAnsiTheme="majorBidi" w:cstheme="majorBidi"/>
          <w:lang w:val="en-US"/>
        </w:rPr>
        <w:t xml:space="preserve"> </w:t>
      </w:r>
      <w:r w:rsidR="00F46187" w:rsidRPr="008F4312">
        <w:rPr>
          <w:rFonts w:asciiTheme="majorBidi" w:hAnsiTheme="majorBidi" w:cstheme="majorBidi"/>
          <w:lang w:val="en-US"/>
        </w:rPr>
        <w:t xml:space="preserve">students </w:t>
      </w:r>
      <w:r w:rsidR="00D05841" w:rsidRPr="008F4312">
        <w:rPr>
          <w:rFonts w:asciiTheme="majorBidi" w:hAnsiTheme="majorBidi" w:cstheme="majorBidi"/>
          <w:lang w:val="en-US"/>
        </w:rPr>
        <w:t xml:space="preserve">about the </w:t>
      </w:r>
      <w:r w:rsidR="00310BB8" w:rsidRPr="008F4312">
        <w:rPr>
          <w:rFonts w:asciiTheme="majorBidi" w:hAnsiTheme="majorBidi" w:cstheme="majorBidi"/>
          <w:lang w:val="en-US"/>
        </w:rPr>
        <w:t xml:space="preserve">advanced </w:t>
      </w:r>
      <w:r w:rsidR="00D31DD4" w:rsidRPr="008F4312">
        <w:rPr>
          <w:rFonts w:asciiTheme="majorBidi" w:hAnsiTheme="majorBidi" w:cstheme="majorBidi"/>
          <w:lang w:val="en-US"/>
        </w:rPr>
        <w:t xml:space="preserve">workshop </w:t>
      </w:r>
      <w:r w:rsidR="00D05841" w:rsidRPr="008F4312">
        <w:rPr>
          <w:rFonts w:asciiTheme="majorBidi" w:hAnsiTheme="majorBidi" w:cstheme="majorBidi"/>
          <w:lang w:val="en-US"/>
        </w:rPr>
        <w:t xml:space="preserve">evaluation </w:t>
      </w:r>
      <w:r w:rsidR="002858F5" w:rsidRPr="008F4312">
        <w:rPr>
          <w:rFonts w:asciiTheme="majorBidi" w:hAnsiTheme="majorBidi" w:cstheme="majorBidi"/>
          <w:lang w:val="en-US"/>
        </w:rPr>
        <w:t xml:space="preserve">process </w:t>
      </w:r>
      <w:r w:rsidR="00D05841" w:rsidRPr="008F4312">
        <w:rPr>
          <w:rFonts w:asciiTheme="majorBidi" w:hAnsiTheme="majorBidi" w:cstheme="majorBidi"/>
          <w:lang w:val="en-US"/>
        </w:rPr>
        <w:t xml:space="preserve">before </w:t>
      </w:r>
      <w:r w:rsidR="00D31DD4" w:rsidRPr="008F4312">
        <w:rPr>
          <w:rFonts w:asciiTheme="majorBidi" w:hAnsiTheme="majorBidi" w:cstheme="majorBidi"/>
          <w:lang w:val="en-US"/>
        </w:rPr>
        <w:t xml:space="preserve">answering the </w:t>
      </w:r>
      <w:r w:rsidR="00D05841" w:rsidRPr="008F4312">
        <w:rPr>
          <w:rFonts w:asciiTheme="majorBidi" w:hAnsiTheme="majorBidi" w:cstheme="majorBidi"/>
          <w:lang w:val="en-US"/>
        </w:rPr>
        <w:t xml:space="preserve">questionnaire. </w:t>
      </w:r>
      <w:r w:rsidR="00526EA5" w:rsidRPr="008F4312">
        <w:rPr>
          <w:rFonts w:asciiTheme="majorBidi" w:hAnsiTheme="majorBidi" w:cstheme="majorBidi"/>
          <w:lang w:val="en-US"/>
        </w:rPr>
        <w:t>Subsequently</w:t>
      </w:r>
      <w:r w:rsidR="00F376B9" w:rsidRPr="008F4312">
        <w:rPr>
          <w:rFonts w:asciiTheme="majorBidi" w:hAnsiTheme="majorBidi" w:cstheme="majorBidi"/>
          <w:lang w:val="en-US"/>
        </w:rPr>
        <w:t xml:space="preserve">, on the last day of the </w:t>
      </w:r>
      <w:commentRangeStart w:id="1487"/>
      <w:r w:rsidR="00F376B9" w:rsidRPr="008F4312">
        <w:rPr>
          <w:rFonts w:asciiTheme="majorBidi" w:hAnsiTheme="majorBidi" w:cstheme="majorBidi"/>
          <w:lang w:val="en-US"/>
        </w:rPr>
        <w:t>semester</w:t>
      </w:r>
      <w:commentRangeEnd w:id="1487"/>
      <w:r w:rsidR="00C534E5" w:rsidRPr="008611C4">
        <w:rPr>
          <w:rStyle w:val="CommentReference"/>
          <w:lang w:val="en-US"/>
          <w:rPrChange w:id="1488" w:author="Author">
            <w:rPr>
              <w:rStyle w:val="CommentReference"/>
            </w:rPr>
          </w:rPrChange>
        </w:rPr>
        <w:commentReference w:id="1487"/>
      </w:r>
      <w:r w:rsidR="00F376B9" w:rsidRPr="008F4312">
        <w:rPr>
          <w:rFonts w:asciiTheme="majorBidi" w:hAnsiTheme="majorBidi" w:cstheme="majorBidi"/>
          <w:lang w:val="en-US"/>
        </w:rPr>
        <w:t xml:space="preserve">, </w:t>
      </w:r>
      <w:r w:rsidR="00D05841" w:rsidRPr="008F4312">
        <w:rPr>
          <w:rFonts w:asciiTheme="majorBidi" w:hAnsiTheme="majorBidi" w:cstheme="majorBidi"/>
          <w:lang w:val="en-US"/>
        </w:rPr>
        <w:t xml:space="preserve">they met again </w:t>
      </w:r>
      <w:r w:rsidR="00230738" w:rsidRPr="008F4312">
        <w:rPr>
          <w:rFonts w:asciiTheme="majorBidi" w:hAnsiTheme="majorBidi" w:cstheme="majorBidi"/>
          <w:lang w:val="en-US"/>
        </w:rPr>
        <w:t xml:space="preserve">to talk </w:t>
      </w:r>
      <w:r w:rsidR="00F376B9" w:rsidRPr="008F4312">
        <w:rPr>
          <w:rFonts w:asciiTheme="majorBidi" w:hAnsiTheme="majorBidi" w:cstheme="majorBidi"/>
          <w:lang w:val="en-US"/>
        </w:rPr>
        <w:t>about the aim</w:t>
      </w:r>
      <w:r w:rsidR="00D54330" w:rsidRPr="008F4312">
        <w:rPr>
          <w:rFonts w:asciiTheme="majorBidi" w:hAnsiTheme="majorBidi" w:cstheme="majorBidi"/>
          <w:lang w:val="en-US"/>
        </w:rPr>
        <w:t>s</w:t>
      </w:r>
      <w:r w:rsidR="00F376B9" w:rsidRPr="008F4312">
        <w:rPr>
          <w:rFonts w:asciiTheme="majorBidi" w:hAnsiTheme="majorBidi" w:cstheme="majorBidi"/>
          <w:lang w:val="en-US"/>
        </w:rPr>
        <w:t xml:space="preserve"> and educational value</w:t>
      </w:r>
      <w:r w:rsidR="00C765D2" w:rsidRPr="008F4312">
        <w:rPr>
          <w:rFonts w:asciiTheme="majorBidi" w:hAnsiTheme="majorBidi" w:cstheme="majorBidi"/>
          <w:lang w:val="en-US"/>
        </w:rPr>
        <w:t>s</w:t>
      </w:r>
      <w:r w:rsidR="00F376B9" w:rsidRPr="008F4312">
        <w:rPr>
          <w:rFonts w:asciiTheme="majorBidi" w:hAnsiTheme="majorBidi" w:cstheme="majorBidi"/>
          <w:lang w:val="en-US"/>
        </w:rPr>
        <w:t xml:space="preserve"> of the </w:t>
      </w:r>
      <w:r w:rsidR="00310BB8" w:rsidRPr="008F4312">
        <w:rPr>
          <w:rFonts w:asciiTheme="majorBidi" w:hAnsiTheme="majorBidi" w:cstheme="majorBidi"/>
          <w:lang w:val="en-US"/>
        </w:rPr>
        <w:t xml:space="preserve">advanced </w:t>
      </w:r>
      <w:r w:rsidR="002858F5" w:rsidRPr="008F4312">
        <w:rPr>
          <w:rFonts w:asciiTheme="majorBidi" w:hAnsiTheme="majorBidi" w:cstheme="majorBidi"/>
          <w:lang w:val="en-US"/>
        </w:rPr>
        <w:t>workshop</w:t>
      </w:r>
      <w:r w:rsidR="00F376B9" w:rsidRPr="008F4312">
        <w:rPr>
          <w:rFonts w:asciiTheme="majorBidi" w:hAnsiTheme="majorBidi" w:cstheme="majorBidi"/>
          <w:lang w:val="en-US"/>
        </w:rPr>
        <w:t xml:space="preserve"> evaluation.</w:t>
      </w:r>
      <w:r w:rsidRPr="008F4312">
        <w:rPr>
          <w:rFonts w:asciiTheme="majorBidi" w:hAnsiTheme="majorBidi" w:cstheme="majorBidi"/>
          <w:lang w:val="en-US"/>
        </w:rPr>
        <w:t xml:space="preserve"> </w:t>
      </w:r>
    </w:p>
    <w:p w14:paraId="3CE8D8B8" w14:textId="77777777" w:rsidR="00C534E5" w:rsidRPr="008611C4" w:rsidRDefault="00C534E5">
      <w:pPr>
        <w:tabs>
          <w:tab w:val="num" w:pos="1080"/>
        </w:tabs>
        <w:spacing w:line="480" w:lineRule="auto"/>
        <w:rPr>
          <w:ins w:id="1489" w:author="Author"/>
          <w:rFonts w:asciiTheme="majorBidi" w:hAnsiTheme="majorBidi" w:cstheme="majorBidi"/>
          <w:b/>
          <w:bCs/>
          <w:i/>
          <w:iCs/>
          <w:lang w:val="en-US"/>
          <w:rPrChange w:id="1490" w:author="Author">
            <w:rPr>
              <w:ins w:id="1491" w:author="Author"/>
              <w:rFonts w:asciiTheme="majorBidi" w:hAnsiTheme="majorBidi" w:cstheme="majorBidi"/>
              <w:b/>
              <w:bCs/>
              <w:i/>
              <w:iCs/>
            </w:rPr>
          </w:rPrChange>
        </w:rPr>
      </w:pPr>
    </w:p>
    <w:p w14:paraId="6202994E" w14:textId="77777777" w:rsidR="00814E35" w:rsidRDefault="00814E35">
      <w:pPr>
        <w:tabs>
          <w:tab w:val="num" w:pos="1080"/>
        </w:tabs>
        <w:spacing w:line="480" w:lineRule="auto"/>
        <w:rPr>
          <w:ins w:id="1492" w:author="Author"/>
          <w:rFonts w:asciiTheme="majorBidi" w:hAnsiTheme="majorBidi" w:cstheme="majorBidi"/>
          <w:b/>
          <w:bCs/>
          <w:i/>
          <w:iCs/>
          <w:lang w:val="en-US"/>
        </w:rPr>
      </w:pPr>
    </w:p>
    <w:p w14:paraId="1AF27C68" w14:textId="77777777" w:rsidR="00814E35" w:rsidRDefault="00814E35">
      <w:pPr>
        <w:tabs>
          <w:tab w:val="num" w:pos="1080"/>
        </w:tabs>
        <w:spacing w:line="480" w:lineRule="auto"/>
        <w:rPr>
          <w:ins w:id="1493" w:author="Author"/>
          <w:rFonts w:asciiTheme="majorBidi" w:hAnsiTheme="majorBidi" w:cstheme="majorBidi"/>
          <w:b/>
          <w:bCs/>
          <w:i/>
          <w:iCs/>
          <w:lang w:val="en-US"/>
        </w:rPr>
      </w:pPr>
    </w:p>
    <w:p w14:paraId="7AAE6FBC" w14:textId="781A105B" w:rsidR="00B31B53" w:rsidRPr="008611C4" w:rsidRDefault="00B31B53">
      <w:pPr>
        <w:tabs>
          <w:tab w:val="num" w:pos="1080"/>
        </w:tabs>
        <w:spacing w:line="480" w:lineRule="auto"/>
        <w:rPr>
          <w:rFonts w:asciiTheme="majorBidi" w:hAnsiTheme="majorBidi" w:cstheme="majorBidi"/>
          <w:i/>
          <w:iCs/>
          <w:lang w:val="en-US"/>
          <w:rPrChange w:id="1494" w:author="Author">
            <w:rPr>
              <w:rFonts w:asciiTheme="majorBidi" w:hAnsiTheme="majorBidi" w:cstheme="majorBidi"/>
              <w:i/>
              <w:iCs/>
            </w:rPr>
          </w:rPrChange>
        </w:rPr>
      </w:pPr>
      <w:r w:rsidRPr="008611C4">
        <w:rPr>
          <w:rFonts w:asciiTheme="majorBidi" w:hAnsiTheme="majorBidi" w:cstheme="majorBidi"/>
          <w:b/>
          <w:bCs/>
          <w:i/>
          <w:iCs/>
          <w:lang w:val="en-US"/>
          <w:rPrChange w:id="1495" w:author="Author">
            <w:rPr>
              <w:rFonts w:asciiTheme="majorBidi" w:hAnsiTheme="majorBidi" w:cstheme="majorBidi"/>
              <w:b/>
              <w:bCs/>
              <w:i/>
              <w:iCs/>
            </w:rPr>
          </w:rPrChange>
        </w:rPr>
        <w:lastRenderedPageBreak/>
        <w:t>Statistical analysis</w:t>
      </w:r>
      <w:r w:rsidRPr="008611C4">
        <w:rPr>
          <w:rFonts w:asciiTheme="majorBidi" w:hAnsiTheme="majorBidi" w:cstheme="majorBidi"/>
          <w:i/>
          <w:iCs/>
          <w:lang w:val="en-US"/>
          <w:rPrChange w:id="1496" w:author="Author">
            <w:rPr>
              <w:rFonts w:asciiTheme="majorBidi" w:hAnsiTheme="majorBidi" w:cstheme="majorBidi"/>
              <w:i/>
              <w:iCs/>
            </w:rPr>
          </w:rPrChange>
        </w:rPr>
        <w:t xml:space="preserve"> </w:t>
      </w:r>
    </w:p>
    <w:p w14:paraId="110182F3" w14:textId="5DB27448" w:rsidR="00B31B53" w:rsidRPr="008F4312" w:rsidRDefault="001772E1" w:rsidP="008611C4">
      <w:pPr>
        <w:spacing w:line="480" w:lineRule="auto"/>
        <w:ind w:firstLine="720"/>
        <w:rPr>
          <w:rFonts w:asciiTheme="majorBidi" w:hAnsiTheme="majorBidi" w:cstheme="majorBidi"/>
          <w:lang w:val="en-US"/>
        </w:rPr>
        <w:pPrChange w:id="1497" w:author="Author">
          <w:pPr>
            <w:spacing w:line="480" w:lineRule="auto"/>
          </w:pPr>
        </w:pPrChange>
      </w:pPr>
      <w:r w:rsidRPr="008F4312">
        <w:rPr>
          <w:rFonts w:asciiTheme="majorBidi" w:hAnsiTheme="majorBidi" w:cstheme="majorBidi"/>
          <w:lang w:val="en-US"/>
        </w:rPr>
        <w:t xml:space="preserve">T-tests </w:t>
      </w:r>
      <w:r w:rsidRPr="008611C4">
        <w:rPr>
          <w:rFonts w:asciiTheme="majorBidi" w:hAnsiTheme="majorBidi" w:cstheme="majorBidi"/>
          <w:lang w:val="en-US"/>
          <w:rPrChange w:id="1498" w:author="Author">
            <w:rPr>
              <w:rFonts w:asciiTheme="majorBidi" w:hAnsiTheme="majorBidi" w:cstheme="majorBidi"/>
            </w:rPr>
          </w:rPrChange>
        </w:rPr>
        <w:t xml:space="preserve">and ANOVA </w:t>
      </w:r>
      <w:r w:rsidR="00B31B53" w:rsidRPr="008611C4">
        <w:rPr>
          <w:rFonts w:asciiTheme="majorBidi" w:hAnsiTheme="majorBidi" w:cstheme="majorBidi"/>
          <w:lang w:val="en-US"/>
          <w:rPrChange w:id="1499" w:author="Author">
            <w:rPr>
              <w:rFonts w:asciiTheme="majorBidi" w:hAnsiTheme="majorBidi" w:cstheme="majorBidi"/>
            </w:rPr>
          </w:rPrChange>
        </w:rPr>
        <w:t xml:space="preserve">determine </w:t>
      </w:r>
      <w:r w:rsidR="00A7516B" w:rsidRPr="008611C4">
        <w:rPr>
          <w:rFonts w:asciiTheme="majorBidi" w:hAnsiTheme="majorBidi" w:cstheme="majorBidi"/>
          <w:lang w:val="en-US"/>
          <w:rPrChange w:id="1500" w:author="Author">
            <w:rPr>
              <w:rFonts w:asciiTheme="majorBidi" w:hAnsiTheme="majorBidi" w:cstheme="majorBidi"/>
            </w:rPr>
          </w:rPrChange>
        </w:rPr>
        <w:t xml:space="preserve">the </w:t>
      </w:r>
      <w:r w:rsidR="00B31B53" w:rsidRPr="008611C4">
        <w:rPr>
          <w:rFonts w:asciiTheme="majorBidi" w:hAnsiTheme="majorBidi" w:cstheme="majorBidi"/>
          <w:lang w:val="en-US"/>
          <w:rPrChange w:id="1501" w:author="Author">
            <w:rPr>
              <w:rFonts w:asciiTheme="majorBidi" w:hAnsiTheme="majorBidi" w:cstheme="majorBidi"/>
            </w:rPr>
          </w:rPrChange>
        </w:rPr>
        <w:t>differences between self-efficacy before and after the advanced workshop,</w:t>
      </w:r>
      <w:r w:rsidR="00B31B53" w:rsidRPr="008F4312">
        <w:rPr>
          <w:rFonts w:asciiTheme="majorBidi" w:hAnsiTheme="majorBidi" w:cstheme="majorBidi"/>
          <w:lang w:val="en-US"/>
        </w:rPr>
        <w:t xml:space="preserve"> and </w:t>
      </w:r>
      <w:del w:id="1502" w:author="Author">
        <w:r w:rsidR="00B31B53" w:rsidRPr="008F4312" w:rsidDel="008876C3">
          <w:rPr>
            <w:rFonts w:asciiTheme="majorBidi" w:hAnsiTheme="majorBidi" w:cstheme="majorBidi"/>
            <w:lang w:val="en-US"/>
          </w:rPr>
          <w:delText>among graduates</w:delText>
        </w:r>
      </w:del>
      <w:ins w:id="1503" w:author="Author">
        <w:r w:rsidR="008876C3" w:rsidRPr="008F4312">
          <w:rPr>
            <w:rFonts w:asciiTheme="majorBidi" w:hAnsiTheme="majorBidi" w:cstheme="majorBidi"/>
            <w:lang w:val="en-US"/>
          </w:rPr>
          <w:t>after graduating</w:t>
        </w:r>
      </w:ins>
      <w:r w:rsidRPr="008F4312">
        <w:rPr>
          <w:rFonts w:asciiTheme="majorBidi" w:hAnsiTheme="majorBidi" w:cstheme="majorBidi"/>
          <w:lang w:val="en-US"/>
        </w:rPr>
        <w:t>.</w:t>
      </w:r>
      <w:r w:rsidR="00B31B53" w:rsidRPr="008F4312">
        <w:rPr>
          <w:rFonts w:asciiTheme="majorBidi" w:hAnsiTheme="majorBidi" w:cstheme="majorBidi"/>
          <w:lang w:val="en-US"/>
        </w:rPr>
        <w:t xml:space="preserve"> ANOVA </w:t>
      </w:r>
      <w:del w:id="1504" w:author="Author">
        <w:r w:rsidRPr="008611C4" w:rsidDel="008876C3">
          <w:rPr>
            <w:rFonts w:asciiTheme="majorBidi" w:hAnsiTheme="majorBidi" w:cstheme="majorBidi"/>
            <w:lang w:val="en-US"/>
            <w:rPrChange w:id="1505" w:author="Author">
              <w:rPr>
                <w:rFonts w:asciiTheme="majorBidi" w:hAnsiTheme="majorBidi" w:cstheme="majorBidi"/>
              </w:rPr>
            </w:rPrChange>
          </w:rPr>
          <w:delText xml:space="preserve">test </w:delText>
        </w:r>
      </w:del>
      <w:r w:rsidR="00B31B53" w:rsidRPr="008611C4">
        <w:rPr>
          <w:rFonts w:asciiTheme="majorBidi" w:hAnsiTheme="majorBidi" w:cstheme="majorBidi"/>
          <w:lang w:val="en-US"/>
          <w:rPrChange w:id="1506" w:author="Author">
            <w:rPr>
              <w:rFonts w:asciiTheme="majorBidi" w:hAnsiTheme="majorBidi" w:cstheme="majorBidi"/>
            </w:rPr>
          </w:rPrChange>
        </w:rPr>
        <w:t>assess</w:t>
      </w:r>
      <w:r w:rsidRPr="008611C4">
        <w:rPr>
          <w:rFonts w:asciiTheme="majorBidi" w:hAnsiTheme="majorBidi" w:cstheme="majorBidi"/>
          <w:lang w:val="en-US"/>
          <w:rPrChange w:id="1507" w:author="Author">
            <w:rPr>
              <w:rFonts w:asciiTheme="majorBidi" w:hAnsiTheme="majorBidi" w:cstheme="majorBidi"/>
            </w:rPr>
          </w:rPrChange>
        </w:rPr>
        <w:t>ed</w:t>
      </w:r>
      <w:r w:rsidR="00B31B53" w:rsidRPr="008611C4">
        <w:rPr>
          <w:rFonts w:asciiTheme="majorBidi" w:hAnsiTheme="majorBidi" w:cstheme="majorBidi"/>
          <w:lang w:val="en-US"/>
          <w:rPrChange w:id="1508" w:author="Author">
            <w:rPr>
              <w:rFonts w:asciiTheme="majorBidi" w:hAnsiTheme="majorBidi" w:cstheme="majorBidi"/>
            </w:rPr>
          </w:rPrChange>
        </w:rPr>
        <w:t xml:space="preserve"> the factors associated with self-efficacy</w:t>
      </w:r>
      <w:r w:rsidR="00B31B53" w:rsidRPr="008F4312">
        <w:rPr>
          <w:rFonts w:asciiTheme="majorBidi" w:hAnsiTheme="majorBidi" w:cstheme="majorBidi"/>
          <w:lang w:val="en-US"/>
        </w:rPr>
        <w:t xml:space="preserve">. </w:t>
      </w:r>
      <w:r w:rsidR="00B31B53" w:rsidRPr="008611C4">
        <w:rPr>
          <w:rFonts w:asciiTheme="majorBidi" w:hAnsiTheme="majorBidi" w:cstheme="majorBidi"/>
          <w:lang w:val="en-US"/>
          <w:rPrChange w:id="1509" w:author="Author">
            <w:rPr>
              <w:rFonts w:asciiTheme="majorBidi" w:hAnsiTheme="majorBidi" w:cstheme="majorBidi"/>
            </w:rPr>
          </w:rPrChange>
        </w:rPr>
        <w:t xml:space="preserve">SPSS </w:t>
      </w:r>
      <w:ins w:id="1510" w:author="Author">
        <w:r w:rsidR="008876C3" w:rsidRPr="008611C4">
          <w:rPr>
            <w:rFonts w:asciiTheme="majorBidi" w:hAnsiTheme="majorBidi" w:cstheme="majorBidi"/>
            <w:lang w:val="en-US"/>
            <w:rPrChange w:id="1511" w:author="Author">
              <w:rPr>
                <w:rFonts w:asciiTheme="majorBidi" w:hAnsiTheme="majorBidi" w:cstheme="majorBidi"/>
              </w:rPr>
            </w:rPrChange>
          </w:rPr>
          <w:t xml:space="preserve">21.0 </w:t>
        </w:r>
      </w:ins>
      <w:del w:id="1512" w:author="Author">
        <w:r w:rsidR="00B31B53" w:rsidRPr="008611C4" w:rsidDel="008876C3">
          <w:rPr>
            <w:rFonts w:asciiTheme="majorBidi" w:hAnsiTheme="majorBidi" w:cstheme="majorBidi"/>
            <w:lang w:val="en-US"/>
            <w:rPrChange w:id="1513" w:author="Author">
              <w:rPr>
                <w:rFonts w:asciiTheme="majorBidi" w:hAnsiTheme="majorBidi" w:cstheme="majorBidi"/>
              </w:rPr>
            </w:rPrChange>
          </w:rPr>
          <w:delText xml:space="preserve">(IBM Corp. Released 2013. IBM SPSS Statistics for Windows, Version 21.0. Armonk, NY: IBM Corp) </w:delText>
        </w:r>
      </w:del>
      <w:r w:rsidRPr="008611C4">
        <w:rPr>
          <w:rFonts w:asciiTheme="majorBidi" w:hAnsiTheme="majorBidi" w:cstheme="majorBidi"/>
          <w:lang w:val="en-US"/>
          <w:rPrChange w:id="1514" w:author="Author">
            <w:rPr>
              <w:rFonts w:asciiTheme="majorBidi" w:hAnsiTheme="majorBidi" w:cstheme="majorBidi"/>
            </w:rPr>
          </w:rPrChange>
        </w:rPr>
        <w:t xml:space="preserve">was </w:t>
      </w:r>
      <w:r w:rsidR="00B31B53" w:rsidRPr="008611C4">
        <w:rPr>
          <w:rFonts w:asciiTheme="majorBidi" w:hAnsiTheme="majorBidi" w:cstheme="majorBidi"/>
          <w:lang w:val="en-US"/>
          <w:rPrChange w:id="1515" w:author="Author">
            <w:rPr>
              <w:rFonts w:asciiTheme="majorBidi" w:hAnsiTheme="majorBidi" w:cstheme="majorBidi"/>
            </w:rPr>
          </w:rPrChange>
        </w:rPr>
        <w:t xml:space="preserve">used for </w:t>
      </w:r>
      <w:del w:id="1516" w:author="Author">
        <w:r w:rsidR="00B31B53" w:rsidRPr="008611C4" w:rsidDel="008876C3">
          <w:rPr>
            <w:rFonts w:asciiTheme="majorBidi" w:hAnsiTheme="majorBidi" w:cstheme="majorBidi"/>
            <w:lang w:val="en-US"/>
            <w:rPrChange w:id="1517" w:author="Author">
              <w:rPr>
                <w:rFonts w:asciiTheme="majorBidi" w:hAnsiTheme="majorBidi" w:cstheme="majorBidi"/>
              </w:rPr>
            </w:rPrChange>
          </w:rPr>
          <w:delText xml:space="preserve">the </w:delText>
        </w:r>
      </w:del>
      <w:r w:rsidR="00B31B53" w:rsidRPr="008611C4">
        <w:rPr>
          <w:rFonts w:asciiTheme="majorBidi" w:hAnsiTheme="majorBidi" w:cstheme="majorBidi"/>
          <w:lang w:val="en-US"/>
          <w:rPrChange w:id="1518" w:author="Author">
            <w:rPr>
              <w:rFonts w:asciiTheme="majorBidi" w:hAnsiTheme="majorBidi" w:cstheme="majorBidi"/>
            </w:rPr>
          </w:rPrChange>
        </w:rPr>
        <w:t>data analy</w:t>
      </w:r>
      <w:ins w:id="1519" w:author="Author">
        <w:r w:rsidR="009F6A39">
          <w:rPr>
            <w:rFonts w:asciiTheme="majorBidi" w:hAnsiTheme="majorBidi" w:cstheme="majorBidi"/>
            <w:lang w:val="en-US"/>
          </w:rPr>
          <w:t>zes</w:t>
        </w:r>
      </w:ins>
      <w:del w:id="1520" w:author="Author">
        <w:r w:rsidR="00B31B53" w:rsidRPr="008611C4" w:rsidDel="009F6A39">
          <w:rPr>
            <w:rFonts w:asciiTheme="majorBidi" w:hAnsiTheme="majorBidi" w:cstheme="majorBidi"/>
            <w:lang w:val="en-US"/>
            <w:rPrChange w:id="1521" w:author="Author">
              <w:rPr>
                <w:rFonts w:asciiTheme="majorBidi" w:hAnsiTheme="majorBidi" w:cstheme="majorBidi"/>
              </w:rPr>
            </w:rPrChange>
          </w:rPr>
          <w:delText>ses</w:delText>
        </w:r>
      </w:del>
      <w:r w:rsidR="00B31B53" w:rsidRPr="008611C4">
        <w:rPr>
          <w:rFonts w:asciiTheme="majorBidi" w:hAnsiTheme="majorBidi" w:cstheme="majorBidi"/>
          <w:lang w:val="en-US"/>
          <w:rPrChange w:id="1522" w:author="Author">
            <w:rPr>
              <w:rFonts w:asciiTheme="majorBidi" w:hAnsiTheme="majorBidi" w:cstheme="majorBidi"/>
            </w:rPr>
          </w:rPrChange>
        </w:rPr>
        <w:t xml:space="preserve"> </w:t>
      </w:r>
      <w:r w:rsidR="00910B60" w:rsidRPr="008611C4">
        <w:rPr>
          <w:rFonts w:asciiTheme="majorBidi" w:hAnsiTheme="majorBidi" w:cstheme="majorBidi"/>
          <w:lang w:val="en-US"/>
          <w:rPrChange w:id="1523" w:author="Author">
            <w:rPr>
              <w:rFonts w:asciiTheme="majorBidi" w:hAnsiTheme="majorBidi" w:cstheme="majorBidi"/>
            </w:rPr>
          </w:rPrChange>
        </w:rPr>
        <w:t>and p</w:t>
      </w:r>
      <w:r w:rsidR="00B31B53" w:rsidRPr="008611C4">
        <w:rPr>
          <w:rFonts w:asciiTheme="majorBidi" w:hAnsiTheme="majorBidi" w:cstheme="majorBidi"/>
          <w:lang w:val="en-US"/>
          <w:rPrChange w:id="1524" w:author="Author">
            <w:rPr>
              <w:rFonts w:asciiTheme="majorBidi" w:hAnsiTheme="majorBidi" w:cstheme="majorBidi"/>
            </w:rPr>
          </w:rPrChange>
        </w:rPr>
        <w:t xml:space="preserve"> &lt; 0.05 </w:t>
      </w:r>
      <w:r w:rsidR="00C43363" w:rsidRPr="008611C4">
        <w:rPr>
          <w:rFonts w:asciiTheme="majorBidi" w:hAnsiTheme="majorBidi" w:cstheme="majorBidi"/>
          <w:lang w:val="en-US"/>
          <w:rPrChange w:id="1525" w:author="Author">
            <w:rPr>
              <w:rFonts w:asciiTheme="majorBidi" w:hAnsiTheme="majorBidi" w:cstheme="majorBidi"/>
            </w:rPr>
          </w:rPrChange>
        </w:rPr>
        <w:t xml:space="preserve">was </w:t>
      </w:r>
      <w:r w:rsidR="00B31B53" w:rsidRPr="008611C4">
        <w:rPr>
          <w:rFonts w:asciiTheme="majorBidi" w:hAnsiTheme="majorBidi" w:cstheme="majorBidi"/>
          <w:lang w:val="en-US"/>
          <w:rPrChange w:id="1526" w:author="Author">
            <w:rPr>
              <w:rFonts w:asciiTheme="majorBidi" w:hAnsiTheme="majorBidi" w:cstheme="majorBidi"/>
            </w:rPr>
          </w:rPrChange>
        </w:rPr>
        <w:t xml:space="preserve">considered </w:t>
      </w:r>
      <w:r w:rsidR="00910B60" w:rsidRPr="008611C4">
        <w:rPr>
          <w:rFonts w:asciiTheme="majorBidi" w:hAnsiTheme="majorBidi" w:cstheme="majorBidi"/>
          <w:lang w:val="en-US"/>
          <w:rPrChange w:id="1527" w:author="Author">
            <w:rPr>
              <w:rFonts w:asciiTheme="majorBidi" w:hAnsiTheme="majorBidi" w:cstheme="majorBidi"/>
            </w:rPr>
          </w:rPrChange>
        </w:rPr>
        <w:t xml:space="preserve">to be </w:t>
      </w:r>
      <w:r w:rsidR="00B31B53" w:rsidRPr="008611C4">
        <w:rPr>
          <w:rFonts w:asciiTheme="majorBidi" w:hAnsiTheme="majorBidi" w:cstheme="majorBidi"/>
          <w:lang w:val="en-US"/>
          <w:rPrChange w:id="1528" w:author="Author">
            <w:rPr>
              <w:rFonts w:asciiTheme="majorBidi" w:hAnsiTheme="majorBidi" w:cstheme="majorBidi"/>
            </w:rPr>
          </w:rPrChange>
        </w:rPr>
        <w:t>significant.</w:t>
      </w:r>
    </w:p>
    <w:p w14:paraId="02095D4D" w14:textId="1BEABA55" w:rsidR="005B70F5" w:rsidRPr="008F4312" w:rsidDel="008876C3" w:rsidRDefault="005B70F5">
      <w:pPr>
        <w:spacing w:line="480" w:lineRule="auto"/>
        <w:rPr>
          <w:del w:id="1529" w:author="Author"/>
          <w:rFonts w:asciiTheme="majorBidi" w:hAnsiTheme="majorBidi" w:cstheme="majorBidi"/>
          <w:lang w:val="en-US"/>
        </w:rPr>
      </w:pPr>
    </w:p>
    <w:p w14:paraId="3C4D0F37" w14:textId="77777777" w:rsidR="005B70F5" w:rsidRPr="008F4312" w:rsidRDefault="005B70F5">
      <w:pPr>
        <w:spacing w:line="480" w:lineRule="auto"/>
        <w:rPr>
          <w:rFonts w:asciiTheme="majorBidi" w:hAnsiTheme="majorBidi" w:cstheme="majorBidi"/>
          <w:lang w:val="en-US"/>
        </w:rPr>
      </w:pPr>
    </w:p>
    <w:p w14:paraId="734D8C51" w14:textId="77777777" w:rsidR="0027183D" w:rsidRPr="008F4312" w:rsidRDefault="00BD1277">
      <w:pPr>
        <w:spacing w:line="480" w:lineRule="auto"/>
        <w:rPr>
          <w:rFonts w:asciiTheme="majorBidi" w:hAnsiTheme="majorBidi" w:cstheme="majorBidi"/>
          <w:b/>
          <w:bCs/>
          <w:lang w:val="en-US"/>
        </w:rPr>
      </w:pPr>
      <w:r w:rsidRPr="008F4312">
        <w:rPr>
          <w:rFonts w:asciiTheme="majorBidi" w:hAnsiTheme="majorBidi" w:cstheme="majorBidi"/>
          <w:b/>
          <w:bCs/>
          <w:lang w:val="en-US"/>
        </w:rPr>
        <w:t>Results</w:t>
      </w:r>
    </w:p>
    <w:p w14:paraId="010D0062" w14:textId="7AA0DC53" w:rsidR="001E221D" w:rsidRPr="008611C4" w:rsidRDefault="00506F48">
      <w:pPr>
        <w:spacing w:line="480" w:lineRule="auto"/>
        <w:rPr>
          <w:rFonts w:asciiTheme="majorBidi" w:hAnsiTheme="majorBidi" w:cstheme="majorBidi"/>
          <w:lang w:val="en-US"/>
          <w:rPrChange w:id="1530" w:author="Author">
            <w:rPr>
              <w:rFonts w:asciiTheme="majorBidi" w:hAnsiTheme="majorBidi" w:cstheme="majorBidi"/>
            </w:rPr>
          </w:rPrChange>
        </w:rPr>
      </w:pPr>
      <w:r w:rsidRPr="008F4312">
        <w:rPr>
          <w:rFonts w:asciiTheme="majorBidi" w:hAnsiTheme="majorBidi" w:cstheme="majorBidi"/>
          <w:b/>
          <w:bCs/>
          <w:i/>
          <w:iCs/>
          <w:lang w:val="en-US"/>
        </w:rPr>
        <w:t>Nursing students</w:t>
      </w:r>
      <w:ins w:id="1531" w:author="Author">
        <w:r w:rsidR="005A5B9B">
          <w:rPr>
            <w:rFonts w:asciiTheme="majorBidi" w:hAnsiTheme="majorBidi" w:cstheme="majorBidi"/>
            <w:lang w:val="en-US"/>
          </w:rPr>
          <w:t>.</w:t>
        </w:r>
      </w:ins>
      <w:del w:id="1532" w:author="Author">
        <w:r w:rsidRPr="008F4312" w:rsidDel="005A5B9B">
          <w:rPr>
            <w:rFonts w:asciiTheme="majorBidi" w:hAnsiTheme="majorBidi" w:cstheme="majorBidi"/>
            <w:lang w:val="en-US"/>
          </w:rPr>
          <w:delText xml:space="preserve"> –</w:delText>
        </w:r>
      </w:del>
      <w:r w:rsidRPr="008F4312">
        <w:rPr>
          <w:rFonts w:asciiTheme="majorBidi" w:hAnsiTheme="majorBidi" w:cstheme="majorBidi"/>
          <w:lang w:val="en-US"/>
        </w:rPr>
        <w:t xml:space="preserve"> 127 </w:t>
      </w:r>
      <w:r w:rsidR="00957D26" w:rsidRPr="008F4312">
        <w:rPr>
          <w:rFonts w:asciiTheme="majorBidi" w:hAnsiTheme="majorBidi" w:cstheme="majorBidi"/>
          <w:lang w:val="en-US"/>
        </w:rPr>
        <w:t>students answered the questionnaire,</w:t>
      </w:r>
      <w:r w:rsidR="0090338E" w:rsidRPr="008F4312">
        <w:rPr>
          <w:rFonts w:asciiTheme="majorBidi" w:hAnsiTheme="majorBidi" w:cstheme="majorBidi"/>
          <w:lang w:val="en-US"/>
        </w:rPr>
        <w:t xml:space="preserve"> </w:t>
      </w:r>
      <w:r w:rsidR="00957D26" w:rsidRPr="008F4312">
        <w:rPr>
          <w:rFonts w:asciiTheme="majorBidi" w:hAnsiTheme="majorBidi" w:cstheme="majorBidi"/>
          <w:lang w:val="en-US"/>
        </w:rPr>
        <w:t>79</w:t>
      </w:r>
      <w:r w:rsidR="0090338E" w:rsidRPr="008F4312">
        <w:rPr>
          <w:rFonts w:asciiTheme="majorBidi" w:hAnsiTheme="majorBidi" w:cstheme="majorBidi"/>
          <w:lang w:val="en-US"/>
        </w:rPr>
        <w:t xml:space="preserve"> percent</w:t>
      </w:r>
      <w:r w:rsidR="00957D26" w:rsidRPr="008F4312">
        <w:rPr>
          <w:rFonts w:asciiTheme="majorBidi" w:hAnsiTheme="majorBidi" w:cstheme="majorBidi"/>
          <w:lang w:val="en-US"/>
        </w:rPr>
        <w:t xml:space="preserve"> before </w:t>
      </w:r>
      <w:r w:rsidR="005F463F" w:rsidRPr="008F4312">
        <w:rPr>
          <w:rFonts w:asciiTheme="majorBidi" w:hAnsiTheme="majorBidi" w:cstheme="majorBidi"/>
          <w:lang w:val="en-US"/>
        </w:rPr>
        <w:t xml:space="preserve">the </w:t>
      </w:r>
      <w:r w:rsidR="00310BB8" w:rsidRPr="008F4312">
        <w:rPr>
          <w:rFonts w:asciiTheme="majorBidi" w:hAnsiTheme="majorBidi" w:cstheme="majorBidi"/>
          <w:lang w:val="en-US"/>
        </w:rPr>
        <w:t xml:space="preserve">advanced </w:t>
      </w:r>
      <w:r w:rsidR="005F463F" w:rsidRPr="008F4312">
        <w:rPr>
          <w:rFonts w:asciiTheme="majorBidi" w:hAnsiTheme="majorBidi" w:cstheme="majorBidi"/>
          <w:lang w:val="en-US"/>
        </w:rPr>
        <w:t xml:space="preserve">workshop </w:t>
      </w:r>
      <w:r w:rsidR="00957D26" w:rsidRPr="008F4312">
        <w:rPr>
          <w:rFonts w:asciiTheme="majorBidi" w:hAnsiTheme="majorBidi" w:cstheme="majorBidi"/>
          <w:lang w:val="en-US"/>
        </w:rPr>
        <w:t>and 52</w:t>
      </w:r>
      <w:r w:rsidR="0090338E" w:rsidRPr="008F4312">
        <w:rPr>
          <w:rFonts w:asciiTheme="majorBidi" w:hAnsiTheme="majorBidi" w:cstheme="majorBidi"/>
          <w:lang w:val="en-US"/>
        </w:rPr>
        <w:t xml:space="preserve"> percent</w:t>
      </w:r>
      <w:r w:rsidR="00957D26" w:rsidRPr="008F4312">
        <w:rPr>
          <w:rFonts w:asciiTheme="majorBidi" w:hAnsiTheme="majorBidi" w:cstheme="majorBidi"/>
          <w:lang w:val="en-US"/>
        </w:rPr>
        <w:t xml:space="preserve"> after</w:t>
      </w:r>
      <w:r w:rsidR="0090338E" w:rsidRPr="008F4312">
        <w:rPr>
          <w:rFonts w:asciiTheme="majorBidi" w:hAnsiTheme="majorBidi" w:cstheme="majorBidi"/>
          <w:lang w:val="en-US"/>
        </w:rPr>
        <w:t>. Most were</w:t>
      </w:r>
      <w:r w:rsidR="00B32EB5" w:rsidRPr="008F4312">
        <w:rPr>
          <w:rFonts w:asciiTheme="majorBidi" w:hAnsiTheme="majorBidi" w:cstheme="majorBidi"/>
          <w:lang w:val="en-US"/>
        </w:rPr>
        <w:t xml:space="preserve"> </w:t>
      </w:r>
      <w:ins w:id="1533" w:author="Author">
        <w:r w:rsidR="005A5B9B">
          <w:rPr>
            <w:rFonts w:asciiTheme="majorBidi" w:hAnsiTheme="majorBidi" w:cstheme="majorBidi"/>
            <w:lang w:val="en-US"/>
          </w:rPr>
          <w:t xml:space="preserve">single </w:t>
        </w:r>
      </w:ins>
      <w:r w:rsidR="005F463F" w:rsidRPr="008F4312">
        <w:rPr>
          <w:rFonts w:asciiTheme="majorBidi" w:hAnsiTheme="majorBidi" w:cstheme="majorBidi"/>
          <w:lang w:val="en-US"/>
        </w:rPr>
        <w:t>female</w:t>
      </w:r>
      <w:ins w:id="1534" w:author="Author">
        <w:r w:rsidR="005A5B9B">
          <w:rPr>
            <w:rFonts w:asciiTheme="majorBidi" w:hAnsiTheme="majorBidi" w:cstheme="majorBidi"/>
            <w:lang w:val="en-US"/>
          </w:rPr>
          <w:t xml:space="preserve">s between </w:t>
        </w:r>
      </w:ins>
      <w:commentRangeStart w:id="1535"/>
      <w:del w:id="1536" w:author="Author">
        <w:r w:rsidR="0090338E" w:rsidRPr="008F4312" w:rsidDel="005A5B9B">
          <w:rPr>
            <w:rFonts w:asciiTheme="majorBidi" w:hAnsiTheme="majorBidi" w:cstheme="majorBidi"/>
            <w:lang w:val="en-US"/>
          </w:rPr>
          <w:delText>,</w:delText>
        </w:r>
        <w:r w:rsidR="00F46187" w:rsidRPr="008F4312" w:rsidDel="005A5B9B">
          <w:rPr>
            <w:rFonts w:asciiTheme="majorBidi" w:hAnsiTheme="majorBidi" w:cstheme="majorBidi"/>
            <w:lang w:val="en-US"/>
          </w:rPr>
          <w:delText xml:space="preserve"> </w:delText>
        </w:r>
        <w:r w:rsidR="00C43363" w:rsidRPr="008F4312" w:rsidDel="005A5B9B">
          <w:rPr>
            <w:rFonts w:asciiTheme="majorBidi" w:hAnsiTheme="majorBidi" w:cstheme="majorBidi"/>
            <w:lang w:val="en-US"/>
          </w:rPr>
          <w:delText xml:space="preserve">their age ranged </w:delText>
        </w:r>
      </w:del>
      <w:ins w:id="1537" w:author="Author">
        <w:r w:rsidR="005A5B9B">
          <w:rPr>
            <w:rFonts w:asciiTheme="majorBidi" w:hAnsiTheme="majorBidi" w:cstheme="majorBidi"/>
            <w:lang w:val="en-US"/>
          </w:rPr>
          <w:t xml:space="preserve">31-40 </w:t>
        </w:r>
        <w:commentRangeEnd w:id="1535"/>
        <w:r w:rsidR="005A5B9B">
          <w:rPr>
            <w:rStyle w:val="CommentReference"/>
          </w:rPr>
          <w:commentReference w:id="1535"/>
        </w:r>
        <w:r w:rsidR="005A5B9B">
          <w:rPr>
            <w:rFonts w:asciiTheme="majorBidi" w:hAnsiTheme="majorBidi" w:cstheme="majorBidi"/>
            <w:lang w:val="en-US"/>
          </w:rPr>
          <w:t xml:space="preserve">years old. </w:t>
        </w:r>
      </w:ins>
      <w:del w:id="1538" w:author="Author">
        <w:r w:rsidR="00C43363" w:rsidRPr="008F4312" w:rsidDel="005A5B9B">
          <w:rPr>
            <w:rFonts w:asciiTheme="majorBidi" w:hAnsiTheme="majorBidi" w:cstheme="majorBidi"/>
            <w:lang w:val="en-US"/>
          </w:rPr>
          <w:delText>between</w:delText>
        </w:r>
        <w:r w:rsidRPr="008F4312" w:rsidDel="005A5B9B">
          <w:rPr>
            <w:rFonts w:asciiTheme="majorBidi" w:hAnsiTheme="majorBidi" w:cstheme="majorBidi"/>
            <w:lang w:val="en-US"/>
          </w:rPr>
          <w:delText xml:space="preserve"> </w:delText>
        </w:r>
        <w:commentRangeStart w:id="1539"/>
        <w:r w:rsidRPr="008F4312" w:rsidDel="005A5B9B">
          <w:rPr>
            <w:rFonts w:asciiTheme="majorBidi" w:hAnsiTheme="majorBidi" w:cstheme="majorBidi"/>
            <w:lang w:val="en-US"/>
          </w:rPr>
          <w:delText>31</w:delText>
        </w:r>
        <w:commentRangeEnd w:id="1539"/>
        <w:r w:rsidR="005A5B9B" w:rsidDel="005A5B9B">
          <w:rPr>
            <w:rStyle w:val="CommentReference"/>
          </w:rPr>
          <w:commentReference w:id="1539"/>
        </w:r>
        <w:r w:rsidR="00C43363" w:rsidRPr="008F4312" w:rsidDel="005A5B9B">
          <w:rPr>
            <w:rFonts w:asciiTheme="majorBidi" w:hAnsiTheme="majorBidi" w:cstheme="majorBidi"/>
            <w:lang w:val="en-US"/>
          </w:rPr>
          <w:delText xml:space="preserve">and </w:delText>
        </w:r>
        <w:r w:rsidRPr="008F4312" w:rsidDel="005A5B9B">
          <w:rPr>
            <w:rFonts w:asciiTheme="majorBidi" w:hAnsiTheme="majorBidi" w:cstheme="majorBidi"/>
            <w:lang w:val="en-US"/>
          </w:rPr>
          <w:delText xml:space="preserve">40 and </w:delText>
        </w:r>
        <w:r w:rsidR="00C43363" w:rsidRPr="008F4312" w:rsidDel="005A5B9B">
          <w:rPr>
            <w:rFonts w:asciiTheme="majorBidi" w:hAnsiTheme="majorBidi" w:cstheme="majorBidi"/>
            <w:lang w:val="en-US"/>
          </w:rPr>
          <w:delText xml:space="preserve">were </w:delText>
        </w:r>
        <w:r w:rsidRPr="008F4312" w:rsidDel="005A5B9B">
          <w:rPr>
            <w:rFonts w:asciiTheme="majorBidi" w:hAnsiTheme="majorBidi" w:cstheme="majorBidi"/>
            <w:lang w:val="en-US"/>
          </w:rPr>
          <w:delText>single</w:delText>
        </w:r>
        <w:r w:rsidR="0090338E" w:rsidRPr="008F4312" w:rsidDel="005A5B9B">
          <w:rPr>
            <w:rFonts w:asciiTheme="majorBidi" w:hAnsiTheme="majorBidi" w:cstheme="majorBidi"/>
            <w:lang w:val="en-US"/>
          </w:rPr>
          <w:delText xml:space="preserve">. </w:delText>
        </w:r>
      </w:del>
      <w:r w:rsidR="0090338E" w:rsidRPr="008F4312">
        <w:rPr>
          <w:rFonts w:asciiTheme="majorBidi" w:hAnsiTheme="majorBidi" w:cstheme="majorBidi"/>
          <w:lang w:val="en-US"/>
        </w:rPr>
        <w:t>S</w:t>
      </w:r>
      <w:r w:rsidR="00221156" w:rsidRPr="008F4312">
        <w:rPr>
          <w:rFonts w:asciiTheme="majorBidi" w:hAnsiTheme="majorBidi" w:cstheme="majorBidi"/>
          <w:lang w:val="en-US"/>
        </w:rPr>
        <w:t>tudents belonged to two ethnic groups</w:t>
      </w:r>
      <w:r w:rsidR="00221156" w:rsidRPr="008F4312">
        <w:rPr>
          <w:rFonts w:asciiTheme="majorBidi" w:hAnsiTheme="majorBidi" w:cstheme="majorBidi"/>
          <w:lang w:val="en-US" w:bidi="he-IL"/>
        </w:rPr>
        <w:t>, Arabs and Jews</w:t>
      </w:r>
      <w:r w:rsidR="0090338E" w:rsidRPr="008F4312">
        <w:rPr>
          <w:rFonts w:asciiTheme="majorBidi" w:hAnsiTheme="majorBidi" w:cstheme="majorBidi"/>
          <w:lang w:val="en-US" w:bidi="he-IL"/>
        </w:rPr>
        <w:t>;</w:t>
      </w:r>
      <w:r w:rsidR="00221156" w:rsidRPr="008F4312">
        <w:rPr>
          <w:rFonts w:asciiTheme="majorBidi" w:hAnsiTheme="majorBidi" w:cstheme="majorBidi"/>
          <w:lang w:val="en-US" w:bidi="he-IL"/>
        </w:rPr>
        <w:t xml:space="preserve"> </w:t>
      </w:r>
      <w:r w:rsidR="0090338E" w:rsidRPr="008F4312">
        <w:rPr>
          <w:rFonts w:asciiTheme="majorBidi" w:hAnsiTheme="majorBidi" w:cstheme="majorBidi"/>
          <w:lang w:val="en-US"/>
        </w:rPr>
        <w:t>m</w:t>
      </w:r>
      <w:r w:rsidR="00221156" w:rsidRPr="008F4312">
        <w:rPr>
          <w:rFonts w:asciiTheme="majorBidi" w:hAnsiTheme="majorBidi" w:cstheme="majorBidi"/>
          <w:lang w:val="en-US"/>
        </w:rPr>
        <w:t xml:space="preserve">ore Arab students answered the questionnaire before and after the </w:t>
      </w:r>
      <w:r w:rsidR="00310BB8" w:rsidRPr="008F4312">
        <w:rPr>
          <w:rFonts w:asciiTheme="majorBidi" w:hAnsiTheme="majorBidi" w:cstheme="majorBidi"/>
          <w:lang w:val="en-US"/>
        </w:rPr>
        <w:t xml:space="preserve">advanced </w:t>
      </w:r>
      <w:r w:rsidR="00221156" w:rsidRPr="008F4312">
        <w:rPr>
          <w:rFonts w:asciiTheme="majorBidi" w:hAnsiTheme="majorBidi" w:cstheme="majorBidi"/>
          <w:lang w:val="en-US"/>
        </w:rPr>
        <w:t xml:space="preserve">workshop. </w:t>
      </w:r>
      <w:r w:rsidR="00F46187" w:rsidRPr="008F4312">
        <w:rPr>
          <w:rFonts w:asciiTheme="majorBidi" w:hAnsiTheme="majorBidi" w:cstheme="majorBidi"/>
          <w:lang w:val="en-US"/>
        </w:rPr>
        <w:t>Few participants in the</w:t>
      </w:r>
      <w:r w:rsidR="00E977F0" w:rsidRPr="008F4312">
        <w:rPr>
          <w:rFonts w:asciiTheme="majorBidi" w:hAnsiTheme="majorBidi" w:cstheme="majorBidi"/>
          <w:lang w:val="en-US"/>
        </w:rPr>
        <w:t xml:space="preserve"> </w:t>
      </w:r>
      <w:r w:rsidR="00221156" w:rsidRPr="008F4312">
        <w:rPr>
          <w:rFonts w:asciiTheme="majorBidi" w:hAnsiTheme="majorBidi" w:cstheme="majorBidi"/>
          <w:lang w:val="en-US"/>
        </w:rPr>
        <w:t xml:space="preserve">before </w:t>
      </w:r>
      <w:r w:rsidR="00C43363" w:rsidRPr="008F4312">
        <w:rPr>
          <w:rFonts w:asciiTheme="majorBidi" w:hAnsiTheme="majorBidi" w:cstheme="majorBidi"/>
          <w:lang w:val="en-US"/>
        </w:rPr>
        <w:t>and</w:t>
      </w:r>
      <w:r w:rsidR="00221156" w:rsidRPr="008F4312">
        <w:rPr>
          <w:rFonts w:asciiTheme="majorBidi" w:hAnsiTheme="majorBidi" w:cstheme="majorBidi"/>
          <w:lang w:val="en-US"/>
        </w:rPr>
        <w:t xml:space="preserve"> after </w:t>
      </w:r>
      <w:r w:rsidR="00310BB8" w:rsidRPr="008F4312">
        <w:rPr>
          <w:rFonts w:asciiTheme="majorBidi" w:hAnsiTheme="majorBidi" w:cstheme="majorBidi"/>
          <w:lang w:val="en-US"/>
        </w:rPr>
        <w:t xml:space="preserve">advanced </w:t>
      </w:r>
      <w:r w:rsidR="00F46187" w:rsidRPr="008F4312">
        <w:rPr>
          <w:rFonts w:asciiTheme="majorBidi" w:hAnsiTheme="majorBidi" w:cstheme="majorBidi"/>
          <w:lang w:val="en-US"/>
        </w:rPr>
        <w:t xml:space="preserve">workshop groups </w:t>
      </w:r>
      <w:r w:rsidR="00E977F0" w:rsidRPr="008F4312">
        <w:rPr>
          <w:rFonts w:asciiTheme="majorBidi" w:hAnsiTheme="majorBidi" w:cstheme="majorBidi"/>
          <w:lang w:val="en-US"/>
        </w:rPr>
        <w:t>were religious</w:t>
      </w:r>
      <w:r w:rsidR="00C43363" w:rsidRPr="008F4312">
        <w:rPr>
          <w:rFonts w:asciiTheme="majorBidi" w:hAnsiTheme="majorBidi" w:cstheme="majorBidi"/>
          <w:lang w:val="en-US"/>
        </w:rPr>
        <w:t>,</w:t>
      </w:r>
      <w:r w:rsidR="00F13D2B" w:rsidRPr="008F4312">
        <w:rPr>
          <w:rFonts w:asciiTheme="majorBidi" w:hAnsiTheme="majorBidi" w:cstheme="majorBidi"/>
          <w:lang w:val="en-US"/>
        </w:rPr>
        <w:t xml:space="preserve"> and</w:t>
      </w:r>
      <w:r w:rsidR="00F46187" w:rsidRPr="008F4312">
        <w:rPr>
          <w:rFonts w:asciiTheme="majorBidi" w:hAnsiTheme="majorBidi" w:cstheme="majorBidi"/>
          <w:lang w:val="en-US"/>
        </w:rPr>
        <w:t xml:space="preserve"> </w:t>
      </w:r>
      <w:r w:rsidR="00E46740" w:rsidRPr="008F4312">
        <w:rPr>
          <w:rFonts w:asciiTheme="majorBidi" w:hAnsiTheme="majorBidi" w:cstheme="majorBidi"/>
          <w:lang w:val="en-US"/>
        </w:rPr>
        <w:t>4</w:t>
      </w:r>
      <w:r w:rsidR="00F46187" w:rsidRPr="008F4312">
        <w:rPr>
          <w:rFonts w:asciiTheme="majorBidi" w:hAnsiTheme="majorBidi" w:cstheme="majorBidi"/>
          <w:lang w:val="en-US"/>
        </w:rPr>
        <w:t>5</w:t>
      </w:r>
      <w:r w:rsidR="00F72043" w:rsidRPr="008F4312">
        <w:rPr>
          <w:rFonts w:asciiTheme="majorBidi" w:hAnsiTheme="majorBidi" w:cstheme="majorBidi"/>
          <w:lang w:val="en-US"/>
        </w:rPr>
        <w:t xml:space="preserve"> percent</w:t>
      </w:r>
      <w:r w:rsidR="00C9219B" w:rsidRPr="008F4312">
        <w:rPr>
          <w:rFonts w:asciiTheme="majorBidi" w:hAnsiTheme="majorBidi" w:cstheme="majorBidi"/>
          <w:lang w:val="en-US"/>
        </w:rPr>
        <w:t xml:space="preserve"> </w:t>
      </w:r>
      <w:r w:rsidR="00C9219B" w:rsidRPr="008611C4">
        <w:rPr>
          <w:rFonts w:asciiTheme="majorBidi" w:hAnsiTheme="majorBidi" w:cstheme="majorBidi"/>
          <w:lang w:val="en-US"/>
          <w:rPrChange w:id="1540" w:author="Author">
            <w:rPr>
              <w:rFonts w:asciiTheme="majorBidi" w:hAnsiTheme="majorBidi" w:cstheme="majorBidi"/>
            </w:rPr>
          </w:rPrChange>
        </w:rPr>
        <w:t>of</w:t>
      </w:r>
      <w:r w:rsidR="00F46187" w:rsidRPr="008611C4">
        <w:rPr>
          <w:rFonts w:asciiTheme="majorBidi" w:hAnsiTheme="majorBidi" w:cstheme="majorBidi"/>
          <w:lang w:val="en-US"/>
          <w:rPrChange w:id="1541" w:author="Author">
            <w:rPr>
              <w:rFonts w:asciiTheme="majorBidi" w:hAnsiTheme="majorBidi" w:cstheme="majorBidi"/>
            </w:rPr>
          </w:rPrChange>
        </w:rPr>
        <w:t xml:space="preserve"> students</w:t>
      </w:r>
      <w:r w:rsidR="0000767A" w:rsidRPr="008611C4">
        <w:rPr>
          <w:rFonts w:asciiTheme="majorBidi" w:hAnsiTheme="majorBidi" w:cstheme="majorBidi"/>
          <w:lang w:val="en-US"/>
          <w:rPrChange w:id="1542" w:author="Author">
            <w:rPr>
              <w:rFonts w:asciiTheme="majorBidi" w:hAnsiTheme="majorBidi" w:cstheme="majorBidi"/>
            </w:rPr>
          </w:rPrChange>
        </w:rPr>
        <w:t xml:space="preserve"> worked in the health system</w:t>
      </w:r>
      <w:r w:rsidR="0090338E" w:rsidRPr="008611C4">
        <w:rPr>
          <w:rFonts w:asciiTheme="majorBidi" w:hAnsiTheme="majorBidi" w:cstheme="majorBidi"/>
          <w:lang w:val="en-US"/>
          <w:rPrChange w:id="1543" w:author="Author">
            <w:rPr>
              <w:rFonts w:asciiTheme="majorBidi" w:hAnsiTheme="majorBidi" w:cstheme="majorBidi"/>
            </w:rPr>
          </w:rPrChange>
        </w:rPr>
        <w:t xml:space="preserve"> (Table 2)</w:t>
      </w:r>
      <w:r w:rsidR="0000767A" w:rsidRPr="008611C4">
        <w:rPr>
          <w:rFonts w:asciiTheme="majorBidi" w:hAnsiTheme="majorBidi" w:cstheme="majorBidi"/>
          <w:lang w:val="en-US"/>
          <w:rPrChange w:id="1544" w:author="Author">
            <w:rPr>
              <w:rFonts w:asciiTheme="majorBidi" w:hAnsiTheme="majorBidi" w:cstheme="majorBidi"/>
            </w:rPr>
          </w:rPrChange>
        </w:rPr>
        <w:t xml:space="preserve">. </w:t>
      </w:r>
    </w:p>
    <w:p w14:paraId="6AD453F1" w14:textId="0B29A128" w:rsidR="00EC0ED0" w:rsidRPr="008611C4" w:rsidRDefault="00E977F0">
      <w:pPr>
        <w:spacing w:line="480" w:lineRule="auto"/>
        <w:rPr>
          <w:rFonts w:asciiTheme="majorBidi" w:hAnsiTheme="majorBidi" w:cstheme="majorBidi"/>
          <w:lang w:val="en-US"/>
          <w:rPrChange w:id="1545" w:author="Author">
            <w:rPr>
              <w:rFonts w:asciiTheme="majorBidi" w:hAnsiTheme="majorBidi" w:cstheme="majorBidi"/>
            </w:rPr>
          </w:rPrChange>
        </w:rPr>
      </w:pPr>
      <w:r w:rsidRPr="008611C4">
        <w:rPr>
          <w:rFonts w:asciiTheme="majorBidi" w:hAnsiTheme="majorBidi" w:cstheme="majorBidi"/>
          <w:b/>
          <w:bCs/>
          <w:i/>
          <w:iCs/>
          <w:lang w:val="en-US"/>
          <w:rPrChange w:id="1546" w:author="Author">
            <w:rPr>
              <w:rFonts w:asciiTheme="majorBidi" w:hAnsiTheme="majorBidi" w:cstheme="majorBidi"/>
              <w:b/>
              <w:bCs/>
              <w:i/>
              <w:iCs/>
            </w:rPr>
          </w:rPrChange>
        </w:rPr>
        <w:t>Graduate</w:t>
      </w:r>
      <w:r w:rsidR="00BA45E9" w:rsidRPr="008611C4">
        <w:rPr>
          <w:rFonts w:asciiTheme="majorBidi" w:hAnsiTheme="majorBidi" w:cstheme="majorBidi"/>
          <w:b/>
          <w:bCs/>
          <w:i/>
          <w:iCs/>
          <w:lang w:val="en-US"/>
          <w:rPrChange w:id="1547" w:author="Author">
            <w:rPr>
              <w:rFonts w:asciiTheme="majorBidi" w:hAnsiTheme="majorBidi" w:cstheme="majorBidi"/>
              <w:b/>
              <w:bCs/>
              <w:i/>
              <w:iCs/>
            </w:rPr>
          </w:rPrChange>
        </w:rPr>
        <w:t>s</w:t>
      </w:r>
      <w:ins w:id="1548" w:author="Author">
        <w:r w:rsidR="005A5B9B">
          <w:rPr>
            <w:rFonts w:asciiTheme="majorBidi" w:hAnsiTheme="majorBidi" w:cstheme="majorBidi"/>
            <w:lang w:val="en-US"/>
          </w:rPr>
          <w:t>.</w:t>
        </w:r>
      </w:ins>
      <w:del w:id="1549" w:author="Author">
        <w:r w:rsidR="001E221D" w:rsidRPr="008611C4" w:rsidDel="005A5B9B">
          <w:rPr>
            <w:rFonts w:asciiTheme="majorBidi" w:hAnsiTheme="majorBidi" w:cstheme="majorBidi"/>
            <w:lang w:val="en-US"/>
            <w:rPrChange w:id="1550" w:author="Author">
              <w:rPr>
                <w:rFonts w:asciiTheme="majorBidi" w:hAnsiTheme="majorBidi" w:cstheme="majorBidi"/>
              </w:rPr>
            </w:rPrChange>
          </w:rPr>
          <w:delText xml:space="preserve"> -</w:delText>
        </w:r>
      </w:del>
      <w:ins w:id="1551" w:author="Author">
        <w:r w:rsidR="005A5B9B">
          <w:rPr>
            <w:rFonts w:asciiTheme="majorBidi" w:hAnsiTheme="majorBidi" w:cstheme="majorBidi"/>
            <w:lang w:val="en-US"/>
          </w:rPr>
          <w:t xml:space="preserve"> </w:t>
        </w:r>
      </w:ins>
      <w:r w:rsidR="001E221D" w:rsidRPr="008611C4">
        <w:rPr>
          <w:rFonts w:asciiTheme="majorBidi" w:hAnsiTheme="majorBidi" w:cstheme="majorBidi"/>
          <w:lang w:val="en-US"/>
          <w:rPrChange w:id="1552" w:author="Author">
            <w:rPr>
              <w:rFonts w:asciiTheme="majorBidi" w:hAnsiTheme="majorBidi" w:cstheme="majorBidi"/>
            </w:rPr>
          </w:rPrChange>
        </w:rPr>
        <w:t>152</w:t>
      </w:r>
      <w:r w:rsidR="001E221D" w:rsidRPr="008F4312">
        <w:rPr>
          <w:rFonts w:asciiTheme="majorBidi" w:hAnsiTheme="majorBidi" w:cstheme="majorBidi"/>
          <w:lang w:val="en-US"/>
        </w:rPr>
        <w:t xml:space="preserve"> </w:t>
      </w:r>
      <w:r w:rsidR="00522519" w:rsidRPr="008F4312">
        <w:rPr>
          <w:rFonts w:asciiTheme="majorBidi" w:hAnsiTheme="majorBidi" w:cstheme="majorBidi"/>
          <w:lang w:val="en-US"/>
        </w:rPr>
        <w:t>nurse</w:t>
      </w:r>
      <w:r w:rsidR="001E221D" w:rsidRPr="008F4312">
        <w:rPr>
          <w:rFonts w:asciiTheme="majorBidi" w:hAnsiTheme="majorBidi" w:cstheme="majorBidi"/>
          <w:lang w:val="en-US"/>
        </w:rPr>
        <w:t>s answered the questionnaire</w:t>
      </w:r>
      <w:r w:rsidR="00232BA1" w:rsidRPr="008F4312">
        <w:rPr>
          <w:rFonts w:asciiTheme="majorBidi" w:hAnsiTheme="majorBidi" w:cstheme="majorBidi"/>
          <w:lang w:val="en-US"/>
        </w:rPr>
        <w:t>,</w:t>
      </w:r>
      <w:r w:rsidR="00B32EB5" w:rsidRPr="008F4312">
        <w:rPr>
          <w:rFonts w:asciiTheme="majorBidi" w:hAnsiTheme="majorBidi" w:cstheme="majorBidi"/>
          <w:lang w:val="en-US"/>
        </w:rPr>
        <w:t xml:space="preserve"> m</w:t>
      </w:r>
      <w:r w:rsidR="001E221D" w:rsidRPr="008F4312">
        <w:rPr>
          <w:rFonts w:asciiTheme="majorBidi" w:hAnsiTheme="majorBidi" w:cstheme="majorBidi"/>
          <w:lang w:val="en-US"/>
        </w:rPr>
        <w:t xml:space="preserve">ost </w:t>
      </w:r>
      <w:del w:id="1553" w:author="Author">
        <w:r w:rsidR="001E221D" w:rsidRPr="008F4312" w:rsidDel="005A5B9B">
          <w:rPr>
            <w:rFonts w:asciiTheme="majorBidi" w:hAnsiTheme="majorBidi" w:cstheme="majorBidi"/>
            <w:lang w:val="en-US"/>
          </w:rPr>
          <w:delText xml:space="preserve">were </w:delText>
        </w:r>
      </w:del>
      <w:ins w:id="1554" w:author="Author">
        <w:r w:rsidR="005A5B9B">
          <w:rPr>
            <w:rFonts w:asciiTheme="majorBidi" w:hAnsiTheme="majorBidi" w:cstheme="majorBidi"/>
            <w:lang w:val="en-US"/>
          </w:rPr>
          <w:t>of whom were</w:t>
        </w:r>
        <w:r w:rsidR="005A5B9B" w:rsidRPr="008F4312">
          <w:rPr>
            <w:rFonts w:asciiTheme="majorBidi" w:hAnsiTheme="majorBidi" w:cstheme="majorBidi"/>
            <w:lang w:val="en-US"/>
          </w:rPr>
          <w:t xml:space="preserve"> </w:t>
        </w:r>
      </w:ins>
      <w:r w:rsidR="001E221D" w:rsidRPr="008F4312">
        <w:rPr>
          <w:rFonts w:asciiTheme="majorBidi" w:hAnsiTheme="majorBidi" w:cstheme="majorBidi"/>
          <w:lang w:val="en-US"/>
        </w:rPr>
        <w:t>female</w:t>
      </w:r>
      <w:del w:id="1555" w:author="Author">
        <w:r w:rsidR="00B32EB5" w:rsidRPr="008F4312" w:rsidDel="00367DC2">
          <w:rPr>
            <w:rFonts w:asciiTheme="majorBidi" w:hAnsiTheme="majorBidi" w:cstheme="majorBidi"/>
            <w:lang w:val="en-US"/>
          </w:rPr>
          <w:delText xml:space="preserve">. </w:delText>
        </w:r>
        <w:r w:rsidR="001E221D" w:rsidRPr="008F4312" w:rsidDel="00367DC2">
          <w:rPr>
            <w:rFonts w:asciiTheme="majorBidi" w:hAnsiTheme="majorBidi" w:cstheme="majorBidi"/>
            <w:lang w:val="en-US"/>
          </w:rPr>
          <w:delText xml:space="preserve"> </w:delText>
        </w:r>
      </w:del>
      <w:ins w:id="1556" w:author="Author">
        <w:r w:rsidR="00367DC2">
          <w:rPr>
            <w:rFonts w:asciiTheme="majorBidi" w:hAnsiTheme="majorBidi" w:cstheme="majorBidi"/>
            <w:lang w:val="en-US"/>
          </w:rPr>
          <w:t xml:space="preserve">, married, and aged </w:t>
        </w:r>
      </w:ins>
      <w:del w:id="1557" w:author="Author">
        <w:r w:rsidR="001E221D" w:rsidRPr="008F4312" w:rsidDel="00367DC2">
          <w:rPr>
            <w:rFonts w:asciiTheme="majorBidi" w:hAnsiTheme="majorBidi" w:cstheme="majorBidi"/>
            <w:lang w:val="en-US"/>
          </w:rPr>
          <w:delText xml:space="preserve">The </w:delText>
        </w:r>
        <w:r w:rsidR="0010657B" w:rsidRPr="008F4312" w:rsidDel="00367DC2">
          <w:rPr>
            <w:rFonts w:asciiTheme="majorBidi" w:hAnsiTheme="majorBidi" w:cstheme="majorBidi"/>
            <w:lang w:val="en-US"/>
          </w:rPr>
          <w:delText xml:space="preserve">majority was in the </w:delText>
        </w:r>
      </w:del>
      <w:r w:rsidR="0010657B" w:rsidRPr="008F4312">
        <w:rPr>
          <w:rFonts w:asciiTheme="majorBidi" w:hAnsiTheme="majorBidi" w:cstheme="majorBidi"/>
          <w:lang w:val="en-US"/>
        </w:rPr>
        <w:t>21-30</w:t>
      </w:r>
      <w:del w:id="1558" w:author="Author">
        <w:r w:rsidR="0010657B" w:rsidRPr="008F4312" w:rsidDel="00367DC2">
          <w:rPr>
            <w:rFonts w:asciiTheme="majorBidi" w:hAnsiTheme="majorBidi" w:cstheme="majorBidi"/>
            <w:lang w:val="en-US"/>
          </w:rPr>
          <w:delText xml:space="preserve"> years age group and was</w:delText>
        </w:r>
        <w:r w:rsidR="00C43363" w:rsidRPr="008F4312" w:rsidDel="00367DC2">
          <w:rPr>
            <w:rFonts w:asciiTheme="majorBidi" w:hAnsiTheme="majorBidi" w:cstheme="majorBidi"/>
            <w:lang w:val="en-US"/>
          </w:rPr>
          <w:delText xml:space="preserve"> </w:delText>
        </w:r>
        <w:r w:rsidR="001E221D" w:rsidRPr="008F4312" w:rsidDel="00367DC2">
          <w:rPr>
            <w:rFonts w:asciiTheme="majorBidi" w:hAnsiTheme="majorBidi" w:cstheme="majorBidi"/>
            <w:lang w:val="en-US"/>
          </w:rPr>
          <w:delText>married</w:delText>
        </w:r>
      </w:del>
      <w:r w:rsidR="00C43363" w:rsidRPr="008F4312">
        <w:rPr>
          <w:rFonts w:asciiTheme="majorBidi" w:hAnsiTheme="majorBidi" w:cstheme="majorBidi"/>
          <w:lang w:val="en-US"/>
        </w:rPr>
        <w:t>.</w:t>
      </w:r>
      <w:r w:rsidR="0090338E" w:rsidRPr="008F4312">
        <w:rPr>
          <w:rFonts w:asciiTheme="majorBidi" w:hAnsiTheme="majorBidi" w:cstheme="majorBidi"/>
          <w:lang w:val="en-US"/>
        </w:rPr>
        <w:t xml:space="preserve"> </w:t>
      </w:r>
      <w:r w:rsidR="0010657B" w:rsidRPr="008F4312">
        <w:rPr>
          <w:rFonts w:asciiTheme="majorBidi" w:hAnsiTheme="majorBidi" w:cstheme="majorBidi"/>
          <w:lang w:val="en-US"/>
        </w:rPr>
        <w:t>Fifty three percent</w:t>
      </w:r>
      <w:r w:rsidR="0090338E" w:rsidRPr="008F4312">
        <w:rPr>
          <w:rFonts w:asciiTheme="majorBidi" w:hAnsiTheme="majorBidi" w:cstheme="majorBidi"/>
          <w:lang w:val="en-US"/>
        </w:rPr>
        <w:t xml:space="preserve"> </w:t>
      </w:r>
      <w:del w:id="1559" w:author="Author">
        <w:r w:rsidR="00C43363" w:rsidRPr="008F4312" w:rsidDel="00367DC2">
          <w:rPr>
            <w:rFonts w:asciiTheme="majorBidi" w:hAnsiTheme="majorBidi" w:cstheme="majorBidi"/>
            <w:lang w:val="en-US"/>
          </w:rPr>
          <w:delText xml:space="preserve">of them </w:delText>
        </w:r>
      </w:del>
      <w:r w:rsidR="0090338E" w:rsidRPr="008F4312">
        <w:rPr>
          <w:rFonts w:asciiTheme="majorBidi" w:hAnsiTheme="majorBidi" w:cstheme="majorBidi"/>
          <w:lang w:val="en-US"/>
        </w:rPr>
        <w:t xml:space="preserve">were </w:t>
      </w:r>
      <w:r w:rsidR="00F51F45" w:rsidRPr="008F4312">
        <w:rPr>
          <w:rFonts w:asciiTheme="majorBidi" w:hAnsiTheme="majorBidi" w:cstheme="majorBidi"/>
          <w:lang w:val="en-US"/>
        </w:rPr>
        <w:t>Jews</w:t>
      </w:r>
      <w:ins w:id="1560" w:author="Author">
        <w:r w:rsidR="00367DC2">
          <w:rPr>
            <w:rFonts w:asciiTheme="majorBidi" w:hAnsiTheme="majorBidi" w:cstheme="majorBidi"/>
            <w:lang w:val="en-US"/>
          </w:rPr>
          <w:t xml:space="preserve"> of which </w:t>
        </w:r>
      </w:ins>
      <w:del w:id="1561" w:author="Author">
        <w:r w:rsidR="00F51F45" w:rsidRPr="008F4312" w:rsidDel="00367DC2">
          <w:rPr>
            <w:rFonts w:asciiTheme="majorBidi" w:hAnsiTheme="majorBidi" w:cstheme="majorBidi"/>
            <w:lang w:val="en-US"/>
          </w:rPr>
          <w:delText>.</w:delText>
        </w:r>
        <w:r w:rsidR="0090338E" w:rsidRPr="008F4312" w:rsidDel="00367DC2">
          <w:rPr>
            <w:rFonts w:asciiTheme="majorBidi" w:hAnsiTheme="majorBidi" w:cstheme="majorBidi"/>
            <w:lang w:val="en-US"/>
          </w:rPr>
          <w:delText xml:space="preserve"> </w:delText>
        </w:r>
        <w:r w:rsidR="008E744F" w:rsidRPr="008F4312" w:rsidDel="00367DC2">
          <w:rPr>
            <w:rFonts w:asciiTheme="majorBidi" w:hAnsiTheme="majorBidi" w:cstheme="majorBidi"/>
            <w:lang w:val="en-US"/>
          </w:rPr>
          <w:delText xml:space="preserve">Only </w:delText>
        </w:r>
      </w:del>
      <w:r w:rsidR="00F51F45" w:rsidRPr="008F4312">
        <w:rPr>
          <w:rFonts w:asciiTheme="majorBidi" w:hAnsiTheme="majorBidi" w:cstheme="majorBidi"/>
          <w:lang w:val="en-US"/>
        </w:rPr>
        <w:t>15</w:t>
      </w:r>
      <w:r w:rsidR="008E744F" w:rsidRPr="008F4312">
        <w:rPr>
          <w:rFonts w:asciiTheme="majorBidi" w:hAnsiTheme="majorBidi" w:cstheme="majorBidi"/>
          <w:lang w:val="en-US"/>
        </w:rPr>
        <w:t xml:space="preserve"> percent</w:t>
      </w:r>
      <w:r w:rsidR="00F51F45" w:rsidRPr="008F4312">
        <w:rPr>
          <w:rFonts w:asciiTheme="majorBidi" w:hAnsiTheme="majorBidi" w:cstheme="majorBidi"/>
          <w:lang w:val="en-US"/>
        </w:rPr>
        <w:t xml:space="preserve"> were </w:t>
      </w:r>
      <w:r w:rsidR="001E221D" w:rsidRPr="008F4312">
        <w:rPr>
          <w:rFonts w:asciiTheme="majorBidi" w:hAnsiTheme="majorBidi" w:cstheme="majorBidi"/>
          <w:lang w:val="en-US"/>
        </w:rPr>
        <w:t>religious</w:t>
      </w:r>
      <w:r w:rsidR="008E744F" w:rsidRPr="008F4312">
        <w:rPr>
          <w:rFonts w:asciiTheme="majorBidi" w:hAnsiTheme="majorBidi" w:cstheme="majorBidi"/>
          <w:lang w:val="en-US"/>
        </w:rPr>
        <w:t>,</w:t>
      </w:r>
      <w:r w:rsidR="00F51F45" w:rsidRPr="008F4312">
        <w:rPr>
          <w:rFonts w:asciiTheme="majorBidi" w:hAnsiTheme="majorBidi" w:cstheme="majorBidi"/>
          <w:lang w:val="en-US"/>
        </w:rPr>
        <w:t xml:space="preserve"> </w:t>
      </w:r>
      <w:del w:id="1562" w:author="Author">
        <w:r w:rsidR="00F51F45" w:rsidRPr="008F4312" w:rsidDel="00367DC2">
          <w:rPr>
            <w:rFonts w:asciiTheme="majorBidi" w:hAnsiTheme="majorBidi" w:cstheme="majorBidi"/>
            <w:lang w:val="en-US"/>
          </w:rPr>
          <w:delText>and the</w:delText>
        </w:r>
      </w:del>
      <w:ins w:id="1563" w:author="Author">
        <w:r w:rsidR="00367DC2">
          <w:rPr>
            <w:rFonts w:asciiTheme="majorBidi" w:hAnsiTheme="majorBidi" w:cstheme="majorBidi"/>
            <w:lang w:val="en-US"/>
          </w:rPr>
          <w:t xml:space="preserve">and 85 percent either </w:t>
        </w:r>
      </w:ins>
      <w:del w:id="1564" w:author="Author">
        <w:r w:rsidR="00F51F45" w:rsidRPr="008F4312" w:rsidDel="00367DC2">
          <w:rPr>
            <w:rFonts w:asciiTheme="majorBidi" w:hAnsiTheme="majorBidi" w:cstheme="majorBidi"/>
            <w:lang w:val="en-US"/>
          </w:rPr>
          <w:delText xml:space="preserve"> </w:delText>
        </w:r>
        <w:r w:rsidR="008E744F" w:rsidRPr="008F4312" w:rsidDel="00367DC2">
          <w:rPr>
            <w:rFonts w:asciiTheme="majorBidi" w:hAnsiTheme="majorBidi" w:cstheme="majorBidi"/>
            <w:lang w:val="en-US" w:bidi="he-IL"/>
          </w:rPr>
          <w:delText>remainder</w:delText>
        </w:r>
        <w:r w:rsidR="0010657B" w:rsidRPr="008F4312" w:rsidDel="00367DC2">
          <w:rPr>
            <w:rFonts w:asciiTheme="majorBidi" w:hAnsiTheme="majorBidi" w:cstheme="majorBidi"/>
            <w:lang w:val="en-US" w:bidi="he-IL"/>
          </w:rPr>
          <w:delText>s</w:delText>
        </w:r>
        <w:r w:rsidR="008E744F" w:rsidRPr="008F4312" w:rsidDel="00367DC2">
          <w:rPr>
            <w:rFonts w:asciiTheme="majorBidi" w:hAnsiTheme="majorBidi" w:cstheme="majorBidi"/>
            <w:lang w:val="en-US" w:bidi="he-IL"/>
          </w:rPr>
          <w:delText xml:space="preserve"> </w:delText>
        </w:r>
        <w:r w:rsidR="00C43363" w:rsidRPr="008F4312" w:rsidDel="00367DC2">
          <w:rPr>
            <w:rFonts w:asciiTheme="majorBidi" w:hAnsiTheme="majorBidi" w:cstheme="majorBidi"/>
            <w:lang w:val="en-US" w:bidi="he-IL"/>
          </w:rPr>
          <w:delText xml:space="preserve">were </w:delText>
        </w:r>
      </w:del>
      <w:r w:rsidR="006410B3" w:rsidRPr="008611C4">
        <w:rPr>
          <w:rFonts w:asciiTheme="majorBidi" w:hAnsiTheme="majorBidi" w:cstheme="majorBidi"/>
          <w:lang w:val="en-US" w:bidi="he-IL"/>
          <w:rPrChange w:id="1565" w:author="Author">
            <w:rPr>
              <w:rFonts w:asciiTheme="majorBidi" w:hAnsiTheme="majorBidi" w:cstheme="majorBidi"/>
              <w:lang w:val="en-GB" w:bidi="he-IL"/>
            </w:rPr>
          </w:rPrChange>
        </w:rPr>
        <w:t>traditional</w:t>
      </w:r>
      <w:r w:rsidR="006410B3" w:rsidRPr="008F4312">
        <w:rPr>
          <w:rFonts w:asciiTheme="majorBidi" w:hAnsiTheme="majorBidi" w:cstheme="majorBidi"/>
          <w:lang w:val="en-US" w:bidi="he-IL"/>
        </w:rPr>
        <w:t xml:space="preserve"> </w:t>
      </w:r>
      <w:del w:id="1566" w:author="Author">
        <w:r w:rsidR="00F51F45" w:rsidRPr="008F4312" w:rsidDel="00367DC2">
          <w:rPr>
            <w:rFonts w:asciiTheme="majorBidi" w:hAnsiTheme="majorBidi" w:cstheme="majorBidi"/>
            <w:lang w:val="en-US" w:bidi="he-IL"/>
          </w:rPr>
          <w:delText xml:space="preserve">and </w:delText>
        </w:r>
      </w:del>
      <w:ins w:id="1567" w:author="Author">
        <w:r w:rsidR="00367DC2">
          <w:rPr>
            <w:rFonts w:asciiTheme="majorBidi" w:hAnsiTheme="majorBidi" w:cstheme="majorBidi"/>
            <w:lang w:val="en-US" w:bidi="he-IL"/>
          </w:rPr>
          <w:t>or</w:t>
        </w:r>
        <w:r w:rsidR="00367DC2" w:rsidRPr="008F4312">
          <w:rPr>
            <w:rFonts w:asciiTheme="majorBidi" w:hAnsiTheme="majorBidi" w:cstheme="majorBidi"/>
            <w:lang w:val="en-US" w:bidi="he-IL"/>
          </w:rPr>
          <w:t xml:space="preserve"> </w:t>
        </w:r>
      </w:ins>
      <w:r w:rsidR="00F51F45" w:rsidRPr="008F4312">
        <w:rPr>
          <w:rFonts w:asciiTheme="majorBidi" w:hAnsiTheme="majorBidi" w:cstheme="majorBidi"/>
          <w:lang w:val="en-US" w:bidi="he-IL"/>
        </w:rPr>
        <w:t xml:space="preserve">secular. </w:t>
      </w:r>
      <w:r w:rsidR="00F51F45" w:rsidRPr="008611C4">
        <w:rPr>
          <w:rFonts w:asciiTheme="majorBidi" w:hAnsiTheme="majorBidi" w:cstheme="majorBidi"/>
          <w:lang w:val="en-US"/>
          <w:rPrChange w:id="1568" w:author="Author">
            <w:rPr>
              <w:rFonts w:asciiTheme="majorBidi" w:hAnsiTheme="majorBidi" w:cstheme="majorBidi"/>
            </w:rPr>
          </w:rPrChange>
        </w:rPr>
        <w:t xml:space="preserve">All participants reported </w:t>
      </w:r>
      <w:ins w:id="1569" w:author="Author">
        <w:r w:rsidR="00367DC2">
          <w:rPr>
            <w:rFonts w:asciiTheme="majorBidi" w:hAnsiTheme="majorBidi" w:cstheme="majorBidi"/>
            <w:lang w:val="en-US"/>
          </w:rPr>
          <w:t xml:space="preserve">that </w:t>
        </w:r>
      </w:ins>
      <w:r w:rsidR="00F51F45" w:rsidRPr="008611C4">
        <w:rPr>
          <w:rFonts w:asciiTheme="majorBidi" w:hAnsiTheme="majorBidi" w:cstheme="majorBidi"/>
          <w:lang w:val="en-US"/>
          <w:rPrChange w:id="1570" w:author="Author">
            <w:rPr>
              <w:rFonts w:asciiTheme="majorBidi" w:hAnsiTheme="majorBidi" w:cstheme="majorBidi"/>
            </w:rPr>
          </w:rPrChange>
        </w:rPr>
        <w:t xml:space="preserve">they </w:t>
      </w:r>
      <w:r w:rsidR="00C47CA2" w:rsidRPr="008611C4">
        <w:rPr>
          <w:rFonts w:asciiTheme="majorBidi" w:hAnsiTheme="majorBidi" w:cstheme="majorBidi"/>
          <w:lang w:val="en-US"/>
          <w:rPrChange w:id="1571" w:author="Author">
            <w:rPr>
              <w:rFonts w:asciiTheme="majorBidi" w:hAnsiTheme="majorBidi" w:cstheme="majorBidi"/>
            </w:rPr>
          </w:rPrChange>
        </w:rPr>
        <w:t>were</w:t>
      </w:r>
      <w:r w:rsidR="00F51F45" w:rsidRPr="008611C4">
        <w:rPr>
          <w:rFonts w:asciiTheme="majorBidi" w:hAnsiTheme="majorBidi" w:cstheme="majorBidi"/>
          <w:lang w:val="en-US"/>
          <w:rPrChange w:id="1572" w:author="Author">
            <w:rPr>
              <w:rFonts w:asciiTheme="majorBidi" w:hAnsiTheme="majorBidi" w:cstheme="majorBidi"/>
            </w:rPr>
          </w:rPrChange>
        </w:rPr>
        <w:t xml:space="preserve"> working as nurse</w:t>
      </w:r>
      <w:r w:rsidR="00C47CA2" w:rsidRPr="008611C4">
        <w:rPr>
          <w:rFonts w:asciiTheme="majorBidi" w:hAnsiTheme="majorBidi" w:cstheme="majorBidi"/>
          <w:lang w:val="en-US"/>
          <w:rPrChange w:id="1573" w:author="Author">
            <w:rPr>
              <w:rFonts w:asciiTheme="majorBidi" w:hAnsiTheme="majorBidi" w:cstheme="majorBidi"/>
            </w:rPr>
          </w:rPrChange>
        </w:rPr>
        <w:t>s</w:t>
      </w:r>
      <w:r w:rsidR="008E744F" w:rsidRPr="008611C4">
        <w:rPr>
          <w:rFonts w:asciiTheme="majorBidi" w:hAnsiTheme="majorBidi" w:cstheme="majorBidi"/>
          <w:lang w:val="en-US"/>
          <w:rPrChange w:id="1574" w:author="Author">
            <w:rPr>
              <w:rFonts w:asciiTheme="majorBidi" w:hAnsiTheme="majorBidi" w:cstheme="majorBidi"/>
            </w:rPr>
          </w:rPrChange>
        </w:rPr>
        <w:t>,</w:t>
      </w:r>
      <w:r w:rsidR="00F51F45" w:rsidRPr="008611C4">
        <w:rPr>
          <w:rFonts w:asciiTheme="majorBidi" w:hAnsiTheme="majorBidi" w:cstheme="majorBidi"/>
          <w:lang w:val="en-US"/>
          <w:rPrChange w:id="1575" w:author="Author">
            <w:rPr>
              <w:rFonts w:asciiTheme="majorBidi" w:hAnsiTheme="majorBidi" w:cstheme="majorBidi"/>
            </w:rPr>
          </w:rPrChange>
        </w:rPr>
        <w:t xml:space="preserve"> </w:t>
      </w:r>
      <w:del w:id="1576" w:author="Author">
        <w:r w:rsidR="00F51F45" w:rsidRPr="008611C4" w:rsidDel="00367DC2">
          <w:rPr>
            <w:rFonts w:asciiTheme="majorBidi" w:hAnsiTheme="majorBidi" w:cstheme="majorBidi"/>
            <w:lang w:val="en-US"/>
            <w:rPrChange w:id="1577" w:author="Author">
              <w:rPr>
                <w:rFonts w:asciiTheme="majorBidi" w:hAnsiTheme="majorBidi" w:cstheme="majorBidi"/>
              </w:rPr>
            </w:rPrChange>
          </w:rPr>
          <w:delText xml:space="preserve">and </w:delText>
        </w:r>
        <w:r w:rsidR="00FC796B" w:rsidRPr="008611C4" w:rsidDel="00367DC2">
          <w:rPr>
            <w:rFonts w:asciiTheme="majorBidi" w:hAnsiTheme="majorBidi" w:cstheme="majorBidi"/>
            <w:lang w:val="en-US"/>
            <w:rPrChange w:id="1578" w:author="Author">
              <w:rPr>
                <w:rFonts w:asciiTheme="majorBidi" w:hAnsiTheme="majorBidi" w:cstheme="majorBidi"/>
              </w:rPr>
            </w:rPrChange>
          </w:rPr>
          <w:delText xml:space="preserve">most </w:delText>
        </w:r>
        <w:r w:rsidR="00F51F45" w:rsidRPr="008611C4" w:rsidDel="00367DC2">
          <w:rPr>
            <w:rFonts w:asciiTheme="majorBidi" w:hAnsiTheme="majorBidi" w:cstheme="majorBidi"/>
            <w:lang w:val="en-US"/>
            <w:rPrChange w:id="1579" w:author="Author">
              <w:rPr>
                <w:rFonts w:asciiTheme="majorBidi" w:hAnsiTheme="majorBidi" w:cstheme="majorBidi"/>
              </w:rPr>
            </w:rPrChange>
          </w:rPr>
          <w:delText>work</w:delText>
        </w:r>
        <w:r w:rsidR="00B32EB5" w:rsidRPr="008611C4" w:rsidDel="00367DC2">
          <w:rPr>
            <w:rFonts w:asciiTheme="majorBidi" w:hAnsiTheme="majorBidi" w:cstheme="majorBidi"/>
            <w:lang w:val="en-US"/>
            <w:rPrChange w:id="1580" w:author="Author">
              <w:rPr>
                <w:rFonts w:asciiTheme="majorBidi" w:hAnsiTheme="majorBidi" w:cstheme="majorBidi"/>
              </w:rPr>
            </w:rPrChange>
          </w:rPr>
          <w:delText>ed</w:delText>
        </w:r>
        <w:r w:rsidR="00F51F45" w:rsidRPr="008611C4" w:rsidDel="00367DC2">
          <w:rPr>
            <w:rFonts w:asciiTheme="majorBidi" w:hAnsiTheme="majorBidi" w:cstheme="majorBidi"/>
            <w:lang w:val="en-US"/>
            <w:rPrChange w:id="1581" w:author="Author">
              <w:rPr>
                <w:rFonts w:asciiTheme="majorBidi" w:hAnsiTheme="majorBidi" w:cstheme="majorBidi"/>
              </w:rPr>
            </w:rPrChange>
          </w:rPr>
          <w:delText xml:space="preserve"> in hospitals</w:delText>
        </w:r>
      </w:del>
      <w:ins w:id="1582" w:author="Author">
        <w:r w:rsidR="00367DC2">
          <w:rPr>
            <w:rFonts w:asciiTheme="majorBidi" w:hAnsiTheme="majorBidi" w:cstheme="majorBidi"/>
            <w:lang w:val="en-US"/>
          </w:rPr>
          <w:t>mostly in hospitals</w:t>
        </w:r>
      </w:ins>
      <w:r w:rsidR="008E744F" w:rsidRPr="008611C4">
        <w:rPr>
          <w:rFonts w:asciiTheme="majorBidi" w:hAnsiTheme="majorBidi" w:cstheme="majorBidi"/>
          <w:lang w:val="en-US"/>
          <w:rPrChange w:id="1583" w:author="Author">
            <w:rPr>
              <w:rFonts w:asciiTheme="majorBidi" w:hAnsiTheme="majorBidi" w:cstheme="majorBidi"/>
            </w:rPr>
          </w:rPrChange>
        </w:rPr>
        <w:t>.</w:t>
      </w:r>
      <w:r w:rsidR="00F51F45" w:rsidRPr="008611C4">
        <w:rPr>
          <w:rFonts w:asciiTheme="majorBidi" w:hAnsiTheme="majorBidi" w:cstheme="majorBidi"/>
          <w:lang w:val="en-US"/>
          <w:rPrChange w:id="1584" w:author="Author">
            <w:rPr>
              <w:rFonts w:asciiTheme="majorBidi" w:hAnsiTheme="majorBidi" w:cstheme="majorBidi"/>
            </w:rPr>
          </w:rPrChange>
        </w:rPr>
        <w:t xml:space="preserve"> </w:t>
      </w:r>
      <w:r w:rsidR="00C05D78" w:rsidRPr="008611C4">
        <w:rPr>
          <w:rFonts w:asciiTheme="majorBidi" w:hAnsiTheme="majorBidi" w:cstheme="majorBidi"/>
          <w:lang w:val="en-US"/>
          <w:rPrChange w:id="1585" w:author="Author">
            <w:rPr>
              <w:rFonts w:asciiTheme="majorBidi" w:hAnsiTheme="majorBidi" w:cstheme="majorBidi"/>
            </w:rPr>
          </w:rPrChange>
        </w:rPr>
        <w:t xml:space="preserve">On average, </w:t>
      </w:r>
      <w:r w:rsidR="005737DD" w:rsidRPr="008611C4">
        <w:rPr>
          <w:rFonts w:asciiTheme="majorBidi" w:hAnsiTheme="majorBidi" w:cstheme="majorBidi"/>
          <w:lang w:val="en-US"/>
          <w:rPrChange w:id="1586" w:author="Author">
            <w:rPr>
              <w:rFonts w:asciiTheme="majorBidi" w:hAnsiTheme="majorBidi" w:cstheme="majorBidi"/>
            </w:rPr>
          </w:rPrChange>
        </w:rPr>
        <w:t>graduate</w:t>
      </w:r>
      <w:r w:rsidR="00BA45E9" w:rsidRPr="008611C4">
        <w:rPr>
          <w:rFonts w:asciiTheme="majorBidi" w:hAnsiTheme="majorBidi" w:cstheme="majorBidi"/>
          <w:lang w:val="en-US"/>
          <w:rPrChange w:id="1587" w:author="Author">
            <w:rPr>
              <w:rFonts w:asciiTheme="majorBidi" w:hAnsiTheme="majorBidi" w:cstheme="majorBidi"/>
            </w:rPr>
          </w:rPrChange>
        </w:rPr>
        <w:t>s</w:t>
      </w:r>
      <w:r w:rsidR="00522519" w:rsidRPr="008611C4">
        <w:rPr>
          <w:rFonts w:asciiTheme="majorBidi" w:hAnsiTheme="majorBidi" w:cstheme="majorBidi"/>
          <w:lang w:val="en-US"/>
          <w:rPrChange w:id="1588" w:author="Author">
            <w:rPr>
              <w:rFonts w:asciiTheme="majorBidi" w:hAnsiTheme="majorBidi" w:cstheme="majorBidi"/>
            </w:rPr>
          </w:rPrChange>
        </w:rPr>
        <w:t xml:space="preserve"> </w:t>
      </w:r>
      <w:r w:rsidR="00B32EB5" w:rsidRPr="008611C4">
        <w:rPr>
          <w:rFonts w:asciiTheme="majorBidi" w:hAnsiTheme="majorBidi" w:cstheme="majorBidi"/>
          <w:lang w:val="en-US"/>
          <w:rPrChange w:id="1589" w:author="Author">
            <w:rPr>
              <w:rFonts w:asciiTheme="majorBidi" w:hAnsiTheme="majorBidi" w:cstheme="majorBidi"/>
            </w:rPr>
          </w:rPrChange>
        </w:rPr>
        <w:t xml:space="preserve">had </w:t>
      </w:r>
      <w:r w:rsidR="00522519" w:rsidRPr="008611C4">
        <w:rPr>
          <w:rFonts w:asciiTheme="majorBidi" w:hAnsiTheme="majorBidi" w:cstheme="majorBidi"/>
          <w:lang w:val="en-US"/>
          <w:rPrChange w:id="1590" w:author="Author">
            <w:rPr>
              <w:rFonts w:asciiTheme="majorBidi" w:hAnsiTheme="majorBidi" w:cstheme="majorBidi"/>
            </w:rPr>
          </w:rPrChange>
        </w:rPr>
        <w:t>been</w:t>
      </w:r>
      <w:r w:rsidR="00C05D78" w:rsidRPr="008611C4">
        <w:rPr>
          <w:rFonts w:asciiTheme="majorBidi" w:hAnsiTheme="majorBidi" w:cstheme="majorBidi"/>
          <w:lang w:val="en-US"/>
          <w:rPrChange w:id="1591" w:author="Author">
            <w:rPr>
              <w:rFonts w:asciiTheme="majorBidi" w:hAnsiTheme="majorBidi" w:cstheme="majorBidi"/>
            </w:rPr>
          </w:rPrChange>
        </w:rPr>
        <w:t xml:space="preserve"> work</w:t>
      </w:r>
      <w:r w:rsidR="00522519" w:rsidRPr="008611C4">
        <w:rPr>
          <w:rFonts w:asciiTheme="majorBidi" w:hAnsiTheme="majorBidi" w:cstheme="majorBidi"/>
          <w:lang w:val="en-US"/>
          <w:rPrChange w:id="1592" w:author="Author">
            <w:rPr>
              <w:rFonts w:asciiTheme="majorBidi" w:hAnsiTheme="majorBidi" w:cstheme="majorBidi"/>
            </w:rPr>
          </w:rPrChange>
        </w:rPr>
        <w:t>ing</w:t>
      </w:r>
      <w:r w:rsidR="00C05D78" w:rsidRPr="008611C4">
        <w:rPr>
          <w:rFonts w:asciiTheme="majorBidi" w:hAnsiTheme="majorBidi" w:cstheme="majorBidi"/>
          <w:lang w:val="en-US"/>
          <w:rPrChange w:id="1593" w:author="Author">
            <w:rPr>
              <w:rFonts w:asciiTheme="majorBidi" w:hAnsiTheme="majorBidi" w:cstheme="majorBidi"/>
            </w:rPr>
          </w:rPrChange>
        </w:rPr>
        <w:t xml:space="preserve"> for 3.4 years. </w:t>
      </w:r>
      <w:r w:rsidR="00A62B39" w:rsidRPr="008611C4">
        <w:rPr>
          <w:rFonts w:asciiTheme="majorBidi" w:hAnsiTheme="majorBidi" w:cstheme="majorBidi"/>
          <w:lang w:val="en-US"/>
          <w:rPrChange w:id="1594" w:author="Author">
            <w:rPr>
              <w:rFonts w:asciiTheme="majorBidi" w:hAnsiTheme="majorBidi" w:cstheme="majorBidi"/>
            </w:rPr>
          </w:rPrChange>
        </w:rPr>
        <w:t xml:space="preserve">Table 2 </w:t>
      </w:r>
      <w:r w:rsidR="009342D3" w:rsidRPr="008611C4">
        <w:rPr>
          <w:rFonts w:asciiTheme="majorBidi" w:hAnsiTheme="majorBidi" w:cstheme="majorBidi"/>
          <w:lang w:val="en-US"/>
          <w:rPrChange w:id="1595" w:author="Author">
            <w:rPr>
              <w:rFonts w:asciiTheme="majorBidi" w:hAnsiTheme="majorBidi" w:cstheme="majorBidi"/>
            </w:rPr>
          </w:rPrChange>
        </w:rPr>
        <w:t xml:space="preserve">presents </w:t>
      </w:r>
      <w:r w:rsidR="00A62B39" w:rsidRPr="008611C4">
        <w:rPr>
          <w:rFonts w:asciiTheme="majorBidi" w:hAnsiTheme="majorBidi" w:cstheme="majorBidi"/>
          <w:lang w:val="en-US"/>
          <w:rPrChange w:id="1596" w:author="Author">
            <w:rPr>
              <w:rFonts w:asciiTheme="majorBidi" w:hAnsiTheme="majorBidi" w:cstheme="majorBidi"/>
            </w:rPr>
          </w:rPrChange>
        </w:rPr>
        <w:t>t</w:t>
      </w:r>
      <w:r w:rsidR="00D62FBE" w:rsidRPr="008611C4">
        <w:rPr>
          <w:rFonts w:asciiTheme="majorBidi" w:hAnsiTheme="majorBidi" w:cstheme="majorBidi"/>
          <w:lang w:val="en-US"/>
          <w:rPrChange w:id="1597" w:author="Author">
            <w:rPr>
              <w:rFonts w:asciiTheme="majorBidi" w:hAnsiTheme="majorBidi" w:cstheme="majorBidi"/>
            </w:rPr>
          </w:rPrChange>
        </w:rPr>
        <w:t>he demographic characteristics</w:t>
      </w:r>
      <w:r w:rsidR="009342D3" w:rsidRPr="008611C4">
        <w:rPr>
          <w:rFonts w:asciiTheme="majorBidi" w:hAnsiTheme="majorBidi" w:cstheme="majorBidi"/>
          <w:lang w:val="en-US"/>
          <w:rPrChange w:id="1598" w:author="Author">
            <w:rPr>
              <w:rFonts w:asciiTheme="majorBidi" w:hAnsiTheme="majorBidi" w:cstheme="majorBidi"/>
            </w:rPr>
          </w:rPrChange>
        </w:rPr>
        <w:t>.</w:t>
      </w:r>
      <w:r w:rsidR="00D62FBE" w:rsidRPr="008611C4">
        <w:rPr>
          <w:rFonts w:asciiTheme="majorBidi" w:hAnsiTheme="majorBidi" w:cstheme="majorBidi"/>
          <w:lang w:val="en-US"/>
          <w:rPrChange w:id="1599" w:author="Author">
            <w:rPr>
              <w:rFonts w:asciiTheme="majorBidi" w:hAnsiTheme="majorBidi" w:cstheme="majorBidi"/>
            </w:rPr>
          </w:rPrChange>
        </w:rPr>
        <w:t xml:space="preserve"> </w:t>
      </w:r>
    </w:p>
    <w:p w14:paraId="6EA5220F" w14:textId="4C82066B" w:rsidR="00085E93" w:rsidRPr="008611C4" w:rsidRDefault="005F463F" w:rsidP="008611C4">
      <w:pPr>
        <w:spacing w:line="480" w:lineRule="auto"/>
        <w:ind w:firstLine="720"/>
        <w:rPr>
          <w:rFonts w:asciiTheme="majorBidi" w:hAnsiTheme="majorBidi" w:cstheme="majorBidi"/>
          <w:lang w:val="en-US"/>
          <w:rPrChange w:id="1600" w:author="Author">
            <w:rPr>
              <w:rFonts w:asciiTheme="majorBidi" w:hAnsiTheme="majorBidi" w:cstheme="majorBidi"/>
            </w:rPr>
          </w:rPrChange>
        </w:rPr>
        <w:pPrChange w:id="1601" w:author="Author">
          <w:pPr>
            <w:spacing w:line="480" w:lineRule="auto"/>
          </w:pPr>
        </w:pPrChange>
      </w:pPr>
      <w:r w:rsidRPr="008611C4">
        <w:rPr>
          <w:rFonts w:asciiTheme="majorBidi" w:hAnsiTheme="majorBidi" w:cstheme="majorBidi"/>
          <w:lang w:val="en-US"/>
          <w:rPrChange w:id="1602" w:author="Author">
            <w:rPr>
              <w:rFonts w:asciiTheme="majorBidi" w:hAnsiTheme="majorBidi" w:cstheme="majorBidi"/>
            </w:rPr>
          </w:rPrChange>
        </w:rPr>
        <w:t xml:space="preserve">A </w:t>
      </w:r>
      <w:r w:rsidR="00CC6B6C" w:rsidRPr="008611C4">
        <w:rPr>
          <w:rFonts w:asciiTheme="majorBidi" w:hAnsiTheme="majorBidi" w:cstheme="majorBidi"/>
          <w:lang w:val="en-US"/>
          <w:rPrChange w:id="1603" w:author="Author">
            <w:rPr>
              <w:rFonts w:asciiTheme="majorBidi" w:hAnsiTheme="majorBidi" w:cstheme="majorBidi"/>
            </w:rPr>
          </w:rPrChange>
        </w:rPr>
        <w:t>combined</w:t>
      </w:r>
      <w:r w:rsidRPr="008611C4">
        <w:rPr>
          <w:rFonts w:asciiTheme="majorBidi" w:hAnsiTheme="majorBidi" w:cstheme="majorBidi"/>
          <w:lang w:val="en-US"/>
          <w:rPrChange w:id="1604" w:author="Author">
            <w:rPr>
              <w:rFonts w:asciiTheme="majorBidi" w:hAnsiTheme="majorBidi" w:cstheme="majorBidi"/>
            </w:rPr>
          </w:rPrChange>
        </w:rPr>
        <w:t xml:space="preserve"> mean score </w:t>
      </w:r>
      <w:r w:rsidR="000A5729" w:rsidRPr="008611C4">
        <w:rPr>
          <w:rFonts w:asciiTheme="majorBidi" w:hAnsiTheme="majorBidi" w:cstheme="majorBidi"/>
          <w:lang w:val="en-US"/>
          <w:rPrChange w:id="1605" w:author="Author">
            <w:rPr>
              <w:rFonts w:asciiTheme="majorBidi" w:hAnsiTheme="majorBidi" w:cstheme="majorBidi"/>
            </w:rPr>
          </w:rPrChange>
        </w:rPr>
        <w:t xml:space="preserve">was </w:t>
      </w:r>
      <w:r w:rsidRPr="008611C4">
        <w:rPr>
          <w:rFonts w:asciiTheme="majorBidi" w:hAnsiTheme="majorBidi" w:cstheme="majorBidi"/>
          <w:lang w:val="en-US"/>
          <w:rPrChange w:id="1606" w:author="Author">
            <w:rPr>
              <w:rFonts w:asciiTheme="majorBidi" w:hAnsiTheme="majorBidi" w:cstheme="majorBidi"/>
            </w:rPr>
          </w:rPrChange>
        </w:rPr>
        <w:t>computed for the questions represent</w:t>
      </w:r>
      <w:r w:rsidR="003E65C1" w:rsidRPr="008611C4">
        <w:rPr>
          <w:rFonts w:asciiTheme="majorBidi" w:hAnsiTheme="majorBidi" w:cstheme="majorBidi"/>
          <w:lang w:val="en-US"/>
          <w:rPrChange w:id="1607" w:author="Author">
            <w:rPr>
              <w:rFonts w:asciiTheme="majorBidi" w:hAnsiTheme="majorBidi" w:cstheme="majorBidi"/>
            </w:rPr>
          </w:rPrChange>
        </w:rPr>
        <w:t>ing</w:t>
      </w:r>
      <w:r w:rsidRPr="008611C4">
        <w:rPr>
          <w:rFonts w:asciiTheme="majorBidi" w:hAnsiTheme="majorBidi" w:cstheme="majorBidi"/>
          <w:lang w:val="en-US"/>
          <w:rPrChange w:id="1608" w:author="Author">
            <w:rPr>
              <w:rFonts w:asciiTheme="majorBidi" w:hAnsiTheme="majorBidi" w:cstheme="majorBidi"/>
            </w:rPr>
          </w:rPrChange>
        </w:rPr>
        <w:t xml:space="preserve"> </w:t>
      </w:r>
      <w:r w:rsidR="00376322" w:rsidRPr="008611C4">
        <w:rPr>
          <w:rFonts w:asciiTheme="majorBidi" w:hAnsiTheme="majorBidi" w:cstheme="majorBidi"/>
          <w:lang w:val="en-US"/>
          <w:rPrChange w:id="1609" w:author="Author">
            <w:rPr>
              <w:rFonts w:asciiTheme="majorBidi" w:hAnsiTheme="majorBidi" w:cstheme="majorBidi"/>
            </w:rPr>
          </w:rPrChange>
        </w:rPr>
        <w:t xml:space="preserve">the overall self-efficacy </w:t>
      </w:r>
      <w:r w:rsidR="00CF7623" w:rsidRPr="008611C4">
        <w:rPr>
          <w:rFonts w:asciiTheme="majorBidi" w:hAnsiTheme="majorBidi" w:cstheme="majorBidi"/>
          <w:lang w:val="en-US"/>
          <w:rPrChange w:id="1610" w:author="Author">
            <w:rPr>
              <w:rFonts w:asciiTheme="majorBidi" w:hAnsiTheme="majorBidi" w:cstheme="majorBidi"/>
            </w:rPr>
          </w:rPrChange>
        </w:rPr>
        <w:t>variable</w:t>
      </w:r>
      <w:del w:id="1611" w:author="Author">
        <w:r w:rsidR="006C6DED" w:rsidRPr="008611C4" w:rsidDel="003B0782">
          <w:rPr>
            <w:rFonts w:asciiTheme="majorBidi" w:hAnsiTheme="majorBidi" w:cstheme="majorBidi"/>
            <w:lang w:val="en-US"/>
            <w:rPrChange w:id="1612" w:author="Author">
              <w:rPr>
                <w:rFonts w:asciiTheme="majorBidi" w:hAnsiTheme="majorBidi" w:cstheme="majorBidi"/>
              </w:rPr>
            </w:rPrChange>
          </w:rPr>
          <w:delText>;</w:delText>
        </w:r>
      </w:del>
      <w:r w:rsidR="00CF7623" w:rsidRPr="008611C4">
        <w:rPr>
          <w:rFonts w:asciiTheme="majorBidi" w:hAnsiTheme="majorBidi" w:cstheme="majorBidi"/>
          <w:lang w:val="en-US"/>
          <w:rPrChange w:id="1613" w:author="Author">
            <w:rPr>
              <w:rFonts w:asciiTheme="majorBidi" w:hAnsiTheme="majorBidi" w:cstheme="majorBidi"/>
            </w:rPr>
          </w:rPrChange>
        </w:rPr>
        <w:t xml:space="preserve"> </w:t>
      </w:r>
      <w:r w:rsidR="00376322" w:rsidRPr="008611C4">
        <w:rPr>
          <w:rFonts w:asciiTheme="majorBidi" w:hAnsiTheme="majorBidi" w:cstheme="majorBidi"/>
          <w:lang w:val="en-US"/>
          <w:rPrChange w:id="1614" w:author="Author">
            <w:rPr>
              <w:rFonts w:asciiTheme="majorBidi" w:hAnsiTheme="majorBidi" w:cstheme="majorBidi"/>
            </w:rPr>
          </w:rPrChange>
        </w:rPr>
        <w:t>and the two</w:t>
      </w:r>
      <w:r w:rsidRPr="008611C4">
        <w:rPr>
          <w:rFonts w:asciiTheme="majorBidi" w:hAnsiTheme="majorBidi" w:cstheme="majorBidi"/>
          <w:lang w:val="en-US"/>
          <w:rPrChange w:id="1615" w:author="Author">
            <w:rPr>
              <w:rFonts w:asciiTheme="majorBidi" w:hAnsiTheme="majorBidi" w:cstheme="majorBidi"/>
            </w:rPr>
          </w:rPrChange>
        </w:rPr>
        <w:t xml:space="preserve"> </w:t>
      </w:r>
      <w:ins w:id="1616" w:author="Author">
        <w:r w:rsidR="001C3BDE" w:rsidRPr="008611C4">
          <w:rPr>
            <w:rFonts w:asciiTheme="majorBidi" w:hAnsiTheme="majorBidi" w:cstheme="majorBidi"/>
            <w:lang w:val="en-US"/>
            <w:rPrChange w:id="1617" w:author="Author">
              <w:rPr>
                <w:rFonts w:asciiTheme="majorBidi" w:hAnsiTheme="majorBidi" w:cstheme="majorBidi"/>
              </w:rPr>
            </w:rPrChange>
          </w:rPr>
          <w:t xml:space="preserve">self-efficacy </w:t>
        </w:r>
      </w:ins>
      <w:r w:rsidR="00CC6B6C" w:rsidRPr="008611C4">
        <w:rPr>
          <w:rFonts w:asciiTheme="majorBidi" w:hAnsiTheme="majorBidi" w:cstheme="majorBidi"/>
          <w:lang w:val="en-US"/>
          <w:rPrChange w:id="1618" w:author="Author">
            <w:rPr>
              <w:rFonts w:asciiTheme="majorBidi" w:hAnsiTheme="majorBidi" w:cstheme="majorBidi"/>
            </w:rPr>
          </w:rPrChange>
        </w:rPr>
        <w:t>dimensions</w:t>
      </w:r>
      <w:ins w:id="1619" w:author="Author">
        <w:r w:rsidR="00367DC2">
          <w:rPr>
            <w:rFonts w:asciiTheme="majorBidi" w:hAnsiTheme="majorBidi" w:cstheme="majorBidi"/>
            <w:lang w:val="en-US"/>
          </w:rPr>
          <w:t>—</w:t>
        </w:r>
      </w:ins>
      <w:del w:id="1620" w:author="Author">
        <w:r w:rsidR="00CC6B6C" w:rsidRPr="008611C4" w:rsidDel="001C3BDE">
          <w:rPr>
            <w:rFonts w:asciiTheme="majorBidi" w:hAnsiTheme="majorBidi" w:cstheme="majorBidi"/>
            <w:lang w:val="en-US"/>
            <w:rPrChange w:id="1621" w:author="Author">
              <w:rPr>
                <w:rFonts w:asciiTheme="majorBidi" w:hAnsiTheme="majorBidi" w:cstheme="majorBidi"/>
              </w:rPr>
            </w:rPrChange>
          </w:rPr>
          <w:delText xml:space="preserve"> of </w:delText>
        </w:r>
        <w:r w:rsidR="006504F0" w:rsidRPr="008611C4" w:rsidDel="001C3BDE">
          <w:rPr>
            <w:rFonts w:asciiTheme="majorBidi" w:hAnsiTheme="majorBidi" w:cstheme="majorBidi"/>
            <w:lang w:val="en-US"/>
            <w:rPrChange w:id="1622" w:author="Author">
              <w:rPr>
                <w:rFonts w:asciiTheme="majorBidi" w:hAnsiTheme="majorBidi" w:cstheme="majorBidi"/>
              </w:rPr>
            </w:rPrChange>
          </w:rPr>
          <w:delText>self-efficacy</w:delText>
        </w:r>
        <w:r w:rsidR="00FC796B" w:rsidRPr="008611C4" w:rsidDel="001C3BDE">
          <w:rPr>
            <w:rFonts w:asciiTheme="majorBidi" w:hAnsiTheme="majorBidi" w:cstheme="majorBidi"/>
            <w:lang w:val="en-US"/>
            <w:rPrChange w:id="1623" w:author="Author">
              <w:rPr>
                <w:rFonts w:asciiTheme="majorBidi" w:hAnsiTheme="majorBidi" w:cstheme="majorBidi"/>
              </w:rPr>
            </w:rPrChange>
          </w:rPr>
          <w:delText>;</w:delText>
        </w:r>
        <w:r w:rsidR="00B854C8" w:rsidRPr="008611C4" w:rsidDel="001C3BDE">
          <w:rPr>
            <w:rFonts w:asciiTheme="majorBidi" w:hAnsiTheme="majorBidi" w:cstheme="majorBidi"/>
            <w:lang w:val="en-US"/>
            <w:rPrChange w:id="1624" w:author="Author">
              <w:rPr>
                <w:rFonts w:asciiTheme="majorBidi" w:hAnsiTheme="majorBidi" w:cstheme="majorBidi"/>
              </w:rPr>
            </w:rPrChange>
          </w:rPr>
          <w:delText xml:space="preserve"> </w:delText>
        </w:r>
      </w:del>
      <w:r w:rsidR="00CF7623" w:rsidRPr="008611C4">
        <w:rPr>
          <w:rFonts w:asciiTheme="majorBidi" w:hAnsiTheme="majorBidi" w:cstheme="majorBidi"/>
          <w:lang w:val="en-US"/>
          <w:rPrChange w:id="1625" w:author="Author">
            <w:rPr>
              <w:rFonts w:asciiTheme="majorBidi" w:hAnsiTheme="majorBidi" w:cstheme="majorBidi"/>
            </w:rPr>
          </w:rPrChange>
        </w:rPr>
        <w:t>personal ability</w:t>
      </w:r>
      <w:ins w:id="1626" w:author="Author">
        <w:r w:rsidR="003B0782" w:rsidRPr="008611C4">
          <w:rPr>
            <w:rFonts w:asciiTheme="majorBidi" w:hAnsiTheme="majorBidi" w:cstheme="majorBidi"/>
            <w:lang w:val="en-US"/>
            <w:rPrChange w:id="1627" w:author="Author">
              <w:rPr>
                <w:rFonts w:asciiTheme="majorBidi" w:hAnsiTheme="majorBidi" w:cstheme="majorBidi"/>
              </w:rPr>
            </w:rPrChange>
          </w:rPr>
          <w:t>-behavior,</w:t>
        </w:r>
      </w:ins>
      <w:r w:rsidR="00FC796B" w:rsidRPr="008611C4">
        <w:rPr>
          <w:rFonts w:asciiTheme="majorBidi" w:hAnsiTheme="majorBidi" w:cstheme="majorBidi"/>
          <w:lang w:val="en-US"/>
          <w:rPrChange w:id="1628" w:author="Author">
            <w:rPr>
              <w:rFonts w:asciiTheme="majorBidi" w:hAnsiTheme="majorBidi" w:cstheme="majorBidi"/>
            </w:rPr>
          </w:rPrChange>
        </w:rPr>
        <w:t xml:space="preserve"> </w:t>
      </w:r>
      <w:del w:id="1629" w:author="Author">
        <w:r w:rsidR="00FC796B" w:rsidRPr="008611C4" w:rsidDel="003B0782">
          <w:rPr>
            <w:rFonts w:asciiTheme="majorBidi" w:hAnsiTheme="majorBidi" w:cstheme="majorBidi"/>
            <w:lang w:val="en-US"/>
            <w:rPrChange w:id="1630" w:author="Author">
              <w:rPr>
                <w:rFonts w:asciiTheme="majorBidi" w:hAnsiTheme="majorBidi" w:cstheme="majorBidi"/>
              </w:rPr>
            </w:rPrChange>
          </w:rPr>
          <w:delText>-</w:delText>
        </w:r>
        <w:r w:rsidR="00CF7623" w:rsidRPr="008611C4" w:rsidDel="003B0782">
          <w:rPr>
            <w:rFonts w:asciiTheme="majorBidi" w:hAnsiTheme="majorBidi" w:cstheme="majorBidi"/>
            <w:lang w:val="en-US"/>
            <w:rPrChange w:id="1631" w:author="Author">
              <w:rPr>
                <w:rFonts w:asciiTheme="majorBidi" w:hAnsiTheme="majorBidi" w:cstheme="majorBidi"/>
              </w:rPr>
            </w:rPrChange>
          </w:rPr>
          <w:delText xml:space="preserve"> behavior</w:delText>
        </w:r>
        <w:r w:rsidR="00FC796B" w:rsidRPr="008611C4" w:rsidDel="003B0782">
          <w:rPr>
            <w:rFonts w:asciiTheme="majorBidi" w:hAnsiTheme="majorBidi" w:cstheme="majorBidi"/>
            <w:lang w:val="en-US"/>
            <w:rPrChange w:id="1632" w:author="Author">
              <w:rPr>
                <w:rFonts w:asciiTheme="majorBidi" w:hAnsiTheme="majorBidi" w:cstheme="majorBidi"/>
              </w:rPr>
            </w:rPrChange>
          </w:rPr>
          <w:delText>s</w:delText>
        </w:r>
        <w:r w:rsidR="00CF7623" w:rsidRPr="008611C4" w:rsidDel="003B0782">
          <w:rPr>
            <w:rFonts w:asciiTheme="majorBidi" w:hAnsiTheme="majorBidi" w:cstheme="majorBidi"/>
            <w:lang w:val="en-US"/>
            <w:rPrChange w:id="1633" w:author="Author">
              <w:rPr>
                <w:rFonts w:asciiTheme="majorBidi" w:hAnsiTheme="majorBidi" w:cstheme="majorBidi"/>
              </w:rPr>
            </w:rPrChange>
          </w:rPr>
          <w:delText xml:space="preserve"> </w:delText>
        </w:r>
      </w:del>
      <w:r w:rsidR="00CF7623" w:rsidRPr="008611C4">
        <w:rPr>
          <w:rFonts w:asciiTheme="majorBidi" w:hAnsiTheme="majorBidi" w:cstheme="majorBidi"/>
          <w:lang w:val="en-US"/>
          <w:rPrChange w:id="1634" w:author="Author">
            <w:rPr>
              <w:rFonts w:asciiTheme="majorBidi" w:hAnsiTheme="majorBidi" w:cstheme="majorBidi"/>
            </w:rPr>
          </w:rPrChange>
        </w:rPr>
        <w:t>and belief</w:t>
      </w:r>
      <w:del w:id="1635" w:author="Author">
        <w:r w:rsidR="00CF7623" w:rsidRPr="008611C4" w:rsidDel="003B0782">
          <w:rPr>
            <w:rFonts w:asciiTheme="majorBidi" w:hAnsiTheme="majorBidi" w:cstheme="majorBidi"/>
            <w:lang w:val="en-US"/>
            <w:rPrChange w:id="1636" w:author="Author">
              <w:rPr>
                <w:rFonts w:asciiTheme="majorBidi" w:hAnsiTheme="majorBidi" w:cstheme="majorBidi"/>
              </w:rPr>
            </w:rPrChange>
          </w:rPr>
          <w:delText>s</w:delText>
        </w:r>
      </w:del>
      <w:r w:rsidR="00CF7623" w:rsidRPr="008611C4">
        <w:rPr>
          <w:rFonts w:asciiTheme="majorBidi" w:hAnsiTheme="majorBidi" w:cstheme="majorBidi"/>
          <w:lang w:val="en-US"/>
          <w:rPrChange w:id="1637" w:author="Author">
            <w:rPr>
              <w:rFonts w:asciiTheme="majorBidi" w:hAnsiTheme="majorBidi" w:cstheme="majorBidi"/>
            </w:rPr>
          </w:rPrChange>
        </w:rPr>
        <w:t xml:space="preserve"> in </w:t>
      </w:r>
      <w:del w:id="1638" w:author="Author">
        <w:r w:rsidR="00FC796B" w:rsidRPr="008611C4" w:rsidDel="003B0782">
          <w:rPr>
            <w:rFonts w:asciiTheme="majorBidi" w:hAnsiTheme="majorBidi" w:cstheme="majorBidi"/>
            <w:lang w:val="en-US"/>
            <w:rPrChange w:id="1639" w:author="Author">
              <w:rPr>
                <w:rFonts w:asciiTheme="majorBidi" w:hAnsiTheme="majorBidi" w:cstheme="majorBidi"/>
              </w:rPr>
            </w:rPrChange>
          </w:rPr>
          <w:delText xml:space="preserve">their </w:delText>
        </w:r>
      </w:del>
      <w:ins w:id="1640" w:author="Author">
        <w:r w:rsidR="003B0782" w:rsidRPr="008611C4">
          <w:rPr>
            <w:rFonts w:asciiTheme="majorBidi" w:hAnsiTheme="majorBidi" w:cstheme="majorBidi"/>
            <w:lang w:val="en-US"/>
            <w:rPrChange w:id="1641" w:author="Author">
              <w:rPr>
                <w:rFonts w:asciiTheme="majorBidi" w:hAnsiTheme="majorBidi" w:cstheme="majorBidi"/>
              </w:rPr>
            </w:rPrChange>
          </w:rPr>
          <w:t xml:space="preserve">the </w:t>
        </w:r>
      </w:ins>
      <w:r w:rsidR="00CF7623" w:rsidRPr="008611C4">
        <w:rPr>
          <w:rFonts w:asciiTheme="majorBidi" w:hAnsiTheme="majorBidi" w:cstheme="majorBidi"/>
          <w:lang w:val="en-US"/>
          <w:rPrChange w:id="1642" w:author="Author">
            <w:rPr>
              <w:rFonts w:asciiTheme="majorBidi" w:hAnsiTheme="majorBidi" w:cstheme="majorBidi"/>
            </w:rPr>
          </w:rPrChange>
        </w:rPr>
        <w:t>ability</w:t>
      </w:r>
      <w:r w:rsidR="00FC796B" w:rsidRPr="008611C4">
        <w:rPr>
          <w:rFonts w:asciiTheme="majorBidi" w:hAnsiTheme="majorBidi" w:cstheme="majorBidi"/>
          <w:lang w:val="en-US"/>
          <w:rPrChange w:id="1643" w:author="Author">
            <w:rPr>
              <w:rFonts w:asciiTheme="majorBidi" w:hAnsiTheme="majorBidi" w:cstheme="majorBidi"/>
            </w:rPr>
          </w:rPrChange>
        </w:rPr>
        <w:t xml:space="preserve"> to deal with </w:t>
      </w:r>
      <w:del w:id="1644" w:author="Author">
        <w:r w:rsidR="009E416A" w:rsidRPr="008611C4" w:rsidDel="003B0782">
          <w:rPr>
            <w:rFonts w:asciiTheme="majorBidi" w:hAnsiTheme="majorBidi" w:cstheme="majorBidi"/>
            <w:lang w:val="en-US"/>
            <w:rPrChange w:id="1645" w:author="Author">
              <w:rPr>
                <w:rFonts w:asciiTheme="majorBidi" w:hAnsiTheme="majorBidi" w:cstheme="majorBidi"/>
              </w:rPr>
            </w:rPrChange>
          </w:rPr>
          <w:delText xml:space="preserve">the </w:delText>
        </w:r>
      </w:del>
      <w:r w:rsidR="00FC796B" w:rsidRPr="008611C4">
        <w:rPr>
          <w:rFonts w:asciiTheme="majorBidi" w:hAnsiTheme="majorBidi" w:cstheme="majorBidi"/>
          <w:lang w:val="en-US"/>
          <w:rPrChange w:id="1646" w:author="Author">
            <w:rPr>
              <w:rFonts w:asciiTheme="majorBidi" w:hAnsiTheme="majorBidi" w:cstheme="majorBidi"/>
            </w:rPr>
          </w:rPrChange>
        </w:rPr>
        <w:t>ethical dilemma</w:t>
      </w:r>
      <w:ins w:id="1647" w:author="Author">
        <w:r w:rsidR="003B0782" w:rsidRPr="008611C4">
          <w:rPr>
            <w:rFonts w:asciiTheme="majorBidi" w:hAnsiTheme="majorBidi" w:cstheme="majorBidi"/>
            <w:lang w:val="en-US"/>
            <w:rPrChange w:id="1648" w:author="Author">
              <w:rPr>
                <w:rFonts w:asciiTheme="majorBidi" w:hAnsiTheme="majorBidi" w:cstheme="majorBidi"/>
              </w:rPr>
            </w:rPrChange>
          </w:rPr>
          <w:t>s</w:t>
        </w:r>
      </w:ins>
      <w:r w:rsidR="00FC796B" w:rsidRPr="008611C4">
        <w:rPr>
          <w:rFonts w:asciiTheme="majorBidi" w:hAnsiTheme="majorBidi" w:cstheme="majorBidi"/>
          <w:lang w:val="en-US"/>
          <w:rPrChange w:id="1649" w:author="Author">
            <w:rPr>
              <w:rFonts w:asciiTheme="majorBidi" w:hAnsiTheme="majorBidi" w:cstheme="majorBidi"/>
            </w:rPr>
          </w:rPrChange>
        </w:rPr>
        <w:t xml:space="preserve">. </w:t>
      </w:r>
      <w:r w:rsidR="00C47CA2" w:rsidRPr="008611C4">
        <w:rPr>
          <w:rFonts w:asciiTheme="majorBidi" w:hAnsiTheme="majorBidi" w:cstheme="majorBidi"/>
          <w:lang w:val="en-US"/>
          <w:rPrChange w:id="1650" w:author="Author">
            <w:rPr>
              <w:rFonts w:asciiTheme="majorBidi" w:hAnsiTheme="majorBidi" w:cstheme="majorBidi"/>
            </w:rPr>
          </w:rPrChange>
        </w:rPr>
        <w:t>T</w:t>
      </w:r>
      <w:r w:rsidR="00085E93" w:rsidRPr="008611C4">
        <w:rPr>
          <w:rFonts w:asciiTheme="majorBidi" w:hAnsiTheme="majorBidi" w:cstheme="majorBidi"/>
          <w:lang w:val="en-US"/>
          <w:rPrChange w:id="1651" w:author="Author">
            <w:rPr>
              <w:rFonts w:asciiTheme="majorBidi" w:hAnsiTheme="majorBidi" w:cstheme="majorBidi"/>
            </w:rPr>
          </w:rPrChange>
        </w:rPr>
        <w:t xml:space="preserve">he data </w:t>
      </w:r>
      <w:r w:rsidR="00C47CA2" w:rsidRPr="008611C4">
        <w:rPr>
          <w:rFonts w:asciiTheme="majorBidi" w:hAnsiTheme="majorBidi" w:cstheme="majorBidi"/>
          <w:lang w:val="en-US"/>
          <w:rPrChange w:id="1652" w:author="Author">
            <w:rPr>
              <w:rFonts w:asciiTheme="majorBidi" w:hAnsiTheme="majorBidi" w:cstheme="majorBidi"/>
            </w:rPr>
          </w:rPrChange>
        </w:rPr>
        <w:t xml:space="preserve">analysis </w:t>
      </w:r>
      <w:r w:rsidR="00085E93" w:rsidRPr="008611C4">
        <w:rPr>
          <w:rFonts w:asciiTheme="majorBidi" w:hAnsiTheme="majorBidi" w:cstheme="majorBidi"/>
          <w:lang w:val="en-US"/>
          <w:rPrChange w:id="1653" w:author="Author">
            <w:rPr>
              <w:rFonts w:asciiTheme="majorBidi" w:hAnsiTheme="majorBidi" w:cstheme="majorBidi"/>
            </w:rPr>
          </w:rPrChange>
        </w:rPr>
        <w:t>reveal</w:t>
      </w:r>
      <w:r w:rsidR="000A5729" w:rsidRPr="008611C4">
        <w:rPr>
          <w:rFonts w:asciiTheme="majorBidi" w:hAnsiTheme="majorBidi" w:cstheme="majorBidi"/>
          <w:lang w:val="en-US"/>
          <w:rPrChange w:id="1654" w:author="Author">
            <w:rPr>
              <w:rFonts w:asciiTheme="majorBidi" w:hAnsiTheme="majorBidi" w:cstheme="majorBidi"/>
            </w:rPr>
          </w:rPrChange>
        </w:rPr>
        <w:t xml:space="preserve">ed </w:t>
      </w:r>
      <w:r w:rsidR="00085E93" w:rsidRPr="008611C4">
        <w:rPr>
          <w:rFonts w:asciiTheme="majorBidi" w:hAnsiTheme="majorBidi" w:cstheme="majorBidi"/>
          <w:lang w:val="en-US"/>
          <w:rPrChange w:id="1655" w:author="Author">
            <w:rPr>
              <w:rFonts w:asciiTheme="majorBidi" w:hAnsiTheme="majorBidi" w:cstheme="majorBidi"/>
            </w:rPr>
          </w:rPrChange>
        </w:rPr>
        <w:t xml:space="preserve">higher levels of </w:t>
      </w:r>
      <w:r w:rsidR="00376322" w:rsidRPr="008611C4">
        <w:rPr>
          <w:rFonts w:asciiTheme="majorBidi" w:hAnsiTheme="majorBidi" w:cstheme="majorBidi"/>
          <w:lang w:val="en-US"/>
          <w:rPrChange w:id="1656" w:author="Author">
            <w:rPr>
              <w:rFonts w:asciiTheme="majorBidi" w:hAnsiTheme="majorBidi" w:cstheme="majorBidi"/>
            </w:rPr>
          </w:rPrChange>
        </w:rPr>
        <w:t>o</w:t>
      </w:r>
      <w:r w:rsidR="00085E93" w:rsidRPr="008611C4">
        <w:rPr>
          <w:rFonts w:asciiTheme="majorBidi" w:hAnsiTheme="majorBidi" w:cstheme="majorBidi"/>
          <w:lang w:val="en-US"/>
          <w:rPrChange w:id="1657" w:author="Author">
            <w:rPr>
              <w:rFonts w:asciiTheme="majorBidi" w:hAnsiTheme="majorBidi" w:cstheme="majorBidi"/>
            </w:rPr>
          </w:rPrChange>
        </w:rPr>
        <w:t xml:space="preserve">verall self-efficacy after the </w:t>
      </w:r>
      <w:r w:rsidR="00310BB8" w:rsidRPr="008611C4">
        <w:rPr>
          <w:rFonts w:asciiTheme="majorBidi" w:hAnsiTheme="majorBidi" w:cstheme="majorBidi"/>
          <w:lang w:val="en-US"/>
          <w:rPrChange w:id="1658" w:author="Author">
            <w:rPr>
              <w:rFonts w:asciiTheme="majorBidi" w:hAnsiTheme="majorBidi" w:cstheme="majorBidi"/>
            </w:rPr>
          </w:rPrChange>
        </w:rPr>
        <w:t xml:space="preserve">advanced </w:t>
      </w:r>
      <w:r w:rsidR="00085E93" w:rsidRPr="008611C4">
        <w:rPr>
          <w:rFonts w:asciiTheme="majorBidi" w:hAnsiTheme="majorBidi" w:cstheme="majorBidi"/>
          <w:lang w:val="en-US"/>
          <w:rPrChange w:id="1659" w:author="Author">
            <w:rPr>
              <w:rFonts w:asciiTheme="majorBidi" w:hAnsiTheme="majorBidi" w:cstheme="majorBidi"/>
            </w:rPr>
          </w:rPrChange>
        </w:rPr>
        <w:t>workshop</w:t>
      </w:r>
      <w:del w:id="1660" w:author="Author">
        <w:r w:rsidR="00B32EB5" w:rsidRPr="008611C4" w:rsidDel="001C0B68">
          <w:rPr>
            <w:rFonts w:asciiTheme="majorBidi" w:hAnsiTheme="majorBidi" w:cstheme="majorBidi"/>
            <w:lang w:val="en-US"/>
            <w:rPrChange w:id="1661" w:author="Author">
              <w:rPr>
                <w:rFonts w:asciiTheme="majorBidi" w:hAnsiTheme="majorBidi" w:cstheme="majorBidi"/>
              </w:rPr>
            </w:rPrChange>
          </w:rPr>
          <w:delText>,</w:delText>
        </w:r>
        <w:r w:rsidR="00085E93" w:rsidRPr="008611C4" w:rsidDel="001C0B68">
          <w:rPr>
            <w:rFonts w:asciiTheme="majorBidi" w:hAnsiTheme="majorBidi" w:cstheme="majorBidi"/>
            <w:lang w:val="en-US"/>
            <w:rPrChange w:id="1662" w:author="Author">
              <w:rPr>
                <w:rFonts w:asciiTheme="majorBidi" w:hAnsiTheme="majorBidi" w:cstheme="majorBidi"/>
              </w:rPr>
            </w:rPrChange>
          </w:rPr>
          <w:delText xml:space="preserve"> compared to </w:delText>
        </w:r>
      </w:del>
      <w:ins w:id="1663" w:author="Author">
        <w:r w:rsidR="001C0B68" w:rsidRPr="008611C4">
          <w:rPr>
            <w:rFonts w:asciiTheme="majorBidi" w:hAnsiTheme="majorBidi" w:cstheme="majorBidi"/>
            <w:lang w:val="en-US"/>
            <w:rPrChange w:id="1664" w:author="Author">
              <w:rPr>
                <w:rFonts w:asciiTheme="majorBidi" w:hAnsiTheme="majorBidi" w:cstheme="majorBidi"/>
              </w:rPr>
            </w:rPrChange>
          </w:rPr>
          <w:t xml:space="preserve"> than </w:t>
        </w:r>
      </w:ins>
      <w:r w:rsidR="00085E93" w:rsidRPr="008611C4">
        <w:rPr>
          <w:rFonts w:asciiTheme="majorBidi" w:hAnsiTheme="majorBidi" w:cstheme="majorBidi"/>
          <w:lang w:val="en-US"/>
          <w:rPrChange w:id="1665" w:author="Author">
            <w:rPr>
              <w:rFonts w:asciiTheme="majorBidi" w:hAnsiTheme="majorBidi" w:cstheme="majorBidi"/>
            </w:rPr>
          </w:rPrChange>
        </w:rPr>
        <w:t xml:space="preserve">before the </w:t>
      </w:r>
      <w:r w:rsidR="00310BB8" w:rsidRPr="008611C4">
        <w:rPr>
          <w:rFonts w:asciiTheme="majorBidi" w:hAnsiTheme="majorBidi" w:cstheme="majorBidi"/>
          <w:lang w:val="en-US"/>
          <w:rPrChange w:id="1666" w:author="Author">
            <w:rPr>
              <w:rFonts w:asciiTheme="majorBidi" w:hAnsiTheme="majorBidi" w:cstheme="majorBidi"/>
            </w:rPr>
          </w:rPrChange>
        </w:rPr>
        <w:t xml:space="preserve">advanced </w:t>
      </w:r>
      <w:r w:rsidR="00085E93" w:rsidRPr="008611C4">
        <w:rPr>
          <w:rFonts w:asciiTheme="majorBidi" w:hAnsiTheme="majorBidi" w:cstheme="majorBidi"/>
          <w:lang w:val="en-US"/>
          <w:rPrChange w:id="1667" w:author="Author">
            <w:rPr>
              <w:rFonts w:asciiTheme="majorBidi" w:hAnsiTheme="majorBidi" w:cstheme="majorBidi"/>
            </w:rPr>
          </w:rPrChange>
        </w:rPr>
        <w:t xml:space="preserve">workshop. The mean score was even higher for the </w:t>
      </w:r>
      <w:r w:rsidR="005737DD" w:rsidRPr="008611C4">
        <w:rPr>
          <w:rFonts w:asciiTheme="majorBidi" w:hAnsiTheme="majorBidi" w:cstheme="majorBidi"/>
          <w:lang w:val="en-US"/>
          <w:rPrChange w:id="1668" w:author="Author">
            <w:rPr>
              <w:rFonts w:asciiTheme="majorBidi" w:hAnsiTheme="majorBidi" w:cstheme="majorBidi"/>
            </w:rPr>
          </w:rPrChange>
        </w:rPr>
        <w:t>graduate</w:t>
      </w:r>
      <w:r w:rsidR="00BA45E9" w:rsidRPr="008611C4">
        <w:rPr>
          <w:rFonts w:asciiTheme="majorBidi" w:hAnsiTheme="majorBidi" w:cstheme="majorBidi"/>
          <w:lang w:val="en-US"/>
          <w:rPrChange w:id="1669" w:author="Author">
            <w:rPr>
              <w:rFonts w:asciiTheme="majorBidi" w:hAnsiTheme="majorBidi" w:cstheme="majorBidi"/>
            </w:rPr>
          </w:rPrChange>
        </w:rPr>
        <w:t>s</w:t>
      </w:r>
      <w:r w:rsidR="000A5729" w:rsidRPr="008611C4">
        <w:rPr>
          <w:rFonts w:asciiTheme="majorBidi" w:hAnsiTheme="majorBidi" w:cstheme="majorBidi"/>
          <w:lang w:val="en-US"/>
          <w:rPrChange w:id="1670" w:author="Author">
            <w:rPr>
              <w:rFonts w:asciiTheme="majorBidi" w:hAnsiTheme="majorBidi" w:cstheme="majorBidi"/>
            </w:rPr>
          </w:rPrChange>
        </w:rPr>
        <w:t>;</w:t>
      </w:r>
      <w:r w:rsidR="00085E93" w:rsidRPr="008611C4">
        <w:rPr>
          <w:rFonts w:asciiTheme="majorBidi" w:hAnsiTheme="majorBidi" w:cstheme="majorBidi"/>
          <w:lang w:val="en-US"/>
          <w:rPrChange w:id="1671" w:author="Author">
            <w:rPr>
              <w:rFonts w:asciiTheme="majorBidi" w:hAnsiTheme="majorBidi" w:cstheme="majorBidi"/>
            </w:rPr>
          </w:rPrChange>
        </w:rPr>
        <w:t xml:space="preserve"> differences </w:t>
      </w:r>
      <w:r w:rsidR="00CF7623" w:rsidRPr="008611C4">
        <w:rPr>
          <w:rFonts w:asciiTheme="majorBidi" w:hAnsiTheme="majorBidi" w:cstheme="majorBidi"/>
          <w:lang w:val="en-US"/>
          <w:rPrChange w:id="1672" w:author="Author">
            <w:rPr>
              <w:rFonts w:asciiTheme="majorBidi" w:hAnsiTheme="majorBidi" w:cstheme="majorBidi"/>
            </w:rPr>
          </w:rPrChange>
        </w:rPr>
        <w:t>between the three groups (before, after</w:t>
      </w:r>
      <w:ins w:id="1673" w:author="Author">
        <w:r w:rsidR="001C0B68" w:rsidRPr="008611C4">
          <w:rPr>
            <w:rFonts w:asciiTheme="majorBidi" w:hAnsiTheme="majorBidi" w:cstheme="majorBidi"/>
            <w:lang w:val="en-US"/>
            <w:rPrChange w:id="1674" w:author="Author">
              <w:rPr>
                <w:rFonts w:asciiTheme="majorBidi" w:hAnsiTheme="majorBidi" w:cstheme="majorBidi"/>
              </w:rPr>
            </w:rPrChange>
          </w:rPr>
          <w:t>,</w:t>
        </w:r>
      </w:ins>
      <w:r w:rsidR="00CF7623" w:rsidRPr="008611C4">
        <w:rPr>
          <w:rFonts w:asciiTheme="majorBidi" w:hAnsiTheme="majorBidi" w:cstheme="majorBidi"/>
          <w:lang w:val="en-US"/>
          <w:rPrChange w:id="1675" w:author="Author">
            <w:rPr>
              <w:rFonts w:asciiTheme="majorBidi" w:hAnsiTheme="majorBidi" w:cstheme="majorBidi"/>
            </w:rPr>
          </w:rPrChange>
        </w:rPr>
        <w:t xml:space="preserve"> and </w:t>
      </w:r>
      <w:del w:id="1676" w:author="Author">
        <w:r w:rsidR="005737DD" w:rsidRPr="008611C4" w:rsidDel="00367DC2">
          <w:rPr>
            <w:rFonts w:asciiTheme="majorBidi" w:hAnsiTheme="majorBidi" w:cstheme="majorBidi"/>
            <w:lang w:val="en-US"/>
            <w:rPrChange w:id="1677" w:author="Author">
              <w:rPr>
                <w:rFonts w:asciiTheme="majorBidi" w:hAnsiTheme="majorBidi" w:cstheme="majorBidi"/>
              </w:rPr>
            </w:rPrChange>
          </w:rPr>
          <w:delText>graduated</w:delText>
        </w:r>
      </w:del>
      <w:ins w:id="1678" w:author="Author">
        <w:r w:rsidR="00367DC2" w:rsidRPr="008611C4">
          <w:rPr>
            <w:rFonts w:asciiTheme="majorBidi" w:hAnsiTheme="majorBidi" w:cstheme="majorBidi"/>
            <w:lang w:val="en-US"/>
            <w:rPrChange w:id="1679" w:author="Author">
              <w:rPr>
                <w:rFonts w:asciiTheme="majorBidi" w:hAnsiTheme="majorBidi" w:cstheme="majorBidi"/>
              </w:rPr>
            </w:rPrChange>
          </w:rPr>
          <w:t>graduate</w:t>
        </w:r>
        <w:r w:rsidR="00367DC2">
          <w:rPr>
            <w:rFonts w:asciiTheme="majorBidi" w:hAnsiTheme="majorBidi" w:cstheme="majorBidi"/>
            <w:lang w:val="en-US"/>
          </w:rPr>
          <w:t>s</w:t>
        </w:r>
      </w:ins>
      <w:r w:rsidR="00CF7623" w:rsidRPr="008611C4">
        <w:rPr>
          <w:rFonts w:asciiTheme="majorBidi" w:hAnsiTheme="majorBidi" w:cstheme="majorBidi"/>
          <w:lang w:val="en-US"/>
          <w:rPrChange w:id="1680" w:author="Author">
            <w:rPr>
              <w:rFonts w:asciiTheme="majorBidi" w:hAnsiTheme="majorBidi" w:cstheme="majorBidi"/>
            </w:rPr>
          </w:rPrChange>
        </w:rPr>
        <w:t xml:space="preserve">) </w:t>
      </w:r>
      <w:r w:rsidR="00085E93" w:rsidRPr="008611C4">
        <w:rPr>
          <w:rFonts w:asciiTheme="majorBidi" w:hAnsiTheme="majorBidi" w:cstheme="majorBidi"/>
          <w:lang w:val="en-US"/>
          <w:rPrChange w:id="1681" w:author="Author">
            <w:rPr>
              <w:rFonts w:asciiTheme="majorBidi" w:hAnsiTheme="majorBidi" w:cstheme="majorBidi"/>
            </w:rPr>
          </w:rPrChange>
        </w:rPr>
        <w:t>were statistically significant.</w:t>
      </w:r>
      <w:ins w:id="1682" w:author="Author">
        <w:r w:rsidR="001C0B68" w:rsidRPr="008611C4">
          <w:rPr>
            <w:rFonts w:asciiTheme="majorBidi" w:hAnsiTheme="majorBidi" w:cstheme="majorBidi"/>
            <w:lang w:val="en-US"/>
            <w:rPrChange w:id="1683" w:author="Author">
              <w:rPr>
                <w:rFonts w:asciiTheme="majorBidi" w:hAnsiTheme="majorBidi" w:cstheme="majorBidi"/>
              </w:rPr>
            </w:rPrChange>
          </w:rPr>
          <w:t xml:space="preserve"> </w:t>
        </w:r>
      </w:ins>
      <w:del w:id="1684" w:author="Author">
        <w:r w:rsidR="00A6102B" w:rsidRPr="008611C4" w:rsidDel="001C0B68">
          <w:rPr>
            <w:rFonts w:asciiTheme="majorBidi" w:hAnsiTheme="majorBidi" w:cstheme="majorBidi"/>
            <w:lang w:val="en-US"/>
            <w:rPrChange w:id="1685" w:author="Author">
              <w:rPr>
                <w:rFonts w:asciiTheme="majorBidi" w:hAnsiTheme="majorBidi" w:cstheme="majorBidi"/>
              </w:rPr>
            </w:rPrChange>
          </w:rPr>
          <w:delText xml:space="preserve"> </w:delText>
        </w:r>
      </w:del>
      <w:ins w:id="1686" w:author="Author">
        <w:r w:rsidR="001C0B68" w:rsidRPr="008611C4">
          <w:rPr>
            <w:rFonts w:asciiTheme="majorBidi" w:hAnsiTheme="majorBidi" w:cstheme="majorBidi"/>
            <w:lang w:val="en-US"/>
            <w:rPrChange w:id="1687" w:author="Author">
              <w:rPr>
                <w:rFonts w:asciiTheme="majorBidi" w:hAnsiTheme="majorBidi" w:cstheme="majorBidi"/>
              </w:rPr>
            </w:rPrChange>
          </w:rPr>
          <w:t xml:space="preserve">The results are presented in </w:t>
        </w:r>
      </w:ins>
      <w:r w:rsidR="00ED57EA" w:rsidRPr="008611C4">
        <w:rPr>
          <w:rFonts w:asciiTheme="majorBidi" w:hAnsiTheme="majorBidi" w:cstheme="majorBidi"/>
          <w:lang w:val="en-US" w:bidi="he-IL"/>
          <w:rPrChange w:id="1688" w:author="Author">
            <w:rPr>
              <w:rFonts w:asciiTheme="majorBidi" w:hAnsiTheme="majorBidi" w:cstheme="majorBidi"/>
              <w:lang w:bidi="he-IL"/>
            </w:rPr>
          </w:rPrChange>
        </w:rPr>
        <w:t>Table 3</w:t>
      </w:r>
      <w:ins w:id="1689" w:author="Author">
        <w:r w:rsidR="001C0B68" w:rsidRPr="008611C4">
          <w:rPr>
            <w:rFonts w:asciiTheme="majorBidi" w:hAnsiTheme="majorBidi" w:cstheme="majorBidi"/>
            <w:lang w:val="en-US" w:bidi="he-IL"/>
            <w:rPrChange w:id="1690" w:author="Author">
              <w:rPr>
                <w:rFonts w:asciiTheme="majorBidi" w:hAnsiTheme="majorBidi" w:cstheme="majorBidi"/>
                <w:lang w:bidi="he-IL"/>
              </w:rPr>
            </w:rPrChange>
          </w:rPr>
          <w:t>.</w:t>
        </w:r>
      </w:ins>
      <w:r w:rsidR="00ED57EA" w:rsidRPr="008611C4">
        <w:rPr>
          <w:rFonts w:asciiTheme="majorBidi" w:hAnsiTheme="majorBidi" w:cstheme="majorBidi"/>
          <w:lang w:val="en-US"/>
          <w:rPrChange w:id="1691" w:author="Author">
            <w:rPr>
              <w:rFonts w:asciiTheme="majorBidi" w:hAnsiTheme="majorBidi" w:cstheme="majorBidi"/>
            </w:rPr>
          </w:rPrChange>
        </w:rPr>
        <w:t xml:space="preserve"> </w:t>
      </w:r>
      <w:del w:id="1692" w:author="Author">
        <w:r w:rsidR="00ED57EA" w:rsidRPr="008611C4" w:rsidDel="001C0B68">
          <w:rPr>
            <w:rFonts w:asciiTheme="majorBidi" w:hAnsiTheme="majorBidi" w:cstheme="majorBidi"/>
            <w:lang w:val="en-US"/>
            <w:rPrChange w:id="1693" w:author="Author">
              <w:rPr>
                <w:rFonts w:asciiTheme="majorBidi" w:hAnsiTheme="majorBidi" w:cstheme="majorBidi"/>
              </w:rPr>
            </w:rPrChange>
          </w:rPr>
          <w:delText xml:space="preserve">presents </w:delText>
        </w:r>
        <w:r w:rsidR="00814B7E" w:rsidRPr="008611C4" w:rsidDel="001C0B68">
          <w:rPr>
            <w:rFonts w:asciiTheme="majorBidi" w:hAnsiTheme="majorBidi" w:cstheme="majorBidi"/>
            <w:lang w:val="en-US" w:bidi="he-IL"/>
            <w:rPrChange w:id="1694" w:author="Author">
              <w:rPr>
                <w:rFonts w:asciiTheme="majorBidi" w:hAnsiTheme="majorBidi" w:cstheme="majorBidi"/>
                <w:lang w:bidi="he-IL"/>
              </w:rPr>
            </w:rPrChange>
          </w:rPr>
          <w:delText>r</w:delText>
        </w:r>
        <w:r w:rsidR="00A6102B" w:rsidRPr="008611C4" w:rsidDel="001C0B68">
          <w:rPr>
            <w:rFonts w:asciiTheme="majorBidi" w:hAnsiTheme="majorBidi" w:cstheme="majorBidi"/>
            <w:lang w:val="en-US" w:bidi="he-IL"/>
            <w:rPrChange w:id="1695" w:author="Author">
              <w:rPr>
                <w:rFonts w:asciiTheme="majorBidi" w:hAnsiTheme="majorBidi" w:cstheme="majorBidi"/>
                <w:lang w:bidi="he-IL"/>
              </w:rPr>
            </w:rPrChange>
          </w:rPr>
          <w:delText>esults</w:delText>
        </w:r>
        <w:r w:rsidR="00ED57EA" w:rsidRPr="008611C4" w:rsidDel="001C0B68">
          <w:rPr>
            <w:rFonts w:asciiTheme="majorBidi" w:hAnsiTheme="majorBidi" w:cstheme="majorBidi"/>
            <w:lang w:val="en-US" w:bidi="he-IL"/>
            <w:rPrChange w:id="1696" w:author="Author">
              <w:rPr>
                <w:rFonts w:asciiTheme="majorBidi" w:hAnsiTheme="majorBidi" w:cstheme="majorBidi"/>
                <w:lang w:bidi="he-IL"/>
              </w:rPr>
            </w:rPrChange>
          </w:rPr>
          <w:delText>.</w:delText>
        </w:r>
        <w:r w:rsidR="00A6102B" w:rsidRPr="008611C4" w:rsidDel="001C0B68">
          <w:rPr>
            <w:rFonts w:asciiTheme="majorBidi" w:hAnsiTheme="majorBidi" w:cstheme="majorBidi"/>
            <w:lang w:val="en-US" w:bidi="he-IL"/>
            <w:rPrChange w:id="1697" w:author="Author">
              <w:rPr>
                <w:rFonts w:asciiTheme="majorBidi" w:hAnsiTheme="majorBidi" w:cstheme="majorBidi"/>
                <w:lang w:bidi="he-IL"/>
              </w:rPr>
            </w:rPrChange>
          </w:rPr>
          <w:delText xml:space="preserve"> </w:delText>
        </w:r>
      </w:del>
    </w:p>
    <w:p w14:paraId="50189934" w14:textId="4D985125" w:rsidR="00AA79BC" w:rsidRPr="008611C4" w:rsidRDefault="008A3AD3" w:rsidP="008611C4">
      <w:pPr>
        <w:spacing w:line="480" w:lineRule="auto"/>
        <w:ind w:firstLine="720"/>
        <w:rPr>
          <w:rFonts w:asciiTheme="majorBidi" w:hAnsiTheme="majorBidi" w:cstheme="majorBidi"/>
          <w:rtl/>
          <w:lang w:val="en-US" w:bidi="he-IL"/>
          <w:rPrChange w:id="1698" w:author="Author">
            <w:rPr>
              <w:rFonts w:asciiTheme="majorBidi" w:hAnsiTheme="majorBidi" w:cstheme="majorBidi"/>
              <w:rtl/>
              <w:lang w:bidi="he-IL"/>
            </w:rPr>
          </w:rPrChange>
        </w:rPr>
        <w:pPrChange w:id="1699" w:author="Author">
          <w:pPr>
            <w:spacing w:line="480" w:lineRule="auto"/>
          </w:pPr>
        </w:pPrChange>
      </w:pPr>
      <w:r w:rsidRPr="008611C4">
        <w:rPr>
          <w:rFonts w:asciiTheme="majorBidi" w:hAnsiTheme="majorBidi" w:cstheme="majorBidi"/>
          <w:lang w:val="en-US"/>
          <w:rPrChange w:id="1700" w:author="Author">
            <w:rPr>
              <w:rFonts w:asciiTheme="majorBidi" w:hAnsiTheme="majorBidi" w:cstheme="majorBidi"/>
            </w:rPr>
          </w:rPrChange>
        </w:rPr>
        <w:lastRenderedPageBreak/>
        <w:t>Significant d</w:t>
      </w:r>
      <w:r w:rsidR="005F463F" w:rsidRPr="008611C4">
        <w:rPr>
          <w:rFonts w:asciiTheme="majorBidi" w:hAnsiTheme="majorBidi" w:cstheme="majorBidi"/>
          <w:lang w:val="en-US"/>
          <w:rPrChange w:id="1701" w:author="Author">
            <w:rPr>
              <w:rFonts w:asciiTheme="majorBidi" w:hAnsiTheme="majorBidi" w:cstheme="majorBidi"/>
            </w:rPr>
          </w:rPrChange>
        </w:rPr>
        <w:t xml:space="preserve">ifferences </w:t>
      </w:r>
      <w:r w:rsidR="00B32EB5" w:rsidRPr="008611C4">
        <w:rPr>
          <w:rFonts w:asciiTheme="majorBidi" w:hAnsiTheme="majorBidi" w:cstheme="majorBidi"/>
          <w:lang w:val="en-US"/>
          <w:rPrChange w:id="1702" w:author="Author">
            <w:rPr>
              <w:rFonts w:asciiTheme="majorBidi" w:hAnsiTheme="majorBidi" w:cstheme="majorBidi"/>
            </w:rPr>
          </w:rPrChange>
        </w:rPr>
        <w:t xml:space="preserve">were </w:t>
      </w:r>
      <w:r w:rsidR="003C3549" w:rsidRPr="008611C4">
        <w:rPr>
          <w:rFonts w:asciiTheme="majorBidi" w:hAnsiTheme="majorBidi" w:cstheme="majorBidi"/>
          <w:lang w:val="en-US"/>
          <w:rPrChange w:id="1703" w:author="Author">
            <w:rPr>
              <w:rFonts w:asciiTheme="majorBidi" w:hAnsiTheme="majorBidi" w:cstheme="majorBidi"/>
            </w:rPr>
          </w:rPrChange>
        </w:rPr>
        <w:t xml:space="preserve">found </w:t>
      </w:r>
      <w:r w:rsidR="005F463F" w:rsidRPr="008611C4">
        <w:rPr>
          <w:rFonts w:asciiTheme="majorBidi" w:hAnsiTheme="majorBidi" w:cstheme="majorBidi"/>
          <w:lang w:val="en-US"/>
          <w:rPrChange w:id="1704" w:author="Author">
            <w:rPr>
              <w:rFonts w:asciiTheme="majorBidi" w:hAnsiTheme="majorBidi" w:cstheme="majorBidi"/>
            </w:rPr>
          </w:rPrChange>
        </w:rPr>
        <w:t xml:space="preserve">between </w:t>
      </w:r>
      <w:r w:rsidR="003C3549" w:rsidRPr="008611C4">
        <w:rPr>
          <w:rFonts w:asciiTheme="majorBidi" w:hAnsiTheme="majorBidi" w:cstheme="majorBidi"/>
          <w:lang w:val="en-US"/>
          <w:rPrChange w:id="1705" w:author="Author">
            <w:rPr>
              <w:rFonts w:asciiTheme="majorBidi" w:hAnsiTheme="majorBidi" w:cstheme="majorBidi"/>
            </w:rPr>
          </w:rPrChange>
        </w:rPr>
        <w:t xml:space="preserve">the </w:t>
      </w:r>
      <w:r w:rsidRPr="008611C4">
        <w:rPr>
          <w:rFonts w:asciiTheme="majorBidi" w:hAnsiTheme="majorBidi" w:cstheme="majorBidi"/>
          <w:lang w:val="en-US"/>
          <w:rPrChange w:id="1706" w:author="Author">
            <w:rPr>
              <w:rFonts w:asciiTheme="majorBidi" w:hAnsiTheme="majorBidi" w:cstheme="majorBidi"/>
            </w:rPr>
          </w:rPrChange>
        </w:rPr>
        <w:t xml:space="preserve">two dimensions of </w:t>
      </w:r>
      <w:r w:rsidR="005F463F" w:rsidRPr="008611C4">
        <w:rPr>
          <w:rFonts w:asciiTheme="majorBidi" w:hAnsiTheme="majorBidi" w:cstheme="majorBidi"/>
          <w:lang w:val="en-US"/>
          <w:rPrChange w:id="1707" w:author="Author">
            <w:rPr>
              <w:rFonts w:asciiTheme="majorBidi" w:hAnsiTheme="majorBidi" w:cstheme="majorBidi"/>
            </w:rPr>
          </w:rPrChange>
        </w:rPr>
        <w:t xml:space="preserve">self-efficacy </w:t>
      </w:r>
      <w:r w:rsidRPr="008611C4">
        <w:rPr>
          <w:rFonts w:asciiTheme="majorBidi" w:hAnsiTheme="majorBidi" w:cstheme="majorBidi"/>
          <w:lang w:val="en-US"/>
          <w:rPrChange w:id="1708" w:author="Author">
            <w:rPr>
              <w:rFonts w:asciiTheme="majorBidi" w:hAnsiTheme="majorBidi" w:cstheme="majorBidi"/>
            </w:rPr>
          </w:rPrChange>
        </w:rPr>
        <w:t>(</w:t>
      </w:r>
      <w:r w:rsidR="00CB2CD2" w:rsidRPr="008611C4">
        <w:rPr>
          <w:rFonts w:asciiTheme="majorBidi" w:hAnsiTheme="majorBidi" w:cstheme="majorBidi"/>
          <w:lang w:val="en-US"/>
          <w:rPrChange w:id="1709" w:author="Author">
            <w:rPr>
              <w:rFonts w:asciiTheme="majorBidi" w:hAnsiTheme="majorBidi" w:cstheme="majorBidi"/>
            </w:rPr>
          </w:rPrChange>
        </w:rPr>
        <w:t xml:space="preserve">personal </w:t>
      </w:r>
      <w:r w:rsidRPr="008611C4">
        <w:rPr>
          <w:rFonts w:asciiTheme="majorBidi" w:hAnsiTheme="majorBidi" w:cstheme="majorBidi"/>
          <w:lang w:val="en-US"/>
          <w:rPrChange w:id="1710" w:author="Author">
            <w:rPr>
              <w:rFonts w:asciiTheme="majorBidi" w:hAnsiTheme="majorBidi" w:cstheme="majorBidi"/>
            </w:rPr>
          </w:rPrChange>
        </w:rPr>
        <w:t>ability</w:t>
      </w:r>
      <w:ins w:id="1711" w:author="Author">
        <w:r w:rsidR="00367DC2">
          <w:rPr>
            <w:rFonts w:asciiTheme="majorBidi" w:hAnsiTheme="majorBidi" w:cstheme="majorBidi"/>
            <w:lang w:val="en-US"/>
          </w:rPr>
          <w:t>-</w:t>
        </w:r>
      </w:ins>
      <w:del w:id="1712" w:author="Author">
        <w:r w:rsidR="00CB2CD2" w:rsidRPr="008611C4" w:rsidDel="001C0B68">
          <w:rPr>
            <w:rFonts w:asciiTheme="majorBidi" w:hAnsiTheme="majorBidi" w:cstheme="majorBidi"/>
            <w:lang w:val="en-US"/>
            <w:rPrChange w:id="1713" w:author="Author">
              <w:rPr>
                <w:rFonts w:asciiTheme="majorBidi" w:hAnsiTheme="majorBidi" w:cstheme="majorBidi"/>
              </w:rPr>
            </w:rPrChange>
          </w:rPr>
          <w:delText xml:space="preserve"> - </w:delText>
        </w:r>
      </w:del>
      <w:r w:rsidR="00CB2CD2" w:rsidRPr="008611C4">
        <w:rPr>
          <w:rFonts w:asciiTheme="majorBidi" w:hAnsiTheme="majorBidi" w:cstheme="majorBidi"/>
          <w:lang w:val="en-US"/>
          <w:rPrChange w:id="1714" w:author="Author">
            <w:rPr>
              <w:rFonts w:asciiTheme="majorBidi" w:hAnsiTheme="majorBidi" w:cstheme="majorBidi"/>
            </w:rPr>
          </w:rPrChange>
        </w:rPr>
        <w:t>behavio</w:t>
      </w:r>
      <w:del w:id="1715" w:author="Author">
        <w:r w:rsidR="00CB2CD2" w:rsidRPr="008611C4" w:rsidDel="00367DC2">
          <w:rPr>
            <w:rFonts w:asciiTheme="majorBidi" w:hAnsiTheme="majorBidi" w:cstheme="majorBidi"/>
            <w:lang w:val="en-US"/>
            <w:rPrChange w:id="1716" w:author="Author">
              <w:rPr>
                <w:rFonts w:asciiTheme="majorBidi" w:hAnsiTheme="majorBidi" w:cstheme="majorBidi"/>
              </w:rPr>
            </w:rPrChange>
          </w:rPr>
          <w:delText>u</w:delText>
        </w:r>
      </w:del>
      <w:r w:rsidR="00CB2CD2" w:rsidRPr="008611C4">
        <w:rPr>
          <w:rFonts w:asciiTheme="majorBidi" w:hAnsiTheme="majorBidi" w:cstheme="majorBidi"/>
          <w:lang w:val="en-US"/>
          <w:rPrChange w:id="1717" w:author="Author">
            <w:rPr>
              <w:rFonts w:asciiTheme="majorBidi" w:hAnsiTheme="majorBidi" w:cstheme="majorBidi"/>
            </w:rPr>
          </w:rPrChange>
        </w:rPr>
        <w:t>rs</w:t>
      </w:r>
      <w:r w:rsidRPr="008611C4">
        <w:rPr>
          <w:rFonts w:asciiTheme="majorBidi" w:hAnsiTheme="majorBidi" w:cstheme="majorBidi"/>
          <w:lang w:val="en-US"/>
          <w:rPrChange w:id="1718" w:author="Author">
            <w:rPr>
              <w:rFonts w:asciiTheme="majorBidi" w:hAnsiTheme="majorBidi" w:cstheme="majorBidi"/>
            </w:rPr>
          </w:rPrChange>
        </w:rPr>
        <w:t xml:space="preserve"> and ability to cope</w:t>
      </w:r>
      <w:r w:rsidR="00BE72AD" w:rsidRPr="008611C4">
        <w:rPr>
          <w:rFonts w:asciiTheme="majorBidi" w:hAnsiTheme="majorBidi" w:cstheme="majorBidi"/>
          <w:lang w:val="en-US"/>
          <w:rPrChange w:id="1719" w:author="Author">
            <w:rPr>
              <w:rFonts w:asciiTheme="majorBidi" w:hAnsiTheme="majorBidi" w:cstheme="majorBidi"/>
            </w:rPr>
          </w:rPrChange>
        </w:rPr>
        <w:t xml:space="preserve"> with ethical dilemmas</w:t>
      </w:r>
      <w:r w:rsidRPr="008611C4">
        <w:rPr>
          <w:rFonts w:asciiTheme="majorBidi" w:hAnsiTheme="majorBidi" w:cstheme="majorBidi"/>
          <w:lang w:val="en-US"/>
          <w:rPrChange w:id="1720" w:author="Author">
            <w:rPr>
              <w:rFonts w:asciiTheme="majorBidi" w:hAnsiTheme="majorBidi" w:cstheme="majorBidi"/>
            </w:rPr>
          </w:rPrChange>
        </w:rPr>
        <w:t>)</w:t>
      </w:r>
      <w:r w:rsidR="006C6DED" w:rsidRPr="008611C4">
        <w:rPr>
          <w:rFonts w:asciiTheme="majorBidi" w:hAnsiTheme="majorBidi" w:cstheme="majorBidi"/>
          <w:lang w:val="en-US"/>
          <w:rPrChange w:id="1721" w:author="Author">
            <w:rPr>
              <w:rFonts w:asciiTheme="majorBidi" w:hAnsiTheme="majorBidi" w:cstheme="majorBidi"/>
            </w:rPr>
          </w:rPrChange>
        </w:rPr>
        <w:t>,</w:t>
      </w:r>
      <w:r w:rsidRPr="008611C4">
        <w:rPr>
          <w:rFonts w:asciiTheme="majorBidi" w:hAnsiTheme="majorBidi" w:cstheme="majorBidi"/>
          <w:lang w:val="en-US"/>
          <w:rPrChange w:id="1722" w:author="Author">
            <w:rPr>
              <w:rFonts w:asciiTheme="majorBidi" w:hAnsiTheme="majorBidi" w:cstheme="majorBidi"/>
            </w:rPr>
          </w:rPrChange>
        </w:rPr>
        <w:t xml:space="preserve"> </w:t>
      </w:r>
      <w:r w:rsidR="00BD4353" w:rsidRPr="008611C4">
        <w:rPr>
          <w:rFonts w:asciiTheme="majorBidi" w:hAnsiTheme="majorBidi" w:cstheme="majorBidi"/>
          <w:lang w:val="en-US"/>
          <w:rPrChange w:id="1723" w:author="Author">
            <w:rPr>
              <w:rFonts w:asciiTheme="majorBidi" w:hAnsiTheme="majorBidi" w:cstheme="majorBidi"/>
            </w:rPr>
          </w:rPrChange>
        </w:rPr>
        <w:t xml:space="preserve">and </w:t>
      </w:r>
      <w:r w:rsidR="00B32EB5" w:rsidRPr="008611C4">
        <w:rPr>
          <w:rFonts w:asciiTheme="majorBidi" w:hAnsiTheme="majorBidi" w:cstheme="majorBidi"/>
          <w:lang w:val="en-US"/>
          <w:rPrChange w:id="1724" w:author="Author">
            <w:rPr>
              <w:rFonts w:asciiTheme="majorBidi" w:hAnsiTheme="majorBidi" w:cstheme="majorBidi"/>
            </w:rPr>
          </w:rPrChange>
        </w:rPr>
        <w:t xml:space="preserve">among </w:t>
      </w:r>
      <w:r w:rsidR="00BD4353" w:rsidRPr="008611C4">
        <w:rPr>
          <w:rFonts w:asciiTheme="majorBidi" w:hAnsiTheme="majorBidi" w:cstheme="majorBidi"/>
          <w:lang w:val="en-US"/>
          <w:rPrChange w:id="1725" w:author="Author">
            <w:rPr>
              <w:rFonts w:asciiTheme="majorBidi" w:hAnsiTheme="majorBidi" w:cstheme="majorBidi"/>
            </w:rPr>
          </w:rPrChange>
        </w:rPr>
        <w:t>the three groups (before, after</w:t>
      </w:r>
      <w:ins w:id="1726" w:author="Author">
        <w:r w:rsidR="001C0B68" w:rsidRPr="008611C4">
          <w:rPr>
            <w:rFonts w:asciiTheme="majorBidi" w:hAnsiTheme="majorBidi" w:cstheme="majorBidi"/>
            <w:lang w:val="en-US"/>
            <w:rPrChange w:id="1727" w:author="Author">
              <w:rPr>
                <w:rFonts w:asciiTheme="majorBidi" w:hAnsiTheme="majorBidi" w:cstheme="majorBidi"/>
              </w:rPr>
            </w:rPrChange>
          </w:rPr>
          <w:t>,</w:t>
        </w:r>
      </w:ins>
      <w:r w:rsidR="00BD4353" w:rsidRPr="008611C4">
        <w:rPr>
          <w:rFonts w:asciiTheme="majorBidi" w:hAnsiTheme="majorBidi" w:cstheme="majorBidi"/>
          <w:lang w:val="en-US"/>
          <w:rPrChange w:id="1728" w:author="Author">
            <w:rPr>
              <w:rFonts w:asciiTheme="majorBidi" w:hAnsiTheme="majorBidi" w:cstheme="majorBidi"/>
            </w:rPr>
          </w:rPrChange>
        </w:rPr>
        <w:t xml:space="preserve"> and </w:t>
      </w:r>
      <w:del w:id="1729" w:author="Author">
        <w:r w:rsidR="005737DD" w:rsidRPr="008611C4" w:rsidDel="00367DC2">
          <w:rPr>
            <w:rFonts w:asciiTheme="majorBidi" w:hAnsiTheme="majorBidi" w:cstheme="majorBidi"/>
            <w:lang w:val="en-US"/>
            <w:rPrChange w:id="1730" w:author="Author">
              <w:rPr>
                <w:rFonts w:asciiTheme="majorBidi" w:hAnsiTheme="majorBidi" w:cstheme="majorBidi"/>
              </w:rPr>
            </w:rPrChange>
          </w:rPr>
          <w:delText>graduated</w:delText>
        </w:r>
      </w:del>
      <w:ins w:id="1731" w:author="Author">
        <w:r w:rsidR="00367DC2" w:rsidRPr="008611C4">
          <w:rPr>
            <w:rFonts w:asciiTheme="majorBidi" w:hAnsiTheme="majorBidi" w:cstheme="majorBidi"/>
            <w:lang w:val="en-US"/>
            <w:rPrChange w:id="1732" w:author="Author">
              <w:rPr>
                <w:rFonts w:asciiTheme="majorBidi" w:hAnsiTheme="majorBidi" w:cstheme="majorBidi"/>
              </w:rPr>
            </w:rPrChange>
          </w:rPr>
          <w:t>graduate</w:t>
        </w:r>
        <w:r w:rsidR="00367DC2">
          <w:rPr>
            <w:rFonts w:asciiTheme="majorBidi" w:hAnsiTheme="majorBidi" w:cstheme="majorBidi"/>
            <w:lang w:val="en-US"/>
          </w:rPr>
          <w:t>s</w:t>
        </w:r>
      </w:ins>
      <w:r w:rsidR="00BD4353" w:rsidRPr="008611C4">
        <w:rPr>
          <w:rFonts w:asciiTheme="majorBidi" w:hAnsiTheme="majorBidi" w:cstheme="majorBidi"/>
          <w:lang w:val="en-US"/>
          <w:rPrChange w:id="1733" w:author="Author">
            <w:rPr>
              <w:rFonts w:asciiTheme="majorBidi" w:hAnsiTheme="majorBidi" w:cstheme="majorBidi"/>
            </w:rPr>
          </w:rPrChange>
        </w:rPr>
        <w:t>)</w:t>
      </w:r>
      <w:r w:rsidRPr="008611C4">
        <w:rPr>
          <w:rFonts w:asciiTheme="majorBidi" w:hAnsiTheme="majorBidi" w:cstheme="majorBidi"/>
          <w:lang w:val="en-US"/>
          <w:rPrChange w:id="1734" w:author="Author">
            <w:rPr>
              <w:rFonts w:asciiTheme="majorBidi" w:hAnsiTheme="majorBidi" w:cstheme="majorBidi"/>
            </w:rPr>
          </w:rPrChange>
        </w:rPr>
        <w:t>.</w:t>
      </w:r>
      <w:r w:rsidR="00CC6B6C" w:rsidRPr="008611C4">
        <w:rPr>
          <w:rFonts w:asciiTheme="majorBidi" w:hAnsiTheme="majorBidi" w:cstheme="majorBidi"/>
          <w:lang w:val="en-US"/>
          <w:rPrChange w:id="1735" w:author="Author">
            <w:rPr>
              <w:rFonts w:asciiTheme="majorBidi" w:hAnsiTheme="majorBidi" w:cstheme="majorBidi"/>
            </w:rPr>
          </w:rPrChange>
        </w:rPr>
        <w:t xml:space="preserve"> </w:t>
      </w:r>
      <w:ins w:id="1736" w:author="Author">
        <w:r w:rsidR="001C0B68" w:rsidRPr="008611C4">
          <w:rPr>
            <w:rFonts w:asciiTheme="majorBidi" w:hAnsiTheme="majorBidi" w:cstheme="majorBidi"/>
            <w:lang w:val="en-US" w:bidi="he-IL"/>
            <w:rPrChange w:id="1737" w:author="Author">
              <w:rPr>
                <w:rFonts w:asciiTheme="majorBidi" w:hAnsiTheme="majorBidi" w:cstheme="majorBidi"/>
                <w:lang w:bidi="he-IL"/>
              </w:rPr>
            </w:rPrChange>
          </w:rPr>
          <w:t xml:space="preserve">Results are </w:t>
        </w:r>
        <w:r w:rsidR="001C0B68" w:rsidRPr="008611C4">
          <w:rPr>
            <w:rFonts w:asciiTheme="majorBidi" w:hAnsiTheme="majorBidi" w:cstheme="majorBidi"/>
            <w:lang w:val="en-US"/>
            <w:rPrChange w:id="1738" w:author="Author">
              <w:rPr>
                <w:rFonts w:asciiTheme="majorBidi" w:hAnsiTheme="majorBidi" w:cstheme="majorBidi"/>
              </w:rPr>
            </w:rPrChange>
          </w:rPr>
          <w:t>presented in</w:t>
        </w:r>
        <w:r w:rsidR="001C0B68" w:rsidRPr="008611C4">
          <w:rPr>
            <w:rFonts w:asciiTheme="majorBidi" w:hAnsiTheme="majorBidi" w:cstheme="majorBidi"/>
            <w:lang w:val="en-US" w:bidi="he-IL"/>
            <w:rPrChange w:id="1739" w:author="Author">
              <w:rPr>
                <w:rFonts w:asciiTheme="majorBidi" w:hAnsiTheme="majorBidi" w:cstheme="majorBidi"/>
                <w:lang w:bidi="he-IL"/>
              </w:rPr>
            </w:rPrChange>
          </w:rPr>
          <w:t xml:space="preserve"> </w:t>
        </w:r>
      </w:ins>
      <w:r w:rsidR="00ED57EA" w:rsidRPr="008611C4">
        <w:rPr>
          <w:rFonts w:asciiTheme="majorBidi" w:hAnsiTheme="majorBidi" w:cstheme="majorBidi"/>
          <w:lang w:val="en-US" w:bidi="he-IL"/>
          <w:rPrChange w:id="1740" w:author="Author">
            <w:rPr>
              <w:rFonts w:asciiTheme="majorBidi" w:hAnsiTheme="majorBidi" w:cstheme="majorBidi"/>
              <w:lang w:bidi="he-IL"/>
            </w:rPr>
          </w:rPrChange>
        </w:rPr>
        <w:t>Table 4</w:t>
      </w:r>
      <w:r w:rsidR="00ED57EA" w:rsidRPr="008611C4">
        <w:rPr>
          <w:rFonts w:asciiTheme="majorBidi" w:hAnsiTheme="majorBidi" w:cstheme="majorBidi"/>
          <w:lang w:val="en-US"/>
          <w:rPrChange w:id="1741" w:author="Author">
            <w:rPr>
              <w:rFonts w:asciiTheme="majorBidi" w:hAnsiTheme="majorBidi" w:cstheme="majorBidi"/>
            </w:rPr>
          </w:rPrChange>
        </w:rPr>
        <w:t xml:space="preserve"> </w:t>
      </w:r>
      <w:del w:id="1742" w:author="Author">
        <w:r w:rsidR="00ED57EA" w:rsidRPr="008611C4" w:rsidDel="001C0B68">
          <w:rPr>
            <w:rFonts w:asciiTheme="majorBidi" w:hAnsiTheme="majorBidi" w:cstheme="majorBidi"/>
            <w:lang w:val="en-US"/>
            <w:rPrChange w:id="1743" w:author="Author">
              <w:rPr>
                <w:rFonts w:asciiTheme="majorBidi" w:hAnsiTheme="majorBidi" w:cstheme="majorBidi"/>
              </w:rPr>
            </w:rPrChange>
          </w:rPr>
          <w:delText xml:space="preserve">presents </w:delText>
        </w:r>
        <w:r w:rsidR="00ED57EA" w:rsidRPr="008611C4" w:rsidDel="001C0B68">
          <w:rPr>
            <w:rFonts w:asciiTheme="majorBidi" w:hAnsiTheme="majorBidi" w:cstheme="majorBidi"/>
            <w:lang w:val="en-US" w:bidi="he-IL"/>
            <w:rPrChange w:id="1744" w:author="Author">
              <w:rPr>
                <w:rFonts w:asciiTheme="majorBidi" w:hAnsiTheme="majorBidi" w:cstheme="majorBidi"/>
                <w:lang w:bidi="he-IL"/>
              </w:rPr>
            </w:rPrChange>
          </w:rPr>
          <w:delText>results</w:delText>
        </w:r>
      </w:del>
      <w:r w:rsidR="00ED57EA" w:rsidRPr="008611C4">
        <w:rPr>
          <w:rFonts w:asciiTheme="majorBidi" w:hAnsiTheme="majorBidi" w:cstheme="majorBidi"/>
          <w:lang w:val="en-US" w:bidi="he-IL"/>
          <w:rPrChange w:id="1745" w:author="Author">
            <w:rPr>
              <w:rFonts w:asciiTheme="majorBidi" w:hAnsiTheme="majorBidi" w:cstheme="majorBidi"/>
              <w:lang w:bidi="he-IL"/>
            </w:rPr>
          </w:rPrChange>
        </w:rPr>
        <w:t>.</w:t>
      </w:r>
      <w:r w:rsidR="009B242A" w:rsidRPr="008611C4">
        <w:rPr>
          <w:rFonts w:asciiTheme="majorBidi" w:hAnsiTheme="majorBidi" w:cstheme="majorBidi"/>
          <w:lang w:val="en-US" w:bidi="he-IL"/>
          <w:rPrChange w:id="1746" w:author="Author">
            <w:rPr>
              <w:rFonts w:asciiTheme="majorBidi" w:hAnsiTheme="majorBidi" w:cstheme="majorBidi"/>
              <w:lang w:bidi="he-IL"/>
            </w:rPr>
          </w:rPrChange>
        </w:rPr>
        <w:t xml:space="preserve"> </w:t>
      </w:r>
    </w:p>
    <w:p w14:paraId="5ABA2E30" w14:textId="4F5706BD" w:rsidR="00AF5425" w:rsidRPr="008F4312" w:rsidDel="00EE247C" w:rsidRDefault="00ED57EA" w:rsidP="008611C4">
      <w:pPr>
        <w:spacing w:line="480" w:lineRule="auto"/>
        <w:ind w:firstLine="720"/>
        <w:rPr>
          <w:del w:id="1747" w:author="Author"/>
          <w:rFonts w:asciiTheme="majorBidi" w:hAnsiTheme="majorBidi" w:cstheme="majorBidi"/>
          <w:bCs/>
          <w:lang w:val="en-US"/>
        </w:rPr>
        <w:pPrChange w:id="1748" w:author="Author">
          <w:pPr>
            <w:spacing w:line="480" w:lineRule="auto"/>
          </w:pPr>
        </w:pPrChange>
      </w:pPr>
      <w:r w:rsidRPr="008F4312">
        <w:rPr>
          <w:rFonts w:asciiTheme="majorBidi" w:hAnsiTheme="majorBidi" w:cstheme="majorBidi"/>
          <w:bCs/>
          <w:lang w:val="en-US"/>
        </w:rPr>
        <w:t xml:space="preserve">Mean scores were higher for students after the advanced workshop compared to graduates regarding </w:t>
      </w:r>
      <w:r w:rsidR="000A5729" w:rsidRPr="008F4312">
        <w:rPr>
          <w:rFonts w:asciiTheme="majorBidi" w:hAnsiTheme="majorBidi" w:cstheme="majorBidi"/>
          <w:bCs/>
          <w:lang w:val="en-US"/>
        </w:rPr>
        <w:t xml:space="preserve">their ability to cope with ethical </w:t>
      </w:r>
      <w:r w:rsidR="00B32EB5" w:rsidRPr="008F4312">
        <w:rPr>
          <w:rFonts w:asciiTheme="majorBidi" w:hAnsiTheme="majorBidi" w:cstheme="majorBidi"/>
          <w:bCs/>
          <w:lang w:val="en-US"/>
        </w:rPr>
        <w:t>dilemmas</w:t>
      </w:r>
      <w:r w:rsidRPr="008F4312">
        <w:rPr>
          <w:rFonts w:asciiTheme="majorBidi" w:hAnsiTheme="majorBidi" w:cstheme="majorBidi"/>
          <w:bCs/>
          <w:lang w:val="en-US"/>
        </w:rPr>
        <w:t>.</w:t>
      </w:r>
      <w:r w:rsidR="002C451E" w:rsidRPr="008F4312">
        <w:rPr>
          <w:rFonts w:asciiTheme="majorBidi" w:hAnsiTheme="majorBidi" w:cstheme="majorBidi"/>
          <w:bCs/>
          <w:lang w:val="en-US"/>
        </w:rPr>
        <w:t xml:space="preserve"> </w:t>
      </w:r>
      <w:r w:rsidRPr="008F4312">
        <w:rPr>
          <w:rFonts w:asciiTheme="majorBidi" w:hAnsiTheme="majorBidi" w:cstheme="majorBidi"/>
          <w:bCs/>
          <w:lang w:val="en-US" w:bidi="he-IL"/>
        </w:rPr>
        <w:t xml:space="preserve">In addition, </w:t>
      </w:r>
      <w:del w:id="1749" w:author="Author">
        <w:r w:rsidRPr="008F4312" w:rsidDel="009A2332">
          <w:rPr>
            <w:rFonts w:asciiTheme="majorBidi" w:hAnsiTheme="majorBidi" w:cstheme="majorBidi"/>
            <w:bCs/>
            <w:lang w:val="en-US" w:bidi="he-IL"/>
          </w:rPr>
          <w:delText>asking</w:delText>
        </w:r>
        <w:r w:rsidR="000A5729" w:rsidRPr="008F4312" w:rsidDel="009A2332">
          <w:rPr>
            <w:rFonts w:asciiTheme="majorBidi" w:hAnsiTheme="majorBidi" w:cstheme="majorBidi"/>
            <w:bCs/>
            <w:lang w:val="en-US" w:bidi="he-IL"/>
          </w:rPr>
          <w:delText xml:space="preserve"> </w:delText>
        </w:r>
      </w:del>
      <w:ins w:id="1750" w:author="Author">
        <w:r w:rsidR="009A2332" w:rsidRPr="008F4312">
          <w:rPr>
            <w:rFonts w:asciiTheme="majorBidi" w:hAnsiTheme="majorBidi" w:cstheme="majorBidi"/>
            <w:bCs/>
            <w:lang w:val="en-US" w:bidi="he-IL"/>
          </w:rPr>
          <w:t xml:space="preserve">when asked </w:t>
        </w:r>
      </w:ins>
      <w:r w:rsidR="000A5729" w:rsidRPr="008F4312">
        <w:rPr>
          <w:rFonts w:asciiTheme="majorBidi" w:hAnsiTheme="majorBidi" w:cstheme="majorBidi"/>
          <w:bCs/>
          <w:lang w:val="en-US" w:bidi="he-IL"/>
        </w:rPr>
        <w:t xml:space="preserve">about their </w:t>
      </w:r>
      <w:del w:id="1751" w:author="Author">
        <w:r w:rsidR="000A5729" w:rsidRPr="008F4312" w:rsidDel="00EE247C">
          <w:rPr>
            <w:rFonts w:asciiTheme="majorBidi" w:hAnsiTheme="majorBidi" w:cstheme="majorBidi"/>
            <w:bCs/>
            <w:lang w:val="en-US" w:bidi="he-IL"/>
          </w:rPr>
          <w:delText xml:space="preserve">comfort </w:delText>
        </w:r>
      </w:del>
      <w:r w:rsidR="000A5729" w:rsidRPr="008F4312">
        <w:rPr>
          <w:rFonts w:asciiTheme="majorBidi" w:hAnsiTheme="majorBidi" w:cstheme="majorBidi"/>
          <w:bCs/>
          <w:lang w:val="en-US" w:bidi="he-IL"/>
        </w:rPr>
        <w:t xml:space="preserve">level </w:t>
      </w:r>
      <w:ins w:id="1752" w:author="Author">
        <w:r w:rsidR="00EE247C" w:rsidRPr="008F4312">
          <w:rPr>
            <w:rFonts w:asciiTheme="majorBidi" w:hAnsiTheme="majorBidi" w:cstheme="majorBidi"/>
            <w:bCs/>
            <w:lang w:val="en-US" w:bidi="he-IL"/>
          </w:rPr>
          <w:t xml:space="preserve">of comfort </w:t>
        </w:r>
      </w:ins>
      <w:r w:rsidR="00C47CA2" w:rsidRPr="008F4312">
        <w:rPr>
          <w:rFonts w:asciiTheme="majorBidi" w:hAnsiTheme="majorBidi" w:cstheme="majorBidi"/>
          <w:bCs/>
          <w:lang w:val="en-US" w:bidi="he-IL"/>
        </w:rPr>
        <w:t xml:space="preserve">in </w:t>
      </w:r>
      <w:r w:rsidR="00FF4EF6" w:rsidRPr="008F4312">
        <w:rPr>
          <w:rFonts w:asciiTheme="majorBidi" w:hAnsiTheme="majorBidi" w:cstheme="majorBidi"/>
          <w:bCs/>
          <w:lang w:val="en-US" w:bidi="he-IL"/>
        </w:rPr>
        <w:t xml:space="preserve">coping </w:t>
      </w:r>
      <w:r w:rsidR="000A5729" w:rsidRPr="008F4312">
        <w:rPr>
          <w:rFonts w:asciiTheme="majorBidi" w:hAnsiTheme="majorBidi" w:cstheme="majorBidi"/>
          <w:bCs/>
          <w:lang w:val="en-US" w:bidi="he-IL"/>
        </w:rPr>
        <w:t>with ethical dilemmas,</w:t>
      </w:r>
      <w:r w:rsidR="00595CA9" w:rsidRPr="008F4312">
        <w:rPr>
          <w:rFonts w:asciiTheme="majorBidi" w:hAnsiTheme="majorBidi" w:cstheme="majorBidi"/>
          <w:bCs/>
          <w:lang w:val="en-US"/>
        </w:rPr>
        <w:t xml:space="preserve"> </w:t>
      </w:r>
      <w:r w:rsidRPr="008F4312">
        <w:rPr>
          <w:rFonts w:asciiTheme="majorBidi" w:hAnsiTheme="majorBidi" w:cstheme="majorBidi"/>
          <w:bCs/>
          <w:lang w:val="en-US"/>
        </w:rPr>
        <w:t xml:space="preserve">students after the workshop and graduates </w:t>
      </w:r>
      <w:del w:id="1753" w:author="Author">
        <w:r w:rsidRPr="008F4312" w:rsidDel="00EE247C">
          <w:rPr>
            <w:rFonts w:asciiTheme="majorBidi" w:hAnsiTheme="majorBidi" w:cstheme="majorBidi"/>
            <w:bCs/>
            <w:lang w:val="en-US"/>
          </w:rPr>
          <w:delText xml:space="preserve">reported </w:delText>
        </w:r>
      </w:del>
      <w:ins w:id="1754" w:author="Author">
        <w:r w:rsidR="00EE247C" w:rsidRPr="008F4312">
          <w:rPr>
            <w:rFonts w:asciiTheme="majorBidi" w:hAnsiTheme="majorBidi" w:cstheme="majorBidi"/>
            <w:bCs/>
            <w:lang w:val="en-US"/>
          </w:rPr>
          <w:t xml:space="preserve">presented </w:t>
        </w:r>
      </w:ins>
      <w:del w:id="1755" w:author="Author">
        <w:r w:rsidRPr="008F4312" w:rsidDel="00EE247C">
          <w:rPr>
            <w:rFonts w:asciiTheme="majorBidi" w:hAnsiTheme="majorBidi" w:cstheme="majorBidi"/>
            <w:bCs/>
            <w:lang w:val="en-US"/>
          </w:rPr>
          <w:delText xml:space="preserve">on </w:delText>
        </w:r>
      </w:del>
      <w:r w:rsidRPr="008F4312">
        <w:rPr>
          <w:rFonts w:asciiTheme="majorBidi" w:hAnsiTheme="majorBidi" w:cstheme="majorBidi"/>
          <w:bCs/>
          <w:lang w:val="en-US"/>
        </w:rPr>
        <w:t>higher</w:t>
      </w:r>
      <w:r w:rsidR="00595CA9" w:rsidRPr="008F4312">
        <w:rPr>
          <w:rFonts w:asciiTheme="majorBidi" w:hAnsiTheme="majorBidi" w:cstheme="majorBidi"/>
          <w:bCs/>
          <w:lang w:val="en-US"/>
        </w:rPr>
        <w:t xml:space="preserve"> mean scores</w:t>
      </w:r>
      <w:r w:rsidRPr="008F4312">
        <w:rPr>
          <w:rFonts w:asciiTheme="majorBidi" w:hAnsiTheme="majorBidi" w:cstheme="majorBidi"/>
          <w:bCs/>
          <w:lang w:val="en-US"/>
        </w:rPr>
        <w:t xml:space="preserve"> compared to students before</w:t>
      </w:r>
      <w:ins w:id="1756" w:author="Author">
        <w:r w:rsidR="00EE247C" w:rsidRPr="008F4312">
          <w:rPr>
            <w:rFonts w:asciiTheme="majorBidi" w:hAnsiTheme="majorBidi" w:cstheme="majorBidi"/>
            <w:bCs/>
            <w:lang w:val="en-US"/>
          </w:rPr>
          <w:t xml:space="preserve"> the workshop (Table 5)</w:t>
        </w:r>
      </w:ins>
      <w:r w:rsidRPr="008F4312">
        <w:rPr>
          <w:rFonts w:asciiTheme="majorBidi" w:hAnsiTheme="majorBidi" w:cstheme="majorBidi"/>
          <w:bCs/>
          <w:lang w:val="en-US"/>
        </w:rPr>
        <w:t>.</w:t>
      </w:r>
      <w:r w:rsidR="00595CA9" w:rsidRPr="008F4312">
        <w:rPr>
          <w:rFonts w:asciiTheme="majorBidi" w:hAnsiTheme="majorBidi" w:cstheme="majorBidi"/>
          <w:bCs/>
          <w:lang w:val="en-US"/>
        </w:rPr>
        <w:t xml:space="preserve"> </w:t>
      </w:r>
      <w:del w:id="1757" w:author="Author">
        <w:r w:rsidRPr="008F4312" w:rsidDel="00EE247C">
          <w:rPr>
            <w:rFonts w:asciiTheme="majorBidi" w:hAnsiTheme="majorBidi" w:cstheme="majorBidi"/>
            <w:bCs/>
            <w:lang w:val="en-US"/>
          </w:rPr>
          <w:delText>Table 5 presents r</w:delText>
        </w:r>
        <w:r w:rsidR="000A5729" w:rsidRPr="008F4312" w:rsidDel="00EE247C">
          <w:rPr>
            <w:rFonts w:asciiTheme="majorBidi" w:hAnsiTheme="majorBidi" w:cstheme="majorBidi"/>
            <w:bCs/>
            <w:lang w:val="en-US"/>
          </w:rPr>
          <w:delText>esults for these and other questions</w:delText>
        </w:r>
        <w:r w:rsidRPr="008F4312" w:rsidDel="00EE247C">
          <w:rPr>
            <w:rFonts w:asciiTheme="majorBidi" w:hAnsiTheme="majorBidi" w:cstheme="majorBidi"/>
            <w:lang w:val="en-US"/>
          </w:rPr>
          <w:delText>.</w:delText>
        </w:r>
        <w:r w:rsidR="00814B7E" w:rsidRPr="008F4312" w:rsidDel="00EE247C">
          <w:rPr>
            <w:rFonts w:asciiTheme="majorBidi" w:hAnsiTheme="majorBidi" w:cstheme="majorBidi"/>
            <w:lang w:val="en-US"/>
          </w:rPr>
          <w:delText xml:space="preserve"> </w:delText>
        </w:r>
      </w:del>
      <w:ins w:id="1758" w:author="Author">
        <w:r w:rsidR="00EE247C" w:rsidRPr="008F4312">
          <w:rPr>
            <w:rFonts w:asciiTheme="majorBidi" w:hAnsiTheme="majorBidi" w:cstheme="majorBidi"/>
            <w:lang w:val="en-US"/>
          </w:rPr>
          <w:tab/>
        </w:r>
      </w:ins>
    </w:p>
    <w:p w14:paraId="338AE086" w14:textId="59B148D7" w:rsidR="00380C53" w:rsidRPr="008F4312" w:rsidRDefault="000A5729" w:rsidP="008611C4">
      <w:pPr>
        <w:spacing w:line="480" w:lineRule="auto"/>
        <w:ind w:firstLine="720"/>
        <w:rPr>
          <w:rFonts w:asciiTheme="majorBidi" w:hAnsiTheme="majorBidi" w:cstheme="majorBidi"/>
          <w:bCs/>
          <w:lang w:val="en-US" w:bidi="he-IL"/>
        </w:rPr>
        <w:pPrChange w:id="1759" w:author="Author">
          <w:pPr>
            <w:spacing w:line="480" w:lineRule="auto"/>
          </w:pPr>
        </w:pPrChange>
      </w:pPr>
      <w:r w:rsidRPr="008F4312">
        <w:rPr>
          <w:rFonts w:asciiTheme="majorBidi" w:hAnsiTheme="majorBidi" w:cstheme="majorBidi"/>
          <w:bCs/>
          <w:lang w:val="en-US" w:bidi="he-IL"/>
        </w:rPr>
        <w:t>Among the three groups, n</w:t>
      </w:r>
      <w:r w:rsidR="008A3AD3" w:rsidRPr="008F4312">
        <w:rPr>
          <w:rFonts w:asciiTheme="majorBidi" w:hAnsiTheme="majorBidi" w:cstheme="majorBidi"/>
          <w:bCs/>
          <w:lang w:val="en-US" w:bidi="he-IL"/>
        </w:rPr>
        <w:t>o</w:t>
      </w:r>
      <w:r w:rsidR="00185FD9" w:rsidRPr="008F4312">
        <w:rPr>
          <w:rFonts w:asciiTheme="majorBidi" w:hAnsiTheme="majorBidi" w:cstheme="majorBidi"/>
          <w:bCs/>
          <w:lang w:val="en-US" w:bidi="he-IL"/>
        </w:rPr>
        <w:t xml:space="preserve"> </w:t>
      </w:r>
      <w:r w:rsidRPr="008F4312">
        <w:rPr>
          <w:rFonts w:asciiTheme="majorBidi" w:hAnsiTheme="majorBidi" w:cstheme="majorBidi"/>
          <w:bCs/>
          <w:lang w:val="en-US" w:bidi="he-IL"/>
        </w:rPr>
        <w:t xml:space="preserve">significant </w:t>
      </w:r>
      <w:r w:rsidR="00185FD9" w:rsidRPr="008F4312">
        <w:rPr>
          <w:rFonts w:asciiTheme="majorBidi" w:hAnsiTheme="majorBidi" w:cstheme="majorBidi"/>
          <w:bCs/>
          <w:lang w:val="en-US" w:bidi="he-IL"/>
        </w:rPr>
        <w:t xml:space="preserve">relationship </w:t>
      </w:r>
      <w:r w:rsidRPr="008F4312">
        <w:rPr>
          <w:rFonts w:asciiTheme="majorBidi" w:hAnsiTheme="majorBidi" w:cstheme="majorBidi"/>
          <w:bCs/>
          <w:lang w:val="en-US" w:bidi="he-IL"/>
        </w:rPr>
        <w:t xml:space="preserve">was </w:t>
      </w:r>
      <w:r w:rsidR="00185FD9" w:rsidRPr="008F4312">
        <w:rPr>
          <w:rFonts w:asciiTheme="majorBidi" w:hAnsiTheme="majorBidi" w:cstheme="majorBidi"/>
          <w:bCs/>
          <w:lang w:val="en-US" w:bidi="he-IL"/>
        </w:rPr>
        <w:t xml:space="preserve">found between </w:t>
      </w:r>
      <w:r w:rsidR="009468E1" w:rsidRPr="008F4312">
        <w:rPr>
          <w:rFonts w:asciiTheme="majorBidi" w:hAnsiTheme="majorBidi" w:cstheme="majorBidi"/>
          <w:bCs/>
          <w:lang w:val="en-US" w:bidi="he-IL"/>
        </w:rPr>
        <w:t xml:space="preserve">overall </w:t>
      </w:r>
      <w:r w:rsidR="00185FD9" w:rsidRPr="008F4312">
        <w:rPr>
          <w:rFonts w:asciiTheme="majorBidi" w:hAnsiTheme="majorBidi" w:cstheme="majorBidi"/>
          <w:bCs/>
          <w:lang w:val="en-US" w:bidi="he-IL"/>
        </w:rPr>
        <w:t>self-efficacy</w:t>
      </w:r>
      <w:r w:rsidRPr="008F4312">
        <w:rPr>
          <w:rFonts w:asciiTheme="majorBidi" w:hAnsiTheme="majorBidi" w:cstheme="majorBidi"/>
          <w:bCs/>
          <w:lang w:val="en-US" w:bidi="he-IL"/>
        </w:rPr>
        <w:t xml:space="preserve"> and</w:t>
      </w:r>
      <w:r w:rsidR="009468E1" w:rsidRPr="008F4312">
        <w:rPr>
          <w:rFonts w:asciiTheme="majorBidi" w:hAnsiTheme="majorBidi" w:cstheme="majorBidi"/>
          <w:bCs/>
          <w:lang w:val="en-US" w:bidi="he-IL"/>
        </w:rPr>
        <w:t xml:space="preserve"> </w:t>
      </w:r>
      <w:del w:id="1760" w:author="Author">
        <w:r w:rsidR="009468E1" w:rsidRPr="008F4312" w:rsidDel="00EE247C">
          <w:rPr>
            <w:rFonts w:asciiTheme="majorBidi" w:hAnsiTheme="majorBidi" w:cstheme="majorBidi"/>
            <w:bCs/>
            <w:lang w:val="en-US" w:bidi="he-IL"/>
          </w:rPr>
          <w:delText xml:space="preserve">personal </w:delText>
        </w:r>
      </w:del>
      <w:ins w:id="1761" w:author="Author">
        <w:r w:rsidR="00EE247C" w:rsidRPr="008F4312">
          <w:rPr>
            <w:rFonts w:asciiTheme="majorBidi" w:hAnsiTheme="majorBidi" w:cstheme="majorBidi"/>
            <w:bCs/>
            <w:lang w:val="en-US" w:bidi="he-IL"/>
          </w:rPr>
          <w:t xml:space="preserve">individual </w:t>
        </w:r>
      </w:ins>
      <w:r w:rsidR="009468E1" w:rsidRPr="008F4312">
        <w:rPr>
          <w:rFonts w:asciiTheme="majorBidi" w:hAnsiTheme="majorBidi" w:cstheme="majorBidi"/>
          <w:bCs/>
          <w:lang w:val="en-US" w:bidi="he-IL"/>
        </w:rPr>
        <w:t xml:space="preserve">self-efficacy </w:t>
      </w:r>
      <w:commentRangeStart w:id="1762"/>
      <w:r w:rsidR="009468E1" w:rsidRPr="008F4312">
        <w:rPr>
          <w:rFonts w:asciiTheme="majorBidi" w:hAnsiTheme="majorBidi" w:cstheme="majorBidi"/>
          <w:bCs/>
          <w:lang w:val="en-US" w:bidi="he-IL"/>
        </w:rPr>
        <w:t>behaviors</w:t>
      </w:r>
      <w:commentRangeEnd w:id="1762"/>
      <w:r w:rsidR="00EE247C" w:rsidRPr="008611C4">
        <w:rPr>
          <w:rStyle w:val="CommentReference"/>
          <w:lang w:val="en-US"/>
          <w:rPrChange w:id="1763" w:author="Author">
            <w:rPr>
              <w:rStyle w:val="CommentReference"/>
            </w:rPr>
          </w:rPrChange>
        </w:rPr>
        <w:commentReference w:id="1762"/>
      </w:r>
      <w:del w:id="1764" w:author="Author">
        <w:r w:rsidR="006C6DED" w:rsidRPr="008F4312" w:rsidDel="00EE247C">
          <w:rPr>
            <w:rFonts w:asciiTheme="majorBidi" w:hAnsiTheme="majorBidi" w:cstheme="majorBidi"/>
            <w:bCs/>
            <w:lang w:val="en-US" w:bidi="he-IL"/>
          </w:rPr>
          <w:delText>,</w:delText>
        </w:r>
      </w:del>
      <w:r w:rsidR="009468E1" w:rsidRPr="008F4312">
        <w:rPr>
          <w:rFonts w:asciiTheme="majorBidi" w:hAnsiTheme="majorBidi" w:cstheme="majorBidi"/>
          <w:bCs/>
          <w:lang w:val="en-US" w:bidi="he-IL"/>
        </w:rPr>
        <w:t xml:space="preserve"> and belief</w:t>
      </w:r>
      <w:ins w:id="1765" w:author="Author">
        <w:r w:rsidR="00EE247C" w:rsidRPr="008F4312">
          <w:rPr>
            <w:rFonts w:asciiTheme="majorBidi" w:hAnsiTheme="majorBidi" w:cstheme="majorBidi"/>
            <w:bCs/>
            <w:lang w:val="en-US" w:bidi="he-IL"/>
          </w:rPr>
          <w:t xml:space="preserve"> </w:t>
        </w:r>
        <w:r w:rsidR="006F6FCC">
          <w:rPr>
            <w:rFonts w:asciiTheme="majorBidi" w:hAnsiTheme="majorBidi" w:cstheme="majorBidi"/>
            <w:bCs/>
            <w:lang w:val="en-US" w:bidi="he-IL"/>
          </w:rPr>
          <w:t xml:space="preserve">in </w:t>
        </w:r>
      </w:ins>
      <w:del w:id="1766" w:author="Author">
        <w:r w:rsidR="009468E1" w:rsidRPr="008F4312" w:rsidDel="00EE247C">
          <w:rPr>
            <w:rFonts w:asciiTheme="majorBidi" w:hAnsiTheme="majorBidi" w:cstheme="majorBidi"/>
            <w:bCs/>
            <w:lang w:val="en-US" w:bidi="he-IL"/>
          </w:rPr>
          <w:delText xml:space="preserve">s in </w:delText>
        </w:r>
        <w:r w:rsidRPr="008F4312" w:rsidDel="00EE247C">
          <w:rPr>
            <w:rFonts w:asciiTheme="majorBidi" w:hAnsiTheme="majorBidi" w:cstheme="majorBidi"/>
            <w:bCs/>
            <w:lang w:val="en-US" w:bidi="he-IL"/>
          </w:rPr>
          <w:delText>respondents'</w:delText>
        </w:r>
        <w:r w:rsidRPr="008F4312" w:rsidDel="006F6FCC">
          <w:rPr>
            <w:rFonts w:asciiTheme="majorBidi" w:hAnsiTheme="majorBidi" w:cstheme="majorBidi"/>
            <w:bCs/>
            <w:lang w:val="en-US" w:bidi="he-IL"/>
          </w:rPr>
          <w:delText xml:space="preserve"> </w:delText>
        </w:r>
      </w:del>
      <w:r w:rsidRPr="008F4312">
        <w:rPr>
          <w:rFonts w:asciiTheme="majorBidi" w:hAnsiTheme="majorBidi" w:cstheme="majorBidi"/>
          <w:bCs/>
          <w:lang w:val="en-US" w:bidi="he-IL"/>
        </w:rPr>
        <w:t xml:space="preserve">abilities </w:t>
      </w:r>
      <w:r w:rsidR="009468E1" w:rsidRPr="008F4312">
        <w:rPr>
          <w:rFonts w:asciiTheme="majorBidi" w:hAnsiTheme="majorBidi" w:cstheme="majorBidi"/>
          <w:bCs/>
          <w:lang w:val="en-US" w:bidi="he-IL"/>
        </w:rPr>
        <w:t>to cope with ethical dilemmas</w:t>
      </w:r>
      <w:r w:rsidRPr="008F4312">
        <w:rPr>
          <w:rFonts w:asciiTheme="majorBidi" w:hAnsiTheme="majorBidi" w:cstheme="majorBidi"/>
          <w:bCs/>
          <w:lang w:val="en-US" w:bidi="he-IL"/>
        </w:rPr>
        <w:t xml:space="preserve"> relative</w:t>
      </w:r>
      <w:r w:rsidR="009468E1" w:rsidRPr="008F4312">
        <w:rPr>
          <w:rFonts w:asciiTheme="majorBidi" w:hAnsiTheme="majorBidi" w:cstheme="majorBidi"/>
          <w:bCs/>
          <w:lang w:val="en-US" w:bidi="he-IL"/>
        </w:rPr>
        <w:t xml:space="preserve"> </w:t>
      </w:r>
      <w:r w:rsidRPr="008F4312">
        <w:rPr>
          <w:rFonts w:asciiTheme="majorBidi" w:hAnsiTheme="majorBidi" w:cstheme="majorBidi"/>
          <w:bCs/>
          <w:lang w:val="en-US" w:bidi="he-IL"/>
        </w:rPr>
        <w:t xml:space="preserve">to </w:t>
      </w:r>
      <w:r w:rsidR="00185FD9" w:rsidRPr="008F4312">
        <w:rPr>
          <w:rFonts w:asciiTheme="majorBidi" w:hAnsiTheme="majorBidi" w:cstheme="majorBidi"/>
          <w:bCs/>
          <w:lang w:val="en-US" w:bidi="he-IL"/>
        </w:rPr>
        <w:t>socio</w:t>
      </w:r>
      <w:r w:rsidR="001232CA" w:rsidRPr="008F4312">
        <w:rPr>
          <w:rFonts w:asciiTheme="majorBidi" w:hAnsiTheme="majorBidi" w:cstheme="majorBidi"/>
          <w:bCs/>
          <w:lang w:val="en-US" w:bidi="he-IL"/>
        </w:rPr>
        <w:t xml:space="preserve"> </w:t>
      </w:r>
      <w:r w:rsidR="00185FD9" w:rsidRPr="008F4312">
        <w:rPr>
          <w:rFonts w:asciiTheme="majorBidi" w:hAnsiTheme="majorBidi" w:cstheme="majorBidi"/>
          <w:bCs/>
          <w:lang w:val="en-US" w:bidi="he-IL"/>
        </w:rPr>
        <w:t>demographic variables</w:t>
      </w:r>
      <w:r w:rsidR="006E50CF" w:rsidRPr="008F4312">
        <w:rPr>
          <w:rFonts w:asciiTheme="majorBidi" w:hAnsiTheme="majorBidi" w:cstheme="majorBidi"/>
          <w:bCs/>
          <w:lang w:val="en-US" w:bidi="he-IL"/>
        </w:rPr>
        <w:t>,</w:t>
      </w:r>
      <w:r w:rsidR="00E03A3E" w:rsidRPr="008F4312">
        <w:rPr>
          <w:rFonts w:asciiTheme="majorBidi" w:hAnsiTheme="majorBidi" w:cstheme="majorBidi"/>
          <w:bCs/>
          <w:lang w:val="en-US" w:bidi="he-IL"/>
        </w:rPr>
        <w:t xml:space="preserve"> </w:t>
      </w:r>
      <w:r w:rsidR="000F36A5" w:rsidRPr="008F4312">
        <w:rPr>
          <w:rFonts w:asciiTheme="majorBidi" w:hAnsiTheme="majorBidi" w:cstheme="majorBidi"/>
          <w:bCs/>
          <w:lang w:val="en-US" w:bidi="he-IL"/>
        </w:rPr>
        <w:t>e</w:t>
      </w:r>
      <w:r w:rsidR="00E03A3E" w:rsidRPr="008F4312">
        <w:rPr>
          <w:rFonts w:asciiTheme="majorBidi" w:hAnsiTheme="majorBidi" w:cstheme="majorBidi"/>
          <w:bCs/>
          <w:lang w:val="en-US" w:bidi="he-IL"/>
        </w:rPr>
        <w:t xml:space="preserve">xcept </w:t>
      </w:r>
      <w:r w:rsidR="00D113B1" w:rsidRPr="008F4312">
        <w:rPr>
          <w:rFonts w:asciiTheme="majorBidi" w:hAnsiTheme="majorBidi" w:cstheme="majorBidi"/>
          <w:bCs/>
          <w:lang w:val="en-US" w:bidi="he-IL"/>
        </w:rPr>
        <w:t xml:space="preserve">for </w:t>
      </w:r>
      <w:r w:rsidR="009468E1" w:rsidRPr="008F4312">
        <w:rPr>
          <w:rFonts w:asciiTheme="majorBidi" w:hAnsiTheme="majorBidi" w:cstheme="majorBidi"/>
          <w:bCs/>
          <w:lang w:val="en-US" w:bidi="he-IL"/>
        </w:rPr>
        <w:t xml:space="preserve">marital status. </w:t>
      </w:r>
      <w:r w:rsidR="00E03A3E" w:rsidRPr="008F4312">
        <w:rPr>
          <w:rFonts w:asciiTheme="majorBidi" w:hAnsiTheme="majorBidi" w:cstheme="majorBidi"/>
          <w:bCs/>
          <w:lang w:val="en-US" w:bidi="he-IL"/>
        </w:rPr>
        <w:t xml:space="preserve">Married </w:t>
      </w:r>
      <w:r w:rsidR="005737DD" w:rsidRPr="008F4312">
        <w:rPr>
          <w:rFonts w:asciiTheme="majorBidi" w:hAnsiTheme="majorBidi" w:cstheme="majorBidi"/>
          <w:bCs/>
          <w:lang w:val="en-US" w:bidi="he-IL"/>
        </w:rPr>
        <w:t>graduate</w:t>
      </w:r>
      <w:r w:rsidR="00E0274D" w:rsidRPr="008F4312">
        <w:rPr>
          <w:rFonts w:asciiTheme="majorBidi" w:hAnsiTheme="majorBidi" w:cstheme="majorBidi"/>
          <w:bCs/>
          <w:lang w:val="en-US" w:bidi="he-IL"/>
        </w:rPr>
        <w:t xml:space="preserve">s </w:t>
      </w:r>
      <w:r w:rsidR="00E03A3E" w:rsidRPr="008F4312">
        <w:rPr>
          <w:rFonts w:asciiTheme="majorBidi" w:hAnsiTheme="majorBidi" w:cstheme="majorBidi"/>
          <w:bCs/>
          <w:lang w:val="en-US" w:bidi="he-IL"/>
        </w:rPr>
        <w:t xml:space="preserve">reported higher levels of </w:t>
      </w:r>
      <w:r w:rsidR="009468E1" w:rsidRPr="008F4312">
        <w:rPr>
          <w:rFonts w:asciiTheme="majorBidi" w:hAnsiTheme="majorBidi" w:cstheme="majorBidi"/>
          <w:bCs/>
          <w:lang w:val="en-US" w:bidi="he-IL"/>
        </w:rPr>
        <w:t xml:space="preserve">overall </w:t>
      </w:r>
      <w:r w:rsidR="00E03A3E" w:rsidRPr="008F4312">
        <w:rPr>
          <w:rFonts w:asciiTheme="majorBidi" w:hAnsiTheme="majorBidi" w:cstheme="majorBidi"/>
          <w:bCs/>
          <w:lang w:val="en-US" w:bidi="he-IL"/>
        </w:rPr>
        <w:t>self-efficacy (r -.203, p&lt;0.012)</w:t>
      </w:r>
      <w:r w:rsidR="00185FD9" w:rsidRPr="008F4312">
        <w:rPr>
          <w:rFonts w:asciiTheme="majorBidi" w:hAnsiTheme="majorBidi" w:cstheme="majorBidi"/>
          <w:bCs/>
          <w:lang w:val="en-US" w:bidi="he-IL"/>
        </w:rPr>
        <w:t xml:space="preserve">. </w:t>
      </w:r>
    </w:p>
    <w:p w14:paraId="57591296" w14:textId="77777777" w:rsidR="006F6FCC" w:rsidRDefault="006F6FCC">
      <w:pPr>
        <w:spacing w:line="480" w:lineRule="auto"/>
        <w:rPr>
          <w:rFonts w:asciiTheme="majorBidi" w:hAnsiTheme="majorBidi" w:cstheme="majorBidi"/>
          <w:b/>
          <w:bCs/>
          <w:lang w:val="en-US"/>
        </w:rPr>
      </w:pPr>
    </w:p>
    <w:p w14:paraId="71D43C89" w14:textId="247FD69D" w:rsidR="008A3C60" w:rsidRPr="008611C4" w:rsidRDefault="00080473">
      <w:pPr>
        <w:spacing w:line="480" w:lineRule="auto"/>
        <w:rPr>
          <w:rFonts w:asciiTheme="majorBidi" w:hAnsiTheme="majorBidi" w:cstheme="majorBidi"/>
          <w:b/>
          <w:bCs/>
          <w:lang w:val="en-US"/>
          <w:rPrChange w:id="1767" w:author="Author">
            <w:rPr>
              <w:rFonts w:asciiTheme="majorBidi" w:hAnsiTheme="majorBidi" w:cstheme="majorBidi"/>
              <w:b/>
              <w:bCs/>
            </w:rPr>
          </w:rPrChange>
        </w:rPr>
      </w:pPr>
      <w:r w:rsidRPr="008611C4">
        <w:rPr>
          <w:rFonts w:asciiTheme="majorBidi" w:hAnsiTheme="majorBidi" w:cstheme="majorBidi"/>
          <w:b/>
          <w:bCs/>
          <w:lang w:val="en-US"/>
          <w:rPrChange w:id="1768" w:author="Author">
            <w:rPr>
              <w:rFonts w:asciiTheme="majorBidi" w:hAnsiTheme="majorBidi" w:cstheme="majorBidi"/>
              <w:b/>
              <w:bCs/>
            </w:rPr>
          </w:rPrChange>
        </w:rPr>
        <w:t>Discussion</w:t>
      </w:r>
    </w:p>
    <w:p w14:paraId="76233506" w14:textId="463D596C" w:rsidR="005A5154" w:rsidRPr="008611C4" w:rsidRDefault="00080473">
      <w:pPr>
        <w:spacing w:line="480" w:lineRule="auto"/>
        <w:rPr>
          <w:rFonts w:asciiTheme="majorBidi" w:hAnsiTheme="majorBidi" w:cstheme="majorBidi"/>
          <w:b/>
          <w:bCs/>
          <w:lang w:val="en-US"/>
          <w:rPrChange w:id="1769" w:author="Author">
            <w:rPr>
              <w:rFonts w:asciiTheme="majorBidi" w:hAnsiTheme="majorBidi" w:cstheme="majorBidi"/>
              <w:b/>
              <w:bCs/>
            </w:rPr>
          </w:rPrChange>
        </w:rPr>
      </w:pPr>
      <w:del w:id="1770" w:author="Author">
        <w:r w:rsidRPr="008611C4" w:rsidDel="002C08E6">
          <w:rPr>
            <w:rFonts w:asciiTheme="majorBidi" w:hAnsiTheme="majorBidi" w:cstheme="majorBidi"/>
            <w:b/>
            <w:bCs/>
            <w:lang w:val="en-US"/>
            <w:rPrChange w:id="1771" w:author="Author">
              <w:rPr>
                <w:rFonts w:asciiTheme="majorBidi" w:hAnsiTheme="majorBidi" w:cstheme="majorBidi"/>
                <w:b/>
                <w:bCs/>
              </w:rPr>
            </w:rPrChange>
          </w:rPr>
          <w:delText xml:space="preserve"> </w:delText>
        </w:r>
      </w:del>
      <w:r w:rsidR="005A5154" w:rsidRPr="008611C4">
        <w:rPr>
          <w:rFonts w:asciiTheme="majorBidi" w:hAnsiTheme="majorBidi" w:cstheme="majorBidi"/>
          <w:b/>
          <w:bCs/>
          <w:lang w:val="en-US"/>
          <w:rPrChange w:id="1772" w:author="Author">
            <w:rPr>
              <w:rFonts w:asciiTheme="majorBidi" w:hAnsiTheme="majorBidi" w:cstheme="majorBidi"/>
              <w:b/>
              <w:bCs/>
            </w:rPr>
          </w:rPrChange>
        </w:rPr>
        <w:t>Self-Efficacy and Coping with Ethical Dilemmas</w:t>
      </w:r>
    </w:p>
    <w:p w14:paraId="3FB61EB1" w14:textId="24E5CFF5" w:rsidR="00236827" w:rsidRPr="008F4312" w:rsidRDefault="00236827">
      <w:pPr>
        <w:tabs>
          <w:tab w:val="right" w:pos="567"/>
          <w:tab w:val="right" w:pos="709"/>
        </w:tabs>
        <w:spacing w:line="480" w:lineRule="auto"/>
        <w:rPr>
          <w:rFonts w:asciiTheme="majorBidi" w:hAnsiTheme="majorBidi" w:cstheme="majorBidi"/>
          <w:lang w:val="en-US"/>
        </w:rPr>
      </w:pPr>
      <w:del w:id="1773" w:author="Author">
        <w:r w:rsidRPr="008611C4" w:rsidDel="002C08E6">
          <w:rPr>
            <w:rFonts w:asciiTheme="majorBidi" w:hAnsiTheme="majorBidi" w:cstheme="majorBidi"/>
            <w:lang w:val="en-US"/>
            <w:rPrChange w:id="1774" w:author="Author">
              <w:rPr>
                <w:rFonts w:asciiTheme="majorBidi" w:hAnsiTheme="majorBidi" w:cstheme="majorBidi"/>
              </w:rPr>
            </w:rPrChange>
          </w:rPr>
          <w:delText xml:space="preserve">         </w:delText>
        </w:r>
        <w:r w:rsidRPr="008611C4" w:rsidDel="004102F5">
          <w:rPr>
            <w:rFonts w:asciiTheme="majorBidi" w:hAnsiTheme="majorBidi" w:cstheme="majorBidi"/>
            <w:lang w:val="en-US"/>
            <w:rPrChange w:id="1775" w:author="Author">
              <w:rPr>
                <w:rFonts w:asciiTheme="majorBidi" w:hAnsiTheme="majorBidi" w:cstheme="majorBidi"/>
              </w:rPr>
            </w:rPrChange>
          </w:rPr>
          <w:delText xml:space="preserve">  </w:delText>
        </w:r>
      </w:del>
      <w:r w:rsidRPr="008611C4">
        <w:rPr>
          <w:rFonts w:asciiTheme="majorBidi" w:hAnsiTheme="majorBidi" w:cstheme="majorBidi"/>
          <w:lang w:val="en-US"/>
          <w:rPrChange w:id="1776" w:author="Author">
            <w:rPr>
              <w:rFonts w:asciiTheme="majorBidi" w:hAnsiTheme="majorBidi" w:cstheme="majorBidi"/>
            </w:rPr>
          </w:rPrChange>
        </w:rPr>
        <w:t>The current study aim</w:t>
      </w:r>
      <w:r w:rsidR="00C47CA2" w:rsidRPr="008611C4">
        <w:rPr>
          <w:rFonts w:asciiTheme="majorBidi" w:hAnsiTheme="majorBidi" w:cstheme="majorBidi"/>
          <w:lang w:val="en-US"/>
          <w:rPrChange w:id="1777" w:author="Author">
            <w:rPr>
              <w:rFonts w:asciiTheme="majorBidi" w:hAnsiTheme="majorBidi" w:cstheme="majorBidi"/>
            </w:rPr>
          </w:rPrChange>
        </w:rPr>
        <w:t>ed</w:t>
      </w:r>
      <w:r w:rsidRPr="008611C4">
        <w:rPr>
          <w:rFonts w:asciiTheme="majorBidi" w:hAnsiTheme="majorBidi" w:cstheme="majorBidi"/>
          <w:lang w:val="en-US"/>
          <w:rPrChange w:id="1778" w:author="Author">
            <w:rPr>
              <w:rFonts w:asciiTheme="majorBidi" w:hAnsiTheme="majorBidi" w:cstheme="majorBidi"/>
            </w:rPr>
          </w:rPrChange>
        </w:rPr>
        <w:t xml:space="preserve"> to conduct a follow-up evaluation of nursing students</w:t>
      </w:r>
      <w:del w:id="1779" w:author="Author">
        <w:r w:rsidR="00C47CA2" w:rsidRPr="008611C4" w:rsidDel="006F6FCC">
          <w:rPr>
            <w:rFonts w:asciiTheme="majorBidi" w:hAnsiTheme="majorBidi" w:cstheme="majorBidi"/>
            <w:lang w:val="en-US"/>
            <w:rPrChange w:id="1780" w:author="Author">
              <w:rPr>
                <w:rFonts w:asciiTheme="majorBidi" w:hAnsiTheme="majorBidi" w:cstheme="majorBidi"/>
              </w:rPr>
            </w:rPrChange>
          </w:rPr>
          <w:delText>’</w:delText>
        </w:r>
      </w:del>
      <w:r w:rsidRPr="008611C4">
        <w:rPr>
          <w:rFonts w:asciiTheme="majorBidi" w:hAnsiTheme="majorBidi" w:cstheme="majorBidi"/>
          <w:lang w:val="en-US"/>
          <w:rPrChange w:id="1781" w:author="Author">
            <w:rPr>
              <w:rFonts w:asciiTheme="majorBidi" w:hAnsiTheme="majorBidi" w:cstheme="majorBidi"/>
            </w:rPr>
          </w:rPrChange>
        </w:rPr>
        <w:t xml:space="preserve"> and graduates</w:t>
      </w:r>
      <w:r w:rsidR="00C47CA2" w:rsidRPr="008611C4">
        <w:rPr>
          <w:rFonts w:asciiTheme="majorBidi" w:hAnsiTheme="majorBidi" w:cstheme="majorBidi"/>
          <w:lang w:val="en-US"/>
          <w:rPrChange w:id="1782" w:author="Author">
            <w:rPr>
              <w:rFonts w:asciiTheme="majorBidi" w:hAnsiTheme="majorBidi" w:cstheme="majorBidi"/>
            </w:rPr>
          </w:rPrChange>
        </w:rPr>
        <w:t>’</w:t>
      </w:r>
      <w:r w:rsidRPr="008611C4">
        <w:rPr>
          <w:rFonts w:asciiTheme="majorBidi" w:hAnsiTheme="majorBidi" w:cstheme="majorBidi"/>
          <w:lang w:val="en-US"/>
          <w:rPrChange w:id="1783" w:author="Author">
            <w:rPr>
              <w:rFonts w:asciiTheme="majorBidi" w:hAnsiTheme="majorBidi" w:cstheme="majorBidi"/>
            </w:rPr>
          </w:rPrChange>
        </w:rPr>
        <w:t xml:space="preserve"> competency </w:t>
      </w:r>
      <w:r w:rsidR="00C47CA2" w:rsidRPr="008611C4">
        <w:rPr>
          <w:rFonts w:asciiTheme="majorBidi" w:hAnsiTheme="majorBidi" w:cstheme="majorBidi"/>
          <w:lang w:val="en-US"/>
          <w:rPrChange w:id="1784" w:author="Author">
            <w:rPr>
              <w:rFonts w:asciiTheme="majorBidi" w:hAnsiTheme="majorBidi" w:cstheme="majorBidi"/>
            </w:rPr>
          </w:rPrChange>
        </w:rPr>
        <w:t xml:space="preserve">in </w:t>
      </w:r>
      <w:r w:rsidRPr="008611C4">
        <w:rPr>
          <w:rFonts w:asciiTheme="majorBidi" w:hAnsiTheme="majorBidi" w:cstheme="majorBidi"/>
          <w:lang w:val="en-US"/>
          <w:rPrChange w:id="1785" w:author="Author">
            <w:rPr>
              <w:rFonts w:asciiTheme="majorBidi" w:hAnsiTheme="majorBidi" w:cstheme="majorBidi"/>
            </w:rPr>
          </w:rPrChange>
        </w:rPr>
        <w:t>coping with ethical dilemmas</w:t>
      </w:r>
      <w:del w:id="1786" w:author="Author">
        <w:r w:rsidR="00C47CA2" w:rsidRPr="008611C4" w:rsidDel="004102F5">
          <w:rPr>
            <w:rFonts w:asciiTheme="majorBidi" w:hAnsiTheme="majorBidi" w:cstheme="majorBidi"/>
            <w:lang w:val="en-US"/>
            <w:rPrChange w:id="1787" w:author="Author">
              <w:rPr>
                <w:rFonts w:asciiTheme="majorBidi" w:hAnsiTheme="majorBidi" w:cstheme="majorBidi"/>
              </w:rPr>
            </w:rPrChange>
          </w:rPr>
          <w:delText>, through the</w:delText>
        </w:r>
      </w:del>
      <w:ins w:id="1788" w:author="Author">
        <w:r w:rsidR="004102F5" w:rsidRPr="008611C4">
          <w:rPr>
            <w:rFonts w:asciiTheme="majorBidi" w:hAnsiTheme="majorBidi" w:cstheme="majorBidi"/>
            <w:lang w:val="en-US"/>
            <w:rPrChange w:id="1789" w:author="Author">
              <w:rPr>
                <w:rFonts w:asciiTheme="majorBidi" w:hAnsiTheme="majorBidi" w:cstheme="majorBidi"/>
              </w:rPr>
            </w:rPrChange>
          </w:rPr>
          <w:t xml:space="preserve"> employing a modified version of the</w:t>
        </w:r>
      </w:ins>
      <w:del w:id="1790" w:author="Author">
        <w:r w:rsidR="00C47CA2" w:rsidRPr="008611C4" w:rsidDel="004102F5">
          <w:rPr>
            <w:rFonts w:asciiTheme="majorBidi" w:hAnsiTheme="majorBidi" w:cstheme="majorBidi"/>
            <w:lang w:val="en-US"/>
            <w:rPrChange w:id="1791" w:author="Author">
              <w:rPr>
                <w:rFonts w:asciiTheme="majorBidi" w:hAnsiTheme="majorBidi" w:cstheme="majorBidi"/>
              </w:rPr>
            </w:rPrChange>
          </w:rPr>
          <w:delText xml:space="preserve"> use of</w:delText>
        </w:r>
        <w:r w:rsidRPr="008611C4" w:rsidDel="004102F5">
          <w:rPr>
            <w:rFonts w:asciiTheme="majorBidi" w:hAnsiTheme="majorBidi" w:cstheme="majorBidi"/>
            <w:lang w:val="en-US"/>
            <w:rPrChange w:id="1792" w:author="Author">
              <w:rPr>
                <w:rFonts w:asciiTheme="majorBidi" w:hAnsiTheme="majorBidi" w:cstheme="majorBidi"/>
              </w:rPr>
            </w:rPrChange>
          </w:rPr>
          <w:delText xml:space="preserve"> </w:delText>
        </w:r>
        <w:r w:rsidRPr="008F4312" w:rsidDel="004102F5">
          <w:rPr>
            <w:rFonts w:asciiTheme="majorBidi" w:hAnsiTheme="majorBidi" w:cstheme="majorBidi"/>
            <w:lang w:val="en-US"/>
          </w:rPr>
          <w:delText>the</w:delText>
        </w:r>
      </w:del>
      <w:r w:rsidRPr="008F4312">
        <w:rPr>
          <w:rFonts w:asciiTheme="majorBidi" w:hAnsiTheme="majorBidi" w:cstheme="majorBidi"/>
          <w:lang w:val="en-US"/>
        </w:rPr>
        <w:t xml:space="preserve"> </w:t>
      </w:r>
      <w:del w:id="1793" w:author="Author">
        <w:r w:rsidRPr="008F4312" w:rsidDel="004102F5">
          <w:rPr>
            <w:rFonts w:asciiTheme="majorBidi" w:hAnsiTheme="majorBidi" w:cstheme="majorBidi"/>
            <w:lang w:val="en-US"/>
          </w:rPr>
          <w:delText xml:space="preserve">generalized </w:delText>
        </w:r>
      </w:del>
      <w:ins w:id="1794" w:author="Author">
        <w:r w:rsidR="004102F5" w:rsidRPr="008F4312">
          <w:rPr>
            <w:rFonts w:asciiTheme="majorBidi" w:hAnsiTheme="majorBidi" w:cstheme="majorBidi"/>
            <w:lang w:val="en-US"/>
          </w:rPr>
          <w:t xml:space="preserve">Generalized </w:t>
        </w:r>
      </w:ins>
      <w:del w:id="1795" w:author="Author">
        <w:r w:rsidRPr="008F4312" w:rsidDel="004102F5">
          <w:rPr>
            <w:rFonts w:asciiTheme="majorBidi" w:hAnsiTheme="majorBidi" w:cstheme="majorBidi"/>
            <w:lang w:val="en-US"/>
          </w:rPr>
          <w:delText>self</w:delText>
        </w:r>
      </w:del>
      <w:ins w:id="1796" w:author="Author">
        <w:r w:rsidR="004102F5" w:rsidRPr="008F4312">
          <w:rPr>
            <w:rFonts w:asciiTheme="majorBidi" w:hAnsiTheme="majorBidi" w:cstheme="majorBidi"/>
            <w:lang w:val="en-US"/>
          </w:rPr>
          <w:t>Self</w:t>
        </w:r>
      </w:ins>
      <w:r w:rsidRPr="008F4312">
        <w:rPr>
          <w:rFonts w:asciiTheme="majorBidi" w:hAnsiTheme="majorBidi" w:cstheme="majorBidi"/>
          <w:lang w:val="en-US"/>
        </w:rPr>
        <w:t>-</w:t>
      </w:r>
      <w:del w:id="1797" w:author="Author">
        <w:r w:rsidRPr="008F4312" w:rsidDel="004102F5">
          <w:rPr>
            <w:rFonts w:asciiTheme="majorBidi" w:hAnsiTheme="majorBidi" w:cstheme="majorBidi"/>
            <w:lang w:val="en-US"/>
          </w:rPr>
          <w:delText xml:space="preserve">efficacy </w:delText>
        </w:r>
      </w:del>
      <w:ins w:id="1798" w:author="Author">
        <w:r w:rsidR="004102F5" w:rsidRPr="008F4312">
          <w:rPr>
            <w:rFonts w:asciiTheme="majorBidi" w:hAnsiTheme="majorBidi" w:cstheme="majorBidi"/>
            <w:lang w:val="en-US"/>
          </w:rPr>
          <w:t xml:space="preserve">Efficacy </w:t>
        </w:r>
      </w:ins>
      <w:del w:id="1799" w:author="Author">
        <w:r w:rsidRPr="008F4312" w:rsidDel="004102F5">
          <w:rPr>
            <w:rFonts w:asciiTheme="majorBidi" w:hAnsiTheme="majorBidi" w:cstheme="majorBidi"/>
            <w:lang w:val="en-US"/>
          </w:rPr>
          <w:delText>scale</w:delText>
        </w:r>
      </w:del>
      <w:ins w:id="1800" w:author="Author">
        <w:r w:rsidR="004102F5" w:rsidRPr="008F4312">
          <w:rPr>
            <w:rFonts w:asciiTheme="majorBidi" w:hAnsiTheme="majorBidi" w:cstheme="majorBidi"/>
            <w:lang w:val="en-US"/>
          </w:rPr>
          <w:t>Scale</w:t>
        </w:r>
      </w:ins>
      <w:r w:rsidRPr="008F4312">
        <w:rPr>
          <w:rFonts w:asciiTheme="majorBidi" w:hAnsiTheme="majorBidi" w:cstheme="majorBidi"/>
          <w:lang w:val="en-US"/>
        </w:rPr>
        <w:t xml:space="preserve">. </w:t>
      </w:r>
    </w:p>
    <w:p w14:paraId="48C43B5A" w14:textId="5E900AA9" w:rsidR="005A5154" w:rsidRPr="008611C4" w:rsidRDefault="005A5154" w:rsidP="008611C4">
      <w:pPr>
        <w:spacing w:line="480" w:lineRule="auto"/>
        <w:ind w:firstLine="720"/>
        <w:rPr>
          <w:rFonts w:asciiTheme="majorBidi" w:hAnsiTheme="majorBidi" w:cstheme="majorBidi"/>
          <w:lang w:val="en-US"/>
          <w:rPrChange w:id="1801" w:author="Author">
            <w:rPr>
              <w:rFonts w:asciiTheme="majorBidi" w:hAnsiTheme="majorBidi" w:cstheme="majorBidi"/>
            </w:rPr>
          </w:rPrChange>
        </w:rPr>
        <w:pPrChange w:id="1802" w:author="Author">
          <w:pPr>
            <w:spacing w:line="480" w:lineRule="auto"/>
          </w:pPr>
        </w:pPrChange>
      </w:pPr>
      <w:r w:rsidRPr="008611C4">
        <w:rPr>
          <w:rFonts w:asciiTheme="majorBidi" w:hAnsiTheme="majorBidi" w:cstheme="majorBidi"/>
          <w:lang w:val="en-US"/>
          <w:rPrChange w:id="1803" w:author="Author">
            <w:rPr>
              <w:rFonts w:asciiTheme="majorBidi" w:hAnsiTheme="majorBidi" w:cstheme="majorBidi"/>
            </w:rPr>
          </w:rPrChange>
        </w:rPr>
        <w:t xml:space="preserve">The results indicate that </w:t>
      </w:r>
      <w:ins w:id="1804" w:author="Author">
        <w:r w:rsidR="004102F5" w:rsidRPr="008611C4">
          <w:rPr>
            <w:rFonts w:asciiTheme="majorBidi" w:hAnsiTheme="majorBidi" w:cstheme="majorBidi"/>
            <w:lang w:val="en-US"/>
            <w:rPrChange w:id="1805" w:author="Author">
              <w:rPr>
                <w:rFonts w:asciiTheme="majorBidi" w:hAnsiTheme="majorBidi" w:cstheme="majorBidi"/>
              </w:rPr>
            </w:rPrChange>
          </w:rPr>
          <w:t xml:space="preserve">the </w:t>
        </w:r>
      </w:ins>
      <w:del w:id="1806" w:author="Author">
        <w:r w:rsidRPr="008611C4" w:rsidDel="004102F5">
          <w:rPr>
            <w:rFonts w:asciiTheme="majorBidi" w:hAnsiTheme="majorBidi" w:cstheme="majorBidi"/>
            <w:lang w:val="en-US"/>
            <w:rPrChange w:id="1807" w:author="Author">
              <w:rPr>
                <w:rFonts w:asciiTheme="majorBidi" w:hAnsiTheme="majorBidi" w:cstheme="majorBidi"/>
              </w:rPr>
            </w:rPrChange>
          </w:rPr>
          <w:delText xml:space="preserve">students' </w:delText>
        </w:r>
      </w:del>
      <w:ins w:id="1808" w:author="Author">
        <w:r w:rsidR="004102F5" w:rsidRPr="008611C4">
          <w:rPr>
            <w:rFonts w:asciiTheme="majorBidi" w:hAnsiTheme="majorBidi" w:cstheme="majorBidi"/>
            <w:lang w:val="en-US"/>
            <w:rPrChange w:id="1809" w:author="Author">
              <w:rPr>
                <w:rFonts w:asciiTheme="majorBidi" w:hAnsiTheme="majorBidi" w:cstheme="majorBidi"/>
              </w:rPr>
            </w:rPrChange>
          </w:rPr>
          <w:t xml:space="preserve">students’ </w:t>
        </w:r>
      </w:ins>
      <w:r w:rsidRPr="008611C4">
        <w:rPr>
          <w:rFonts w:asciiTheme="majorBidi" w:hAnsiTheme="majorBidi" w:cstheme="majorBidi"/>
          <w:lang w:val="en-US"/>
          <w:rPrChange w:id="1810" w:author="Author">
            <w:rPr>
              <w:rFonts w:asciiTheme="majorBidi" w:hAnsiTheme="majorBidi" w:cstheme="majorBidi"/>
            </w:rPr>
          </w:rPrChange>
        </w:rPr>
        <w:t xml:space="preserve">self-efficacy </w:t>
      </w:r>
      <w:r w:rsidR="00C47CA2" w:rsidRPr="008611C4">
        <w:rPr>
          <w:rFonts w:asciiTheme="majorBidi" w:hAnsiTheme="majorBidi" w:cstheme="majorBidi"/>
          <w:lang w:val="en-US"/>
          <w:rPrChange w:id="1811" w:author="Author">
            <w:rPr>
              <w:rFonts w:asciiTheme="majorBidi" w:hAnsiTheme="majorBidi" w:cstheme="majorBidi"/>
            </w:rPr>
          </w:rPrChange>
        </w:rPr>
        <w:t xml:space="preserve">in </w:t>
      </w:r>
      <w:r w:rsidRPr="008611C4">
        <w:rPr>
          <w:rFonts w:asciiTheme="majorBidi" w:hAnsiTheme="majorBidi" w:cstheme="majorBidi"/>
          <w:lang w:val="en-US"/>
          <w:rPrChange w:id="1812" w:author="Author">
            <w:rPr>
              <w:rFonts w:asciiTheme="majorBidi" w:hAnsiTheme="majorBidi" w:cstheme="majorBidi"/>
            </w:rPr>
          </w:rPrChange>
        </w:rPr>
        <w:t xml:space="preserve">coping with ethical dilemmas increased after the advanced workshop and </w:t>
      </w:r>
      <w:del w:id="1813" w:author="Author">
        <w:r w:rsidRPr="008611C4" w:rsidDel="004102F5">
          <w:rPr>
            <w:rFonts w:asciiTheme="majorBidi" w:hAnsiTheme="majorBidi" w:cstheme="majorBidi"/>
            <w:lang w:val="en-US"/>
            <w:rPrChange w:id="1814" w:author="Author">
              <w:rPr>
                <w:rFonts w:asciiTheme="majorBidi" w:hAnsiTheme="majorBidi" w:cstheme="majorBidi"/>
              </w:rPr>
            </w:rPrChange>
          </w:rPr>
          <w:delText xml:space="preserve">among </w:delText>
        </w:r>
      </w:del>
      <w:ins w:id="1815" w:author="Author">
        <w:r w:rsidR="004102F5" w:rsidRPr="008611C4">
          <w:rPr>
            <w:rFonts w:asciiTheme="majorBidi" w:hAnsiTheme="majorBidi" w:cstheme="majorBidi"/>
            <w:lang w:val="en-US"/>
            <w:rPrChange w:id="1816" w:author="Author">
              <w:rPr>
                <w:rFonts w:asciiTheme="majorBidi" w:hAnsiTheme="majorBidi" w:cstheme="majorBidi"/>
              </w:rPr>
            </w:rPrChange>
          </w:rPr>
          <w:t xml:space="preserve">after </w:t>
        </w:r>
      </w:ins>
      <w:del w:id="1817" w:author="Author">
        <w:r w:rsidRPr="008611C4" w:rsidDel="004102F5">
          <w:rPr>
            <w:rFonts w:asciiTheme="majorBidi" w:hAnsiTheme="majorBidi" w:cstheme="majorBidi"/>
            <w:lang w:val="en-US"/>
            <w:rPrChange w:id="1818" w:author="Author">
              <w:rPr>
                <w:rFonts w:asciiTheme="majorBidi" w:hAnsiTheme="majorBidi" w:cstheme="majorBidi"/>
              </w:rPr>
            </w:rPrChange>
          </w:rPr>
          <w:delText>graduates</w:delText>
        </w:r>
      </w:del>
      <w:ins w:id="1819" w:author="Author">
        <w:r w:rsidR="004102F5" w:rsidRPr="008611C4">
          <w:rPr>
            <w:rFonts w:asciiTheme="majorBidi" w:hAnsiTheme="majorBidi" w:cstheme="majorBidi"/>
            <w:lang w:val="en-US"/>
            <w:rPrChange w:id="1820" w:author="Author">
              <w:rPr>
                <w:rFonts w:asciiTheme="majorBidi" w:hAnsiTheme="majorBidi" w:cstheme="majorBidi"/>
              </w:rPr>
            </w:rPrChange>
          </w:rPr>
          <w:t>graduating</w:t>
        </w:r>
      </w:ins>
      <w:r w:rsidRPr="008611C4">
        <w:rPr>
          <w:rFonts w:asciiTheme="majorBidi" w:hAnsiTheme="majorBidi" w:cstheme="majorBidi"/>
          <w:lang w:val="en-US"/>
          <w:rPrChange w:id="1821" w:author="Author">
            <w:rPr>
              <w:rFonts w:asciiTheme="majorBidi" w:hAnsiTheme="majorBidi" w:cstheme="majorBidi"/>
            </w:rPr>
          </w:rPrChange>
        </w:rPr>
        <w:t xml:space="preserve">. While graduates </w:t>
      </w:r>
      <w:del w:id="1822" w:author="Author">
        <w:r w:rsidRPr="008611C4" w:rsidDel="006F6FCC">
          <w:rPr>
            <w:rFonts w:asciiTheme="majorBidi" w:hAnsiTheme="majorBidi" w:cstheme="majorBidi"/>
            <w:lang w:val="en-US"/>
            <w:rPrChange w:id="1823" w:author="Author">
              <w:rPr>
                <w:rFonts w:asciiTheme="majorBidi" w:hAnsiTheme="majorBidi" w:cstheme="majorBidi"/>
              </w:rPr>
            </w:rPrChange>
          </w:rPr>
          <w:delText xml:space="preserve">reported </w:delText>
        </w:r>
      </w:del>
      <w:ins w:id="1824" w:author="Author">
        <w:r w:rsidR="006F6FCC">
          <w:rPr>
            <w:rFonts w:asciiTheme="majorBidi" w:hAnsiTheme="majorBidi" w:cstheme="majorBidi"/>
            <w:lang w:val="en-US"/>
          </w:rPr>
          <w:t>presented</w:t>
        </w:r>
        <w:r w:rsidR="006F6FCC" w:rsidRPr="008611C4">
          <w:rPr>
            <w:rFonts w:asciiTheme="majorBidi" w:hAnsiTheme="majorBidi" w:cstheme="majorBidi"/>
            <w:lang w:val="en-US"/>
            <w:rPrChange w:id="1825" w:author="Author">
              <w:rPr>
                <w:rFonts w:asciiTheme="majorBidi" w:hAnsiTheme="majorBidi" w:cstheme="majorBidi"/>
              </w:rPr>
            </w:rPrChange>
          </w:rPr>
          <w:t xml:space="preserve"> </w:t>
        </w:r>
      </w:ins>
      <w:r w:rsidRPr="008611C4">
        <w:rPr>
          <w:rFonts w:asciiTheme="majorBidi" w:hAnsiTheme="majorBidi" w:cstheme="majorBidi"/>
          <w:lang w:val="en-US"/>
          <w:rPrChange w:id="1826" w:author="Author">
            <w:rPr>
              <w:rFonts w:asciiTheme="majorBidi" w:hAnsiTheme="majorBidi" w:cstheme="majorBidi"/>
            </w:rPr>
          </w:rPrChange>
        </w:rPr>
        <w:t xml:space="preserve">lower scores regarding the contribution of the advanced workshop </w:t>
      </w:r>
      <w:del w:id="1827" w:author="Author">
        <w:r w:rsidRPr="008611C4" w:rsidDel="004102F5">
          <w:rPr>
            <w:rFonts w:asciiTheme="majorBidi" w:hAnsiTheme="majorBidi" w:cstheme="majorBidi"/>
            <w:lang w:val="en-US"/>
            <w:rPrChange w:id="1828" w:author="Author">
              <w:rPr>
                <w:rFonts w:asciiTheme="majorBidi" w:hAnsiTheme="majorBidi" w:cstheme="majorBidi"/>
              </w:rPr>
            </w:rPrChange>
          </w:rPr>
          <w:delText xml:space="preserve">on </w:delText>
        </w:r>
      </w:del>
      <w:ins w:id="1829" w:author="Author">
        <w:r w:rsidR="004102F5" w:rsidRPr="008611C4">
          <w:rPr>
            <w:rFonts w:asciiTheme="majorBidi" w:hAnsiTheme="majorBidi" w:cstheme="majorBidi"/>
            <w:lang w:val="en-US"/>
            <w:rPrChange w:id="1830" w:author="Author">
              <w:rPr>
                <w:rFonts w:asciiTheme="majorBidi" w:hAnsiTheme="majorBidi" w:cstheme="majorBidi"/>
              </w:rPr>
            </w:rPrChange>
          </w:rPr>
          <w:t xml:space="preserve">to </w:t>
        </w:r>
      </w:ins>
      <w:r w:rsidRPr="008611C4">
        <w:rPr>
          <w:rFonts w:asciiTheme="majorBidi" w:hAnsiTheme="majorBidi" w:cstheme="majorBidi"/>
          <w:lang w:val="en-US"/>
          <w:rPrChange w:id="1831" w:author="Author">
            <w:rPr>
              <w:rFonts w:asciiTheme="majorBidi" w:hAnsiTheme="majorBidi" w:cstheme="majorBidi"/>
            </w:rPr>
          </w:rPrChange>
        </w:rPr>
        <w:t xml:space="preserve">their ability to cope with ethical dilemmas compared to scores after the workshop, they still felt comfortable and were more able to cope with ethical dilemmas compared </w:t>
      </w:r>
      <w:del w:id="1832" w:author="Author">
        <w:r w:rsidRPr="008611C4" w:rsidDel="004102F5">
          <w:rPr>
            <w:rFonts w:asciiTheme="majorBidi" w:hAnsiTheme="majorBidi" w:cstheme="majorBidi"/>
            <w:lang w:val="en-US"/>
            <w:rPrChange w:id="1833" w:author="Author">
              <w:rPr>
                <w:rFonts w:asciiTheme="majorBidi" w:hAnsiTheme="majorBidi" w:cstheme="majorBidi"/>
              </w:rPr>
            </w:rPrChange>
          </w:rPr>
          <w:delText xml:space="preserve">to </w:delText>
        </w:r>
      </w:del>
      <w:ins w:id="1834" w:author="Author">
        <w:r w:rsidR="004102F5" w:rsidRPr="008611C4">
          <w:rPr>
            <w:rFonts w:asciiTheme="majorBidi" w:hAnsiTheme="majorBidi" w:cstheme="majorBidi"/>
            <w:lang w:val="en-US"/>
            <w:rPrChange w:id="1835" w:author="Author">
              <w:rPr>
                <w:rFonts w:asciiTheme="majorBidi" w:hAnsiTheme="majorBidi" w:cstheme="majorBidi"/>
              </w:rPr>
            </w:rPrChange>
          </w:rPr>
          <w:t xml:space="preserve">with </w:t>
        </w:r>
      </w:ins>
      <w:r w:rsidRPr="008611C4">
        <w:rPr>
          <w:rFonts w:asciiTheme="majorBidi" w:hAnsiTheme="majorBidi" w:cstheme="majorBidi"/>
          <w:lang w:val="en-US"/>
          <w:rPrChange w:id="1836" w:author="Author">
            <w:rPr>
              <w:rFonts w:asciiTheme="majorBidi" w:hAnsiTheme="majorBidi" w:cstheme="majorBidi"/>
            </w:rPr>
          </w:rPrChange>
        </w:rPr>
        <w:t>other nurses who worked with them.</w:t>
      </w:r>
    </w:p>
    <w:p w14:paraId="2B25B760" w14:textId="67AE2C71" w:rsidR="005A5154" w:rsidRPr="008611C4" w:rsidRDefault="005A5154">
      <w:pPr>
        <w:spacing w:line="480" w:lineRule="auto"/>
        <w:ind w:firstLine="720"/>
        <w:rPr>
          <w:rFonts w:asciiTheme="majorBidi" w:hAnsiTheme="majorBidi" w:cstheme="majorBidi"/>
          <w:lang w:val="en-US"/>
          <w:rPrChange w:id="1837" w:author="Author">
            <w:rPr>
              <w:rFonts w:asciiTheme="majorBidi" w:hAnsiTheme="majorBidi" w:cstheme="majorBidi"/>
            </w:rPr>
          </w:rPrChange>
        </w:rPr>
      </w:pPr>
      <w:r w:rsidRPr="008611C4">
        <w:rPr>
          <w:rFonts w:asciiTheme="majorBidi" w:hAnsiTheme="majorBidi" w:cstheme="majorBidi"/>
          <w:lang w:val="en-US"/>
          <w:rPrChange w:id="1838" w:author="Author">
            <w:rPr>
              <w:rFonts w:asciiTheme="majorBidi" w:hAnsiTheme="majorBidi" w:cstheme="majorBidi"/>
            </w:rPr>
          </w:rPrChange>
        </w:rPr>
        <w:t xml:space="preserve">The results </w:t>
      </w:r>
      <w:ins w:id="1839" w:author="Author">
        <w:r w:rsidR="009D6502" w:rsidRPr="008611C4">
          <w:rPr>
            <w:rFonts w:asciiTheme="majorBidi" w:hAnsiTheme="majorBidi" w:cstheme="majorBidi"/>
            <w:lang w:val="en-US"/>
            <w:rPrChange w:id="1840" w:author="Author">
              <w:rPr>
                <w:rFonts w:asciiTheme="majorBidi" w:hAnsiTheme="majorBidi" w:cstheme="majorBidi"/>
              </w:rPr>
            </w:rPrChange>
          </w:rPr>
          <w:t xml:space="preserve">indicate that the advanced workshop had a </w:t>
        </w:r>
      </w:ins>
      <w:r w:rsidRPr="008611C4">
        <w:rPr>
          <w:rFonts w:asciiTheme="majorBidi" w:hAnsiTheme="majorBidi" w:cstheme="majorBidi"/>
          <w:lang w:val="en-US"/>
          <w:rPrChange w:id="1841" w:author="Author">
            <w:rPr>
              <w:rFonts w:asciiTheme="majorBidi" w:hAnsiTheme="majorBidi" w:cstheme="majorBidi"/>
            </w:rPr>
          </w:rPrChange>
        </w:rPr>
        <w:t>positive</w:t>
      </w:r>
      <w:del w:id="1842" w:author="Author">
        <w:r w:rsidRPr="008611C4" w:rsidDel="009D6502">
          <w:rPr>
            <w:rFonts w:asciiTheme="majorBidi" w:hAnsiTheme="majorBidi" w:cstheme="majorBidi"/>
            <w:lang w:val="en-US"/>
            <w:rPrChange w:id="1843" w:author="Author">
              <w:rPr>
                <w:rFonts w:asciiTheme="majorBidi" w:hAnsiTheme="majorBidi" w:cstheme="majorBidi"/>
              </w:rPr>
            </w:rPrChange>
          </w:rPr>
          <w:delText>ly</w:delText>
        </w:r>
      </w:del>
      <w:r w:rsidRPr="008611C4">
        <w:rPr>
          <w:rFonts w:asciiTheme="majorBidi" w:hAnsiTheme="majorBidi" w:cstheme="majorBidi"/>
          <w:lang w:val="en-US"/>
          <w:rPrChange w:id="1844" w:author="Author">
            <w:rPr>
              <w:rFonts w:asciiTheme="majorBidi" w:hAnsiTheme="majorBidi" w:cstheme="majorBidi"/>
            </w:rPr>
          </w:rPrChange>
        </w:rPr>
        <w:t xml:space="preserve"> </w:t>
      </w:r>
      <w:del w:id="1845" w:author="Author">
        <w:r w:rsidRPr="008611C4" w:rsidDel="009D6502">
          <w:rPr>
            <w:rFonts w:asciiTheme="majorBidi" w:hAnsiTheme="majorBidi" w:cstheme="majorBidi"/>
            <w:lang w:val="en-US"/>
            <w:rPrChange w:id="1846" w:author="Author">
              <w:rPr>
                <w:rFonts w:asciiTheme="majorBidi" w:hAnsiTheme="majorBidi" w:cstheme="majorBidi"/>
              </w:rPr>
            </w:rPrChange>
          </w:rPr>
          <w:delText xml:space="preserve">contribute </w:delText>
        </w:r>
      </w:del>
      <w:ins w:id="1847" w:author="Author">
        <w:r w:rsidR="009D6502" w:rsidRPr="008611C4">
          <w:rPr>
            <w:rFonts w:asciiTheme="majorBidi" w:hAnsiTheme="majorBidi" w:cstheme="majorBidi"/>
            <w:lang w:val="en-US"/>
            <w:rPrChange w:id="1848" w:author="Author">
              <w:rPr>
                <w:rFonts w:asciiTheme="majorBidi" w:hAnsiTheme="majorBidi" w:cstheme="majorBidi"/>
              </w:rPr>
            </w:rPrChange>
          </w:rPr>
          <w:t xml:space="preserve">effect on the </w:t>
        </w:r>
      </w:ins>
      <w:del w:id="1849" w:author="Author">
        <w:r w:rsidRPr="008611C4" w:rsidDel="009D6502">
          <w:rPr>
            <w:rFonts w:asciiTheme="majorBidi" w:hAnsiTheme="majorBidi" w:cstheme="majorBidi"/>
            <w:lang w:val="en-US"/>
            <w:rPrChange w:id="1850" w:author="Author">
              <w:rPr>
                <w:rFonts w:asciiTheme="majorBidi" w:hAnsiTheme="majorBidi" w:cstheme="majorBidi"/>
              </w:rPr>
            </w:rPrChange>
          </w:rPr>
          <w:delText xml:space="preserve">to </w:delText>
        </w:r>
      </w:del>
      <w:r w:rsidRPr="008611C4">
        <w:rPr>
          <w:rFonts w:asciiTheme="majorBidi" w:hAnsiTheme="majorBidi" w:cstheme="majorBidi"/>
          <w:lang w:val="en-US"/>
          <w:rPrChange w:id="1851" w:author="Author">
            <w:rPr>
              <w:rFonts w:asciiTheme="majorBidi" w:hAnsiTheme="majorBidi" w:cstheme="majorBidi"/>
            </w:rPr>
          </w:rPrChange>
        </w:rPr>
        <w:t>students</w:t>
      </w:r>
      <w:del w:id="1852" w:author="Author">
        <w:r w:rsidRPr="008611C4" w:rsidDel="006F6FCC">
          <w:rPr>
            <w:rFonts w:asciiTheme="majorBidi" w:hAnsiTheme="majorBidi" w:cstheme="majorBidi"/>
            <w:lang w:val="en-US"/>
            <w:rPrChange w:id="1853" w:author="Author">
              <w:rPr>
                <w:rFonts w:asciiTheme="majorBidi" w:hAnsiTheme="majorBidi" w:cstheme="majorBidi"/>
              </w:rPr>
            </w:rPrChange>
          </w:rPr>
          <w:delText>’</w:delText>
        </w:r>
      </w:del>
      <w:r w:rsidRPr="008611C4">
        <w:rPr>
          <w:rFonts w:asciiTheme="majorBidi" w:hAnsiTheme="majorBidi" w:cstheme="majorBidi"/>
          <w:lang w:val="en-US"/>
          <w:rPrChange w:id="1854" w:author="Author">
            <w:rPr>
              <w:rFonts w:asciiTheme="majorBidi" w:hAnsiTheme="majorBidi" w:cstheme="majorBidi"/>
            </w:rPr>
          </w:rPrChange>
        </w:rPr>
        <w:t xml:space="preserve"> and graduates’ </w:t>
      </w:r>
      <w:del w:id="1855" w:author="Author">
        <w:r w:rsidRPr="008611C4" w:rsidDel="009D6502">
          <w:rPr>
            <w:rFonts w:asciiTheme="majorBidi" w:hAnsiTheme="majorBidi" w:cstheme="majorBidi"/>
            <w:lang w:val="en-US"/>
            <w:rPrChange w:id="1856" w:author="Author">
              <w:rPr>
                <w:rFonts w:asciiTheme="majorBidi" w:hAnsiTheme="majorBidi" w:cstheme="majorBidi"/>
              </w:rPr>
            </w:rPrChange>
          </w:rPr>
          <w:delText xml:space="preserve">personal </w:delText>
        </w:r>
      </w:del>
      <w:r w:rsidRPr="008611C4">
        <w:rPr>
          <w:rFonts w:asciiTheme="majorBidi" w:hAnsiTheme="majorBidi" w:cstheme="majorBidi"/>
          <w:lang w:val="en-US"/>
          <w:rPrChange w:id="1857" w:author="Author">
            <w:rPr>
              <w:rFonts w:asciiTheme="majorBidi" w:hAnsiTheme="majorBidi" w:cstheme="majorBidi"/>
            </w:rPr>
          </w:rPrChange>
        </w:rPr>
        <w:t xml:space="preserve">ability to </w:t>
      </w:r>
      <w:ins w:id="1858" w:author="Author">
        <w:r w:rsidR="009D6502" w:rsidRPr="008611C4">
          <w:rPr>
            <w:rFonts w:asciiTheme="majorBidi" w:hAnsiTheme="majorBidi" w:cstheme="majorBidi"/>
            <w:lang w:val="en-US"/>
            <w:rPrChange w:id="1859" w:author="Author">
              <w:rPr>
                <w:rFonts w:asciiTheme="majorBidi" w:hAnsiTheme="majorBidi" w:cstheme="majorBidi"/>
              </w:rPr>
            </w:rPrChange>
          </w:rPr>
          <w:t>“</w:t>
        </w:r>
      </w:ins>
      <w:del w:id="1860" w:author="Author">
        <w:r w:rsidRPr="008611C4" w:rsidDel="009D6502">
          <w:rPr>
            <w:rFonts w:asciiTheme="majorBidi" w:hAnsiTheme="majorBidi" w:cstheme="majorBidi"/>
            <w:lang w:val="en-US"/>
            <w:rPrChange w:id="1861" w:author="Author">
              <w:rPr>
                <w:rFonts w:asciiTheme="majorBidi" w:hAnsiTheme="majorBidi" w:cstheme="majorBidi"/>
              </w:rPr>
            </w:rPrChange>
          </w:rPr>
          <w:delText>"</w:delText>
        </w:r>
      </w:del>
      <w:r w:rsidRPr="008611C4">
        <w:rPr>
          <w:rFonts w:asciiTheme="majorBidi" w:hAnsiTheme="majorBidi" w:cstheme="majorBidi"/>
          <w:lang w:val="en-US"/>
          <w:rPrChange w:id="1862" w:author="Author">
            <w:rPr>
              <w:rFonts w:asciiTheme="majorBidi" w:hAnsiTheme="majorBidi" w:cstheme="majorBidi"/>
            </w:rPr>
          </w:rPrChange>
        </w:rPr>
        <w:t>bring out the ethical practice (behaviors</w:t>
      </w:r>
      <w:del w:id="1863" w:author="Author">
        <w:r w:rsidRPr="008611C4" w:rsidDel="009D6502">
          <w:rPr>
            <w:rFonts w:asciiTheme="majorBidi" w:hAnsiTheme="majorBidi" w:cstheme="majorBidi"/>
            <w:lang w:val="en-US"/>
            <w:rPrChange w:id="1864" w:author="Author">
              <w:rPr>
                <w:rFonts w:asciiTheme="majorBidi" w:hAnsiTheme="majorBidi" w:cstheme="majorBidi"/>
              </w:rPr>
            </w:rPrChange>
          </w:rPr>
          <w:delText xml:space="preserve">)", </w:delText>
        </w:r>
      </w:del>
      <w:ins w:id="1865" w:author="Author">
        <w:r w:rsidR="009D6502" w:rsidRPr="008611C4">
          <w:rPr>
            <w:rFonts w:asciiTheme="majorBidi" w:hAnsiTheme="majorBidi" w:cstheme="majorBidi"/>
            <w:lang w:val="en-US"/>
            <w:rPrChange w:id="1866" w:author="Author">
              <w:rPr>
                <w:rFonts w:asciiTheme="majorBidi" w:hAnsiTheme="majorBidi" w:cstheme="majorBidi"/>
              </w:rPr>
            </w:rPrChange>
          </w:rPr>
          <w:t>)” (</w:t>
        </w:r>
      </w:ins>
      <w:del w:id="1867" w:author="Author">
        <w:r w:rsidRPr="008611C4" w:rsidDel="009D6502">
          <w:rPr>
            <w:rFonts w:asciiTheme="majorBidi" w:hAnsiTheme="majorBidi" w:cstheme="majorBidi"/>
            <w:lang w:val="en-US"/>
            <w:rPrChange w:id="1868" w:author="Author">
              <w:rPr>
                <w:rFonts w:asciiTheme="majorBidi" w:hAnsiTheme="majorBidi" w:cstheme="majorBidi"/>
              </w:rPr>
            </w:rPrChange>
          </w:rPr>
          <w:delText xml:space="preserve">as mentioned by </w:delText>
        </w:r>
      </w:del>
      <w:r w:rsidRPr="008611C4">
        <w:rPr>
          <w:rFonts w:asciiTheme="majorBidi" w:hAnsiTheme="majorBidi" w:cstheme="majorBidi"/>
          <w:lang w:val="en-US"/>
          <w:rPrChange w:id="1869" w:author="Author">
            <w:rPr>
              <w:rFonts w:asciiTheme="majorBidi" w:hAnsiTheme="majorBidi" w:cstheme="majorBidi"/>
            </w:rPr>
          </w:rPrChange>
        </w:rPr>
        <w:t>Gallagher</w:t>
      </w:r>
      <w:ins w:id="1870" w:author="Author">
        <w:r w:rsidR="009D6502" w:rsidRPr="008611C4">
          <w:rPr>
            <w:rFonts w:asciiTheme="majorBidi" w:hAnsiTheme="majorBidi" w:cstheme="majorBidi"/>
            <w:lang w:val="en-US"/>
            <w:rPrChange w:id="1871" w:author="Author">
              <w:rPr>
                <w:rFonts w:asciiTheme="majorBidi" w:hAnsiTheme="majorBidi" w:cstheme="majorBidi"/>
              </w:rPr>
            </w:rPrChange>
          </w:rPr>
          <w:t xml:space="preserve">, </w:t>
        </w:r>
      </w:ins>
      <w:del w:id="1872" w:author="Author">
        <w:r w:rsidRPr="008611C4" w:rsidDel="009D6502">
          <w:rPr>
            <w:rFonts w:asciiTheme="majorBidi" w:hAnsiTheme="majorBidi" w:cstheme="majorBidi"/>
            <w:lang w:val="en-US"/>
            <w:rPrChange w:id="1873" w:author="Author">
              <w:rPr>
                <w:rFonts w:asciiTheme="majorBidi" w:hAnsiTheme="majorBidi" w:cstheme="majorBidi"/>
              </w:rPr>
            </w:rPrChange>
          </w:rPr>
          <w:delText xml:space="preserve"> (</w:delText>
        </w:r>
      </w:del>
      <w:r w:rsidRPr="008611C4">
        <w:rPr>
          <w:rFonts w:asciiTheme="majorBidi" w:hAnsiTheme="majorBidi" w:cstheme="majorBidi"/>
          <w:lang w:val="en-US"/>
          <w:rPrChange w:id="1874" w:author="Author">
            <w:rPr>
              <w:rFonts w:asciiTheme="majorBidi" w:hAnsiTheme="majorBidi" w:cstheme="majorBidi"/>
            </w:rPr>
          </w:rPrChange>
        </w:rPr>
        <w:t>2006)</w:t>
      </w:r>
      <w:ins w:id="1875" w:author="Author">
        <w:r w:rsidR="008E15F4" w:rsidRPr="008611C4">
          <w:rPr>
            <w:rFonts w:asciiTheme="majorBidi" w:hAnsiTheme="majorBidi" w:cstheme="majorBidi"/>
            <w:lang w:val="en-US"/>
            <w:rPrChange w:id="1876" w:author="Author">
              <w:rPr>
                <w:rFonts w:asciiTheme="majorBidi" w:hAnsiTheme="majorBidi" w:cstheme="majorBidi"/>
              </w:rPr>
            </w:rPrChange>
          </w:rPr>
          <w:t xml:space="preserve">, enhance </w:t>
        </w:r>
      </w:ins>
      <w:del w:id="1877" w:author="Author">
        <w:r w:rsidRPr="008611C4" w:rsidDel="009D6502">
          <w:rPr>
            <w:rFonts w:asciiTheme="majorBidi" w:hAnsiTheme="majorBidi" w:cstheme="majorBidi"/>
            <w:lang w:val="en-US"/>
            <w:rPrChange w:id="1878" w:author="Author">
              <w:rPr>
                <w:rFonts w:asciiTheme="majorBidi" w:hAnsiTheme="majorBidi" w:cstheme="majorBidi"/>
              </w:rPr>
            </w:rPrChange>
          </w:rPr>
          <w:delText>,</w:delText>
        </w:r>
        <w:r w:rsidRPr="008611C4" w:rsidDel="008E15F4">
          <w:rPr>
            <w:rFonts w:asciiTheme="majorBidi" w:hAnsiTheme="majorBidi" w:cstheme="majorBidi"/>
            <w:lang w:val="en-US"/>
            <w:rPrChange w:id="1879" w:author="Author">
              <w:rPr>
                <w:rFonts w:asciiTheme="majorBidi" w:hAnsiTheme="majorBidi" w:cstheme="majorBidi"/>
              </w:rPr>
            </w:rPrChange>
          </w:rPr>
          <w:delText xml:space="preserve"> and </w:delText>
        </w:r>
        <w:r w:rsidRPr="008611C4" w:rsidDel="009D6502">
          <w:rPr>
            <w:rFonts w:asciiTheme="majorBidi" w:hAnsiTheme="majorBidi" w:cstheme="majorBidi"/>
            <w:lang w:val="en-US"/>
            <w:rPrChange w:id="1880" w:author="Author">
              <w:rPr>
                <w:rFonts w:asciiTheme="majorBidi" w:hAnsiTheme="majorBidi" w:cstheme="majorBidi"/>
              </w:rPr>
            </w:rPrChange>
          </w:rPr>
          <w:delText xml:space="preserve">to </w:delText>
        </w:r>
        <w:r w:rsidRPr="008611C4" w:rsidDel="008E15F4">
          <w:rPr>
            <w:rFonts w:asciiTheme="majorBidi" w:hAnsiTheme="majorBidi" w:cstheme="majorBidi"/>
            <w:lang w:val="en-US"/>
            <w:rPrChange w:id="1881" w:author="Author">
              <w:rPr>
                <w:rFonts w:asciiTheme="majorBidi" w:hAnsiTheme="majorBidi" w:cstheme="majorBidi"/>
              </w:rPr>
            </w:rPrChange>
          </w:rPr>
          <w:delText xml:space="preserve">strengthen </w:delText>
        </w:r>
      </w:del>
      <w:r w:rsidRPr="008611C4">
        <w:rPr>
          <w:rFonts w:asciiTheme="majorBidi" w:hAnsiTheme="majorBidi" w:cstheme="majorBidi"/>
          <w:lang w:val="en-US"/>
          <w:rPrChange w:id="1882" w:author="Author">
            <w:rPr>
              <w:rFonts w:asciiTheme="majorBidi" w:hAnsiTheme="majorBidi" w:cstheme="majorBidi"/>
            </w:rPr>
          </w:rPrChange>
        </w:rPr>
        <w:t xml:space="preserve">their </w:t>
      </w:r>
      <w:r w:rsidR="00B43181" w:rsidRPr="008611C4">
        <w:rPr>
          <w:rFonts w:asciiTheme="majorBidi" w:hAnsiTheme="majorBidi" w:cstheme="majorBidi"/>
          <w:lang w:val="en-US"/>
          <w:rPrChange w:id="1883" w:author="Author">
            <w:rPr>
              <w:rFonts w:asciiTheme="majorBidi" w:hAnsiTheme="majorBidi" w:cstheme="majorBidi"/>
            </w:rPr>
          </w:rPrChange>
        </w:rPr>
        <w:t>competence perception</w:t>
      </w:r>
      <w:ins w:id="1884" w:author="Author">
        <w:r w:rsidR="008E15F4" w:rsidRPr="008611C4">
          <w:rPr>
            <w:rFonts w:asciiTheme="majorBidi" w:hAnsiTheme="majorBidi" w:cstheme="majorBidi"/>
            <w:lang w:val="en-US"/>
            <w:rPrChange w:id="1885" w:author="Author">
              <w:rPr>
                <w:rFonts w:asciiTheme="majorBidi" w:hAnsiTheme="majorBidi" w:cstheme="majorBidi"/>
              </w:rPr>
            </w:rPrChange>
          </w:rPr>
          <w:t>, and strengthen their</w:t>
        </w:r>
      </w:ins>
      <w:r w:rsidR="00B43181" w:rsidRPr="008611C4">
        <w:rPr>
          <w:rFonts w:asciiTheme="majorBidi" w:hAnsiTheme="majorBidi" w:cstheme="majorBidi"/>
          <w:lang w:val="en-US"/>
          <w:rPrChange w:id="1886" w:author="Author">
            <w:rPr>
              <w:rFonts w:asciiTheme="majorBidi" w:hAnsiTheme="majorBidi" w:cstheme="majorBidi"/>
            </w:rPr>
          </w:rPrChange>
        </w:rPr>
        <w:t xml:space="preserve"> </w:t>
      </w:r>
      <w:del w:id="1887" w:author="Author">
        <w:r w:rsidR="00B43181" w:rsidRPr="008611C4" w:rsidDel="008E15F4">
          <w:rPr>
            <w:rFonts w:asciiTheme="majorBidi" w:hAnsiTheme="majorBidi" w:cstheme="majorBidi"/>
            <w:lang w:val="en-US"/>
            <w:rPrChange w:id="1888" w:author="Author">
              <w:rPr>
                <w:rFonts w:asciiTheme="majorBidi" w:hAnsiTheme="majorBidi" w:cstheme="majorBidi"/>
              </w:rPr>
            </w:rPrChange>
          </w:rPr>
          <w:delText xml:space="preserve">and </w:delText>
        </w:r>
      </w:del>
      <w:r w:rsidRPr="008611C4">
        <w:rPr>
          <w:rFonts w:asciiTheme="majorBidi" w:hAnsiTheme="majorBidi" w:cstheme="majorBidi"/>
          <w:lang w:val="en-US"/>
          <w:rPrChange w:id="1889" w:author="Author">
            <w:rPr>
              <w:rFonts w:asciiTheme="majorBidi" w:hAnsiTheme="majorBidi" w:cstheme="majorBidi"/>
            </w:rPr>
          </w:rPrChange>
        </w:rPr>
        <w:t xml:space="preserve">ability to cope with ethical </w:t>
      </w:r>
      <w:r w:rsidRPr="008611C4">
        <w:rPr>
          <w:rFonts w:asciiTheme="majorBidi" w:hAnsiTheme="majorBidi" w:cstheme="majorBidi"/>
          <w:lang w:val="en-US"/>
          <w:rPrChange w:id="1890" w:author="Author">
            <w:rPr>
              <w:rFonts w:asciiTheme="majorBidi" w:hAnsiTheme="majorBidi" w:cstheme="majorBidi"/>
            </w:rPr>
          </w:rPrChange>
        </w:rPr>
        <w:lastRenderedPageBreak/>
        <w:t>dilemmas</w:t>
      </w:r>
      <w:commentRangeStart w:id="1891"/>
      <w:r w:rsidRPr="008611C4">
        <w:rPr>
          <w:rFonts w:asciiTheme="majorBidi" w:hAnsiTheme="majorBidi" w:cstheme="majorBidi"/>
          <w:lang w:val="en-US"/>
          <w:rPrChange w:id="1892" w:author="Author">
            <w:rPr>
              <w:rFonts w:asciiTheme="majorBidi" w:hAnsiTheme="majorBidi" w:cstheme="majorBidi"/>
            </w:rPr>
          </w:rPrChange>
        </w:rPr>
        <w:t xml:space="preserve">, </w:t>
      </w:r>
      <w:del w:id="1893" w:author="Author">
        <w:r w:rsidRPr="008611C4" w:rsidDel="008E15F4">
          <w:rPr>
            <w:rFonts w:asciiTheme="majorBidi" w:hAnsiTheme="majorBidi" w:cstheme="majorBidi"/>
            <w:lang w:val="en-US"/>
            <w:rPrChange w:id="1894" w:author="Author">
              <w:rPr>
                <w:rFonts w:asciiTheme="majorBidi" w:hAnsiTheme="majorBidi" w:cstheme="majorBidi"/>
              </w:rPr>
            </w:rPrChange>
          </w:rPr>
          <w:delText>"</w:delText>
        </w:r>
      </w:del>
      <w:ins w:id="1895" w:author="Author">
        <w:r w:rsidR="008E15F4" w:rsidRPr="008611C4">
          <w:rPr>
            <w:rFonts w:asciiTheme="majorBidi" w:hAnsiTheme="majorBidi" w:cstheme="majorBidi"/>
            <w:lang w:val="en-US"/>
            <w:rPrChange w:id="1896" w:author="Author">
              <w:rPr>
                <w:rFonts w:asciiTheme="majorBidi" w:hAnsiTheme="majorBidi" w:cstheme="majorBidi"/>
              </w:rPr>
            </w:rPrChange>
          </w:rPr>
          <w:t>i.e., their “</w:t>
        </w:r>
      </w:ins>
      <w:r w:rsidRPr="008611C4">
        <w:rPr>
          <w:rFonts w:asciiTheme="majorBidi" w:hAnsiTheme="majorBidi" w:cstheme="majorBidi"/>
          <w:lang w:val="en-US"/>
          <w:rPrChange w:id="1897" w:author="Author">
            <w:rPr>
              <w:rFonts w:asciiTheme="majorBidi" w:hAnsiTheme="majorBidi" w:cstheme="majorBidi"/>
            </w:rPr>
          </w:rPrChange>
        </w:rPr>
        <w:t>ethical perception</w:t>
      </w:r>
      <w:del w:id="1898" w:author="Author">
        <w:r w:rsidRPr="008611C4" w:rsidDel="008E15F4">
          <w:rPr>
            <w:rFonts w:asciiTheme="majorBidi" w:hAnsiTheme="majorBidi" w:cstheme="majorBidi"/>
            <w:lang w:val="en-US"/>
            <w:rPrChange w:id="1899" w:author="Author">
              <w:rPr>
                <w:rFonts w:asciiTheme="majorBidi" w:hAnsiTheme="majorBidi" w:cstheme="majorBidi"/>
              </w:rPr>
            </w:rPrChange>
          </w:rPr>
          <w:delText>"</w:delText>
        </w:r>
        <w:commentRangeEnd w:id="1891"/>
        <w:r w:rsidR="008E15F4" w:rsidRPr="008611C4" w:rsidDel="008E15F4">
          <w:rPr>
            <w:rStyle w:val="CommentReference"/>
            <w:lang w:val="en-US"/>
            <w:rPrChange w:id="1900" w:author="Author">
              <w:rPr>
                <w:rStyle w:val="CommentReference"/>
              </w:rPr>
            </w:rPrChange>
          </w:rPr>
          <w:commentReference w:id="1891"/>
        </w:r>
        <w:r w:rsidRPr="008611C4" w:rsidDel="008E15F4">
          <w:rPr>
            <w:rFonts w:asciiTheme="majorBidi" w:hAnsiTheme="majorBidi" w:cstheme="majorBidi"/>
            <w:lang w:val="en-US"/>
            <w:rPrChange w:id="1901" w:author="Author">
              <w:rPr>
                <w:rFonts w:asciiTheme="majorBidi" w:hAnsiTheme="majorBidi" w:cstheme="majorBidi"/>
              </w:rPr>
            </w:rPrChange>
          </w:rPr>
          <w:delText xml:space="preserve">. </w:delText>
        </w:r>
      </w:del>
      <w:ins w:id="1902" w:author="Author">
        <w:r w:rsidR="008E15F4" w:rsidRPr="008611C4">
          <w:rPr>
            <w:rFonts w:asciiTheme="majorBidi" w:hAnsiTheme="majorBidi" w:cstheme="majorBidi"/>
            <w:lang w:val="en-US"/>
            <w:rPrChange w:id="1903" w:author="Author">
              <w:rPr>
                <w:rFonts w:asciiTheme="majorBidi" w:hAnsiTheme="majorBidi" w:cstheme="majorBidi"/>
              </w:rPr>
            </w:rPrChange>
          </w:rPr>
          <w:t xml:space="preserve">.” </w:t>
        </w:r>
      </w:ins>
      <w:r w:rsidRPr="008611C4">
        <w:rPr>
          <w:rFonts w:asciiTheme="majorBidi" w:hAnsiTheme="majorBidi" w:cstheme="majorBidi"/>
          <w:lang w:val="en-US"/>
          <w:rPrChange w:id="1904" w:author="Author">
            <w:rPr>
              <w:rFonts w:asciiTheme="majorBidi" w:hAnsiTheme="majorBidi" w:cstheme="majorBidi"/>
            </w:rPr>
          </w:rPrChange>
        </w:rPr>
        <w:t xml:space="preserve">As noted, </w:t>
      </w:r>
      <w:del w:id="1905" w:author="Author">
        <w:r w:rsidRPr="008611C4" w:rsidDel="00391FE9">
          <w:rPr>
            <w:rFonts w:asciiTheme="majorBidi" w:hAnsiTheme="majorBidi" w:cstheme="majorBidi"/>
            <w:lang w:val="en-US"/>
            <w:rPrChange w:id="1906" w:author="Author">
              <w:rPr>
                <w:rFonts w:asciiTheme="majorBidi" w:hAnsiTheme="majorBidi" w:cstheme="majorBidi"/>
              </w:rPr>
            </w:rPrChange>
          </w:rPr>
          <w:delText xml:space="preserve">according to Bandura (1977), </w:delText>
        </w:r>
      </w:del>
      <w:r w:rsidRPr="008611C4">
        <w:rPr>
          <w:rFonts w:asciiTheme="majorBidi" w:hAnsiTheme="majorBidi" w:cstheme="majorBidi"/>
          <w:lang w:val="en-US"/>
          <w:rPrChange w:id="1907" w:author="Author">
            <w:rPr>
              <w:rFonts w:asciiTheme="majorBidi" w:hAnsiTheme="majorBidi" w:cstheme="majorBidi"/>
            </w:rPr>
          </w:rPrChange>
        </w:rPr>
        <w:t xml:space="preserve">self-efficacy is </w:t>
      </w:r>
      <w:del w:id="1908" w:author="Author">
        <w:r w:rsidRPr="008611C4" w:rsidDel="00391FE9">
          <w:rPr>
            <w:rFonts w:asciiTheme="majorBidi" w:hAnsiTheme="majorBidi" w:cstheme="majorBidi"/>
            <w:lang w:val="en-US"/>
            <w:rPrChange w:id="1909" w:author="Author">
              <w:rPr>
                <w:rFonts w:asciiTheme="majorBidi" w:hAnsiTheme="majorBidi" w:cstheme="majorBidi"/>
              </w:rPr>
            </w:rPrChange>
          </w:rPr>
          <w:delText>a person’s confidence that</w:delText>
        </w:r>
      </w:del>
      <w:ins w:id="1910" w:author="Author">
        <w:r w:rsidR="00391FE9" w:rsidRPr="008611C4">
          <w:rPr>
            <w:rFonts w:asciiTheme="majorBidi" w:hAnsiTheme="majorBidi" w:cstheme="majorBidi"/>
            <w:lang w:val="en-US"/>
            <w:rPrChange w:id="1911" w:author="Author">
              <w:rPr>
                <w:rFonts w:asciiTheme="majorBidi" w:hAnsiTheme="majorBidi" w:cstheme="majorBidi"/>
              </w:rPr>
            </w:rPrChange>
          </w:rPr>
          <w:t xml:space="preserve">one’s belief in their ability to generate a particular outcome. </w:t>
        </w:r>
      </w:ins>
      <w:del w:id="1912" w:author="Author">
        <w:r w:rsidRPr="008611C4" w:rsidDel="00391FE9">
          <w:rPr>
            <w:rFonts w:asciiTheme="majorBidi" w:hAnsiTheme="majorBidi" w:cstheme="majorBidi"/>
            <w:lang w:val="en-US"/>
            <w:rPrChange w:id="1913" w:author="Author">
              <w:rPr>
                <w:rFonts w:asciiTheme="majorBidi" w:hAnsiTheme="majorBidi" w:cstheme="majorBidi"/>
              </w:rPr>
            </w:rPrChange>
          </w:rPr>
          <w:delText xml:space="preserve"> brings him to a certain behavior and results in a certain outcome.</w:delText>
        </w:r>
      </w:del>
      <w:ins w:id="1914" w:author="Author">
        <w:r w:rsidR="00391FE9" w:rsidRPr="008611C4">
          <w:rPr>
            <w:rFonts w:asciiTheme="majorBidi" w:hAnsiTheme="majorBidi" w:cstheme="majorBidi"/>
            <w:lang w:val="en-US"/>
            <w:rPrChange w:id="1915" w:author="Author">
              <w:rPr>
                <w:rFonts w:asciiTheme="majorBidi" w:hAnsiTheme="majorBidi" w:cstheme="majorBidi"/>
              </w:rPr>
            </w:rPrChange>
          </w:rPr>
          <w:t xml:space="preserve">Nursing </w:t>
        </w:r>
      </w:ins>
      <w:del w:id="1916" w:author="Author">
        <w:r w:rsidRPr="008611C4" w:rsidDel="00391FE9">
          <w:rPr>
            <w:rFonts w:asciiTheme="majorBidi" w:hAnsiTheme="majorBidi" w:cstheme="majorBidi"/>
            <w:lang w:val="en-US"/>
            <w:rPrChange w:id="1917" w:author="Author">
              <w:rPr>
                <w:rFonts w:asciiTheme="majorBidi" w:hAnsiTheme="majorBidi" w:cstheme="majorBidi"/>
              </w:rPr>
            </w:rPrChange>
          </w:rPr>
          <w:delText xml:space="preserve"> S</w:delText>
        </w:r>
      </w:del>
      <w:ins w:id="1918" w:author="Author">
        <w:r w:rsidR="00391FE9" w:rsidRPr="008611C4">
          <w:rPr>
            <w:rFonts w:asciiTheme="majorBidi" w:hAnsiTheme="majorBidi" w:cstheme="majorBidi"/>
            <w:lang w:val="en-US"/>
            <w:rPrChange w:id="1919" w:author="Author">
              <w:rPr>
                <w:rFonts w:asciiTheme="majorBidi" w:hAnsiTheme="majorBidi" w:cstheme="majorBidi"/>
              </w:rPr>
            </w:rPrChange>
          </w:rPr>
          <w:t>s</w:t>
        </w:r>
      </w:ins>
      <w:r w:rsidRPr="008611C4">
        <w:rPr>
          <w:rFonts w:asciiTheme="majorBidi" w:hAnsiTheme="majorBidi" w:cstheme="majorBidi"/>
          <w:lang w:val="en-US"/>
          <w:rPrChange w:id="1920" w:author="Author">
            <w:rPr>
              <w:rFonts w:asciiTheme="majorBidi" w:hAnsiTheme="majorBidi" w:cstheme="majorBidi"/>
            </w:rPr>
          </w:rPrChange>
        </w:rPr>
        <w:t>tudents</w:t>
      </w:r>
      <w:del w:id="1921" w:author="Author">
        <w:r w:rsidRPr="008611C4" w:rsidDel="00391FE9">
          <w:rPr>
            <w:rFonts w:asciiTheme="majorBidi" w:hAnsiTheme="majorBidi" w:cstheme="majorBidi"/>
            <w:lang w:val="en-US"/>
            <w:rPrChange w:id="1922" w:author="Author">
              <w:rPr>
                <w:rFonts w:asciiTheme="majorBidi" w:hAnsiTheme="majorBidi" w:cstheme="majorBidi"/>
              </w:rPr>
            </w:rPrChange>
          </w:rPr>
          <w:delText>’</w:delText>
        </w:r>
      </w:del>
      <w:r w:rsidRPr="008611C4">
        <w:rPr>
          <w:rFonts w:asciiTheme="majorBidi" w:hAnsiTheme="majorBidi" w:cstheme="majorBidi"/>
          <w:lang w:val="en-US"/>
          <w:rPrChange w:id="1923" w:author="Author">
            <w:rPr>
              <w:rFonts w:asciiTheme="majorBidi" w:hAnsiTheme="majorBidi" w:cstheme="majorBidi"/>
            </w:rPr>
          </w:rPrChange>
        </w:rPr>
        <w:t xml:space="preserve"> and graduates’ self-efficacy </w:t>
      </w:r>
      <w:del w:id="1924" w:author="Author">
        <w:r w:rsidRPr="008611C4" w:rsidDel="00391FE9">
          <w:rPr>
            <w:rFonts w:asciiTheme="majorBidi" w:hAnsiTheme="majorBidi" w:cstheme="majorBidi"/>
            <w:lang w:val="en-US"/>
            <w:rPrChange w:id="1925" w:author="Author">
              <w:rPr>
                <w:rFonts w:asciiTheme="majorBidi" w:hAnsiTheme="majorBidi" w:cstheme="majorBidi"/>
              </w:rPr>
            </w:rPrChange>
          </w:rPr>
          <w:delText xml:space="preserve">made </w:delText>
        </w:r>
      </w:del>
      <w:ins w:id="1926" w:author="Author">
        <w:r w:rsidR="00391FE9" w:rsidRPr="008611C4">
          <w:rPr>
            <w:rFonts w:asciiTheme="majorBidi" w:hAnsiTheme="majorBidi" w:cstheme="majorBidi"/>
            <w:lang w:val="en-US"/>
            <w:rPrChange w:id="1927" w:author="Author">
              <w:rPr>
                <w:rFonts w:asciiTheme="majorBidi" w:hAnsiTheme="majorBidi" w:cstheme="majorBidi"/>
              </w:rPr>
            </w:rPrChange>
          </w:rPr>
          <w:t xml:space="preserve">caused </w:t>
        </w:r>
      </w:ins>
      <w:r w:rsidRPr="008611C4">
        <w:rPr>
          <w:rFonts w:asciiTheme="majorBidi" w:hAnsiTheme="majorBidi" w:cstheme="majorBidi"/>
          <w:lang w:val="en-US"/>
          <w:rPrChange w:id="1928" w:author="Author">
            <w:rPr>
              <w:rFonts w:asciiTheme="majorBidi" w:hAnsiTheme="majorBidi" w:cstheme="majorBidi"/>
            </w:rPr>
          </w:rPrChange>
        </w:rPr>
        <w:t xml:space="preserve">them </w:t>
      </w:r>
      <w:ins w:id="1929" w:author="Author">
        <w:r w:rsidR="00391FE9" w:rsidRPr="008611C4">
          <w:rPr>
            <w:rFonts w:asciiTheme="majorBidi" w:hAnsiTheme="majorBidi" w:cstheme="majorBidi"/>
            <w:lang w:val="en-US"/>
            <w:rPrChange w:id="1930" w:author="Author">
              <w:rPr>
                <w:rFonts w:asciiTheme="majorBidi" w:hAnsiTheme="majorBidi" w:cstheme="majorBidi"/>
              </w:rPr>
            </w:rPrChange>
          </w:rPr>
          <w:t xml:space="preserve">to </w:t>
        </w:r>
      </w:ins>
      <w:r w:rsidRPr="008611C4">
        <w:rPr>
          <w:rFonts w:asciiTheme="majorBidi" w:hAnsiTheme="majorBidi" w:cstheme="majorBidi"/>
          <w:lang w:val="en-US"/>
          <w:rPrChange w:id="1931" w:author="Author">
            <w:rPr>
              <w:rFonts w:asciiTheme="majorBidi" w:hAnsiTheme="majorBidi" w:cstheme="majorBidi"/>
            </w:rPr>
          </w:rPrChange>
        </w:rPr>
        <w:t xml:space="preserve">feel more confident </w:t>
      </w:r>
      <w:del w:id="1932" w:author="Author">
        <w:r w:rsidRPr="008611C4" w:rsidDel="00391FE9">
          <w:rPr>
            <w:rFonts w:asciiTheme="majorBidi" w:hAnsiTheme="majorBidi" w:cstheme="majorBidi"/>
            <w:lang w:val="en-US"/>
            <w:rPrChange w:id="1933" w:author="Author">
              <w:rPr>
                <w:rFonts w:asciiTheme="majorBidi" w:hAnsiTheme="majorBidi" w:cstheme="majorBidi"/>
              </w:rPr>
            </w:rPrChange>
          </w:rPr>
          <w:delText xml:space="preserve">to </w:delText>
        </w:r>
      </w:del>
      <w:ins w:id="1934" w:author="Author">
        <w:r w:rsidR="00391FE9" w:rsidRPr="008611C4">
          <w:rPr>
            <w:rFonts w:asciiTheme="majorBidi" w:hAnsiTheme="majorBidi" w:cstheme="majorBidi"/>
            <w:lang w:val="en-US"/>
            <w:rPrChange w:id="1935" w:author="Author">
              <w:rPr>
                <w:rFonts w:asciiTheme="majorBidi" w:hAnsiTheme="majorBidi" w:cstheme="majorBidi"/>
              </w:rPr>
            </w:rPrChange>
          </w:rPr>
          <w:t xml:space="preserve">in </w:t>
        </w:r>
      </w:ins>
      <w:del w:id="1936" w:author="Author">
        <w:r w:rsidRPr="008611C4" w:rsidDel="00391FE9">
          <w:rPr>
            <w:rFonts w:asciiTheme="majorBidi" w:hAnsiTheme="majorBidi" w:cstheme="majorBidi"/>
            <w:lang w:val="en-US"/>
            <w:rPrChange w:id="1937" w:author="Author">
              <w:rPr>
                <w:rFonts w:asciiTheme="majorBidi" w:hAnsiTheme="majorBidi" w:cstheme="majorBidi"/>
              </w:rPr>
            </w:rPrChange>
          </w:rPr>
          <w:delText xml:space="preserve">cope </w:delText>
        </w:r>
      </w:del>
      <w:ins w:id="1938" w:author="Author">
        <w:r w:rsidR="00391FE9" w:rsidRPr="008611C4">
          <w:rPr>
            <w:rFonts w:asciiTheme="majorBidi" w:hAnsiTheme="majorBidi" w:cstheme="majorBidi"/>
            <w:lang w:val="en-US"/>
            <w:rPrChange w:id="1939" w:author="Author">
              <w:rPr>
                <w:rFonts w:asciiTheme="majorBidi" w:hAnsiTheme="majorBidi" w:cstheme="majorBidi"/>
              </w:rPr>
            </w:rPrChange>
          </w:rPr>
          <w:t xml:space="preserve">coping </w:t>
        </w:r>
      </w:ins>
      <w:r w:rsidRPr="008611C4">
        <w:rPr>
          <w:rFonts w:asciiTheme="majorBidi" w:hAnsiTheme="majorBidi" w:cstheme="majorBidi"/>
          <w:lang w:val="en-US"/>
          <w:rPrChange w:id="1940" w:author="Author">
            <w:rPr>
              <w:rFonts w:asciiTheme="majorBidi" w:hAnsiTheme="majorBidi" w:cstheme="majorBidi"/>
            </w:rPr>
          </w:rPrChange>
        </w:rPr>
        <w:t>with ethical dilemmas</w:t>
      </w:r>
      <w:del w:id="1941" w:author="Author">
        <w:r w:rsidRPr="008611C4" w:rsidDel="00391FE9">
          <w:rPr>
            <w:rFonts w:asciiTheme="majorBidi" w:hAnsiTheme="majorBidi" w:cstheme="majorBidi"/>
            <w:lang w:val="en-US"/>
            <w:rPrChange w:id="1942" w:author="Author">
              <w:rPr>
                <w:rFonts w:asciiTheme="majorBidi" w:hAnsiTheme="majorBidi" w:cstheme="majorBidi"/>
              </w:rPr>
            </w:rPrChange>
          </w:rPr>
          <w:delText xml:space="preserve">. </w:delText>
        </w:r>
      </w:del>
      <w:ins w:id="1943" w:author="Author">
        <w:r w:rsidR="00391FE9" w:rsidRPr="008611C4">
          <w:rPr>
            <w:rFonts w:asciiTheme="majorBidi" w:hAnsiTheme="majorBidi" w:cstheme="majorBidi"/>
            <w:lang w:val="en-US"/>
            <w:rPrChange w:id="1944" w:author="Author">
              <w:rPr>
                <w:rFonts w:asciiTheme="majorBidi" w:hAnsiTheme="majorBidi" w:cstheme="majorBidi"/>
              </w:rPr>
            </w:rPrChange>
          </w:rPr>
          <w:t xml:space="preserve">, which entails </w:t>
        </w:r>
      </w:ins>
      <w:del w:id="1945" w:author="Author">
        <w:r w:rsidRPr="008611C4" w:rsidDel="00391FE9">
          <w:rPr>
            <w:rFonts w:asciiTheme="majorBidi" w:hAnsiTheme="majorBidi" w:cstheme="majorBidi"/>
            <w:lang w:val="en-US"/>
            <w:rPrChange w:id="1946" w:author="Author">
              <w:rPr>
                <w:rFonts w:asciiTheme="majorBidi" w:hAnsiTheme="majorBidi" w:cstheme="majorBidi"/>
              </w:rPr>
            </w:rPrChange>
          </w:rPr>
          <w:delText xml:space="preserve">Coping with ethical dilemmas refers to </w:delText>
        </w:r>
      </w:del>
      <w:r w:rsidRPr="008611C4">
        <w:rPr>
          <w:rFonts w:asciiTheme="majorBidi" w:hAnsiTheme="majorBidi" w:cstheme="majorBidi"/>
          <w:lang w:val="en-US"/>
          <w:rPrChange w:id="1947" w:author="Author">
            <w:rPr>
              <w:rFonts w:asciiTheme="majorBidi" w:hAnsiTheme="majorBidi" w:cstheme="majorBidi"/>
            </w:rPr>
          </w:rPrChange>
        </w:rPr>
        <w:t xml:space="preserve">the ability </w:t>
      </w:r>
      <w:ins w:id="1948" w:author="Author">
        <w:r w:rsidR="006F6FCC">
          <w:rPr>
            <w:rFonts w:asciiTheme="majorBidi" w:hAnsiTheme="majorBidi" w:cstheme="majorBidi"/>
            <w:lang w:val="en-US"/>
          </w:rPr>
          <w:t xml:space="preserve">to </w:t>
        </w:r>
      </w:ins>
      <w:del w:id="1949" w:author="Author">
        <w:r w:rsidRPr="008611C4" w:rsidDel="00391FE9">
          <w:rPr>
            <w:rFonts w:asciiTheme="majorBidi" w:hAnsiTheme="majorBidi" w:cstheme="majorBidi"/>
            <w:lang w:val="en-US"/>
            <w:rPrChange w:id="1950" w:author="Author">
              <w:rPr>
                <w:rFonts w:asciiTheme="majorBidi" w:hAnsiTheme="majorBidi" w:cstheme="majorBidi"/>
              </w:rPr>
            </w:rPrChange>
          </w:rPr>
          <w:delText xml:space="preserve">to </w:delText>
        </w:r>
        <w:r w:rsidR="00C47CA2" w:rsidRPr="008611C4" w:rsidDel="00391FE9">
          <w:rPr>
            <w:rFonts w:asciiTheme="majorBidi" w:hAnsiTheme="majorBidi" w:cstheme="majorBidi"/>
            <w:lang w:val="en-US"/>
            <w:rPrChange w:id="1951" w:author="Author">
              <w:rPr>
                <w:rFonts w:asciiTheme="majorBidi" w:hAnsiTheme="majorBidi" w:cstheme="majorBidi"/>
              </w:rPr>
            </w:rPrChange>
          </w:rPr>
          <w:delText xml:space="preserve">conduct </w:delText>
        </w:r>
        <w:r w:rsidR="00690F88" w:rsidRPr="008611C4" w:rsidDel="00391FE9">
          <w:rPr>
            <w:rFonts w:asciiTheme="majorBidi" w:hAnsiTheme="majorBidi" w:cstheme="majorBidi"/>
            <w:lang w:val="en-US"/>
            <w:rPrChange w:id="1952" w:author="Author">
              <w:rPr>
                <w:rFonts w:asciiTheme="majorBidi" w:hAnsiTheme="majorBidi" w:cstheme="majorBidi"/>
              </w:rPr>
            </w:rPrChange>
          </w:rPr>
          <w:delText>an analysis</w:delText>
        </w:r>
        <w:r w:rsidR="00E332F7" w:rsidRPr="008611C4" w:rsidDel="00391FE9">
          <w:rPr>
            <w:rFonts w:asciiTheme="majorBidi" w:hAnsiTheme="majorBidi" w:cstheme="majorBidi"/>
            <w:lang w:val="en-US"/>
            <w:rPrChange w:id="1953" w:author="Author">
              <w:rPr>
                <w:rFonts w:asciiTheme="majorBidi" w:hAnsiTheme="majorBidi" w:cstheme="majorBidi"/>
              </w:rPr>
            </w:rPrChange>
          </w:rPr>
          <w:delText xml:space="preserve"> of</w:delText>
        </w:r>
      </w:del>
      <w:ins w:id="1954" w:author="Author">
        <w:r w:rsidR="00391FE9" w:rsidRPr="008611C4">
          <w:rPr>
            <w:rFonts w:asciiTheme="majorBidi" w:hAnsiTheme="majorBidi" w:cstheme="majorBidi"/>
            <w:lang w:val="en-US"/>
            <w:rPrChange w:id="1955" w:author="Author">
              <w:rPr>
                <w:rFonts w:asciiTheme="majorBidi" w:hAnsiTheme="majorBidi" w:cstheme="majorBidi"/>
              </w:rPr>
            </w:rPrChange>
          </w:rPr>
          <w:t>analyze</w:t>
        </w:r>
      </w:ins>
      <w:r w:rsidR="00E332F7" w:rsidRPr="008611C4">
        <w:rPr>
          <w:rFonts w:asciiTheme="majorBidi" w:hAnsiTheme="majorBidi" w:cstheme="majorBidi"/>
          <w:lang w:val="en-US"/>
          <w:rPrChange w:id="1956" w:author="Author">
            <w:rPr>
              <w:rFonts w:asciiTheme="majorBidi" w:hAnsiTheme="majorBidi" w:cstheme="majorBidi"/>
            </w:rPr>
          </w:rPrChange>
        </w:rPr>
        <w:t xml:space="preserve"> ethical dilemmas</w:t>
      </w:r>
      <w:r w:rsidRPr="008611C4">
        <w:rPr>
          <w:rFonts w:asciiTheme="majorBidi" w:hAnsiTheme="majorBidi" w:cstheme="majorBidi"/>
          <w:lang w:val="en-US"/>
          <w:rPrChange w:id="1957" w:author="Author">
            <w:rPr>
              <w:rFonts w:asciiTheme="majorBidi" w:hAnsiTheme="majorBidi" w:cstheme="majorBidi"/>
            </w:rPr>
          </w:rPrChange>
        </w:rPr>
        <w:t xml:space="preserve">, </w:t>
      </w:r>
      <w:del w:id="1958" w:author="Author">
        <w:r w:rsidRPr="008611C4" w:rsidDel="00532DA6">
          <w:rPr>
            <w:rFonts w:asciiTheme="majorBidi" w:hAnsiTheme="majorBidi" w:cstheme="majorBidi"/>
            <w:lang w:val="en-US"/>
            <w:rPrChange w:id="1959" w:author="Author">
              <w:rPr>
                <w:rFonts w:asciiTheme="majorBidi" w:hAnsiTheme="majorBidi" w:cstheme="majorBidi"/>
              </w:rPr>
            </w:rPrChange>
          </w:rPr>
          <w:delText>find solutions</w:delText>
        </w:r>
        <w:r w:rsidR="00690F88" w:rsidRPr="008611C4" w:rsidDel="00532DA6">
          <w:rPr>
            <w:rFonts w:asciiTheme="majorBidi" w:hAnsiTheme="majorBidi" w:cstheme="majorBidi"/>
            <w:lang w:val="en-US"/>
            <w:rPrChange w:id="1960" w:author="Author">
              <w:rPr>
                <w:rFonts w:asciiTheme="majorBidi" w:hAnsiTheme="majorBidi" w:cstheme="majorBidi"/>
              </w:rPr>
            </w:rPrChange>
          </w:rPr>
          <w:delText xml:space="preserve"> to</w:delText>
        </w:r>
      </w:del>
      <w:ins w:id="1961" w:author="Author">
        <w:r w:rsidR="00532DA6">
          <w:rPr>
            <w:rFonts w:asciiTheme="majorBidi" w:hAnsiTheme="majorBidi" w:cstheme="majorBidi"/>
            <w:lang w:val="en-US"/>
          </w:rPr>
          <w:t>solve</w:t>
        </w:r>
      </w:ins>
      <w:r w:rsidR="00690F88" w:rsidRPr="008611C4">
        <w:rPr>
          <w:rFonts w:asciiTheme="majorBidi" w:hAnsiTheme="majorBidi" w:cstheme="majorBidi"/>
          <w:lang w:val="en-US"/>
          <w:rPrChange w:id="1962" w:author="Author">
            <w:rPr>
              <w:rFonts w:asciiTheme="majorBidi" w:hAnsiTheme="majorBidi" w:cstheme="majorBidi"/>
            </w:rPr>
          </w:rPrChange>
        </w:rPr>
        <w:t xml:space="preserve"> </w:t>
      </w:r>
      <w:del w:id="1963" w:author="Author">
        <w:r w:rsidR="00690F88" w:rsidRPr="008611C4" w:rsidDel="00391FE9">
          <w:rPr>
            <w:rFonts w:asciiTheme="majorBidi" w:hAnsiTheme="majorBidi" w:cstheme="majorBidi"/>
            <w:lang w:val="en-US"/>
            <w:rPrChange w:id="1964" w:author="Author">
              <w:rPr>
                <w:rFonts w:asciiTheme="majorBidi" w:hAnsiTheme="majorBidi" w:cstheme="majorBidi"/>
              </w:rPr>
            </w:rPrChange>
          </w:rPr>
          <w:delText xml:space="preserve">the </w:delText>
        </w:r>
      </w:del>
      <w:r w:rsidR="00690F88" w:rsidRPr="008611C4">
        <w:rPr>
          <w:rFonts w:asciiTheme="majorBidi" w:hAnsiTheme="majorBidi" w:cstheme="majorBidi"/>
          <w:lang w:val="en-US"/>
          <w:rPrChange w:id="1965" w:author="Author">
            <w:rPr>
              <w:rFonts w:asciiTheme="majorBidi" w:hAnsiTheme="majorBidi" w:cstheme="majorBidi"/>
            </w:rPr>
          </w:rPrChange>
        </w:rPr>
        <w:t>problem</w:t>
      </w:r>
      <w:ins w:id="1966" w:author="Author">
        <w:r w:rsidR="00391FE9" w:rsidRPr="008611C4">
          <w:rPr>
            <w:rFonts w:asciiTheme="majorBidi" w:hAnsiTheme="majorBidi" w:cstheme="majorBidi"/>
            <w:lang w:val="en-US"/>
            <w:rPrChange w:id="1967" w:author="Author">
              <w:rPr>
                <w:rFonts w:asciiTheme="majorBidi" w:hAnsiTheme="majorBidi" w:cstheme="majorBidi"/>
              </w:rPr>
            </w:rPrChange>
          </w:rPr>
          <w:t>s</w:t>
        </w:r>
      </w:ins>
      <w:r w:rsidRPr="008611C4">
        <w:rPr>
          <w:rFonts w:asciiTheme="majorBidi" w:hAnsiTheme="majorBidi" w:cstheme="majorBidi"/>
          <w:lang w:val="en-US"/>
          <w:rPrChange w:id="1968" w:author="Author">
            <w:rPr>
              <w:rFonts w:asciiTheme="majorBidi" w:hAnsiTheme="majorBidi" w:cstheme="majorBidi"/>
            </w:rPr>
          </w:rPrChange>
        </w:rPr>
        <w:t xml:space="preserve">, and make </w:t>
      </w:r>
      <w:del w:id="1969" w:author="Author">
        <w:r w:rsidRPr="008611C4" w:rsidDel="00391FE9">
          <w:rPr>
            <w:rFonts w:asciiTheme="majorBidi" w:hAnsiTheme="majorBidi" w:cstheme="majorBidi"/>
            <w:lang w:val="en-US"/>
            <w:rPrChange w:id="1970" w:author="Author">
              <w:rPr>
                <w:rFonts w:asciiTheme="majorBidi" w:hAnsiTheme="majorBidi" w:cstheme="majorBidi"/>
              </w:rPr>
            </w:rPrChange>
          </w:rPr>
          <w:delText xml:space="preserve">an </w:delText>
        </w:r>
      </w:del>
      <w:r w:rsidRPr="008611C4">
        <w:rPr>
          <w:rFonts w:asciiTheme="majorBidi" w:hAnsiTheme="majorBidi" w:cstheme="majorBidi"/>
          <w:lang w:val="en-US"/>
          <w:rPrChange w:id="1971" w:author="Author">
            <w:rPr>
              <w:rFonts w:asciiTheme="majorBidi" w:hAnsiTheme="majorBidi" w:cstheme="majorBidi"/>
            </w:rPr>
          </w:rPrChange>
        </w:rPr>
        <w:t>ethical decision</w:t>
      </w:r>
      <w:ins w:id="1972" w:author="Author">
        <w:r w:rsidR="00391FE9" w:rsidRPr="008611C4">
          <w:rPr>
            <w:rFonts w:asciiTheme="majorBidi" w:hAnsiTheme="majorBidi" w:cstheme="majorBidi"/>
            <w:lang w:val="en-US"/>
            <w:rPrChange w:id="1973" w:author="Author">
              <w:rPr>
                <w:rFonts w:asciiTheme="majorBidi" w:hAnsiTheme="majorBidi" w:cstheme="majorBidi"/>
              </w:rPr>
            </w:rPrChange>
          </w:rPr>
          <w:t>s</w:t>
        </w:r>
      </w:ins>
      <w:r w:rsidRPr="008611C4">
        <w:rPr>
          <w:rFonts w:asciiTheme="majorBidi" w:hAnsiTheme="majorBidi" w:cstheme="majorBidi"/>
          <w:lang w:val="en-US"/>
          <w:rPrChange w:id="1974" w:author="Author">
            <w:rPr>
              <w:rFonts w:asciiTheme="majorBidi" w:hAnsiTheme="majorBidi" w:cstheme="majorBidi"/>
            </w:rPr>
          </w:rPrChange>
        </w:rPr>
        <w:t>.</w:t>
      </w:r>
    </w:p>
    <w:p w14:paraId="09185F39" w14:textId="77777777" w:rsidR="00391FE9" w:rsidRPr="008611C4" w:rsidRDefault="00391FE9">
      <w:pPr>
        <w:spacing w:line="480" w:lineRule="auto"/>
        <w:rPr>
          <w:ins w:id="1975" w:author="Author"/>
          <w:rFonts w:asciiTheme="majorBidi" w:hAnsiTheme="majorBidi" w:cstheme="majorBidi"/>
          <w:b/>
          <w:bCs/>
          <w:lang w:val="en-US"/>
          <w:rPrChange w:id="1976" w:author="Author">
            <w:rPr>
              <w:ins w:id="1977" w:author="Author"/>
              <w:rFonts w:asciiTheme="majorBidi" w:hAnsiTheme="majorBidi" w:cstheme="majorBidi"/>
              <w:b/>
              <w:bCs/>
            </w:rPr>
          </w:rPrChange>
        </w:rPr>
      </w:pPr>
    </w:p>
    <w:p w14:paraId="60F8A2E2" w14:textId="56D6CA36" w:rsidR="005A5154" w:rsidRPr="008611C4" w:rsidRDefault="005A5154">
      <w:pPr>
        <w:spacing w:line="480" w:lineRule="auto"/>
        <w:rPr>
          <w:rFonts w:asciiTheme="majorBidi" w:hAnsiTheme="majorBidi" w:cstheme="majorBidi"/>
          <w:lang w:val="en-US"/>
          <w:rPrChange w:id="1978" w:author="Author">
            <w:rPr>
              <w:rFonts w:asciiTheme="majorBidi" w:hAnsiTheme="majorBidi" w:cstheme="majorBidi"/>
            </w:rPr>
          </w:rPrChange>
        </w:rPr>
      </w:pPr>
      <w:r w:rsidRPr="008611C4">
        <w:rPr>
          <w:rFonts w:asciiTheme="majorBidi" w:hAnsiTheme="majorBidi" w:cstheme="majorBidi"/>
          <w:b/>
          <w:bCs/>
          <w:lang w:val="en-US"/>
          <w:rPrChange w:id="1979" w:author="Author">
            <w:rPr>
              <w:rFonts w:asciiTheme="majorBidi" w:hAnsiTheme="majorBidi" w:cstheme="majorBidi"/>
              <w:b/>
              <w:bCs/>
            </w:rPr>
          </w:rPrChange>
        </w:rPr>
        <w:t>Ethics Education</w:t>
      </w:r>
    </w:p>
    <w:p w14:paraId="3D8D9D1B" w14:textId="277D4C2D" w:rsidR="005A5154" w:rsidRPr="008611C4" w:rsidRDefault="005A5154">
      <w:pPr>
        <w:spacing w:line="480" w:lineRule="auto"/>
        <w:ind w:firstLine="720"/>
        <w:rPr>
          <w:rFonts w:asciiTheme="majorBidi" w:hAnsiTheme="majorBidi" w:cstheme="majorBidi"/>
          <w:lang w:val="en-US"/>
          <w:rPrChange w:id="1980" w:author="Author">
            <w:rPr>
              <w:rFonts w:asciiTheme="majorBidi" w:hAnsiTheme="majorBidi" w:cstheme="majorBidi"/>
            </w:rPr>
          </w:rPrChange>
        </w:rPr>
      </w:pPr>
      <w:r w:rsidRPr="008611C4">
        <w:rPr>
          <w:rFonts w:asciiTheme="majorBidi" w:hAnsiTheme="majorBidi" w:cstheme="majorBidi"/>
          <w:lang w:val="en-US"/>
          <w:rPrChange w:id="1981" w:author="Author">
            <w:rPr>
              <w:rFonts w:asciiTheme="majorBidi" w:hAnsiTheme="majorBidi" w:cstheme="majorBidi"/>
            </w:rPr>
          </w:rPrChange>
        </w:rPr>
        <w:t xml:space="preserve">The described advanced workshop is part of the ethics education curriculum </w:t>
      </w:r>
      <w:del w:id="1982" w:author="Author">
        <w:r w:rsidRPr="008611C4" w:rsidDel="00532DA6">
          <w:rPr>
            <w:rFonts w:asciiTheme="majorBidi" w:hAnsiTheme="majorBidi" w:cstheme="majorBidi"/>
            <w:lang w:val="en-US"/>
            <w:rPrChange w:id="1983" w:author="Author">
              <w:rPr>
                <w:rFonts w:asciiTheme="majorBidi" w:hAnsiTheme="majorBidi" w:cstheme="majorBidi"/>
              </w:rPr>
            </w:rPrChange>
          </w:rPr>
          <w:delText xml:space="preserve">of </w:delText>
        </w:r>
      </w:del>
      <w:ins w:id="1984" w:author="Author">
        <w:r w:rsidR="00532DA6">
          <w:rPr>
            <w:rFonts w:asciiTheme="majorBidi" w:hAnsiTheme="majorBidi" w:cstheme="majorBidi"/>
            <w:lang w:val="en-US"/>
          </w:rPr>
          <w:t xml:space="preserve">of </w:t>
        </w:r>
      </w:ins>
      <w:r w:rsidRPr="008611C4">
        <w:rPr>
          <w:rFonts w:asciiTheme="majorBidi" w:hAnsiTheme="majorBidi" w:cstheme="majorBidi"/>
          <w:lang w:val="en-US"/>
          <w:rPrChange w:id="1985" w:author="Author">
            <w:rPr>
              <w:rFonts w:asciiTheme="majorBidi" w:hAnsiTheme="majorBidi" w:cstheme="majorBidi"/>
            </w:rPr>
          </w:rPrChange>
        </w:rPr>
        <w:t xml:space="preserve">the nursing </w:t>
      </w:r>
      <w:del w:id="1986" w:author="Author">
        <w:r w:rsidRPr="008611C4" w:rsidDel="00532DA6">
          <w:rPr>
            <w:rFonts w:asciiTheme="majorBidi" w:hAnsiTheme="majorBidi" w:cstheme="majorBidi"/>
            <w:lang w:val="en-US"/>
            <w:rPrChange w:id="1987" w:author="Author">
              <w:rPr>
                <w:rFonts w:asciiTheme="majorBidi" w:hAnsiTheme="majorBidi" w:cstheme="majorBidi"/>
              </w:rPr>
            </w:rPrChange>
          </w:rPr>
          <w:delText xml:space="preserve">department </w:delText>
        </w:r>
      </w:del>
      <w:ins w:id="1988" w:author="Author">
        <w:r w:rsidR="00532DA6">
          <w:rPr>
            <w:rFonts w:asciiTheme="majorBidi" w:hAnsiTheme="majorBidi" w:cstheme="majorBidi"/>
            <w:lang w:val="en-US"/>
          </w:rPr>
          <w:t>school</w:t>
        </w:r>
        <w:r w:rsidR="00532DA6" w:rsidRPr="008611C4">
          <w:rPr>
            <w:rFonts w:asciiTheme="majorBidi" w:hAnsiTheme="majorBidi" w:cstheme="majorBidi"/>
            <w:lang w:val="en-US"/>
            <w:rPrChange w:id="1989" w:author="Author">
              <w:rPr>
                <w:rFonts w:asciiTheme="majorBidi" w:hAnsiTheme="majorBidi" w:cstheme="majorBidi"/>
              </w:rPr>
            </w:rPrChange>
          </w:rPr>
          <w:t xml:space="preserve"> </w:t>
        </w:r>
      </w:ins>
      <w:del w:id="1990" w:author="Author">
        <w:r w:rsidRPr="008611C4" w:rsidDel="00391FE9">
          <w:rPr>
            <w:rFonts w:asciiTheme="majorBidi" w:hAnsiTheme="majorBidi" w:cstheme="majorBidi"/>
            <w:lang w:val="en-US"/>
            <w:rPrChange w:id="1991" w:author="Author">
              <w:rPr>
                <w:rFonts w:asciiTheme="majorBidi" w:hAnsiTheme="majorBidi" w:cstheme="majorBidi"/>
              </w:rPr>
            </w:rPrChange>
          </w:rPr>
          <w:delText>in (name) College</w:delText>
        </w:r>
      </w:del>
      <w:ins w:id="1992" w:author="Author">
        <w:r w:rsidR="00391FE9" w:rsidRPr="008611C4">
          <w:rPr>
            <w:rFonts w:asciiTheme="majorBidi" w:hAnsiTheme="majorBidi" w:cstheme="majorBidi"/>
            <w:lang w:val="en-US"/>
            <w:rPrChange w:id="1993" w:author="Author">
              <w:rPr>
                <w:rFonts w:asciiTheme="majorBidi" w:hAnsiTheme="majorBidi" w:cstheme="majorBidi"/>
              </w:rPr>
            </w:rPrChange>
          </w:rPr>
          <w:t>at Max Stern Yezreel Valley College</w:t>
        </w:r>
      </w:ins>
      <w:r w:rsidRPr="008611C4">
        <w:rPr>
          <w:rFonts w:asciiTheme="majorBidi" w:hAnsiTheme="majorBidi" w:cstheme="majorBidi"/>
          <w:lang w:val="en-US"/>
          <w:rPrChange w:id="1994" w:author="Author">
            <w:rPr>
              <w:rFonts w:asciiTheme="majorBidi" w:hAnsiTheme="majorBidi" w:cstheme="majorBidi"/>
            </w:rPr>
          </w:rPrChange>
        </w:rPr>
        <w:t xml:space="preserve">. It </w:t>
      </w:r>
      <w:r w:rsidR="00B43181" w:rsidRPr="008611C4">
        <w:rPr>
          <w:rFonts w:asciiTheme="majorBidi" w:hAnsiTheme="majorBidi" w:cstheme="majorBidi"/>
          <w:lang w:val="en-US"/>
          <w:rPrChange w:id="1995" w:author="Author">
            <w:rPr>
              <w:rFonts w:asciiTheme="majorBidi" w:hAnsiTheme="majorBidi" w:cstheme="majorBidi"/>
            </w:rPr>
          </w:rPrChange>
        </w:rPr>
        <w:t>aims</w:t>
      </w:r>
      <w:r w:rsidRPr="008611C4">
        <w:rPr>
          <w:rFonts w:asciiTheme="majorBidi" w:hAnsiTheme="majorBidi" w:cstheme="majorBidi"/>
          <w:lang w:val="en-US"/>
          <w:rPrChange w:id="1996" w:author="Author">
            <w:rPr>
              <w:rFonts w:asciiTheme="majorBidi" w:hAnsiTheme="majorBidi" w:cstheme="majorBidi"/>
            </w:rPr>
          </w:rPrChange>
        </w:rPr>
        <w:t xml:space="preserve"> to provide </w:t>
      </w:r>
      <w:del w:id="1997" w:author="Author">
        <w:r w:rsidRPr="008611C4" w:rsidDel="003B002F">
          <w:rPr>
            <w:rFonts w:asciiTheme="majorBidi" w:hAnsiTheme="majorBidi" w:cstheme="majorBidi"/>
            <w:lang w:val="en-US"/>
            <w:rPrChange w:id="1998" w:author="Author">
              <w:rPr>
                <w:rFonts w:asciiTheme="majorBidi" w:hAnsiTheme="majorBidi" w:cstheme="majorBidi"/>
              </w:rPr>
            </w:rPrChange>
          </w:rPr>
          <w:delText xml:space="preserve">an </w:delText>
        </w:r>
      </w:del>
      <w:r w:rsidRPr="008611C4">
        <w:rPr>
          <w:rFonts w:asciiTheme="majorBidi" w:hAnsiTheme="majorBidi" w:cstheme="majorBidi"/>
          <w:lang w:val="en-US"/>
          <w:rPrChange w:id="1999" w:author="Author">
            <w:rPr>
              <w:rFonts w:asciiTheme="majorBidi" w:hAnsiTheme="majorBidi" w:cstheme="majorBidi"/>
            </w:rPr>
          </w:rPrChange>
        </w:rPr>
        <w:t xml:space="preserve">additional </w:t>
      </w:r>
      <w:del w:id="2000" w:author="Author">
        <w:r w:rsidRPr="008611C4" w:rsidDel="003B002F">
          <w:rPr>
            <w:rFonts w:asciiTheme="majorBidi" w:hAnsiTheme="majorBidi" w:cstheme="majorBidi"/>
            <w:lang w:val="en-US"/>
            <w:rPrChange w:id="2001" w:author="Author">
              <w:rPr>
                <w:rFonts w:asciiTheme="majorBidi" w:hAnsiTheme="majorBidi" w:cstheme="majorBidi"/>
              </w:rPr>
            </w:rPrChange>
          </w:rPr>
          <w:delText>opportunity to practice the</w:delText>
        </w:r>
        <w:r w:rsidRPr="008611C4" w:rsidDel="002C08E6">
          <w:rPr>
            <w:rFonts w:asciiTheme="majorBidi" w:hAnsiTheme="majorBidi" w:cstheme="majorBidi"/>
            <w:lang w:val="en-US"/>
            <w:rPrChange w:id="2002" w:author="Author">
              <w:rPr>
                <w:rFonts w:asciiTheme="majorBidi" w:hAnsiTheme="majorBidi" w:cstheme="majorBidi"/>
              </w:rPr>
            </w:rPrChange>
          </w:rPr>
          <w:delText xml:space="preserve"> </w:delText>
        </w:r>
      </w:del>
      <w:r w:rsidRPr="008611C4">
        <w:rPr>
          <w:rFonts w:asciiTheme="majorBidi" w:hAnsiTheme="majorBidi" w:cstheme="majorBidi"/>
          <w:lang w:val="en-US"/>
          <w:rPrChange w:id="2003" w:author="Author">
            <w:rPr>
              <w:rFonts w:asciiTheme="majorBidi" w:hAnsiTheme="majorBidi" w:cstheme="majorBidi"/>
            </w:rPr>
          </w:rPrChange>
        </w:rPr>
        <w:t xml:space="preserve">knowledge and tools </w:t>
      </w:r>
      <w:del w:id="2004" w:author="Author">
        <w:r w:rsidRPr="008611C4" w:rsidDel="003B002F">
          <w:rPr>
            <w:rFonts w:asciiTheme="majorBidi" w:hAnsiTheme="majorBidi" w:cstheme="majorBidi"/>
            <w:lang w:val="en-US"/>
            <w:rPrChange w:id="2005" w:author="Author">
              <w:rPr>
                <w:rFonts w:asciiTheme="majorBidi" w:hAnsiTheme="majorBidi" w:cstheme="majorBidi"/>
              </w:rPr>
            </w:rPrChange>
          </w:rPr>
          <w:delText>they had acquired</w:delText>
        </w:r>
      </w:del>
      <w:ins w:id="2006" w:author="Author">
        <w:r w:rsidR="003B002F" w:rsidRPr="008611C4">
          <w:rPr>
            <w:rFonts w:asciiTheme="majorBidi" w:hAnsiTheme="majorBidi" w:cstheme="majorBidi"/>
            <w:lang w:val="en-US"/>
            <w:rPrChange w:id="2007" w:author="Author">
              <w:rPr>
                <w:rFonts w:asciiTheme="majorBidi" w:hAnsiTheme="majorBidi" w:cstheme="majorBidi"/>
              </w:rPr>
            </w:rPrChange>
          </w:rPr>
          <w:t xml:space="preserve">to those acquired </w:t>
        </w:r>
      </w:ins>
      <w:del w:id="2008" w:author="Author">
        <w:r w:rsidRPr="008611C4" w:rsidDel="003B002F">
          <w:rPr>
            <w:rFonts w:asciiTheme="majorBidi" w:hAnsiTheme="majorBidi" w:cstheme="majorBidi"/>
            <w:lang w:val="en-US"/>
            <w:rPrChange w:id="2009" w:author="Author">
              <w:rPr>
                <w:rFonts w:asciiTheme="majorBidi" w:hAnsiTheme="majorBidi" w:cstheme="majorBidi"/>
              </w:rPr>
            </w:rPrChange>
          </w:rPr>
          <w:delText xml:space="preserve"> </w:delText>
        </w:r>
        <w:r w:rsidRPr="008611C4" w:rsidDel="00A25749">
          <w:rPr>
            <w:rFonts w:asciiTheme="majorBidi" w:hAnsiTheme="majorBidi" w:cstheme="majorBidi"/>
            <w:lang w:val="en-US"/>
            <w:rPrChange w:id="2010" w:author="Author">
              <w:rPr>
                <w:rFonts w:asciiTheme="majorBidi" w:hAnsiTheme="majorBidi" w:cstheme="majorBidi"/>
              </w:rPr>
            </w:rPrChange>
          </w:rPr>
          <w:delText>through</w:delText>
        </w:r>
      </w:del>
      <w:ins w:id="2011" w:author="Author">
        <w:r w:rsidR="00A25749" w:rsidRPr="008611C4">
          <w:rPr>
            <w:rFonts w:asciiTheme="majorBidi" w:hAnsiTheme="majorBidi" w:cstheme="majorBidi"/>
            <w:lang w:val="en-US"/>
            <w:rPrChange w:id="2012" w:author="Author">
              <w:rPr>
                <w:rFonts w:asciiTheme="majorBidi" w:hAnsiTheme="majorBidi" w:cstheme="majorBidi"/>
              </w:rPr>
            </w:rPrChange>
          </w:rPr>
          <w:t>by</w:t>
        </w:r>
      </w:ins>
      <w:del w:id="2013" w:author="Author">
        <w:r w:rsidRPr="008611C4" w:rsidDel="00A25749">
          <w:rPr>
            <w:rFonts w:asciiTheme="majorBidi" w:hAnsiTheme="majorBidi" w:cstheme="majorBidi"/>
            <w:lang w:val="en-US"/>
            <w:rPrChange w:id="2014" w:author="Author">
              <w:rPr>
                <w:rFonts w:asciiTheme="majorBidi" w:hAnsiTheme="majorBidi" w:cstheme="majorBidi"/>
              </w:rPr>
            </w:rPrChange>
          </w:rPr>
          <w:delText xml:space="preserve"> </w:delText>
        </w:r>
        <w:r w:rsidRPr="008611C4" w:rsidDel="003B002F">
          <w:rPr>
            <w:rFonts w:asciiTheme="majorBidi" w:hAnsiTheme="majorBidi" w:cstheme="majorBidi"/>
            <w:lang w:val="en-US"/>
            <w:rPrChange w:id="2015" w:author="Author">
              <w:rPr>
                <w:rFonts w:asciiTheme="majorBidi" w:hAnsiTheme="majorBidi" w:cstheme="majorBidi"/>
              </w:rPr>
            </w:rPrChange>
          </w:rPr>
          <w:delText xml:space="preserve">their </w:delText>
        </w:r>
      </w:del>
      <w:ins w:id="2016" w:author="Author">
        <w:r w:rsidR="003B002F" w:rsidRPr="008611C4">
          <w:rPr>
            <w:rFonts w:asciiTheme="majorBidi" w:hAnsiTheme="majorBidi" w:cstheme="majorBidi"/>
            <w:lang w:val="en-US"/>
            <w:rPrChange w:id="2017" w:author="Author">
              <w:rPr>
                <w:rFonts w:asciiTheme="majorBidi" w:hAnsiTheme="majorBidi" w:cstheme="majorBidi"/>
              </w:rPr>
            </w:rPrChange>
          </w:rPr>
          <w:t xml:space="preserve"> students’ </w:t>
        </w:r>
        <w:r w:rsidR="00A25749" w:rsidRPr="008611C4">
          <w:rPr>
            <w:rFonts w:asciiTheme="majorBidi" w:hAnsiTheme="majorBidi" w:cstheme="majorBidi"/>
            <w:lang w:val="en-US"/>
            <w:rPrChange w:id="2018" w:author="Author">
              <w:rPr>
                <w:rFonts w:asciiTheme="majorBidi" w:hAnsiTheme="majorBidi" w:cstheme="majorBidi"/>
              </w:rPr>
            </w:rPrChange>
          </w:rPr>
          <w:t xml:space="preserve">through their </w:t>
        </w:r>
      </w:ins>
      <w:r w:rsidRPr="008611C4">
        <w:rPr>
          <w:rFonts w:asciiTheme="majorBidi" w:hAnsiTheme="majorBidi" w:cstheme="majorBidi"/>
          <w:lang w:val="en-US"/>
          <w:rPrChange w:id="2019" w:author="Author">
            <w:rPr>
              <w:rFonts w:asciiTheme="majorBidi" w:hAnsiTheme="majorBidi" w:cstheme="majorBidi"/>
            </w:rPr>
          </w:rPrChange>
        </w:rPr>
        <w:t xml:space="preserve">clinical </w:t>
      </w:r>
      <w:del w:id="2020" w:author="Author">
        <w:r w:rsidRPr="008611C4" w:rsidDel="00A25749">
          <w:rPr>
            <w:rFonts w:asciiTheme="majorBidi" w:hAnsiTheme="majorBidi" w:cstheme="majorBidi"/>
            <w:lang w:val="en-US"/>
            <w:rPrChange w:id="2021" w:author="Author">
              <w:rPr>
                <w:rFonts w:asciiTheme="majorBidi" w:hAnsiTheme="majorBidi" w:cstheme="majorBidi"/>
              </w:rPr>
            </w:rPrChange>
          </w:rPr>
          <w:delText>experiences</w:delText>
        </w:r>
      </w:del>
      <w:ins w:id="2022" w:author="Author">
        <w:r w:rsidR="00A25749" w:rsidRPr="008611C4">
          <w:rPr>
            <w:rFonts w:asciiTheme="majorBidi" w:hAnsiTheme="majorBidi" w:cstheme="majorBidi"/>
            <w:lang w:val="en-US"/>
            <w:rPrChange w:id="2023" w:author="Author">
              <w:rPr>
                <w:rFonts w:asciiTheme="majorBidi" w:hAnsiTheme="majorBidi" w:cstheme="majorBidi"/>
              </w:rPr>
            </w:rPrChange>
          </w:rPr>
          <w:t>training</w:t>
        </w:r>
      </w:ins>
      <w:r w:rsidRPr="008611C4">
        <w:rPr>
          <w:rFonts w:asciiTheme="majorBidi" w:hAnsiTheme="majorBidi" w:cstheme="majorBidi"/>
          <w:lang w:val="en-US"/>
          <w:rPrChange w:id="2024" w:author="Author">
            <w:rPr>
              <w:rFonts w:asciiTheme="majorBidi" w:hAnsiTheme="majorBidi" w:cstheme="majorBidi"/>
            </w:rPr>
          </w:rPrChange>
        </w:rPr>
        <w:t xml:space="preserve">. Previous research has emphasized the importance of ethics education in achieving ethical competence, increasing nurses’ confidence </w:t>
      </w:r>
      <w:r w:rsidRPr="008611C4">
        <w:rPr>
          <w:lang w:val="en-US"/>
          <w:rPrChange w:id="2025" w:author="Author">
            <w:rPr/>
          </w:rPrChange>
        </w:rPr>
        <w:t>(Grady et al., 2008; Wocial, 2008)</w:t>
      </w:r>
      <w:r w:rsidRPr="008611C4">
        <w:rPr>
          <w:rFonts w:asciiTheme="majorBidi" w:hAnsiTheme="majorBidi" w:cstheme="majorBidi"/>
          <w:lang w:val="en-US"/>
          <w:rPrChange w:id="2026" w:author="Author">
            <w:rPr>
              <w:rFonts w:asciiTheme="majorBidi" w:hAnsiTheme="majorBidi" w:cstheme="majorBidi"/>
            </w:rPr>
          </w:rPrChange>
        </w:rPr>
        <w:t xml:space="preserve">, and </w:t>
      </w:r>
      <w:del w:id="2027" w:author="Author">
        <w:r w:rsidRPr="008611C4" w:rsidDel="003B002F">
          <w:rPr>
            <w:rFonts w:asciiTheme="majorBidi" w:hAnsiTheme="majorBidi" w:cstheme="majorBidi"/>
            <w:lang w:val="en-US"/>
            <w:rPrChange w:id="2028" w:author="Author">
              <w:rPr>
                <w:rFonts w:asciiTheme="majorBidi" w:hAnsiTheme="majorBidi" w:cstheme="majorBidi"/>
              </w:rPr>
            </w:rPrChange>
          </w:rPr>
          <w:delText xml:space="preserve">helping to </w:delText>
        </w:r>
      </w:del>
      <w:r w:rsidRPr="008611C4">
        <w:rPr>
          <w:rFonts w:asciiTheme="majorBidi" w:hAnsiTheme="majorBidi" w:cstheme="majorBidi"/>
          <w:lang w:val="en-US"/>
          <w:rPrChange w:id="2029" w:author="Author">
            <w:rPr>
              <w:rFonts w:asciiTheme="majorBidi" w:hAnsiTheme="majorBidi" w:cstheme="majorBidi"/>
            </w:rPr>
          </w:rPrChange>
        </w:rPr>
        <w:t>reduc</w:t>
      </w:r>
      <w:del w:id="2030" w:author="Author">
        <w:r w:rsidRPr="008611C4" w:rsidDel="003B002F">
          <w:rPr>
            <w:rFonts w:asciiTheme="majorBidi" w:hAnsiTheme="majorBidi" w:cstheme="majorBidi"/>
            <w:lang w:val="en-US"/>
            <w:rPrChange w:id="2031" w:author="Author">
              <w:rPr>
                <w:rFonts w:asciiTheme="majorBidi" w:hAnsiTheme="majorBidi" w:cstheme="majorBidi"/>
              </w:rPr>
            </w:rPrChange>
          </w:rPr>
          <w:delText>e</w:delText>
        </w:r>
      </w:del>
      <w:ins w:id="2032" w:author="Author">
        <w:r w:rsidR="003B002F" w:rsidRPr="008611C4">
          <w:rPr>
            <w:rFonts w:asciiTheme="majorBidi" w:hAnsiTheme="majorBidi" w:cstheme="majorBidi"/>
            <w:lang w:val="en-US"/>
            <w:rPrChange w:id="2033" w:author="Author">
              <w:rPr>
                <w:rFonts w:asciiTheme="majorBidi" w:hAnsiTheme="majorBidi" w:cstheme="majorBidi"/>
              </w:rPr>
            </w:rPrChange>
          </w:rPr>
          <w:t>ing</w:t>
        </w:r>
      </w:ins>
      <w:r w:rsidRPr="008611C4">
        <w:rPr>
          <w:rFonts w:asciiTheme="majorBidi" w:hAnsiTheme="majorBidi" w:cstheme="majorBidi"/>
          <w:lang w:val="en-US"/>
          <w:rPrChange w:id="2034" w:author="Author">
            <w:rPr>
              <w:rFonts w:asciiTheme="majorBidi" w:hAnsiTheme="majorBidi" w:cstheme="majorBidi"/>
            </w:rPr>
          </w:rPrChange>
        </w:rPr>
        <w:t xml:space="preserve"> the number of moral stress </w:t>
      </w:r>
      <w:r w:rsidRPr="008611C4">
        <w:rPr>
          <w:rFonts w:asciiTheme="majorBidi" w:hAnsiTheme="majorBidi" w:cstheme="majorBidi"/>
          <w:lang w:val="en-US" w:bidi="he-IL"/>
          <w:rPrChange w:id="2035" w:author="Author">
            <w:rPr>
              <w:rFonts w:asciiTheme="majorBidi" w:hAnsiTheme="majorBidi" w:cstheme="majorBidi"/>
              <w:lang w:bidi="he-IL"/>
            </w:rPr>
          </w:rPrChange>
        </w:rPr>
        <w:t xml:space="preserve">incidents </w:t>
      </w:r>
      <w:r w:rsidRPr="008611C4">
        <w:rPr>
          <w:lang w:val="en-US" w:bidi="he-IL"/>
          <w:rPrChange w:id="2036" w:author="Author">
            <w:rPr>
              <w:lang w:bidi="he-IL"/>
            </w:rPr>
          </w:rPrChange>
        </w:rPr>
        <w:t>(Lang, 2008)</w:t>
      </w:r>
      <w:r w:rsidRPr="008611C4">
        <w:rPr>
          <w:rFonts w:asciiTheme="majorBidi" w:hAnsiTheme="majorBidi" w:cstheme="majorBidi"/>
          <w:lang w:val="en-US" w:bidi="he-IL"/>
          <w:rPrChange w:id="2037" w:author="Author">
            <w:rPr>
              <w:rFonts w:asciiTheme="majorBidi" w:hAnsiTheme="majorBidi" w:cstheme="majorBidi"/>
              <w:lang w:bidi="he-IL"/>
            </w:rPr>
          </w:rPrChange>
        </w:rPr>
        <w:t>.</w:t>
      </w:r>
      <w:r w:rsidRPr="008611C4">
        <w:rPr>
          <w:rFonts w:asciiTheme="majorBidi" w:hAnsiTheme="majorBidi" w:cstheme="majorBidi"/>
          <w:lang w:val="en-US"/>
          <w:rPrChange w:id="2038" w:author="Author">
            <w:rPr>
              <w:rFonts w:asciiTheme="majorBidi" w:hAnsiTheme="majorBidi" w:cstheme="majorBidi"/>
            </w:rPr>
          </w:rPrChange>
        </w:rPr>
        <w:t xml:space="preserve"> </w:t>
      </w:r>
    </w:p>
    <w:p w14:paraId="7CD0E8F3" w14:textId="11AA6C91" w:rsidR="005A5154" w:rsidRPr="008611C4" w:rsidRDefault="00B43181">
      <w:pPr>
        <w:spacing w:line="480" w:lineRule="auto"/>
        <w:ind w:firstLine="720"/>
        <w:rPr>
          <w:rFonts w:asciiTheme="majorBidi" w:hAnsiTheme="majorBidi" w:cstheme="majorBidi"/>
          <w:lang w:val="en-US"/>
          <w:rPrChange w:id="2039" w:author="Author">
            <w:rPr>
              <w:rFonts w:asciiTheme="majorBidi" w:hAnsiTheme="majorBidi" w:cstheme="majorBidi"/>
            </w:rPr>
          </w:rPrChange>
        </w:rPr>
      </w:pPr>
      <w:r w:rsidRPr="008611C4">
        <w:rPr>
          <w:rFonts w:asciiTheme="majorBidi" w:hAnsiTheme="majorBidi" w:cstheme="majorBidi"/>
          <w:lang w:val="en-US"/>
          <w:rPrChange w:id="2040" w:author="Author">
            <w:rPr>
              <w:rFonts w:asciiTheme="majorBidi" w:hAnsiTheme="majorBidi" w:cstheme="majorBidi"/>
            </w:rPr>
          </w:rPrChange>
        </w:rPr>
        <w:t xml:space="preserve">Previous studies </w:t>
      </w:r>
      <w:ins w:id="2041" w:author="Author">
        <w:r w:rsidR="003B002F" w:rsidRPr="008611C4">
          <w:rPr>
            <w:rFonts w:asciiTheme="majorBidi" w:hAnsiTheme="majorBidi" w:cstheme="majorBidi"/>
            <w:lang w:val="en-US"/>
            <w:rPrChange w:id="2042" w:author="Author">
              <w:rPr>
                <w:rFonts w:asciiTheme="majorBidi" w:hAnsiTheme="majorBidi" w:cstheme="majorBidi"/>
              </w:rPr>
            </w:rPrChange>
          </w:rPr>
          <w:t xml:space="preserve">also </w:t>
        </w:r>
      </w:ins>
      <w:r w:rsidRPr="008611C4">
        <w:rPr>
          <w:rFonts w:asciiTheme="majorBidi" w:hAnsiTheme="majorBidi" w:cstheme="majorBidi"/>
          <w:lang w:val="en-US"/>
          <w:rPrChange w:id="2043" w:author="Author">
            <w:rPr>
              <w:rFonts w:asciiTheme="majorBidi" w:hAnsiTheme="majorBidi" w:cstheme="majorBidi"/>
            </w:rPr>
          </w:rPrChange>
        </w:rPr>
        <w:t xml:space="preserve">found </w:t>
      </w:r>
      <w:r w:rsidR="005A5154" w:rsidRPr="008611C4">
        <w:rPr>
          <w:rFonts w:asciiTheme="majorBidi" w:hAnsiTheme="majorBidi" w:cstheme="majorBidi"/>
          <w:lang w:val="en-US"/>
          <w:rPrChange w:id="2044" w:author="Author">
            <w:rPr>
              <w:rFonts w:asciiTheme="majorBidi" w:hAnsiTheme="majorBidi" w:cstheme="majorBidi"/>
            </w:rPr>
          </w:rPrChange>
        </w:rPr>
        <w:t xml:space="preserve">that the </w:t>
      </w:r>
      <w:del w:id="2045" w:author="Author">
        <w:r w:rsidR="005A5154" w:rsidRPr="008611C4" w:rsidDel="00A25749">
          <w:rPr>
            <w:rFonts w:asciiTheme="majorBidi" w:hAnsiTheme="majorBidi" w:cstheme="majorBidi"/>
            <w:lang w:val="en-US"/>
            <w:rPrChange w:id="2046" w:author="Author">
              <w:rPr>
                <w:rFonts w:asciiTheme="majorBidi" w:hAnsiTheme="majorBidi" w:cstheme="majorBidi"/>
              </w:rPr>
            </w:rPrChange>
          </w:rPr>
          <w:delText xml:space="preserve">increasingly </w:delText>
        </w:r>
      </w:del>
      <w:ins w:id="2047" w:author="Author">
        <w:r w:rsidR="00A25749" w:rsidRPr="008611C4">
          <w:rPr>
            <w:rFonts w:asciiTheme="majorBidi" w:hAnsiTheme="majorBidi" w:cstheme="majorBidi"/>
            <w:lang w:val="en-US"/>
            <w:rPrChange w:id="2048" w:author="Author">
              <w:rPr>
                <w:rFonts w:asciiTheme="majorBidi" w:hAnsiTheme="majorBidi" w:cstheme="majorBidi"/>
              </w:rPr>
            </w:rPrChange>
          </w:rPr>
          <w:t xml:space="preserve">growing </w:t>
        </w:r>
      </w:ins>
      <w:r w:rsidR="005A5154" w:rsidRPr="008611C4">
        <w:rPr>
          <w:rFonts w:asciiTheme="majorBidi" w:hAnsiTheme="majorBidi" w:cstheme="majorBidi"/>
          <w:lang w:val="en-US"/>
          <w:rPrChange w:id="2049" w:author="Author">
            <w:rPr>
              <w:rFonts w:asciiTheme="majorBidi" w:hAnsiTheme="majorBidi" w:cstheme="majorBidi"/>
            </w:rPr>
          </w:rPrChange>
        </w:rPr>
        <w:t>complex</w:t>
      </w:r>
      <w:ins w:id="2050" w:author="Author">
        <w:r w:rsidR="00A25749" w:rsidRPr="008611C4">
          <w:rPr>
            <w:rFonts w:asciiTheme="majorBidi" w:hAnsiTheme="majorBidi" w:cstheme="majorBidi"/>
            <w:lang w:val="en-US"/>
            <w:rPrChange w:id="2051" w:author="Author">
              <w:rPr>
                <w:rFonts w:asciiTheme="majorBidi" w:hAnsiTheme="majorBidi" w:cstheme="majorBidi"/>
              </w:rPr>
            </w:rPrChange>
          </w:rPr>
          <w:t>ity of</w:t>
        </w:r>
      </w:ins>
      <w:r w:rsidR="005A5154" w:rsidRPr="008611C4">
        <w:rPr>
          <w:rFonts w:asciiTheme="majorBidi" w:hAnsiTheme="majorBidi" w:cstheme="majorBidi"/>
          <w:lang w:val="en-US"/>
          <w:rPrChange w:id="2052" w:author="Author">
            <w:rPr>
              <w:rFonts w:asciiTheme="majorBidi" w:hAnsiTheme="majorBidi" w:cstheme="majorBidi"/>
            </w:rPr>
          </w:rPrChange>
        </w:rPr>
        <w:t xml:space="preserve"> </w:t>
      </w:r>
      <w:del w:id="2053" w:author="Author">
        <w:r w:rsidR="005A5154" w:rsidRPr="008611C4" w:rsidDel="00A25749">
          <w:rPr>
            <w:rFonts w:asciiTheme="majorBidi" w:hAnsiTheme="majorBidi" w:cstheme="majorBidi"/>
            <w:lang w:val="en-US"/>
            <w:rPrChange w:id="2054" w:author="Author">
              <w:rPr>
                <w:rFonts w:asciiTheme="majorBidi" w:hAnsiTheme="majorBidi" w:cstheme="majorBidi"/>
              </w:rPr>
            </w:rPrChange>
          </w:rPr>
          <w:delText xml:space="preserve">nature of </w:delText>
        </w:r>
      </w:del>
      <w:r w:rsidR="005A5154" w:rsidRPr="008611C4">
        <w:rPr>
          <w:rFonts w:asciiTheme="majorBidi" w:hAnsiTheme="majorBidi" w:cstheme="majorBidi"/>
          <w:lang w:val="en-US"/>
          <w:rPrChange w:id="2055" w:author="Author">
            <w:rPr>
              <w:rFonts w:asciiTheme="majorBidi" w:hAnsiTheme="majorBidi" w:cstheme="majorBidi"/>
            </w:rPr>
          </w:rPrChange>
        </w:rPr>
        <w:t xml:space="preserve">healthcare systems has increased </w:t>
      </w:r>
      <w:ins w:id="2056" w:author="Author">
        <w:r w:rsidR="00A25749" w:rsidRPr="008611C4">
          <w:rPr>
            <w:rFonts w:asciiTheme="majorBidi" w:hAnsiTheme="majorBidi" w:cstheme="majorBidi"/>
            <w:lang w:val="en-US"/>
            <w:rPrChange w:id="2057" w:author="Author">
              <w:rPr>
                <w:rFonts w:asciiTheme="majorBidi" w:hAnsiTheme="majorBidi" w:cstheme="majorBidi"/>
              </w:rPr>
            </w:rPrChange>
          </w:rPr>
          <w:t xml:space="preserve">the </w:t>
        </w:r>
      </w:ins>
      <w:r w:rsidR="005A5154" w:rsidRPr="008611C4">
        <w:rPr>
          <w:rFonts w:asciiTheme="majorBidi" w:hAnsiTheme="majorBidi" w:cstheme="majorBidi"/>
          <w:lang w:val="en-US"/>
          <w:rPrChange w:id="2058" w:author="Author">
            <w:rPr>
              <w:rFonts w:asciiTheme="majorBidi" w:hAnsiTheme="majorBidi" w:cstheme="majorBidi"/>
            </w:rPr>
          </w:rPrChange>
        </w:rPr>
        <w:t xml:space="preserve">exposure of nursing students to ethical dilemmas in clinical practice </w:t>
      </w:r>
      <w:del w:id="2059" w:author="Author">
        <w:r w:rsidR="005A5154" w:rsidRPr="008611C4" w:rsidDel="00A25749">
          <w:rPr>
            <w:rFonts w:asciiTheme="majorBidi" w:hAnsiTheme="majorBidi" w:cstheme="majorBidi"/>
            <w:lang w:val="en-US"/>
            <w:rPrChange w:id="2060" w:author="Author">
              <w:rPr>
                <w:rFonts w:asciiTheme="majorBidi" w:hAnsiTheme="majorBidi" w:cstheme="majorBidi"/>
              </w:rPr>
            </w:rPrChange>
          </w:rPr>
          <w:delText xml:space="preserve">in various ways </w:delText>
        </w:r>
      </w:del>
      <w:r w:rsidR="005A5154" w:rsidRPr="008611C4">
        <w:rPr>
          <w:lang w:val="en-US"/>
          <w:rPrChange w:id="2061" w:author="Author">
            <w:rPr/>
          </w:rPrChange>
        </w:rPr>
        <w:t>(</w:t>
      </w:r>
      <w:ins w:id="2062" w:author="Author">
        <w:r w:rsidR="00A25749" w:rsidRPr="008611C4">
          <w:rPr>
            <w:lang w:val="en-US"/>
            <w:rPrChange w:id="2063" w:author="Author">
              <w:rPr/>
            </w:rPrChange>
          </w:rPr>
          <w:t xml:space="preserve">see </w:t>
        </w:r>
      </w:ins>
      <w:r w:rsidRPr="008611C4">
        <w:rPr>
          <w:lang w:val="en-US"/>
          <w:rPrChange w:id="2064" w:author="Author">
            <w:rPr/>
          </w:rPrChange>
        </w:rPr>
        <w:t>for example</w:t>
      </w:r>
      <w:ins w:id="2065" w:author="Author">
        <w:r w:rsidR="00A25749" w:rsidRPr="008611C4">
          <w:rPr>
            <w:lang w:val="en-US"/>
            <w:rPrChange w:id="2066" w:author="Author">
              <w:rPr/>
            </w:rPrChange>
          </w:rPr>
          <w:t>,</w:t>
        </w:r>
      </w:ins>
      <w:r w:rsidRPr="008611C4">
        <w:rPr>
          <w:lang w:val="en-US"/>
          <w:rPrChange w:id="2067" w:author="Author">
            <w:rPr/>
          </w:rPrChange>
        </w:rPr>
        <w:t xml:space="preserve"> </w:t>
      </w:r>
      <w:r w:rsidR="005A5154" w:rsidRPr="008611C4">
        <w:rPr>
          <w:lang w:val="en-US"/>
          <w:rPrChange w:id="2068" w:author="Author">
            <w:rPr/>
          </w:rPrChange>
        </w:rPr>
        <w:t>Erdil &amp; Korkmaz, 2009)</w:t>
      </w:r>
      <w:r w:rsidR="005A5154" w:rsidRPr="008611C4">
        <w:rPr>
          <w:rFonts w:asciiTheme="majorBidi" w:hAnsiTheme="majorBidi" w:cstheme="majorBidi"/>
          <w:lang w:val="en-US"/>
          <w:rPrChange w:id="2069" w:author="Author">
            <w:rPr>
              <w:rFonts w:asciiTheme="majorBidi" w:hAnsiTheme="majorBidi" w:cstheme="majorBidi"/>
            </w:rPr>
          </w:rPrChange>
        </w:rPr>
        <w:t xml:space="preserve">. In addition, facing an ethical dilemma </w:t>
      </w:r>
      <w:ins w:id="2070" w:author="Author">
        <w:r w:rsidR="0014261A">
          <w:rPr>
            <w:rFonts w:asciiTheme="majorBidi" w:hAnsiTheme="majorBidi" w:cstheme="majorBidi"/>
            <w:lang w:val="en-US"/>
          </w:rPr>
          <w:t xml:space="preserve">often </w:t>
        </w:r>
      </w:ins>
      <w:r w:rsidR="005A5154" w:rsidRPr="008611C4">
        <w:rPr>
          <w:rFonts w:asciiTheme="majorBidi" w:hAnsiTheme="majorBidi" w:cstheme="majorBidi"/>
          <w:lang w:val="en-US"/>
          <w:rPrChange w:id="2071" w:author="Author">
            <w:rPr>
              <w:rFonts w:asciiTheme="majorBidi" w:hAnsiTheme="majorBidi" w:cstheme="majorBidi"/>
            </w:rPr>
          </w:rPrChange>
        </w:rPr>
        <w:t xml:space="preserve">results in moral distress </w:t>
      </w:r>
      <w:del w:id="2072" w:author="Author">
        <w:r w:rsidR="005A5154" w:rsidRPr="008611C4" w:rsidDel="00A25749">
          <w:rPr>
            <w:rFonts w:asciiTheme="majorBidi" w:hAnsiTheme="majorBidi" w:cstheme="majorBidi"/>
            <w:lang w:val="en-US"/>
            <w:rPrChange w:id="2073" w:author="Author">
              <w:rPr>
                <w:rFonts w:asciiTheme="majorBidi" w:hAnsiTheme="majorBidi" w:cstheme="majorBidi"/>
              </w:rPr>
            </w:rPrChange>
          </w:rPr>
          <w:delText xml:space="preserve">feelings </w:delText>
        </w:r>
      </w:del>
      <w:r w:rsidR="005A5154" w:rsidRPr="008611C4">
        <w:rPr>
          <w:rFonts w:asciiTheme="majorBidi" w:hAnsiTheme="majorBidi" w:cstheme="majorBidi"/>
          <w:lang w:val="en-US"/>
          <w:rPrChange w:id="2074" w:author="Author">
            <w:rPr>
              <w:rFonts w:asciiTheme="majorBidi" w:hAnsiTheme="majorBidi" w:cstheme="majorBidi"/>
            </w:rPr>
          </w:rPrChange>
        </w:rPr>
        <w:t xml:space="preserve">among nurses, </w:t>
      </w:r>
      <w:ins w:id="2075" w:author="Author">
        <w:r w:rsidR="00A25749" w:rsidRPr="008611C4">
          <w:rPr>
            <w:rFonts w:asciiTheme="majorBidi" w:hAnsiTheme="majorBidi" w:cstheme="majorBidi"/>
            <w:lang w:val="en-US"/>
            <w:rPrChange w:id="2076" w:author="Author">
              <w:rPr>
                <w:rFonts w:asciiTheme="majorBidi" w:hAnsiTheme="majorBidi" w:cstheme="majorBidi"/>
              </w:rPr>
            </w:rPrChange>
          </w:rPr>
          <w:t xml:space="preserve">thereby </w:t>
        </w:r>
      </w:ins>
      <w:r w:rsidR="005A5154" w:rsidRPr="008611C4">
        <w:rPr>
          <w:rFonts w:asciiTheme="majorBidi" w:hAnsiTheme="majorBidi" w:cstheme="majorBidi"/>
          <w:lang w:val="en-US"/>
          <w:rPrChange w:id="2077" w:author="Author">
            <w:rPr>
              <w:rFonts w:asciiTheme="majorBidi" w:hAnsiTheme="majorBidi" w:cstheme="majorBidi"/>
            </w:rPr>
          </w:rPrChange>
        </w:rPr>
        <w:t xml:space="preserve">negatively </w:t>
      </w:r>
      <w:del w:id="2078" w:author="Author">
        <w:r w:rsidR="005A5154" w:rsidRPr="008611C4" w:rsidDel="00A25749">
          <w:rPr>
            <w:rFonts w:asciiTheme="majorBidi" w:hAnsiTheme="majorBidi" w:cstheme="majorBidi"/>
            <w:lang w:val="en-US"/>
            <w:rPrChange w:id="2079" w:author="Author">
              <w:rPr>
                <w:rFonts w:asciiTheme="majorBidi" w:hAnsiTheme="majorBidi" w:cstheme="majorBidi"/>
              </w:rPr>
            </w:rPrChange>
          </w:rPr>
          <w:delText xml:space="preserve">affecting </w:delText>
        </w:r>
      </w:del>
      <w:ins w:id="2080" w:author="Author">
        <w:r w:rsidR="00A25749" w:rsidRPr="008611C4">
          <w:rPr>
            <w:rFonts w:asciiTheme="majorBidi" w:hAnsiTheme="majorBidi" w:cstheme="majorBidi"/>
            <w:lang w:val="en-US"/>
            <w:rPrChange w:id="2081" w:author="Author">
              <w:rPr>
                <w:rFonts w:asciiTheme="majorBidi" w:hAnsiTheme="majorBidi" w:cstheme="majorBidi"/>
              </w:rPr>
            </w:rPrChange>
          </w:rPr>
          <w:t xml:space="preserve">impacting </w:t>
        </w:r>
      </w:ins>
      <w:r w:rsidR="005A5154" w:rsidRPr="008611C4">
        <w:rPr>
          <w:rFonts w:asciiTheme="majorBidi" w:hAnsiTheme="majorBidi" w:cstheme="majorBidi"/>
          <w:lang w:val="en-US"/>
          <w:rPrChange w:id="2082" w:author="Author">
            <w:rPr>
              <w:rFonts w:asciiTheme="majorBidi" w:hAnsiTheme="majorBidi" w:cstheme="majorBidi"/>
            </w:rPr>
          </w:rPrChange>
        </w:rPr>
        <w:t xml:space="preserve">them and their patients </w:t>
      </w:r>
      <w:r w:rsidR="005A5154" w:rsidRPr="008611C4">
        <w:rPr>
          <w:lang w:val="en-US"/>
          <w:rPrChange w:id="2083" w:author="Author">
            <w:rPr/>
          </w:rPrChange>
        </w:rPr>
        <w:t>(Godfrey &amp; Smith, 2002; Laabs, 2005; Laabs, 2007)</w:t>
      </w:r>
      <w:r w:rsidR="005A5154" w:rsidRPr="008611C4">
        <w:rPr>
          <w:rFonts w:asciiTheme="majorBidi" w:hAnsiTheme="majorBidi" w:cstheme="majorBidi"/>
          <w:lang w:val="en-US"/>
          <w:rPrChange w:id="2084" w:author="Author">
            <w:rPr>
              <w:rFonts w:asciiTheme="majorBidi" w:hAnsiTheme="majorBidi" w:cstheme="majorBidi"/>
            </w:rPr>
          </w:rPrChange>
        </w:rPr>
        <w:t xml:space="preserve">. The </w:t>
      </w:r>
      <w:del w:id="2085" w:author="Author">
        <w:r w:rsidR="005A5154" w:rsidRPr="008611C4" w:rsidDel="00840AF4">
          <w:rPr>
            <w:rFonts w:asciiTheme="majorBidi" w:hAnsiTheme="majorBidi" w:cstheme="majorBidi"/>
            <w:lang w:val="en-US"/>
            <w:rPrChange w:id="2086" w:author="Author">
              <w:rPr>
                <w:rFonts w:asciiTheme="majorBidi" w:hAnsiTheme="majorBidi" w:cstheme="majorBidi"/>
              </w:rPr>
            </w:rPrChange>
          </w:rPr>
          <w:delText xml:space="preserve">addition </w:delText>
        </w:r>
      </w:del>
      <w:ins w:id="2087" w:author="Author">
        <w:r w:rsidR="00840AF4" w:rsidRPr="008611C4">
          <w:rPr>
            <w:rFonts w:asciiTheme="majorBidi" w:hAnsiTheme="majorBidi" w:cstheme="majorBidi"/>
            <w:lang w:val="en-US"/>
            <w:rPrChange w:id="2088" w:author="Author">
              <w:rPr>
                <w:rFonts w:asciiTheme="majorBidi" w:hAnsiTheme="majorBidi" w:cstheme="majorBidi"/>
              </w:rPr>
            </w:rPrChange>
          </w:rPr>
          <w:t xml:space="preserve">inclusion </w:t>
        </w:r>
      </w:ins>
      <w:r w:rsidR="005A5154" w:rsidRPr="008611C4">
        <w:rPr>
          <w:rFonts w:asciiTheme="majorBidi" w:hAnsiTheme="majorBidi" w:cstheme="majorBidi"/>
          <w:lang w:val="en-US"/>
          <w:rPrChange w:id="2089" w:author="Author">
            <w:rPr>
              <w:rFonts w:asciiTheme="majorBidi" w:hAnsiTheme="majorBidi" w:cstheme="majorBidi"/>
            </w:rPr>
          </w:rPrChange>
        </w:rPr>
        <w:t xml:space="preserve">of ethical education in the nursing curriculum </w:t>
      </w:r>
      <w:r w:rsidRPr="008611C4">
        <w:rPr>
          <w:rFonts w:asciiTheme="majorBidi" w:hAnsiTheme="majorBidi" w:cstheme="majorBidi"/>
          <w:lang w:val="en-US"/>
          <w:rPrChange w:id="2090" w:author="Author">
            <w:rPr>
              <w:rFonts w:asciiTheme="majorBidi" w:hAnsiTheme="majorBidi" w:cstheme="majorBidi"/>
            </w:rPr>
          </w:rPrChange>
        </w:rPr>
        <w:t>is</w:t>
      </w:r>
      <w:r w:rsidR="005A5154" w:rsidRPr="008611C4">
        <w:rPr>
          <w:rFonts w:asciiTheme="majorBidi" w:hAnsiTheme="majorBidi" w:cstheme="majorBidi"/>
          <w:lang w:val="en-US"/>
          <w:rPrChange w:id="2091" w:author="Author">
            <w:rPr>
              <w:rFonts w:asciiTheme="majorBidi" w:hAnsiTheme="majorBidi" w:cstheme="majorBidi"/>
            </w:rPr>
          </w:rPrChange>
        </w:rPr>
        <w:t xml:space="preserve"> important, not just for students but also for educators. Epstein &amp; Carlin (2012) </w:t>
      </w:r>
      <w:del w:id="2092" w:author="Author">
        <w:r w:rsidR="005A5154" w:rsidRPr="008611C4" w:rsidDel="00840AF4">
          <w:rPr>
            <w:rFonts w:asciiTheme="majorBidi" w:hAnsiTheme="majorBidi" w:cstheme="majorBidi"/>
            <w:lang w:val="en-US"/>
            <w:rPrChange w:id="2093" w:author="Author">
              <w:rPr>
                <w:rFonts w:asciiTheme="majorBidi" w:hAnsiTheme="majorBidi" w:cstheme="majorBidi"/>
              </w:rPr>
            </w:rPrChange>
          </w:rPr>
          <w:delText xml:space="preserve">documented </w:delText>
        </w:r>
      </w:del>
      <w:ins w:id="2094" w:author="Author">
        <w:r w:rsidR="00840AF4" w:rsidRPr="008611C4">
          <w:rPr>
            <w:rFonts w:asciiTheme="majorBidi" w:hAnsiTheme="majorBidi" w:cstheme="majorBidi"/>
            <w:lang w:val="en-US"/>
            <w:rPrChange w:id="2095" w:author="Author">
              <w:rPr>
                <w:rFonts w:asciiTheme="majorBidi" w:hAnsiTheme="majorBidi" w:cstheme="majorBidi"/>
              </w:rPr>
            </w:rPrChange>
          </w:rPr>
          <w:t xml:space="preserve">demonstrated </w:t>
        </w:r>
      </w:ins>
      <w:r w:rsidR="005A5154" w:rsidRPr="008611C4">
        <w:rPr>
          <w:rFonts w:asciiTheme="majorBidi" w:hAnsiTheme="majorBidi" w:cstheme="majorBidi"/>
          <w:lang w:val="en-US"/>
          <w:rPrChange w:id="2096" w:author="Author">
            <w:rPr>
              <w:rFonts w:asciiTheme="majorBidi" w:hAnsiTheme="majorBidi" w:cstheme="majorBidi"/>
            </w:rPr>
          </w:rPrChange>
        </w:rPr>
        <w:t>that ethics education enable</w:t>
      </w:r>
      <w:r w:rsidR="00690F88" w:rsidRPr="008611C4">
        <w:rPr>
          <w:rFonts w:asciiTheme="majorBidi" w:hAnsiTheme="majorBidi" w:cstheme="majorBidi"/>
          <w:lang w:val="en-US"/>
          <w:rPrChange w:id="2097" w:author="Author">
            <w:rPr>
              <w:rFonts w:asciiTheme="majorBidi" w:hAnsiTheme="majorBidi" w:cstheme="majorBidi"/>
            </w:rPr>
          </w:rPrChange>
        </w:rPr>
        <w:t>s</w:t>
      </w:r>
      <w:r w:rsidR="005A5154" w:rsidRPr="008611C4">
        <w:rPr>
          <w:rFonts w:asciiTheme="majorBidi" w:hAnsiTheme="majorBidi" w:cstheme="majorBidi"/>
          <w:lang w:val="en-US"/>
          <w:rPrChange w:id="2098" w:author="Author">
            <w:rPr>
              <w:rFonts w:asciiTheme="majorBidi" w:hAnsiTheme="majorBidi" w:cstheme="majorBidi"/>
            </w:rPr>
          </w:rPrChange>
        </w:rPr>
        <w:t xml:space="preserve"> educators to better understand</w:t>
      </w:r>
      <w:r w:rsidR="00E332F7" w:rsidRPr="008611C4">
        <w:rPr>
          <w:rFonts w:asciiTheme="majorBidi" w:hAnsiTheme="majorBidi" w:cstheme="majorBidi"/>
          <w:lang w:val="en-US"/>
          <w:rPrChange w:id="2099" w:author="Author">
            <w:rPr>
              <w:rFonts w:asciiTheme="majorBidi" w:hAnsiTheme="majorBidi" w:cstheme="majorBidi"/>
            </w:rPr>
          </w:rPrChange>
        </w:rPr>
        <w:t xml:space="preserve"> </w:t>
      </w:r>
      <w:r w:rsidR="005A5154" w:rsidRPr="008611C4">
        <w:rPr>
          <w:rFonts w:asciiTheme="majorBidi" w:hAnsiTheme="majorBidi" w:cstheme="majorBidi"/>
          <w:lang w:val="en-US"/>
          <w:rPrChange w:id="2100" w:author="Author">
            <w:rPr>
              <w:rFonts w:asciiTheme="majorBidi" w:hAnsiTheme="majorBidi" w:cstheme="majorBidi"/>
            </w:rPr>
          </w:rPrChange>
        </w:rPr>
        <w:t>the</w:t>
      </w:r>
      <w:r w:rsidR="00690F88" w:rsidRPr="008611C4">
        <w:rPr>
          <w:rFonts w:asciiTheme="majorBidi" w:hAnsiTheme="majorBidi" w:cstheme="majorBidi"/>
          <w:lang w:val="en-US"/>
          <w:rPrChange w:id="2101" w:author="Author">
            <w:rPr>
              <w:rFonts w:asciiTheme="majorBidi" w:hAnsiTheme="majorBidi" w:cstheme="majorBidi"/>
            </w:rPr>
          </w:rPrChange>
        </w:rPr>
        <w:t>ir</w:t>
      </w:r>
      <w:r w:rsidR="005A5154" w:rsidRPr="008611C4">
        <w:rPr>
          <w:rFonts w:asciiTheme="majorBidi" w:hAnsiTheme="majorBidi" w:cstheme="majorBidi"/>
          <w:lang w:val="en-US"/>
          <w:rPrChange w:id="2102" w:author="Author">
            <w:rPr>
              <w:rFonts w:asciiTheme="majorBidi" w:hAnsiTheme="majorBidi" w:cstheme="majorBidi"/>
            </w:rPr>
          </w:rPrChange>
        </w:rPr>
        <w:t xml:space="preserve"> </w:t>
      </w:r>
      <w:del w:id="2103" w:author="Author">
        <w:r w:rsidR="005A5154" w:rsidRPr="008611C4" w:rsidDel="00840AF4">
          <w:rPr>
            <w:rFonts w:asciiTheme="majorBidi" w:hAnsiTheme="majorBidi" w:cstheme="majorBidi"/>
            <w:lang w:val="en-US"/>
            <w:rPrChange w:id="2104" w:author="Author">
              <w:rPr>
                <w:rFonts w:asciiTheme="majorBidi" w:hAnsiTheme="majorBidi" w:cstheme="majorBidi"/>
              </w:rPr>
            </w:rPrChange>
          </w:rPr>
          <w:delText xml:space="preserve">students' </w:delText>
        </w:r>
      </w:del>
      <w:ins w:id="2105" w:author="Author">
        <w:r w:rsidR="00840AF4" w:rsidRPr="008611C4">
          <w:rPr>
            <w:rFonts w:asciiTheme="majorBidi" w:hAnsiTheme="majorBidi" w:cstheme="majorBidi"/>
            <w:lang w:val="en-US"/>
            <w:rPrChange w:id="2106" w:author="Author">
              <w:rPr>
                <w:rFonts w:asciiTheme="majorBidi" w:hAnsiTheme="majorBidi" w:cstheme="majorBidi"/>
              </w:rPr>
            </w:rPrChange>
          </w:rPr>
          <w:t xml:space="preserve">students’ </w:t>
        </w:r>
      </w:ins>
      <w:r w:rsidR="005A5154" w:rsidRPr="008611C4">
        <w:rPr>
          <w:rFonts w:asciiTheme="majorBidi" w:hAnsiTheme="majorBidi" w:cstheme="majorBidi"/>
          <w:lang w:val="en-US"/>
          <w:rPrChange w:id="2107" w:author="Author">
            <w:rPr>
              <w:rFonts w:asciiTheme="majorBidi" w:hAnsiTheme="majorBidi" w:cstheme="majorBidi"/>
            </w:rPr>
          </w:rPrChange>
        </w:rPr>
        <w:t xml:space="preserve">perspectives </w:t>
      </w:r>
      <w:del w:id="2108" w:author="Author">
        <w:r w:rsidR="005A5154" w:rsidRPr="008611C4" w:rsidDel="00840AF4">
          <w:rPr>
            <w:rFonts w:asciiTheme="majorBidi" w:hAnsiTheme="majorBidi" w:cstheme="majorBidi"/>
            <w:lang w:val="en-US"/>
            <w:rPrChange w:id="2109" w:author="Author">
              <w:rPr>
                <w:rFonts w:asciiTheme="majorBidi" w:hAnsiTheme="majorBidi" w:cstheme="majorBidi"/>
              </w:rPr>
            </w:rPrChange>
          </w:rPr>
          <w:delText xml:space="preserve">of </w:delText>
        </w:r>
      </w:del>
      <w:ins w:id="2110" w:author="Author">
        <w:r w:rsidR="00840AF4" w:rsidRPr="008611C4">
          <w:rPr>
            <w:rFonts w:asciiTheme="majorBidi" w:hAnsiTheme="majorBidi" w:cstheme="majorBidi"/>
            <w:lang w:val="en-US"/>
            <w:rPrChange w:id="2111" w:author="Author">
              <w:rPr>
                <w:rFonts w:asciiTheme="majorBidi" w:hAnsiTheme="majorBidi" w:cstheme="majorBidi"/>
              </w:rPr>
            </w:rPrChange>
          </w:rPr>
          <w:t xml:space="preserve">on </w:t>
        </w:r>
      </w:ins>
      <w:r w:rsidR="005A5154" w:rsidRPr="008611C4">
        <w:rPr>
          <w:rFonts w:asciiTheme="majorBidi" w:hAnsiTheme="majorBidi" w:cstheme="majorBidi"/>
          <w:lang w:val="en-US"/>
          <w:rPrChange w:id="2112" w:author="Author">
            <w:rPr>
              <w:rFonts w:asciiTheme="majorBidi" w:hAnsiTheme="majorBidi" w:cstheme="majorBidi"/>
            </w:rPr>
          </w:rPrChange>
        </w:rPr>
        <w:t xml:space="preserve">ethical issues. </w:t>
      </w:r>
      <w:del w:id="2113" w:author="Author">
        <w:r w:rsidR="005A5154" w:rsidRPr="008611C4" w:rsidDel="00840AF4">
          <w:rPr>
            <w:rFonts w:asciiTheme="majorBidi" w:hAnsiTheme="majorBidi" w:cstheme="majorBidi"/>
            <w:lang w:val="en-US"/>
            <w:rPrChange w:id="2114" w:author="Author">
              <w:rPr>
                <w:rFonts w:asciiTheme="majorBidi" w:hAnsiTheme="majorBidi" w:cstheme="majorBidi"/>
              </w:rPr>
            </w:rPrChange>
          </w:rPr>
          <w:delText>The current research focuses on students and graduates</w:delText>
        </w:r>
        <w:r w:rsidR="00966D33" w:rsidRPr="008611C4" w:rsidDel="00840AF4">
          <w:rPr>
            <w:rFonts w:asciiTheme="majorBidi" w:hAnsiTheme="majorBidi" w:cstheme="majorBidi"/>
            <w:lang w:val="en-US"/>
            <w:rPrChange w:id="2115" w:author="Author">
              <w:rPr>
                <w:rFonts w:asciiTheme="majorBidi" w:hAnsiTheme="majorBidi" w:cstheme="majorBidi"/>
              </w:rPr>
            </w:rPrChange>
          </w:rPr>
          <w:delText>,</w:delText>
        </w:r>
        <w:r w:rsidR="005A5154" w:rsidRPr="008611C4" w:rsidDel="00840AF4">
          <w:rPr>
            <w:rFonts w:asciiTheme="majorBidi" w:hAnsiTheme="majorBidi" w:cstheme="majorBidi"/>
            <w:lang w:val="en-US"/>
            <w:rPrChange w:id="2116" w:author="Author">
              <w:rPr>
                <w:rFonts w:asciiTheme="majorBidi" w:hAnsiTheme="majorBidi" w:cstheme="majorBidi"/>
              </w:rPr>
            </w:rPrChange>
          </w:rPr>
          <w:delText xml:space="preserve"> </w:delText>
        </w:r>
        <w:r w:rsidR="00966D33" w:rsidRPr="008611C4" w:rsidDel="00840AF4">
          <w:rPr>
            <w:rFonts w:asciiTheme="majorBidi" w:hAnsiTheme="majorBidi" w:cstheme="majorBidi"/>
            <w:lang w:val="en-US"/>
            <w:rPrChange w:id="2117" w:author="Author">
              <w:rPr>
                <w:rFonts w:asciiTheme="majorBidi" w:hAnsiTheme="majorBidi" w:cstheme="majorBidi"/>
              </w:rPr>
            </w:rPrChange>
          </w:rPr>
          <w:delText>m</w:delText>
        </w:r>
        <w:r w:rsidR="005A5154" w:rsidRPr="008611C4" w:rsidDel="00B30BCA">
          <w:rPr>
            <w:rFonts w:asciiTheme="majorBidi" w:hAnsiTheme="majorBidi" w:cstheme="majorBidi"/>
            <w:lang w:val="en-US"/>
            <w:rPrChange w:id="2118" w:author="Author">
              <w:rPr>
                <w:rFonts w:asciiTheme="majorBidi" w:hAnsiTheme="majorBidi" w:cstheme="majorBidi"/>
              </w:rPr>
            </w:rPrChange>
          </w:rPr>
          <w:delText>ore</w:delText>
        </w:r>
      </w:del>
      <w:ins w:id="2119" w:author="Author">
        <w:r w:rsidR="00B30BCA" w:rsidRPr="008611C4">
          <w:rPr>
            <w:rFonts w:asciiTheme="majorBidi" w:hAnsiTheme="majorBidi" w:cstheme="majorBidi"/>
            <w:lang w:val="en-US"/>
            <w:rPrChange w:id="2120" w:author="Author">
              <w:rPr>
                <w:rFonts w:asciiTheme="majorBidi" w:hAnsiTheme="majorBidi" w:cstheme="majorBidi"/>
              </w:rPr>
            </w:rPrChange>
          </w:rPr>
          <w:t>Further</w:t>
        </w:r>
      </w:ins>
      <w:r w:rsidR="005A5154" w:rsidRPr="008611C4">
        <w:rPr>
          <w:rFonts w:asciiTheme="majorBidi" w:hAnsiTheme="majorBidi" w:cstheme="majorBidi"/>
          <w:lang w:val="en-US"/>
          <w:rPrChange w:id="2121" w:author="Author">
            <w:rPr>
              <w:rFonts w:asciiTheme="majorBidi" w:hAnsiTheme="majorBidi" w:cstheme="majorBidi"/>
            </w:rPr>
          </w:rPrChange>
        </w:rPr>
        <w:t xml:space="preserve"> research is recommended among educators.</w:t>
      </w:r>
    </w:p>
    <w:p w14:paraId="73B20D55" w14:textId="77777777" w:rsidR="00497C06" w:rsidRPr="008611C4" w:rsidRDefault="00497C06">
      <w:pPr>
        <w:spacing w:line="480" w:lineRule="auto"/>
        <w:rPr>
          <w:ins w:id="2122" w:author="Author"/>
          <w:rFonts w:asciiTheme="majorBidi" w:hAnsiTheme="majorBidi" w:cstheme="majorBidi"/>
          <w:b/>
          <w:bCs/>
          <w:lang w:val="en-US"/>
          <w:rPrChange w:id="2123" w:author="Author">
            <w:rPr>
              <w:ins w:id="2124" w:author="Author"/>
              <w:rFonts w:asciiTheme="majorBidi" w:hAnsiTheme="majorBidi" w:cstheme="majorBidi"/>
              <w:b/>
              <w:bCs/>
            </w:rPr>
          </w:rPrChange>
        </w:rPr>
      </w:pPr>
    </w:p>
    <w:p w14:paraId="7585B1CD" w14:textId="55428340" w:rsidR="005A5154" w:rsidRPr="008611C4" w:rsidRDefault="005A5154">
      <w:pPr>
        <w:spacing w:line="480" w:lineRule="auto"/>
        <w:rPr>
          <w:rFonts w:asciiTheme="majorBidi" w:hAnsiTheme="majorBidi" w:cstheme="majorBidi"/>
          <w:b/>
          <w:bCs/>
          <w:lang w:val="en-US"/>
          <w:rPrChange w:id="2125" w:author="Author">
            <w:rPr>
              <w:rFonts w:asciiTheme="majorBidi" w:hAnsiTheme="majorBidi" w:cstheme="majorBidi"/>
              <w:b/>
              <w:bCs/>
            </w:rPr>
          </w:rPrChange>
        </w:rPr>
      </w:pPr>
      <w:r w:rsidRPr="008611C4">
        <w:rPr>
          <w:rFonts w:asciiTheme="majorBidi" w:hAnsiTheme="majorBidi" w:cstheme="majorBidi"/>
          <w:b/>
          <w:bCs/>
          <w:lang w:val="en-US"/>
          <w:rPrChange w:id="2126" w:author="Author">
            <w:rPr>
              <w:rFonts w:asciiTheme="majorBidi" w:hAnsiTheme="majorBidi" w:cstheme="majorBidi"/>
              <w:b/>
              <w:bCs/>
            </w:rPr>
          </w:rPrChange>
        </w:rPr>
        <w:t>Contemporary Pedagogical Approach</w:t>
      </w:r>
    </w:p>
    <w:p w14:paraId="25030BAC" w14:textId="15271D45" w:rsidR="005A5154" w:rsidRPr="008611C4" w:rsidRDefault="00B30BCA">
      <w:pPr>
        <w:spacing w:line="480" w:lineRule="auto"/>
        <w:ind w:firstLine="720"/>
        <w:rPr>
          <w:rFonts w:asciiTheme="majorBidi" w:hAnsiTheme="majorBidi" w:cstheme="majorBidi"/>
          <w:lang w:val="en-US"/>
          <w:rPrChange w:id="2127" w:author="Author">
            <w:rPr>
              <w:rFonts w:asciiTheme="majorBidi" w:hAnsiTheme="majorBidi" w:cstheme="majorBidi"/>
            </w:rPr>
          </w:rPrChange>
        </w:rPr>
      </w:pPr>
      <w:ins w:id="2128" w:author="Author">
        <w:r w:rsidRPr="008611C4">
          <w:rPr>
            <w:rFonts w:asciiTheme="majorBidi" w:hAnsiTheme="majorBidi" w:cstheme="majorBidi"/>
            <w:lang w:val="en-US"/>
            <w:rPrChange w:id="2129" w:author="Author">
              <w:rPr>
                <w:rFonts w:asciiTheme="majorBidi" w:hAnsiTheme="majorBidi" w:cstheme="majorBidi"/>
              </w:rPr>
            </w:rPrChange>
          </w:rPr>
          <w:t xml:space="preserve">For more than a decade, </w:t>
        </w:r>
      </w:ins>
      <w:del w:id="2130" w:author="Author">
        <w:r w:rsidR="005A5154" w:rsidRPr="008611C4" w:rsidDel="00B30BCA">
          <w:rPr>
            <w:rFonts w:asciiTheme="majorBidi" w:hAnsiTheme="majorBidi" w:cstheme="majorBidi"/>
            <w:lang w:val="en-US"/>
            <w:rPrChange w:id="2131" w:author="Author">
              <w:rPr>
                <w:rFonts w:asciiTheme="majorBidi" w:hAnsiTheme="majorBidi" w:cstheme="majorBidi"/>
              </w:rPr>
            </w:rPrChange>
          </w:rPr>
          <w:delText>N</w:delText>
        </w:r>
      </w:del>
      <w:ins w:id="2132" w:author="Author">
        <w:r w:rsidRPr="008611C4">
          <w:rPr>
            <w:rFonts w:asciiTheme="majorBidi" w:hAnsiTheme="majorBidi" w:cstheme="majorBidi"/>
            <w:lang w:val="en-US"/>
            <w:rPrChange w:id="2133" w:author="Author">
              <w:rPr>
                <w:rFonts w:asciiTheme="majorBidi" w:hAnsiTheme="majorBidi" w:cstheme="majorBidi"/>
              </w:rPr>
            </w:rPrChange>
          </w:rPr>
          <w:t>n</w:t>
        </w:r>
      </w:ins>
      <w:r w:rsidR="005A5154" w:rsidRPr="008611C4">
        <w:rPr>
          <w:rFonts w:asciiTheme="majorBidi" w:hAnsiTheme="majorBidi" w:cstheme="majorBidi"/>
          <w:lang w:val="en-US"/>
          <w:rPrChange w:id="2134" w:author="Author">
            <w:rPr>
              <w:rFonts w:asciiTheme="majorBidi" w:hAnsiTheme="majorBidi" w:cstheme="majorBidi"/>
            </w:rPr>
          </w:rPrChange>
        </w:rPr>
        <w:t xml:space="preserve">ursing education has </w:t>
      </w:r>
      <w:del w:id="2135" w:author="Author">
        <w:r w:rsidR="005A5154" w:rsidRPr="008611C4" w:rsidDel="00B30BCA">
          <w:rPr>
            <w:rFonts w:asciiTheme="majorBidi" w:hAnsiTheme="majorBidi" w:cstheme="majorBidi"/>
            <w:lang w:val="en-US"/>
            <w:rPrChange w:id="2136" w:author="Author">
              <w:rPr>
                <w:rFonts w:asciiTheme="majorBidi" w:hAnsiTheme="majorBidi" w:cstheme="majorBidi"/>
              </w:rPr>
            </w:rPrChange>
          </w:rPr>
          <w:delText xml:space="preserve">used </w:delText>
        </w:r>
      </w:del>
      <w:ins w:id="2137" w:author="Author">
        <w:r w:rsidRPr="008611C4">
          <w:rPr>
            <w:rFonts w:asciiTheme="majorBidi" w:hAnsiTheme="majorBidi" w:cstheme="majorBidi"/>
            <w:lang w:val="en-US"/>
            <w:rPrChange w:id="2138" w:author="Author">
              <w:rPr>
                <w:rFonts w:asciiTheme="majorBidi" w:hAnsiTheme="majorBidi" w:cstheme="majorBidi"/>
              </w:rPr>
            </w:rPrChange>
          </w:rPr>
          <w:t xml:space="preserve">employed </w:t>
        </w:r>
      </w:ins>
      <w:r w:rsidR="005A5154" w:rsidRPr="008611C4">
        <w:rPr>
          <w:rFonts w:asciiTheme="majorBidi" w:hAnsiTheme="majorBidi" w:cstheme="majorBidi"/>
          <w:lang w:val="en-US"/>
          <w:rPrChange w:id="2139" w:author="Author">
            <w:rPr>
              <w:rFonts w:asciiTheme="majorBidi" w:hAnsiTheme="majorBidi" w:cstheme="majorBidi"/>
            </w:rPr>
          </w:rPrChange>
        </w:rPr>
        <w:t xml:space="preserve">narrative pedagogy </w:t>
      </w:r>
      <w:del w:id="2140" w:author="Author">
        <w:r w:rsidR="005A5154" w:rsidRPr="008611C4" w:rsidDel="00B30BCA">
          <w:rPr>
            <w:rFonts w:asciiTheme="majorBidi" w:hAnsiTheme="majorBidi" w:cstheme="majorBidi"/>
            <w:lang w:val="en-US"/>
            <w:rPrChange w:id="2141" w:author="Author">
              <w:rPr>
                <w:rFonts w:asciiTheme="majorBidi" w:hAnsiTheme="majorBidi" w:cstheme="majorBidi"/>
              </w:rPr>
            </w:rPrChange>
          </w:rPr>
          <w:delText xml:space="preserve">for over ten years </w:delText>
        </w:r>
      </w:del>
      <w:r w:rsidR="005A5154" w:rsidRPr="008611C4">
        <w:rPr>
          <w:lang w:val="en-US"/>
          <w:rPrChange w:id="2142" w:author="Author">
            <w:rPr/>
          </w:rPrChange>
        </w:rPr>
        <w:t>(Brown, Kirkpatrick, Mangum, &amp; Avery, 2008; Swenson &amp; Sims, 2000)</w:t>
      </w:r>
      <w:r w:rsidR="005A5154" w:rsidRPr="008611C4">
        <w:rPr>
          <w:rFonts w:asciiTheme="majorBidi" w:hAnsiTheme="majorBidi" w:cstheme="majorBidi"/>
          <w:lang w:val="en-US"/>
          <w:rPrChange w:id="2143" w:author="Author">
            <w:rPr>
              <w:rFonts w:asciiTheme="majorBidi" w:hAnsiTheme="majorBidi" w:cstheme="majorBidi"/>
            </w:rPr>
          </w:rPrChange>
        </w:rPr>
        <w:t xml:space="preserve">. Narrative pedagogy includes reflecting on everyday practices and context, and it </w:t>
      </w:r>
      <w:del w:id="2144" w:author="Author">
        <w:r w:rsidR="005A5154" w:rsidRPr="008611C4" w:rsidDel="00B30BCA">
          <w:rPr>
            <w:rFonts w:asciiTheme="majorBidi" w:hAnsiTheme="majorBidi" w:cstheme="majorBidi"/>
            <w:lang w:val="en-US"/>
            <w:rPrChange w:id="2145" w:author="Author">
              <w:rPr>
                <w:rFonts w:asciiTheme="majorBidi" w:hAnsiTheme="majorBidi" w:cstheme="majorBidi"/>
              </w:rPr>
            </w:rPrChange>
          </w:rPr>
          <w:delText>can bring students</w:delText>
        </w:r>
      </w:del>
      <w:ins w:id="2146" w:author="Author">
        <w:r w:rsidRPr="008611C4">
          <w:rPr>
            <w:rFonts w:asciiTheme="majorBidi" w:hAnsiTheme="majorBidi" w:cstheme="majorBidi"/>
            <w:lang w:val="en-US"/>
            <w:rPrChange w:id="2147" w:author="Author">
              <w:rPr>
                <w:rFonts w:asciiTheme="majorBidi" w:hAnsiTheme="majorBidi" w:cstheme="majorBidi"/>
              </w:rPr>
            </w:rPrChange>
          </w:rPr>
          <w:t xml:space="preserve">forges in students </w:t>
        </w:r>
      </w:ins>
      <w:del w:id="2148" w:author="Author">
        <w:r w:rsidR="005A5154" w:rsidRPr="008611C4" w:rsidDel="00B30BCA">
          <w:rPr>
            <w:rFonts w:asciiTheme="majorBidi" w:hAnsiTheme="majorBidi" w:cstheme="majorBidi"/>
            <w:lang w:val="en-US"/>
            <w:rPrChange w:id="2149" w:author="Author">
              <w:rPr>
                <w:rFonts w:asciiTheme="majorBidi" w:hAnsiTheme="majorBidi" w:cstheme="majorBidi"/>
              </w:rPr>
            </w:rPrChange>
          </w:rPr>
          <w:delText xml:space="preserve"> to </w:delText>
        </w:r>
      </w:del>
      <w:r w:rsidR="005A5154" w:rsidRPr="008611C4">
        <w:rPr>
          <w:rFonts w:asciiTheme="majorBidi" w:hAnsiTheme="majorBidi" w:cstheme="majorBidi"/>
          <w:lang w:val="en-US"/>
          <w:rPrChange w:id="2150" w:author="Author">
            <w:rPr>
              <w:rFonts w:asciiTheme="majorBidi" w:hAnsiTheme="majorBidi" w:cstheme="majorBidi"/>
            </w:rPr>
          </w:rPrChange>
        </w:rPr>
        <w:t xml:space="preserve">a better understanding </w:t>
      </w:r>
      <w:r w:rsidR="005A5154" w:rsidRPr="008611C4">
        <w:rPr>
          <w:rFonts w:asciiTheme="majorBidi" w:hAnsiTheme="majorBidi" w:cstheme="majorBidi"/>
          <w:lang w:val="en-US"/>
          <w:rPrChange w:id="2151" w:author="Author">
            <w:rPr>
              <w:rFonts w:asciiTheme="majorBidi" w:hAnsiTheme="majorBidi" w:cstheme="majorBidi"/>
            </w:rPr>
          </w:rPrChange>
        </w:rPr>
        <w:lastRenderedPageBreak/>
        <w:t xml:space="preserve">of the </w:t>
      </w:r>
      <w:ins w:id="2152" w:author="Author">
        <w:r w:rsidRPr="008611C4">
          <w:rPr>
            <w:rFonts w:asciiTheme="majorBidi" w:hAnsiTheme="majorBidi" w:cstheme="majorBidi"/>
            <w:lang w:val="en-US"/>
            <w:rPrChange w:id="2153" w:author="Author">
              <w:rPr>
                <w:rFonts w:asciiTheme="majorBidi" w:hAnsiTheme="majorBidi" w:cstheme="majorBidi"/>
              </w:rPr>
            </w:rPrChange>
          </w:rPr>
          <w:t xml:space="preserve">healthcare system’s </w:t>
        </w:r>
      </w:ins>
      <w:r w:rsidR="005A5154" w:rsidRPr="008611C4">
        <w:rPr>
          <w:rFonts w:asciiTheme="majorBidi" w:hAnsiTheme="majorBidi" w:cstheme="majorBidi"/>
          <w:lang w:val="en-US"/>
          <w:rPrChange w:id="2154" w:author="Author">
            <w:rPr>
              <w:rFonts w:asciiTheme="majorBidi" w:hAnsiTheme="majorBidi" w:cstheme="majorBidi"/>
            </w:rPr>
          </w:rPrChange>
        </w:rPr>
        <w:t xml:space="preserve">policies and </w:t>
      </w:r>
      <w:r w:rsidR="005A5154" w:rsidRPr="008611C4">
        <w:rPr>
          <w:rFonts w:asciiTheme="majorBidi" w:hAnsiTheme="majorBidi" w:cstheme="majorBidi"/>
          <w:lang w:val="en-US" w:bidi="he-IL"/>
          <w:rPrChange w:id="2155" w:author="Author">
            <w:rPr>
              <w:rFonts w:asciiTheme="majorBidi" w:hAnsiTheme="majorBidi" w:cstheme="majorBidi"/>
              <w:lang w:bidi="he-IL"/>
            </w:rPr>
          </w:rPrChange>
        </w:rPr>
        <w:t xml:space="preserve">structures </w:t>
      </w:r>
      <w:del w:id="2156" w:author="Author">
        <w:r w:rsidR="005A5154" w:rsidRPr="008611C4" w:rsidDel="00B30BCA">
          <w:rPr>
            <w:rFonts w:asciiTheme="majorBidi" w:hAnsiTheme="majorBidi" w:cstheme="majorBidi"/>
            <w:lang w:val="en-US" w:bidi="he-IL"/>
            <w:rPrChange w:id="2157" w:author="Author">
              <w:rPr>
                <w:rFonts w:asciiTheme="majorBidi" w:hAnsiTheme="majorBidi" w:cstheme="majorBidi"/>
                <w:lang w:bidi="he-IL"/>
              </w:rPr>
            </w:rPrChange>
          </w:rPr>
          <w:delText xml:space="preserve">of the </w:delText>
        </w:r>
        <w:r w:rsidR="005A5154" w:rsidRPr="008611C4" w:rsidDel="00B30BCA">
          <w:rPr>
            <w:rFonts w:asciiTheme="majorBidi" w:hAnsiTheme="majorBidi" w:cstheme="majorBidi"/>
            <w:lang w:val="en-US"/>
            <w:rPrChange w:id="2158" w:author="Author">
              <w:rPr>
                <w:rFonts w:asciiTheme="majorBidi" w:hAnsiTheme="majorBidi" w:cstheme="majorBidi"/>
              </w:rPr>
            </w:rPrChange>
          </w:rPr>
          <w:delText xml:space="preserve">healthcare system </w:delText>
        </w:r>
      </w:del>
      <w:r w:rsidR="005A5154" w:rsidRPr="008611C4">
        <w:rPr>
          <w:lang w:val="en-US"/>
          <w:rPrChange w:id="2159" w:author="Author">
            <w:rPr/>
          </w:rPrChange>
        </w:rPr>
        <w:t>(Doane, Pauly, Brown, &amp; McPherson, 2004)</w:t>
      </w:r>
      <w:r w:rsidR="005A5154" w:rsidRPr="008611C4">
        <w:rPr>
          <w:rFonts w:asciiTheme="majorBidi" w:hAnsiTheme="majorBidi" w:cstheme="majorBidi"/>
          <w:lang w:val="en-US"/>
          <w:rPrChange w:id="2160" w:author="Author">
            <w:rPr>
              <w:rFonts w:asciiTheme="majorBidi" w:hAnsiTheme="majorBidi" w:cstheme="majorBidi"/>
            </w:rPr>
          </w:rPrChange>
        </w:rPr>
        <w:t xml:space="preserve">. </w:t>
      </w:r>
      <w:commentRangeStart w:id="2161"/>
      <w:r w:rsidR="005A5154" w:rsidRPr="008611C4">
        <w:rPr>
          <w:rFonts w:asciiTheme="majorBidi" w:hAnsiTheme="majorBidi" w:cstheme="majorBidi"/>
          <w:lang w:val="en-US"/>
          <w:rPrChange w:id="2162" w:author="Author">
            <w:rPr>
              <w:rFonts w:asciiTheme="majorBidi" w:hAnsiTheme="majorBidi" w:cstheme="majorBidi"/>
            </w:rPr>
          </w:rPrChange>
        </w:rPr>
        <w:t xml:space="preserve">The </w:t>
      </w:r>
      <w:ins w:id="2163" w:author="Author">
        <w:r w:rsidR="0041236E" w:rsidRPr="008611C4">
          <w:rPr>
            <w:rFonts w:asciiTheme="majorBidi" w:hAnsiTheme="majorBidi" w:cstheme="majorBidi"/>
            <w:lang w:val="en-US"/>
            <w:rPrChange w:id="2164" w:author="Author">
              <w:rPr>
                <w:rFonts w:asciiTheme="majorBidi" w:hAnsiTheme="majorBidi" w:cstheme="majorBidi"/>
              </w:rPr>
            </w:rPrChange>
          </w:rPr>
          <w:t xml:space="preserve">effective </w:t>
        </w:r>
      </w:ins>
      <w:r w:rsidR="005A5154" w:rsidRPr="008611C4">
        <w:rPr>
          <w:rFonts w:asciiTheme="majorBidi" w:hAnsiTheme="majorBidi" w:cstheme="majorBidi"/>
          <w:lang w:val="en-US"/>
          <w:rPrChange w:id="2165" w:author="Author">
            <w:rPr>
              <w:rFonts w:asciiTheme="majorBidi" w:hAnsiTheme="majorBidi" w:cstheme="majorBidi"/>
            </w:rPr>
          </w:rPrChange>
        </w:rPr>
        <w:t>integration of clinical narrative</w:t>
      </w:r>
      <w:ins w:id="2166" w:author="Author">
        <w:r w:rsidRPr="008611C4">
          <w:rPr>
            <w:rFonts w:asciiTheme="majorBidi" w:hAnsiTheme="majorBidi" w:cstheme="majorBidi"/>
            <w:lang w:val="en-US"/>
            <w:rPrChange w:id="2167" w:author="Author">
              <w:rPr>
                <w:rFonts w:asciiTheme="majorBidi" w:hAnsiTheme="majorBidi" w:cstheme="majorBidi"/>
              </w:rPr>
            </w:rPrChange>
          </w:rPr>
          <w:t>s</w:t>
        </w:r>
      </w:ins>
      <w:r w:rsidR="005A5154" w:rsidRPr="008611C4">
        <w:rPr>
          <w:rFonts w:asciiTheme="majorBidi" w:hAnsiTheme="majorBidi" w:cstheme="majorBidi"/>
          <w:lang w:val="en-US"/>
          <w:rPrChange w:id="2168" w:author="Author">
            <w:rPr>
              <w:rFonts w:asciiTheme="majorBidi" w:hAnsiTheme="majorBidi" w:cstheme="majorBidi"/>
            </w:rPr>
          </w:rPrChange>
        </w:rPr>
        <w:t xml:space="preserve"> </w:t>
      </w:r>
      <w:commentRangeEnd w:id="2161"/>
      <w:r w:rsidRPr="008611C4">
        <w:rPr>
          <w:rStyle w:val="CommentReference"/>
          <w:lang w:val="en-US"/>
          <w:rPrChange w:id="2169" w:author="Author">
            <w:rPr>
              <w:rStyle w:val="CommentReference"/>
            </w:rPr>
          </w:rPrChange>
        </w:rPr>
        <w:commentReference w:id="2161"/>
      </w:r>
      <w:del w:id="2170" w:author="Author">
        <w:r w:rsidR="005A5154" w:rsidRPr="008611C4" w:rsidDel="00B30BCA">
          <w:rPr>
            <w:rFonts w:asciiTheme="majorBidi" w:hAnsiTheme="majorBidi" w:cstheme="majorBidi"/>
            <w:lang w:val="en-US"/>
            <w:rPrChange w:id="2171" w:author="Author">
              <w:rPr>
                <w:rFonts w:asciiTheme="majorBidi" w:hAnsiTheme="majorBidi" w:cstheme="majorBidi"/>
              </w:rPr>
            </w:rPrChange>
          </w:rPr>
          <w:delText xml:space="preserve">stories </w:delText>
        </w:r>
        <w:r w:rsidR="005A5154" w:rsidRPr="008611C4" w:rsidDel="0041236E">
          <w:rPr>
            <w:rFonts w:asciiTheme="majorBidi" w:hAnsiTheme="majorBidi" w:cstheme="majorBidi"/>
            <w:lang w:val="en-US"/>
            <w:rPrChange w:id="2172" w:author="Author">
              <w:rPr>
                <w:rFonts w:asciiTheme="majorBidi" w:hAnsiTheme="majorBidi" w:cstheme="majorBidi"/>
              </w:rPr>
            </w:rPrChange>
          </w:rPr>
          <w:delText xml:space="preserve">must be conducted </w:delText>
        </w:r>
        <w:r w:rsidR="005A5154" w:rsidRPr="008611C4" w:rsidDel="00B30BCA">
          <w:rPr>
            <w:rFonts w:asciiTheme="majorBidi" w:hAnsiTheme="majorBidi" w:cstheme="majorBidi"/>
            <w:lang w:val="en-US"/>
            <w:rPrChange w:id="2173" w:author="Author">
              <w:rPr>
                <w:rFonts w:asciiTheme="majorBidi" w:hAnsiTheme="majorBidi" w:cstheme="majorBidi"/>
              </w:rPr>
            </w:rPrChange>
          </w:rPr>
          <w:delText xml:space="preserve">in an effective way, </w:delText>
        </w:r>
        <w:r w:rsidR="005A5154" w:rsidRPr="008611C4" w:rsidDel="0041236E">
          <w:rPr>
            <w:rFonts w:asciiTheme="majorBidi" w:hAnsiTheme="majorBidi" w:cstheme="majorBidi"/>
            <w:lang w:val="en-US"/>
            <w:rPrChange w:id="2174" w:author="Author">
              <w:rPr>
                <w:rFonts w:asciiTheme="majorBidi" w:hAnsiTheme="majorBidi" w:cstheme="majorBidi"/>
              </w:rPr>
            </w:rPrChange>
          </w:rPr>
          <w:delText>as</w:delText>
        </w:r>
      </w:del>
      <w:ins w:id="2175" w:author="Author">
        <w:r w:rsidR="0041236E" w:rsidRPr="008611C4">
          <w:rPr>
            <w:rFonts w:asciiTheme="majorBidi" w:hAnsiTheme="majorBidi" w:cstheme="majorBidi"/>
            <w:lang w:val="en-US"/>
            <w:rPrChange w:id="2176" w:author="Author">
              <w:rPr>
                <w:rFonts w:asciiTheme="majorBidi" w:hAnsiTheme="majorBidi" w:cstheme="majorBidi"/>
              </w:rPr>
            </w:rPrChange>
          </w:rPr>
          <w:t xml:space="preserve">is contingent on their veracity, that is, to what extent do </w:t>
        </w:r>
        <w:commentRangeStart w:id="2177"/>
        <w:r w:rsidR="0041236E" w:rsidRPr="008611C4">
          <w:rPr>
            <w:rFonts w:asciiTheme="majorBidi" w:hAnsiTheme="majorBidi" w:cstheme="majorBidi"/>
            <w:lang w:val="en-US"/>
            <w:rPrChange w:id="2178" w:author="Author">
              <w:rPr>
                <w:rFonts w:asciiTheme="majorBidi" w:hAnsiTheme="majorBidi" w:cstheme="majorBidi"/>
              </w:rPr>
            </w:rPrChange>
          </w:rPr>
          <w:t>they simulate real-life situations</w:t>
        </w:r>
        <w:commentRangeEnd w:id="2177"/>
        <w:r w:rsidR="00400681" w:rsidRPr="008611C4">
          <w:rPr>
            <w:rStyle w:val="CommentReference"/>
            <w:lang w:val="en-US"/>
            <w:rPrChange w:id="2179" w:author="Author">
              <w:rPr>
                <w:rStyle w:val="CommentReference"/>
              </w:rPr>
            </w:rPrChange>
          </w:rPr>
          <w:commentReference w:id="2177"/>
        </w:r>
        <w:r w:rsidR="0041236E" w:rsidRPr="008611C4">
          <w:rPr>
            <w:rFonts w:asciiTheme="majorBidi" w:hAnsiTheme="majorBidi" w:cstheme="majorBidi"/>
            <w:lang w:val="en-US"/>
            <w:rPrChange w:id="2180" w:author="Author">
              <w:rPr>
                <w:rFonts w:asciiTheme="majorBidi" w:hAnsiTheme="majorBidi" w:cstheme="majorBidi"/>
              </w:rPr>
            </w:rPrChange>
          </w:rPr>
          <w:t xml:space="preserve">. </w:t>
        </w:r>
      </w:ins>
      <w:del w:id="2181" w:author="Author">
        <w:r w:rsidR="005A5154" w:rsidRPr="008611C4" w:rsidDel="00B23705">
          <w:rPr>
            <w:rFonts w:asciiTheme="majorBidi" w:hAnsiTheme="majorBidi" w:cstheme="majorBidi"/>
            <w:lang w:val="en-US"/>
            <w:rPrChange w:id="2182" w:author="Author">
              <w:rPr>
                <w:rFonts w:asciiTheme="majorBidi" w:hAnsiTheme="majorBidi" w:cstheme="majorBidi"/>
              </w:rPr>
            </w:rPrChange>
          </w:rPr>
          <w:delText xml:space="preserve"> </w:delText>
        </w:r>
        <w:r w:rsidR="005A5154" w:rsidRPr="008611C4" w:rsidDel="0041236E">
          <w:rPr>
            <w:rFonts w:asciiTheme="majorBidi" w:hAnsiTheme="majorBidi" w:cstheme="majorBidi"/>
            <w:lang w:val="en-US"/>
            <w:rPrChange w:id="2183" w:author="Author">
              <w:rPr>
                <w:rFonts w:asciiTheme="majorBidi" w:hAnsiTheme="majorBidi" w:cstheme="majorBidi"/>
              </w:rPr>
            </w:rPrChange>
          </w:rPr>
          <w:delText xml:space="preserve">close to reality as possible. </w:delText>
        </w:r>
        <w:r w:rsidR="005A5154" w:rsidRPr="008611C4" w:rsidDel="00B23705">
          <w:rPr>
            <w:rFonts w:asciiTheme="majorBidi" w:hAnsiTheme="majorBidi" w:cstheme="majorBidi"/>
            <w:lang w:val="en-US"/>
            <w:rPrChange w:id="2184" w:author="Author">
              <w:rPr>
                <w:rFonts w:asciiTheme="majorBidi" w:hAnsiTheme="majorBidi" w:cstheme="majorBidi"/>
              </w:rPr>
            </w:rPrChange>
          </w:rPr>
          <w:delText>Additionally, u</w:delText>
        </w:r>
      </w:del>
      <w:ins w:id="2185" w:author="Author">
        <w:r w:rsidR="00B23705" w:rsidRPr="008611C4">
          <w:rPr>
            <w:rFonts w:asciiTheme="majorBidi" w:hAnsiTheme="majorBidi" w:cstheme="majorBidi"/>
            <w:lang w:val="en-US"/>
            <w:rPrChange w:id="2186" w:author="Author">
              <w:rPr>
                <w:rFonts w:asciiTheme="majorBidi" w:hAnsiTheme="majorBidi" w:cstheme="majorBidi"/>
              </w:rPr>
            </w:rPrChange>
          </w:rPr>
          <w:t>U</w:t>
        </w:r>
      </w:ins>
      <w:r w:rsidR="005A5154" w:rsidRPr="008611C4">
        <w:rPr>
          <w:rFonts w:asciiTheme="majorBidi" w:hAnsiTheme="majorBidi" w:cstheme="majorBidi"/>
          <w:lang w:val="en-US"/>
          <w:rPrChange w:id="2187" w:author="Author">
            <w:rPr>
              <w:rFonts w:asciiTheme="majorBidi" w:hAnsiTheme="majorBidi" w:cstheme="majorBidi"/>
            </w:rPr>
          </w:rPrChange>
        </w:rPr>
        <w:t>sing real</w:t>
      </w:r>
      <w:ins w:id="2188" w:author="Author">
        <w:r w:rsidR="00B23705" w:rsidRPr="008611C4">
          <w:rPr>
            <w:rFonts w:asciiTheme="majorBidi" w:hAnsiTheme="majorBidi" w:cstheme="majorBidi"/>
            <w:lang w:val="en-US"/>
            <w:rPrChange w:id="2189" w:author="Author">
              <w:rPr>
                <w:rFonts w:asciiTheme="majorBidi" w:hAnsiTheme="majorBidi" w:cstheme="majorBidi"/>
              </w:rPr>
            </w:rPrChange>
          </w:rPr>
          <w:t>-life</w:t>
        </w:r>
      </w:ins>
      <w:r w:rsidR="005A5154" w:rsidRPr="008611C4">
        <w:rPr>
          <w:rFonts w:asciiTheme="majorBidi" w:hAnsiTheme="majorBidi" w:cstheme="majorBidi"/>
          <w:lang w:val="en-US"/>
          <w:rPrChange w:id="2190" w:author="Author">
            <w:rPr>
              <w:rFonts w:asciiTheme="majorBidi" w:hAnsiTheme="majorBidi" w:cstheme="majorBidi"/>
            </w:rPr>
          </w:rPrChange>
        </w:rPr>
        <w:t xml:space="preserve"> clinical narrative stories, as described in the ‘ethics-</w:t>
      </w:r>
      <w:del w:id="2191" w:author="Author">
        <w:r w:rsidR="005A5154" w:rsidRPr="008611C4" w:rsidDel="00B23705">
          <w:rPr>
            <w:rFonts w:asciiTheme="majorBidi" w:hAnsiTheme="majorBidi" w:cstheme="majorBidi"/>
            <w:lang w:val="en-US"/>
            <w:rPrChange w:id="2192" w:author="Author">
              <w:rPr>
                <w:rFonts w:asciiTheme="majorBidi" w:hAnsiTheme="majorBidi" w:cstheme="majorBidi"/>
              </w:rPr>
            </w:rPrChange>
          </w:rPr>
          <w:delText>in</w:delText>
        </w:r>
      </w:del>
      <w:ins w:id="2193" w:author="Author">
        <w:r w:rsidR="00532DA6">
          <w:rPr>
            <w:rFonts w:asciiTheme="majorBidi" w:hAnsiTheme="majorBidi" w:cstheme="majorBidi"/>
            <w:lang w:val="en-US"/>
          </w:rPr>
          <w:t>i</w:t>
        </w:r>
        <w:r w:rsidR="00B23705" w:rsidRPr="008611C4">
          <w:rPr>
            <w:rFonts w:asciiTheme="majorBidi" w:hAnsiTheme="majorBidi" w:cstheme="majorBidi"/>
            <w:lang w:val="en-US"/>
            <w:rPrChange w:id="2194" w:author="Author">
              <w:rPr>
                <w:rFonts w:asciiTheme="majorBidi" w:hAnsiTheme="majorBidi" w:cstheme="majorBidi"/>
              </w:rPr>
            </w:rPrChange>
          </w:rPr>
          <w:t>n</w:t>
        </w:r>
      </w:ins>
      <w:r w:rsidR="005A5154" w:rsidRPr="008611C4">
        <w:rPr>
          <w:rFonts w:asciiTheme="majorBidi" w:hAnsiTheme="majorBidi" w:cstheme="majorBidi"/>
          <w:lang w:val="en-US"/>
          <w:rPrChange w:id="2195" w:author="Author">
            <w:rPr>
              <w:rFonts w:asciiTheme="majorBidi" w:hAnsiTheme="majorBidi" w:cstheme="majorBidi"/>
            </w:rPr>
          </w:rPrChange>
        </w:rPr>
        <w:t xml:space="preserve">-the-round’ approach </w:t>
      </w:r>
      <w:r w:rsidR="005A5154" w:rsidRPr="008611C4">
        <w:rPr>
          <w:lang w:val="en-US"/>
          <w:rPrChange w:id="2196" w:author="Author">
            <w:rPr/>
          </w:rPrChange>
        </w:rPr>
        <w:t>(Hutchinson et al., 2014</w:t>
      </w:r>
      <w:del w:id="2197" w:author="Author">
        <w:r w:rsidR="005A5154" w:rsidRPr="008611C4" w:rsidDel="00B23705">
          <w:rPr>
            <w:lang w:val="en-US"/>
            <w:rPrChange w:id="2198" w:author="Author">
              <w:rPr/>
            </w:rPrChange>
          </w:rPr>
          <w:delText>);</w:delText>
        </w:r>
        <w:r w:rsidR="005A5154" w:rsidRPr="008611C4" w:rsidDel="00B23705">
          <w:rPr>
            <w:rFonts w:asciiTheme="majorBidi" w:hAnsiTheme="majorBidi" w:cstheme="majorBidi"/>
            <w:lang w:val="en-US"/>
            <w:rPrChange w:id="2199" w:author="Author">
              <w:rPr>
                <w:rFonts w:asciiTheme="majorBidi" w:hAnsiTheme="majorBidi" w:cstheme="majorBidi"/>
              </w:rPr>
            </w:rPrChange>
          </w:rPr>
          <w:delText> </w:delText>
        </w:r>
      </w:del>
      <w:ins w:id="2200" w:author="Author">
        <w:r w:rsidR="00B23705" w:rsidRPr="008611C4">
          <w:rPr>
            <w:lang w:val="en-US"/>
            <w:rPrChange w:id="2201" w:author="Author">
              <w:rPr/>
            </w:rPrChange>
          </w:rPr>
          <w:t xml:space="preserve">), </w:t>
        </w:r>
      </w:ins>
      <w:commentRangeStart w:id="2202"/>
      <w:del w:id="2203" w:author="Author">
        <w:r w:rsidR="005A5154" w:rsidRPr="008611C4" w:rsidDel="00B23705">
          <w:rPr>
            <w:rFonts w:asciiTheme="majorBidi" w:hAnsiTheme="majorBidi" w:cstheme="majorBidi"/>
            <w:lang w:val="en-US"/>
            <w:rPrChange w:id="2204" w:author="Author">
              <w:rPr>
                <w:rFonts w:asciiTheme="majorBidi" w:hAnsiTheme="majorBidi" w:cstheme="majorBidi"/>
              </w:rPr>
            </w:rPrChange>
          </w:rPr>
          <w:delText>can give</w:delText>
        </w:r>
      </w:del>
      <w:ins w:id="2205" w:author="Author">
        <w:r w:rsidR="00B23705" w:rsidRPr="008611C4">
          <w:rPr>
            <w:rFonts w:asciiTheme="majorBidi" w:hAnsiTheme="majorBidi" w:cstheme="majorBidi"/>
            <w:lang w:val="en-US"/>
            <w:rPrChange w:id="2206" w:author="Author">
              <w:rPr>
                <w:rFonts w:asciiTheme="majorBidi" w:hAnsiTheme="majorBidi" w:cstheme="majorBidi"/>
              </w:rPr>
            </w:rPrChange>
          </w:rPr>
          <w:t>provides</w:t>
        </w:r>
      </w:ins>
      <w:r w:rsidR="005A5154" w:rsidRPr="008611C4">
        <w:rPr>
          <w:rFonts w:asciiTheme="majorBidi" w:hAnsiTheme="majorBidi" w:cstheme="majorBidi"/>
          <w:lang w:val="en-US"/>
          <w:rPrChange w:id="2207" w:author="Author">
            <w:rPr>
              <w:rFonts w:asciiTheme="majorBidi" w:hAnsiTheme="majorBidi" w:cstheme="majorBidi"/>
            </w:rPr>
          </w:rPrChange>
        </w:rPr>
        <w:t xml:space="preserve"> </w:t>
      </w:r>
      <w:del w:id="2208" w:author="Author">
        <w:r w:rsidR="005A5154" w:rsidRPr="008611C4" w:rsidDel="00B23705">
          <w:rPr>
            <w:rFonts w:asciiTheme="majorBidi" w:hAnsiTheme="majorBidi" w:cstheme="majorBidi"/>
            <w:lang w:val="en-US"/>
            <w:rPrChange w:id="2209" w:author="Author">
              <w:rPr>
                <w:rFonts w:asciiTheme="majorBidi" w:hAnsiTheme="majorBidi" w:cstheme="majorBidi"/>
              </w:rPr>
            </w:rPrChange>
          </w:rPr>
          <w:delText xml:space="preserve">learners </w:delText>
        </w:r>
      </w:del>
      <w:ins w:id="2210" w:author="Author">
        <w:r w:rsidR="00B23705" w:rsidRPr="008611C4">
          <w:rPr>
            <w:rFonts w:asciiTheme="majorBidi" w:hAnsiTheme="majorBidi" w:cstheme="majorBidi"/>
            <w:lang w:val="en-US"/>
            <w:rPrChange w:id="2211" w:author="Author">
              <w:rPr>
                <w:rFonts w:asciiTheme="majorBidi" w:hAnsiTheme="majorBidi" w:cstheme="majorBidi"/>
              </w:rPr>
            </w:rPrChange>
          </w:rPr>
          <w:t xml:space="preserve">students </w:t>
        </w:r>
      </w:ins>
      <w:del w:id="2212" w:author="Author">
        <w:r w:rsidR="005A5154" w:rsidRPr="008611C4" w:rsidDel="00B23705">
          <w:rPr>
            <w:rFonts w:asciiTheme="majorBidi" w:hAnsiTheme="majorBidi" w:cstheme="majorBidi"/>
            <w:lang w:val="en-US"/>
            <w:rPrChange w:id="2213" w:author="Author">
              <w:rPr>
                <w:rFonts w:asciiTheme="majorBidi" w:hAnsiTheme="majorBidi" w:cstheme="majorBidi"/>
              </w:rPr>
            </w:rPrChange>
          </w:rPr>
          <w:delText>an opportunity</w:delText>
        </w:r>
      </w:del>
      <w:ins w:id="2214" w:author="Author">
        <w:r w:rsidR="00B23705" w:rsidRPr="008611C4">
          <w:rPr>
            <w:rFonts w:asciiTheme="majorBidi" w:hAnsiTheme="majorBidi" w:cstheme="majorBidi"/>
            <w:lang w:val="en-US"/>
            <w:rPrChange w:id="2215" w:author="Author">
              <w:rPr>
                <w:rFonts w:asciiTheme="majorBidi" w:hAnsiTheme="majorBidi" w:cstheme="majorBidi"/>
              </w:rPr>
            </w:rPrChange>
          </w:rPr>
          <w:t>with opportunities</w:t>
        </w:r>
      </w:ins>
      <w:r w:rsidR="005A5154" w:rsidRPr="008611C4">
        <w:rPr>
          <w:rFonts w:asciiTheme="majorBidi" w:hAnsiTheme="majorBidi" w:cstheme="majorBidi"/>
          <w:lang w:val="en-US"/>
          <w:rPrChange w:id="2216" w:author="Author">
            <w:rPr>
              <w:rFonts w:asciiTheme="majorBidi" w:hAnsiTheme="majorBidi" w:cstheme="majorBidi"/>
            </w:rPr>
          </w:rPrChange>
        </w:rPr>
        <w:t xml:space="preserve"> to discuss situations based on clinical experiences, thus improving their ethics education and competence.</w:t>
      </w:r>
      <w:commentRangeEnd w:id="2202"/>
      <w:r w:rsidR="00B23705" w:rsidRPr="008611C4">
        <w:rPr>
          <w:rStyle w:val="CommentReference"/>
          <w:lang w:val="en-US"/>
          <w:rPrChange w:id="2217" w:author="Author">
            <w:rPr>
              <w:rStyle w:val="CommentReference"/>
            </w:rPr>
          </w:rPrChange>
        </w:rPr>
        <w:commentReference w:id="2202"/>
      </w:r>
      <w:r w:rsidR="005A5154" w:rsidRPr="008611C4">
        <w:rPr>
          <w:rFonts w:asciiTheme="majorBidi" w:hAnsiTheme="majorBidi" w:cstheme="majorBidi"/>
          <w:lang w:val="en-US"/>
          <w:rPrChange w:id="2218" w:author="Author">
            <w:rPr>
              <w:rFonts w:asciiTheme="majorBidi" w:hAnsiTheme="majorBidi" w:cstheme="majorBidi"/>
            </w:rPr>
          </w:rPrChange>
        </w:rPr>
        <w:t xml:space="preserve"> The described advanced workshop is based on the contemporary pedagogical approach in ethics education </w:t>
      </w:r>
      <w:del w:id="2219" w:author="Author">
        <w:r w:rsidR="005A5154" w:rsidRPr="008611C4" w:rsidDel="00867B55">
          <w:rPr>
            <w:rFonts w:asciiTheme="majorBidi" w:hAnsiTheme="majorBidi" w:cstheme="majorBidi"/>
            <w:lang w:val="en-US"/>
            <w:rPrChange w:id="2220" w:author="Author">
              <w:rPr>
                <w:rFonts w:asciiTheme="majorBidi" w:hAnsiTheme="majorBidi" w:cstheme="majorBidi"/>
              </w:rPr>
            </w:rPrChange>
          </w:rPr>
          <w:delText xml:space="preserve">and </w:delText>
        </w:r>
      </w:del>
      <w:ins w:id="2221" w:author="Author">
        <w:r w:rsidR="00867B55" w:rsidRPr="008611C4">
          <w:rPr>
            <w:rFonts w:asciiTheme="majorBidi" w:hAnsiTheme="majorBidi" w:cstheme="majorBidi"/>
            <w:lang w:val="en-US"/>
            <w:rPrChange w:id="2222" w:author="Author">
              <w:rPr>
                <w:rFonts w:asciiTheme="majorBidi" w:hAnsiTheme="majorBidi" w:cstheme="majorBidi"/>
              </w:rPr>
            </w:rPrChange>
          </w:rPr>
          <w:t>in which</w:t>
        </w:r>
      </w:ins>
      <w:del w:id="2223" w:author="Author">
        <w:r w:rsidR="005A5154" w:rsidRPr="008611C4" w:rsidDel="00867B55">
          <w:rPr>
            <w:rFonts w:asciiTheme="majorBidi" w:hAnsiTheme="majorBidi" w:cstheme="majorBidi"/>
            <w:lang w:val="en-US"/>
            <w:rPrChange w:id="2224" w:author="Author">
              <w:rPr>
                <w:rFonts w:asciiTheme="majorBidi" w:hAnsiTheme="majorBidi" w:cstheme="majorBidi"/>
              </w:rPr>
            </w:rPrChange>
          </w:rPr>
          <w:delText>includes</w:delText>
        </w:r>
      </w:del>
      <w:r w:rsidR="005A5154" w:rsidRPr="008611C4">
        <w:rPr>
          <w:rFonts w:asciiTheme="majorBidi" w:hAnsiTheme="majorBidi" w:cstheme="majorBidi"/>
          <w:lang w:val="en-US"/>
          <w:rPrChange w:id="2225" w:author="Author">
            <w:rPr>
              <w:rFonts w:asciiTheme="majorBidi" w:hAnsiTheme="majorBidi" w:cstheme="majorBidi"/>
            </w:rPr>
          </w:rPrChange>
        </w:rPr>
        <w:t xml:space="preserve"> </w:t>
      </w:r>
      <w:ins w:id="2226" w:author="Author">
        <w:r w:rsidR="00867B55" w:rsidRPr="008611C4">
          <w:rPr>
            <w:rFonts w:asciiTheme="majorBidi" w:hAnsiTheme="majorBidi" w:cstheme="majorBidi"/>
            <w:lang w:val="en-US"/>
            <w:rPrChange w:id="2227" w:author="Author">
              <w:rPr>
                <w:rFonts w:asciiTheme="majorBidi" w:hAnsiTheme="majorBidi" w:cstheme="majorBidi"/>
              </w:rPr>
            </w:rPrChange>
          </w:rPr>
          <w:t xml:space="preserve">case </w:t>
        </w:r>
      </w:ins>
      <w:del w:id="2228" w:author="Author">
        <w:r w:rsidR="005A5154" w:rsidRPr="008611C4" w:rsidDel="00867B55">
          <w:rPr>
            <w:rFonts w:asciiTheme="majorBidi" w:hAnsiTheme="majorBidi" w:cstheme="majorBidi"/>
            <w:lang w:val="en-US"/>
            <w:rPrChange w:id="2229" w:author="Author">
              <w:rPr>
                <w:rFonts w:asciiTheme="majorBidi" w:hAnsiTheme="majorBidi" w:cstheme="majorBidi"/>
              </w:rPr>
            </w:rPrChange>
          </w:rPr>
          <w:delText>analyzing</w:delText>
        </w:r>
      </w:del>
      <w:ins w:id="2230" w:author="Author">
        <w:r w:rsidR="00867B55" w:rsidRPr="008611C4">
          <w:rPr>
            <w:rFonts w:asciiTheme="majorBidi" w:hAnsiTheme="majorBidi" w:cstheme="majorBidi"/>
            <w:lang w:val="en-US"/>
            <w:rPrChange w:id="2231" w:author="Author">
              <w:rPr>
                <w:rFonts w:asciiTheme="majorBidi" w:hAnsiTheme="majorBidi" w:cstheme="majorBidi"/>
              </w:rPr>
            </w:rPrChange>
          </w:rPr>
          <w:t>analysis</w:t>
        </w:r>
      </w:ins>
      <w:del w:id="2232" w:author="Author">
        <w:r w:rsidR="005A5154" w:rsidRPr="008611C4" w:rsidDel="00867B55">
          <w:rPr>
            <w:rFonts w:asciiTheme="majorBidi" w:hAnsiTheme="majorBidi" w:cstheme="majorBidi"/>
            <w:lang w:val="en-US"/>
            <w:rPrChange w:id="2233" w:author="Author">
              <w:rPr>
                <w:rFonts w:asciiTheme="majorBidi" w:hAnsiTheme="majorBidi" w:cstheme="majorBidi"/>
              </w:rPr>
            </w:rPrChange>
          </w:rPr>
          <w:delText xml:space="preserve"> cases</w:delText>
        </w:r>
      </w:del>
      <w:r w:rsidR="005A5154" w:rsidRPr="008611C4">
        <w:rPr>
          <w:rFonts w:asciiTheme="majorBidi" w:hAnsiTheme="majorBidi" w:cstheme="majorBidi"/>
          <w:lang w:val="en-US"/>
          <w:rPrChange w:id="2234" w:author="Author">
            <w:rPr>
              <w:rFonts w:asciiTheme="majorBidi" w:hAnsiTheme="majorBidi" w:cstheme="majorBidi"/>
            </w:rPr>
          </w:rPrChange>
        </w:rPr>
        <w:t>,</w:t>
      </w:r>
      <w:r w:rsidR="005A5154" w:rsidRPr="008611C4">
        <w:rPr>
          <w:rFonts w:asciiTheme="majorBidi" w:hAnsiTheme="majorBidi" w:cstheme="majorBidi"/>
          <w:vertAlign w:val="superscript"/>
          <w:lang w:val="en-US"/>
          <w:rPrChange w:id="2235" w:author="Author">
            <w:rPr>
              <w:rFonts w:asciiTheme="majorBidi" w:hAnsiTheme="majorBidi" w:cstheme="majorBidi"/>
              <w:vertAlign w:val="superscript"/>
            </w:rPr>
          </w:rPrChange>
        </w:rPr>
        <w:t xml:space="preserve"> </w:t>
      </w:r>
      <w:del w:id="2236" w:author="Author">
        <w:r w:rsidR="005A5154" w:rsidRPr="008611C4" w:rsidDel="00B23705">
          <w:rPr>
            <w:rFonts w:asciiTheme="majorBidi" w:hAnsiTheme="majorBidi" w:cstheme="majorBidi"/>
            <w:lang w:val="en-US"/>
            <w:rPrChange w:id="2237" w:author="Author">
              <w:rPr>
                <w:rFonts w:asciiTheme="majorBidi" w:hAnsiTheme="majorBidi" w:cstheme="majorBidi"/>
              </w:rPr>
            </w:rPrChange>
          </w:rPr>
          <w:delText>discussions in subgroups</w:delText>
        </w:r>
      </w:del>
      <w:ins w:id="2238" w:author="Author">
        <w:r w:rsidR="00B23705" w:rsidRPr="008611C4">
          <w:rPr>
            <w:rFonts w:asciiTheme="majorBidi" w:hAnsiTheme="majorBidi" w:cstheme="majorBidi"/>
            <w:lang w:val="en-US"/>
            <w:rPrChange w:id="2239" w:author="Author">
              <w:rPr>
                <w:rFonts w:asciiTheme="majorBidi" w:hAnsiTheme="majorBidi" w:cstheme="majorBidi"/>
              </w:rPr>
            </w:rPrChange>
          </w:rPr>
          <w:t>group discussions</w:t>
        </w:r>
      </w:ins>
      <w:r w:rsidR="005A5154" w:rsidRPr="008611C4">
        <w:rPr>
          <w:rFonts w:asciiTheme="majorBidi" w:hAnsiTheme="majorBidi" w:cstheme="majorBidi"/>
          <w:lang w:val="en-US"/>
          <w:rPrChange w:id="2240" w:author="Author">
            <w:rPr>
              <w:rFonts w:asciiTheme="majorBidi" w:hAnsiTheme="majorBidi" w:cstheme="majorBidi"/>
            </w:rPr>
          </w:rPrChange>
        </w:rPr>
        <w:t>,</w:t>
      </w:r>
      <w:r w:rsidR="005A5154" w:rsidRPr="008611C4">
        <w:rPr>
          <w:rFonts w:asciiTheme="majorBidi" w:hAnsiTheme="majorBidi" w:cstheme="majorBidi"/>
          <w:vertAlign w:val="superscript"/>
          <w:lang w:val="en-US"/>
          <w:rPrChange w:id="2241" w:author="Author">
            <w:rPr>
              <w:rFonts w:asciiTheme="majorBidi" w:hAnsiTheme="majorBidi" w:cstheme="majorBidi"/>
              <w:vertAlign w:val="superscript"/>
            </w:rPr>
          </w:rPrChange>
        </w:rPr>
        <w:t xml:space="preserve"> </w:t>
      </w:r>
      <w:r w:rsidR="005A5154" w:rsidRPr="008611C4">
        <w:rPr>
          <w:rFonts w:asciiTheme="majorBidi" w:hAnsiTheme="majorBidi" w:cstheme="majorBidi"/>
          <w:lang w:val="en-US"/>
          <w:rPrChange w:id="2242" w:author="Author">
            <w:rPr>
              <w:rFonts w:asciiTheme="majorBidi" w:hAnsiTheme="majorBidi" w:cstheme="majorBidi"/>
            </w:rPr>
          </w:rPrChange>
        </w:rPr>
        <w:t>and simulations</w:t>
      </w:r>
      <w:del w:id="2243" w:author="Author">
        <w:r w:rsidR="005A5154" w:rsidRPr="008611C4" w:rsidDel="00B23705">
          <w:rPr>
            <w:rFonts w:asciiTheme="majorBidi" w:hAnsiTheme="majorBidi" w:cstheme="majorBidi"/>
            <w:lang w:val="en-US"/>
            <w:rPrChange w:id="2244" w:author="Author">
              <w:rPr>
                <w:rFonts w:asciiTheme="majorBidi" w:hAnsiTheme="majorBidi" w:cstheme="majorBidi"/>
              </w:rPr>
            </w:rPrChange>
          </w:rPr>
          <w:delText xml:space="preserve">, </w:delText>
        </w:r>
      </w:del>
      <w:ins w:id="2245" w:author="Author">
        <w:r w:rsidR="00B23705" w:rsidRPr="008611C4">
          <w:rPr>
            <w:rFonts w:asciiTheme="majorBidi" w:hAnsiTheme="majorBidi" w:cstheme="majorBidi"/>
            <w:lang w:val="en-US"/>
            <w:rPrChange w:id="2246" w:author="Author">
              <w:rPr>
                <w:rFonts w:asciiTheme="majorBidi" w:hAnsiTheme="majorBidi" w:cstheme="majorBidi"/>
              </w:rPr>
            </w:rPrChange>
          </w:rPr>
          <w:t xml:space="preserve"> are </w:t>
        </w:r>
      </w:ins>
      <w:commentRangeStart w:id="2247"/>
      <w:del w:id="2248" w:author="Author">
        <w:r w:rsidR="005A5154" w:rsidRPr="008611C4" w:rsidDel="00B23705">
          <w:rPr>
            <w:rFonts w:asciiTheme="majorBidi" w:hAnsiTheme="majorBidi" w:cstheme="majorBidi"/>
            <w:lang w:val="en-US"/>
            <w:rPrChange w:id="2249" w:author="Author">
              <w:rPr>
                <w:rFonts w:asciiTheme="majorBidi" w:hAnsiTheme="majorBidi" w:cstheme="majorBidi"/>
              </w:rPr>
            </w:rPrChange>
          </w:rPr>
          <w:delText xml:space="preserve">all </w:delText>
        </w:r>
      </w:del>
      <w:r w:rsidR="005A5154" w:rsidRPr="008611C4">
        <w:rPr>
          <w:rFonts w:asciiTheme="majorBidi" w:hAnsiTheme="majorBidi" w:cstheme="majorBidi"/>
          <w:lang w:val="en-US"/>
          <w:rPrChange w:id="2250" w:author="Author">
            <w:rPr>
              <w:rFonts w:asciiTheme="majorBidi" w:hAnsiTheme="majorBidi" w:cstheme="majorBidi"/>
            </w:rPr>
          </w:rPrChange>
        </w:rPr>
        <w:t xml:space="preserve">integrated </w:t>
      </w:r>
      <w:del w:id="2251" w:author="Author">
        <w:r w:rsidR="005A5154" w:rsidRPr="008611C4" w:rsidDel="00B23705">
          <w:rPr>
            <w:rFonts w:asciiTheme="majorBidi" w:hAnsiTheme="majorBidi" w:cstheme="majorBidi"/>
            <w:lang w:val="en-US"/>
            <w:rPrChange w:id="2252" w:author="Author">
              <w:rPr>
                <w:rFonts w:asciiTheme="majorBidi" w:hAnsiTheme="majorBidi" w:cstheme="majorBidi"/>
              </w:rPr>
            </w:rPrChange>
          </w:rPr>
          <w:delText xml:space="preserve">with </w:delText>
        </w:r>
      </w:del>
      <w:ins w:id="2253" w:author="Author">
        <w:r w:rsidR="00B23705" w:rsidRPr="008611C4">
          <w:rPr>
            <w:rFonts w:asciiTheme="majorBidi" w:hAnsiTheme="majorBidi" w:cstheme="majorBidi"/>
            <w:lang w:val="en-US"/>
            <w:rPrChange w:id="2254" w:author="Author">
              <w:rPr>
                <w:rFonts w:asciiTheme="majorBidi" w:hAnsiTheme="majorBidi" w:cstheme="majorBidi"/>
              </w:rPr>
            </w:rPrChange>
          </w:rPr>
          <w:t xml:space="preserve">in </w:t>
        </w:r>
        <w:commentRangeEnd w:id="2247"/>
        <w:r w:rsidR="00B23705" w:rsidRPr="008611C4">
          <w:rPr>
            <w:rStyle w:val="CommentReference"/>
            <w:lang w:val="en-US"/>
            <w:rPrChange w:id="2255" w:author="Author">
              <w:rPr>
                <w:rStyle w:val="CommentReference"/>
              </w:rPr>
            </w:rPrChange>
          </w:rPr>
          <w:commentReference w:id="2247"/>
        </w:r>
      </w:ins>
      <w:r w:rsidR="005A5154" w:rsidRPr="008611C4">
        <w:rPr>
          <w:rFonts w:asciiTheme="majorBidi" w:hAnsiTheme="majorBidi" w:cstheme="majorBidi"/>
          <w:lang w:val="en-US"/>
          <w:rPrChange w:id="2256" w:author="Author">
            <w:rPr>
              <w:rFonts w:asciiTheme="majorBidi" w:hAnsiTheme="majorBidi" w:cstheme="majorBidi"/>
            </w:rPr>
          </w:rPrChange>
        </w:rPr>
        <w:t>lectures</w:t>
      </w:r>
      <w:r w:rsidR="00966D33" w:rsidRPr="008611C4">
        <w:rPr>
          <w:rFonts w:asciiTheme="majorBidi" w:hAnsiTheme="majorBidi" w:cstheme="majorBidi"/>
          <w:lang w:val="en-US"/>
          <w:rPrChange w:id="2257" w:author="Author">
            <w:rPr>
              <w:rFonts w:asciiTheme="majorBidi" w:hAnsiTheme="majorBidi" w:cstheme="majorBidi"/>
            </w:rPr>
          </w:rPrChange>
        </w:rPr>
        <w:t xml:space="preserve"> </w:t>
      </w:r>
      <w:del w:id="2258" w:author="Author">
        <w:r w:rsidR="00966D33" w:rsidRPr="008611C4" w:rsidDel="00867B55">
          <w:rPr>
            <w:rFonts w:asciiTheme="majorBidi" w:hAnsiTheme="majorBidi" w:cstheme="majorBidi"/>
            <w:lang w:val="en-US"/>
            <w:rPrChange w:id="2259" w:author="Author">
              <w:rPr>
                <w:rFonts w:asciiTheme="majorBidi" w:hAnsiTheme="majorBidi" w:cstheme="majorBidi"/>
              </w:rPr>
            </w:rPrChange>
          </w:rPr>
          <w:delText xml:space="preserve">as recommended by previous researches </w:delText>
        </w:r>
      </w:del>
      <w:r w:rsidR="00966D33" w:rsidRPr="008611C4">
        <w:rPr>
          <w:rFonts w:asciiTheme="majorBidi" w:hAnsiTheme="majorBidi" w:cstheme="majorBidi"/>
          <w:lang w:val="en-US"/>
          <w:rPrChange w:id="2260" w:author="Author">
            <w:rPr>
              <w:rFonts w:asciiTheme="majorBidi" w:hAnsiTheme="majorBidi" w:cstheme="majorBidi"/>
            </w:rPr>
          </w:rPrChange>
        </w:rPr>
        <w:t>(Kalaitzidis &amp; Schmitz, 2012; Dinç &amp; Görgülü, 2002; Lin, Lu, Chung, &amp; Yang, 2010; Gropelli, 2010; Tuxbury, Wall</w:t>
      </w:r>
      <w:ins w:id="2261" w:author="Author">
        <w:r w:rsidR="00867B55" w:rsidRPr="008611C4">
          <w:rPr>
            <w:rFonts w:asciiTheme="majorBidi" w:hAnsiTheme="majorBidi" w:cstheme="majorBidi"/>
            <w:lang w:val="en-US"/>
            <w:rPrChange w:id="2262" w:author="Author">
              <w:rPr>
                <w:rFonts w:asciiTheme="majorBidi" w:hAnsiTheme="majorBidi" w:cstheme="majorBidi"/>
              </w:rPr>
            </w:rPrChange>
          </w:rPr>
          <w:t>,</w:t>
        </w:r>
      </w:ins>
      <w:r w:rsidR="00966D33" w:rsidRPr="008611C4">
        <w:rPr>
          <w:rFonts w:asciiTheme="majorBidi" w:hAnsiTheme="majorBidi" w:cstheme="majorBidi"/>
          <w:lang w:val="en-US"/>
          <w:rPrChange w:id="2263" w:author="Author">
            <w:rPr>
              <w:rFonts w:asciiTheme="majorBidi" w:hAnsiTheme="majorBidi" w:cstheme="majorBidi"/>
            </w:rPr>
          </w:rPrChange>
        </w:rPr>
        <w:t xml:space="preserve"> Mccauley, &amp; Lement, 2012; Vanlaere, Coucke, &amp; Gastmans, 2010). </w:t>
      </w:r>
      <w:ins w:id="2264" w:author="Author">
        <w:r w:rsidR="00867B55" w:rsidRPr="008611C4">
          <w:rPr>
            <w:rFonts w:asciiTheme="majorBidi" w:hAnsiTheme="majorBidi" w:cstheme="majorBidi"/>
            <w:lang w:val="en-US"/>
            <w:rPrChange w:id="2265" w:author="Author">
              <w:rPr>
                <w:rFonts w:asciiTheme="majorBidi" w:hAnsiTheme="majorBidi" w:cstheme="majorBidi"/>
              </w:rPr>
            </w:rPrChange>
          </w:rPr>
          <w:t xml:space="preserve">From the results of this study, it appears that the </w:t>
        </w:r>
      </w:ins>
      <w:del w:id="2266" w:author="Author">
        <w:r w:rsidR="00690F88" w:rsidRPr="008611C4" w:rsidDel="00867B55">
          <w:rPr>
            <w:rFonts w:asciiTheme="majorBidi" w:hAnsiTheme="majorBidi" w:cstheme="majorBidi"/>
            <w:lang w:val="en-US" w:bidi="he-IL"/>
            <w:rPrChange w:id="2267" w:author="Author">
              <w:rPr>
                <w:rFonts w:asciiTheme="majorBidi" w:hAnsiTheme="majorBidi" w:cstheme="majorBidi"/>
                <w:lang w:bidi="he-IL"/>
              </w:rPr>
            </w:rPrChange>
          </w:rPr>
          <w:delText xml:space="preserve">Relying </w:delText>
        </w:r>
        <w:r w:rsidR="00912172" w:rsidRPr="008611C4" w:rsidDel="00867B55">
          <w:rPr>
            <w:rFonts w:asciiTheme="majorBidi" w:hAnsiTheme="majorBidi" w:cstheme="majorBidi"/>
            <w:lang w:val="en-US" w:bidi="he-IL"/>
            <w:rPrChange w:id="2268" w:author="Author">
              <w:rPr>
                <w:rFonts w:asciiTheme="majorBidi" w:hAnsiTheme="majorBidi" w:cstheme="majorBidi"/>
                <w:lang w:bidi="he-IL"/>
              </w:rPr>
            </w:rPrChange>
          </w:rPr>
          <w:delText xml:space="preserve">on the </w:delText>
        </w:r>
      </w:del>
      <w:r w:rsidR="00912172" w:rsidRPr="008611C4">
        <w:rPr>
          <w:rFonts w:asciiTheme="majorBidi" w:hAnsiTheme="majorBidi" w:cstheme="majorBidi"/>
          <w:lang w:val="en-US"/>
          <w:rPrChange w:id="2269" w:author="Author">
            <w:rPr>
              <w:rFonts w:asciiTheme="majorBidi" w:hAnsiTheme="majorBidi" w:cstheme="majorBidi"/>
            </w:rPr>
          </w:rPrChange>
        </w:rPr>
        <w:t xml:space="preserve">contemporary pedagogical approach </w:t>
      </w:r>
      <w:del w:id="2270" w:author="Author">
        <w:r w:rsidR="00912172" w:rsidRPr="008611C4" w:rsidDel="00867B55">
          <w:rPr>
            <w:rFonts w:asciiTheme="majorBidi" w:hAnsiTheme="majorBidi" w:cstheme="majorBidi"/>
            <w:lang w:val="en-US"/>
            <w:rPrChange w:id="2271" w:author="Author">
              <w:rPr>
                <w:rFonts w:asciiTheme="majorBidi" w:hAnsiTheme="majorBidi" w:cstheme="majorBidi"/>
              </w:rPr>
            </w:rPrChange>
          </w:rPr>
          <w:delText>apparently</w:delText>
        </w:r>
        <w:r w:rsidR="005A5154" w:rsidRPr="008611C4" w:rsidDel="00867B55">
          <w:rPr>
            <w:rFonts w:asciiTheme="majorBidi" w:hAnsiTheme="majorBidi" w:cstheme="majorBidi"/>
            <w:lang w:val="en-US"/>
            <w:rPrChange w:id="2272" w:author="Author">
              <w:rPr>
                <w:rFonts w:asciiTheme="majorBidi" w:hAnsiTheme="majorBidi" w:cstheme="majorBidi"/>
              </w:rPr>
            </w:rPrChange>
          </w:rPr>
          <w:delText xml:space="preserve"> </w:delText>
        </w:r>
      </w:del>
      <w:r w:rsidR="005A5154" w:rsidRPr="008611C4">
        <w:rPr>
          <w:rFonts w:asciiTheme="majorBidi" w:hAnsiTheme="majorBidi" w:cstheme="majorBidi"/>
          <w:lang w:val="en-US"/>
          <w:rPrChange w:id="2273" w:author="Author">
            <w:rPr>
              <w:rFonts w:asciiTheme="majorBidi" w:hAnsiTheme="majorBidi" w:cstheme="majorBidi"/>
            </w:rPr>
          </w:rPrChange>
        </w:rPr>
        <w:t>contributes</w:t>
      </w:r>
      <w:r w:rsidR="005A5154" w:rsidRPr="008611C4">
        <w:rPr>
          <w:rFonts w:asciiTheme="majorBidi" w:hAnsiTheme="majorBidi" w:cstheme="majorBidi"/>
          <w:lang w:val="en-US" w:bidi="he-IL"/>
          <w:rPrChange w:id="2274" w:author="Author">
            <w:rPr>
              <w:rFonts w:asciiTheme="majorBidi" w:hAnsiTheme="majorBidi" w:cstheme="majorBidi"/>
              <w:lang w:bidi="he-IL"/>
            </w:rPr>
          </w:rPrChange>
        </w:rPr>
        <w:t xml:space="preserve"> </w:t>
      </w:r>
      <w:r w:rsidR="005A5154" w:rsidRPr="008611C4">
        <w:rPr>
          <w:rFonts w:asciiTheme="majorBidi" w:hAnsiTheme="majorBidi" w:cstheme="majorBidi"/>
          <w:lang w:val="en-US"/>
          <w:rPrChange w:id="2275" w:author="Author">
            <w:rPr>
              <w:rFonts w:asciiTheme="majorBidi" w:hAnsiTheme="majorBidi" w:cstheme="majorBidi"/>
            </w:rPr>
          </w:rPrChange>
        </w:rPr>
        <w:t xml:space="preserve">to </w:t>
      </w:r>
      <w:del w:id="2276" w:author="Author">
        <w:r w:rsidR="005A5154" w:rsidRPr="008611C4" w:rsidDel="00867B55">
          <w:rPr>
            <w:rFonts w:asciiTheme="majorBidi" w:hAnsiTheme="majorBidi" w:cstheme="majorBidi"/>
            <w:lang w:val="en-US"/>
            <w:rPrChange w:id="2277" w:author="Author">
              <w:rPr>
                <w:rFonts w:asciiTheme="majorBidi" w:hAnsiTheme="majorBidi" w:cstheme="majorBidi"/>
              </w:rPr>
            </w:rPrChange>
          </w:rPr>
          <w:delText>the raising of</w:delText>
        </w:r>
      </w:del>
      <w:ins w:id="2278" w:author="Author">
        <w:r w:rsidR="00867B55" w:rsidRPr="008611C4">
          <w:rPr>
            <w:rFonts w:asciiTheme="majorBidi" w:hAnsiTheme="majorBidi" w:cstheme="majorBidi"/>
            <w:lang w:val="en-US"/>
            <w:rPrChange w:id="2279" w:author="Author">
              <w:rPr>
                <w:rFonts w:asciiTheme="majorBidi" w:hAnsiTheme="majorBidi" w:cstheme="majorBidi"/>
              </w:rPr>
            </w:rPrChange>
          </w:rPr>
          <w:t>the increase in</w:t>
        </w:r>
      </w:ins>
      <w:r w:rsidR="005A5154" w:rsidRPr="008611C4">
        <w:rPr>
          <w:rFonts w:asciiTheme="majorBidi" w:hAnsiTheme="majorBidi" w:cstheme="majorBidi"/>
          <w:lang w:val="en-US"/>
          <w:rPrChange w:id="2280" w:author="Author">
            <w:rPr>
              <w:rFonts w:asciiTheme="majorBidi" w:hAnsiTheme="majorBidi" w:cstheme="majorBidi"/>
            </w:rPr>
          </w:rPrChange>
        </w:rPr>
        <w:t xml:space="preserve"> self-efficacy among students and graduates.</w:t>
      </w:r>
    </w:p>
    <w:p w14:paraId="2E41FEAB" w14:textId="77777777" w:rsidR="003B002F" w:rsidRPr="008611C4" w:rsidRDefault="003B002F">
      <w:pPr>
        <w:spacing w:line="480" w:lineRule="auto"/>
        <w:rPr>
          <w:ins w:id="2281" w:author="Author"/>
          <w:rFonts w:asciiTheme="majorBidi" w:hAnsiTheme="majorBidi" w:cstheme="majorBidi"/>
          <w:b/>
          <w:bCs/>
          <w:color w:val="000000" w:themeColor="text1"/>
          <w:lang w:val="en-US"/>
          <w:rPrChange w:id="2282" w:author="Author">
            <w:rPr>
              <w:ins w:id="2283" w:author="Author"/>
              <w:rFonts w:asciiTheme="majorBidi" w:hAnsiTheme="majorBidi" w:cstheme="majorBidi"/>
              <w:b/>
              <w:bCs/>
              <w:color w:val="000000" w:themeColor="text1"/>
            </w:rPr>
          </w:rPrChange>
        </w:rPr>
      </w:pPr>
    </w:p>
    <w:p w14:paraId="00E38541" w14:textId="0C37DA60" w:rsidR="005A5154" w:rsidRPr="008611C4" w:rsidRDefault="005A5154">
      <w:pPr>
        <w:spacing w:line="480" w:lineRule="auto"/>
        <w:rPr>
          <w:rFonts w:asciiTheme="majorBidi" w:hAnsiTheme="majorBidi" w:cstheme="majorBidi"/>
          <w:b/>
          <w:bCs/>
          <w:lang w:val="en-US"/>
          <w:rPrChange w:id="2284" w:author="Author">
            <w:rPr>
              <w:rFonts w:asciiTheme="majorBidi" w:hAnsiTheme="majorBidi" w:cstheme="majorBidi"/>
              <w:b/>
              <w:bCs/>
            </w:rPr>
          </w:rPrChange>
        </w:rPr>
      </w:pPr>
      <w:r w:rsidRPr="008611C4">
        <w:rPr>
          <w:rFonts w:asciiTheme="majorBidi" w:hAnsiTheme="majorBidi" w:cstheme="majorBidi"/>
          <w:b/>
          <w:bCs/>
          <w:color w:val="000000" w:themeColor="text1"/>
          <w:lang w:val="en-US"/>
          <w:rPrChange w:id="2285" w:author="Author">
            <w:rPr>
              <w:rFonts w:asciiTheme="majorBidi" w:hAnsiTheme="majorBidi" w:cstheme="majorBidi"/>
              <w:b/>
              <w:bCs/>
              <w:color w:val="000000" w:themeColor="text1"/>
            </w:rPr>
          </w:rPrChange>
        </w:rPr>
        <w:t>Israeli Nurses Association Code of Ethics</w:t>
      </w:r>
      <w:r w:rsidRPr="008611C4">
        <w:rPr>
          <w:rFonts w:asciiTheme="majorBidi" w:hAnsiTheme="majorBidi" w:cstheme="majorBidi"/>
          <w:b/>
          <w:bCs/>
          <w:vertAlign w:val="superscript"/>
          <w:lang w:val="en-US"/>
          <w:rPrChange w:id="2286" w:author="Author">
            <w:rPr>
              <w:rFonts w:asciiTheme="majorBidi" w:hAnsiTheme="majorBidi" w:cstheme="majorBidi"/>
              <w:b/>
              <w:bCs/>
              <w:vertAlign w:val="superscript"/>
            </w:rPr>
          </w:rPrChange>
        </w:rPr>
        <w:t xml:space="preserve"> </w:t>
      </w:r>
      <w:r w:rsidRPr="008611C4">
        <w:rPr>
          <w:rFonts w:asciiTheme="majorBidi" w:hAnsiTheme="majorBidi" w:cstheme="majorBidi"/>
          <w:b/>
          <w:bCs/>
          <w:lang w:val="en-US"/>
          <w:rPrChange w:id="2287" w:author="Author">
            <w:rPr>
              <w:rFonts w:asciiTheme="majorBidi" w:hAnsiTheme="majorBidi" w:cstheme="majorBidi"/>
              <w:b/>
              <w:bCs/>
            </w:rPr>
          </w:rPrChange>
        </w:rPr>
        <w:t xml:space="preserve">and </w:t>
      </w:r>
      <w:r w:rsidRPr="008611C4">
        <w:rPr>
          <w:rFonts w:asciiTheme="majorBidi" w:hAnsiTheme="majorBidi" w:cstheme="majorBidi"/>
          <w:b/>
          <w:bCs/>
          <w:color w:val="000000" w:themeColor="text1"/>
          <w:lang w:val="en-US"/>
          <w:rPrChange w:id="2288" w:author="Author">
            <w:rPr>
              <w:rFonts w:asciiTheme="majorBidi" w:hAnsiTheme="majorBidi" w:cstheme="majorBidi"/>
              <w:b/>
              <w:bCs/>
              <w:color w:val="000000" w:themeColor="text1"/>
            </w:rPr>
          </w:rPrChange>
        </w:rPr>
        <w:t xml:space="preserve">Israeli </w:t>
      </w:r>
      <w:del w:id="2289" w:author="Author">
        <w:r w:rsidRPr="008611C4" w:rsidDel="00532DA6">
          <w:rPr>
            <w:rFonts w:asciiTheme="majorBidi" w:hAnsiTheme="majorBidi" w:cstheme="majorBidi"/>
            <w:b/>
            <w:bCs/>
            <w:lang w:val="en-US"/>
            <w:rPrChange w:id="2290" w:author="Author">
              <w:rPr>
                <w:rFonts w:asciiTheme="majorBidi" w:hAnsiTheme="majorBidi" w:cstheme="majorBidi"/>
                <w:b/>
                <w:bCs/>
              </w:rPr>
            </w:rPrChange>
          </w:rPr>
          <w:delText xml:space="preserve">Patients' </w:delText>
        </w:r>
      </w:del>
      <w:ins w:id="2291" w:author="Author">
        <w:r w:rsidR="00532DA6" w:rsidRPr="008611C4">
          <w:rPr>
            <w:rFonts w:asciiTheme="majorBidi" w:hAnsiTheme="majorBidi" w:cstheme="majorBidi"/>
            <w:b/>
            <w:bCs/>
            <w:lang w:val="en-US"/>
            <w:rPrChange w:id="2292" w:author="Author">
              <w:rPr>
                <w:rFonts w:asciiTheme="majorBidi" w:hAnsiTheme="majorBidi" w:cstheme="majorBidi"/>
                <w:b/>
                <w:bCs/>
              </w:rPr>
            </w:rPrChange>
          </w:rPr>
          <w:t>Patients</w:t>
        </w:r>
        <w:r w:rsidR="00532DA6">
          <w:rPr>
            <w:rFonts w:asciiTheme="majorBidi" w:hAnsiTheme="majorBidi" w:cstheme="majorBidi"/>
            <w:b/>
            <w:bCs/>
            <w:lang w:val="en-US"/>
          </w:rPr>
          <w:t>’</w:t>
        </w:r>
        <w:r w:rsidR="00532DA6" w:rsidRPr="008611C4">
          <w:rPr>
            <w:rFonts w:asciiTheme="majorBidi" w:hAnsiTheme="majorBidi" w:cstheme="majorBidi"/>
            <w:b/>
            <w:bCs/>
            <w:lang w:val="en-US"/>
            <w:rPrChange w:id="2293" w:author="Author">
              <w:rPr>
                <w:rFonts w:asciiTheme="majorBidi" w:hAnsiTheme="majorBidi" w:cstheme="majorBidi"/>
                <w:b/>
                <w:bCs/>
              </w:rPr>
            </w:rPrChange>
          </w:rPr>
          <w:t xml:space="preserve"> </w:t>
        </w:r>
      </w:ins>
      <w:r w:rsidRPr="008611C4">
        <w:rPr>
          <w:rFonts w:asciiTheme="majorBidi" w:hAnsiTheme="majorBidi" w:cstheme="majorBidi"/>
          <w:b/>
          <w:bCs/>
          <w:lang w:val="en-US"/>
          <w:rPrChange w:id="2294" w:author="Author">
            <w:rPr>
              <w:rFonts w:asciiTheme="majorBidi" w:hAnsiTheme="majorBidi" w:cstheme="majorBidi"/>
              <w:b/>
              <w:bCs/>
            </w:rPr>
          </w:rPrChange>
        </w:rPr>
        <w:t>Rights Law</w:t>
      </w:r>
    </w:p>
    <w:p w14:paraId="337BB1D5" w14:textId="085F75DB" w:rsidR="005A5154" w:rsidRPr="008611C4" w:rsidRDefault="005A5154">
      <w:pPr>
        <w:spacing w:line="480" w:lineRule="auto"/>
        <w:ind w:firstLine="720"/>
        <w:rPr>
          <w:rFonts w:asciiTheme="majorBidi" w:hAnsiTheme="majorBidi" w:cstheme="majorBidi"/>
          <w:rtl/>
          <w:lang w:val="en-US" w:bidi="he-IL"/>
          <w:rPrChange w:id="2295" w:author="Author">
            <w:rPr>
              <w:rFonts w:asciiTheme="majorBidi" w:hAnsiTheme="majorBidi" w:cstheme="majorBidi"/>
              <w:rtl/>
              <w:lang w:bidi="he-IL"/>
            </w:rPr>
          </w:rPrChange>
        </w:rPr>
      </w:pPr>
      <w:r w:rsidRPr="008611C4">
        <w:rPr>
          <w:rFonts w:asciiTheme="majorBidi" w:hAnsiTheme="majorBidi" w:cstheme="majorBidi"/>
          <w:lang w:val="en-US"/>
          <w:rPrChange w:id="2296" w:author="Author">
            <w:rPr>
              <w:rFonts w:asciiTheme="majorBidi" w:hAnsiTheme="majorBidi" w:cstheme="majorBidi"/>
            </w:rPr>
          </w:rPrChange>
        </w:rPr>
        <w:t xml:space="preserve">The </w:t>
      </w:r>
      <w:r w:rsidRPr="008611C4">
        <w:rPr>
          <w:rFonts w:asciiTheme="majorBidi" w:hAnsiTheme="majorBidi" w:cstheme="majorBidi"/>
          <w:color w:val="000000" w:themeColor="text1"/>
          <w:lang w:val="en-US"/>
          <w:rPrChange w:id="2297" w:author="Author">
            <w:rPr>
              <w:rFonts w:asciiTheme="majorBidi" w:hAnsiTheme="majorBidi" w:cstheme="majorBidi"/>
              <w:color w:val="000000" w:themeColor="text1"/>
            </w:rPr>
          </w:rPrChange>
        </w:rPr>
        <w:t>Israeli Nurses Association Code of Ethics</w:t>
      </w:r>
      <w:r w:rsidRPr="008611C4">
        <w:rPr>
          <w:rFonts w:asciiTheme="majorBidi" w:hAnsiTheme="majorBidi" w:cstheme="majorBidi"/>
          <w:vertAlign w:val="superscript"/>
          <w:lang w:val="en-US"/>
          <w:rPrChange w:id="2298" w:author="Author">
            <w:rPr>
              <w:rFonts w:asciiTheme="majorBidi" w:hAnsiTheme="majorBidi" w:cstheme="majorBidi"/>
              <w:vertAlign w:val="superscript"/>
            </w:rPr>
          </w:rPrChange>
        </w:rPr>
        <w:t xml:space="preserve"> </w:t>
      </w:r>
      <w:r w:rsidRPr="008611C4">
        <w:rPr>
          <w:rFonts w:asciiTheme="majorBidi" w:hAnsiTheme="majorBidi" w:cstheme="majorBidi"/>
          <w:lang w:val="en-US"/>
          <w:rPrChange w:id="2299" w:author="Author">
            <w:rPr>
              <w:rFonts w:asciiTheme="majorBidi" w:hAnsiTheme="majorBidi" w:cstheme="majorBidi"/>
            </w:rPr>
          </w:rPrChange>
        </w:rPr>
        <w:t>(2004)</w:t>
      </w:r>
      <w:r w:rsidRPr="008611C4">
        <w:rPr>
          <w:rFonts w:asciiTheme="majorBidi" w:hAnsiTheme="majorBidi" w:cstheme="majorBidi"/>
          <w:vertAlign w:val="superscript"/>
          <w:lang w:val="en-US"/>
          <w:rPrChange w:id="2300" w:author="Author">
            <w:rPr>
              <w:rFonts w:asciiTheme="majorBidi" w:hAnsiTheme="majorBidi" w:cstheme="majorBidi"/>
              <w:vertAlign w:val="superscript"/>
            </w:rPr>
          </w:rPrChange>
        </w:rPr>
        <w:t xml:space="preserve"> </w:t>
      </w:r>
      <w:r w:rsidRPr="008611C4">
        <w:rPr>
          <w:rFonts w:asciiTheme="majorBidi" w:hAnsiTheme="majorBidi" w:cstheme="majorBidi"/>
          <w:lang w:val="en-US"/>
          <w:rPrChange w:id="2301" w:author="Author">
            <w:rPr>
              <w:rFonts w:asciiTheme="majorBidi" w:hAnsiTheme="majorBidi" w:cstheme="majorBidi"/>
            </w:rPr>
          </w:rPrChange>
        </w:rPr>
        <w:t xml:space="preserve">and the </w:t>
      </w:r>
      <w:r w:rsidRPr="008611C4">
        <w:rPr>
          <w:rFonts w:asciiTheme="majorBidi" w:hAnsiTheme="majorBidi" w:cstheme="majorBidi"/>
          <w:color w:val="000000" w:themeColor="text1"/>
          <w:lang w:val="en-US"/>
          <w:rPrChange w:id="2302" w:author="Author">
            <w:rPr>
              <w:rFonts w:asciiTheme="majorBidi" w:hAnsiTheme="majorBidi" w:cstheme="majorBidi"/>
              <w:color w:val="000000" w:themeColor="text1"/>
            </w:rPr>
          </w:rPrChange>
        </w:rPr>
        <w:t xml:space="preserve">Israeli </w:t>
      </w:r>
      <w:del w:id="2303" w:author="Author">
        <w:r w:rsidRPr="008611C4" w:rsidDel="00867B55">
          <w:rPr>
            <w:rFonts w:asciiTheme="majorBidi" w:hAnsiTheme="majorBidi" w:cstheme="majorBidi"/>
            <w:lang w:val="en-US"/>
            <w:rPrChange w:id="2304" w:author="Author">
              <w:rPr>
                <w:rFonts w:asciiTheme="majorBidi" w:hAnsiTheme="majorBidi" w:cstheme="majorBidi"/>
              </w:rPr>
            </w:rPrChange>
          </w:rPr>
          <w:delText xml:space="preserve">Patients' </w:delText>
        </w:r>
      </w:del>
      <w:ins w:id="2305" w:author="Author">
        <w:r w:rsidR="00867B55" w:rsidRPr="008611C4">
          <w:rPr>
            <w:rFonts w:asciiTheme="majorBidi" w:hAnsiTheme="majorBidi" w:cstheme="majorBidi"/>
            <w:lang w:val="en-US"/>
            <w:rPrChange w:id="2306" w:author="Author">
              <w:rPr>
                <w:rFonts w:asciiTheme="majorBidi" w:hAnsiTheme="majorBidi" w:cstheme="majorBidi"/>
              </w:rPr>
            </w:rPrChange>
          </w:rPr>
          <w:t xml:space="preserve">Patients’ </w:t>
        </w:r>
      </w:ins>
      <w:r w:rsidRPr="008611C4">
        <w:rPr>
          <w:rFonts w:asciiTheme="majorBidi" w:hAnsiTheme="majorBidi" w:cstheme="majorBidi"/>
          <w:lang w:val="en-US"/>
          <w:rPrChange w:id="2307" w:author="Author">
            <w:rPr>
              <w:rFonts w:asciiTheme="majorBidi" w:hAnsiTheme="majorBidi" w:cstheme="majorBidi"/>
            </w:rPr>
          </w:rPrChange>
        </w:rPr>
        <w:t xml:space="preserve">Rights Law (1996) present a set of ethics, values, and guidelines for students and professionals. Practicing the </w:t>
      </w:r>
      <w:r w:rsidRPr="008611C4">
        <w:rPr>
          <w:rFonts w:asciiTheme="majorBidi" w:hAnsiTheme="majorBidi" w:cstheme="majorBidi"/>
          <w:lang w:val="en-US" w:bidi="he-IL"/>
          <w:rPrChange w:id="2308" w:author="Author">
            <w:rPr>
              <w:rFonts w:asciiTheme="majorBidi" w:hAnsiTheme="majorBidi" w:cstheme="majorBidi"/>
              <w:lang w:bidi="he-IL"/>
            </w:rPr>
          </w:rPrChange>
        </w:rPr>
        <w:t xml:space="preserve">code </w:t>
      </w:r>
      <w:r w:rsidRPr="008611C4">
        <w:rPr>
          <w:rFonts w:asciiTheme="majorBidi" w:hAnsiTheme="majorBidi" w:cstheme="majorBidi"/>
          <w:lang w:val="en-US"/>
          <w:rPrChange w:id="2309" w:author="Author">
            <w:rPr>
              <w:rFonts w:asciiTheme="majorBidi" w:hAnsiTheme="majorBidi" w:cstheme="majorBidi"/>
            </w:rPr>
          </w:rPrChange>
        </w:rPr>
        <w:t xml:space="preserve">and law principles can provide additional value to the advanced workshop, and may contribute to raising levels of self-efficacy. </w:t>
      </w:r>
      <w:r w:rsidRPr="008611C4">
        <w:rPr>
          <w:lang w:val="en-US"/>
          <w:rPrChange w:id="2310" w:author="Author">
            <w:rPr/>
          </w:rPrChange>
        </w:rPr>
        <w:t>Beckett, Gilbertson, and Greenwood (2007) found that</w:t>
      </w:r>
      <w:del w:id="2311" w:author="Author">
        <w:r w:rsidRPr="008611C4" w:rsidDel="000C2D8A">
          <w:rPr>
            <w:lang w:val="en-US"/>
            <w:rPrChange w:id="2312" w:author="Author">
              <w:rPr/>
            </w:rPrChange>
          </w:rPr>
          <w:delText xml:space="preserve">, </w:delText>
        </w:r>
        <w:r w:rsidRPr="008611C4" w:rsidDel="000C2D8A">
          <w:rPr>
            <w:rFonts w:asciiTheme="majorBidi" w:hAnsiTheme="majorBidi" w:cstheme="majorBidi"/>
            <w:lang w:val="en-US"/>
            <w:rPrChange w:id="2313" w:author="Author">
              <w:rPr>
                <w:rFonts w:asciiTheme="majorBidi" w:hAnsiTheme="majorBidi" w:cstheme="majorBidi"/>
              </w:rPr>
            </w:rPrChange>
          </w:rPr>
          <w:delText>although</w:delText>
        </w:r>
      </w:del>
      <w:ins w:id="2314" w:author="Author">
        <w:r w:rsidR="000C2D8A" w:rsidRPr="008611C4">
          <w:rPr>
            <w:lang w:val="en-US"/>
            <w:rPrChange w:id="2315" w:author="Author">
              <w:rPr/>
            </w:rPrChange>
          </w:rPr>
          <w:t xml:space="preserve"> while</w:t>
        </w:r>
      </w:ins>
      <w:r w:rsidRPr="008611C4">
        <w:rPr>
          <w:rFonts w:asciiTheme="majorBidi" w:hAnsiTheme="majorBidi" w:cstheme="majorBidi"/>
          <w:lang w:val="en-US"/>
          <w:rPrChange w:id="2316" w:author="Author">
            <w:rPr>
              <w:rFonts w:asciiTheme="majorBidi" w:hAnsiTheme="majorBidi" w:cstheme="majorBidi"/>
            </w:rPr>
          </w:rPrChange>
        </w:rPr>
        <w:t xml:space="preserve"> codes </w:t>
      </w:r>
      <w:del w:id="2317" w:author="Author">
        <w:r w:rsidRPr="008611C4" w:rsidDel="000C2D8A">
          <w:rPr>
            <w:rFonts w:asciiTheme="majorBidi" w:hAnsiTheme="majorBidi" w:cstheme="majorBidi"/>
            <w:lang w:val="en-US"/>
            <w:rPrChange w:id="2318" w:author="Author">
              <w:rPr>
                <w:rFonts w:asciiTheme="majorBidi" w:hAnsiTheme="majorBidi" w:cstheme="majorBidi"/>
              </w:rPr>
            </w:rPrChange>
          </w:rPr>
          <w:delText xml:space="preserve">guide </w:delText>
        </w:r>
      </w:del>
      <w:ins w:id="2319" w:author="Author">
        <w:r w:rsidR="000C2D8A" w:rsidRPr="008611C4">
          <w:rPr>
            <w:rFonts w:asciiTheme="majorBidi" w:hAnsiTheme="majorBidi" w:cstheme="majorBidi"/>
            <w:lang w:val="en-US"/>
            <w:rPrChange w:id="2320" w:author="Author">
              <w:rPr>
                <w:rFonts w:asciiTheme="majorBidi" w:hAnsiTheme="majorBidi" w:cstheme="majorBidi"/>
              </w:rPr>
            </w:rPrChange>
          </w:rPr>
          <w:t xml:space="preserve">may </w:t>
        </w:r>
        <w:r w:rsidR="005713E6">
          <w:rPr>
            <w:rFonts w:asciiTheme="majorBidi" w:hAnsiTheme="majorBidi" w:cstheme="majorBidi"/>
            <w:lang w:val="en-US"/>
          </w:rPr>
          <w:t xml:space="preserve">be </w:t>
        </w:r>
        <w:r w:rsidR="000C2D8A" w:rsidRPr="008611C4">
          <w:rPr>
            <w:rFonts w:asciiTheme="majorBidi" w:hAnsiTheme="majorBidi" w:cstheme="majorBidi"/>
            <w:lang w:val="en-US"/>
            <w:rPrChange w:id="2321" w:author="Author">
              <w:rPr>
                <w:rFonts w:asciiTheme="majorBidi" w:hAnsiTheme="majorBidi" w:cstheme="majorBidi"/>
              </w:rPr>
            </w:rPrChange>
          </w:rPr>
          <w:t>instruct</w:t>
        </w:r>
        <w:r w:rsidR="005713E6">
          <w:rPr>
            <w:rFonts w:asciiTheme="majorBidi" w:hAnsiTheme="majorBidi" w:cstheme="majorBidi"/>
            <w:lang w:val="en-US"/>
          </w:rPr>
          <w:t xml:space="preserve">ive </w:t>
        </w:r>
      </w:ins>
      <w:del w:id="2322" w:author="Author">
        <w:r w:rsidRPr="008611C4" w:rsidDel="005713E6">
          <w:rPr>
            <w:rFonts w:asciiTheme="majorBidi" w:hAnsiTheme="majorBidi" w:cstheme="majorBidi"/>
            <w:lang w:val="en-US"/>
            <w:rPrChange w:id="2323" w:author="Author">
              <w:rPr>
                <w:rFonts w:asciiTheme="majorBidi" w:hAnsiTheme="majorBidi" w:cstheme="majorBidi"/>
              </w:rPr>
            </w:rPrChange>
          </w:rPr>
          <w:delText xml:space="preserve">professionals </w:delText>
        </w:r>
        <w:r w:rsidRPr="008611C4" w:rsidDel="000C2D8A">
          <w:rPr>
            <w:rFonts w:asciiTheme="majorBidi" w:hAnsiTheme="majorBidi" w:cstheme="majorBidi"/>
            <w:lang w:val="en-US"/>
            <w:rPrChange w:id="2324" w:author="Author">
              <w:rPr>
                <w:rFonts w:asciiTheme="majorBidi" w:hAnsiTheme="majorBidi" w:cstheme="majorBidi"/>
              </w:rPr>
            </w:rPrChange>
          </w:rPr>
          <w:delText xml:space="preserve">toward </w:delText>
        </w:r>
      </w:del>
      <w:ins w:id="2325" w:author="Author">
        <w:r w:rsidR="000C2D8A" w:rsidRPr="008611C4">
          <w:rPr>
            <w:rFonts w:asciiTheme="majorBidi" w:hAnsiTheme="majorBidi" w:cstheme="majorBidi"/>
            <w:lang w:val="en-US"/>
            <w:rPrChange w:id="2326" w:author="Author">
              <w:rPr>
                <w:rFonts w:asciiTheme="majorBidi" w:hAnsiTheme="majorBidi" w:cstheme="majorBidi"/>
              </w:rPr>
            </w:rPrChange>
          </w:rPr>
          <w:t xml:space="preserve">as to </w:t>
        </w:r>
        <w:r w:rsidR="006A3DE8" w:rsidRPr="008611C4">
          <w:rPr>
            <w:rFonts w:asciiTheme="majorBidi" w:hAnsiTheme="majorBidi" w:cstheme="majorBidi"/>
            <w:lang w:val="en-US"/>
            <w:rPrChange w:id="2327" w:author="Author">
              <w:rPr>
                <w:rFonts w:asciiTheme="majorBidi" w:hAnsiTheme="majorBidi" w:cstheme="majorBidi"/>
              </w:rPr>
            </w:rPrChange>
          </w:rPr>
          <w:t>appropriate</w:t>
        </w:r>
        <w:r w:rsidR="000C2D8A" w:rsidRPr="008611C4">
          <w:rPr>
            <w:rFonts w:asciiTheme="majorBidi" w:hAnsiTheme="majorBidi" w:cstheme="majorBidi"/>
            <w:lang w:val="en-US"/>
            <w:rPrChange w:id="2328" w:author="Author">
              <w:rPr>
                <w:rFonts w:asciiTheme="majorBidi" w:hAnsiTheme="majorBidi" w:cstheme="majorBidi"/>
              </w:rPr>
            </w:rPrChange>
          </w:rPr>
          <w:t xml:space="preserve"> </w:t>
        </w:r>
      </w:ins>
      <w:r w:rsidRPr="008611C4">
        <w:rPr>
          <w:rFonts w:asciiTheme="majorBidi" w:hAnsiTheme="majorBidi" w:cstheme="majorBidi"/>
          <w:lang w:val="en-US"/>
          <w:rPrChange w:id="2329" w:author="Author">
            <w:rPr>
              <w:rFonts w:asciiTheme="majorBidi" w:hAnsiTheme="majorBidi" w:cstheme="majorBidi"/>
            </w:rPr>
          </w:rPrChange>
        </w:rPr>
        <w:t xml:space="preserve">ethical behaviors, in fact, </w:t>
      </w:r>
      <w:del w:id="2330" w:author="Author">
        <w:r w:rsidRPr="008611C4" w:rsidDel="005713E6">
          <w:rPr>
            <w:rFonts w:asciiTheme="majorBidi" w:hAnsiTheme="majorBidi" w:cstheme="majorBidi"/>
            <w:lang w:val="en-US"/>
            <w:rPrChange w:id="2331" w:author="Author">
              <w:rPr>
                <w:rFonts w:asciiTheme="majorBidi" w:hAnsiTheme="majorBidi" w:cstheme="majorBidi"/>
              </w:rPr>
            </w:rPrChange>
          </w:rPr>
          <w:delText xml:space="preserve">they </w:delText>
        </w:r>
      </w:del>
      <w:ins w:id="2332" w:author="Author">
        <w:r w:rsidR="005713E6">
          <w:rPr>
            <w:rFonts w:asciiTheme="majorBidi" w:hAnsiTheme="majorBidi" w:cstheme="majorBidi"/>
            <w:lang w:val="en-US"/>
          </w:rPr>
          <w:t>professionals</w:t>
        </w:r>
        <w:r w:rsidR="005713E6" w:rsidRPr="008611C4">
          <w:rPr>
            <w:rFonts w:asciiTheme="majorBidi" w:hAnsiTheme="majorBidi" w:cstheme="majorBidi"/>
            <w:lang w:val="en-US"/>
            <w:rPrChange w:id="2333" w:author="Author">
              <w:rPr>
                <w:rFonts w:asciiTheme="majorBidi" w:hAnsiTheme="majorBidi" w:cstheme="majorBidi"/>
              </w:rPr>
            </w:rPrChange>
          </w:rPr>
          <w:t xml:space="preserve"> </w:t>
        </w:r>
      </w:ins>
      <w:r w:rsidR="00646C44" w:rsidRPr="008611C4">
        <w:rPr>
          <w:rFonts w:asciiTheme="majorBidi" w:hAnsiTheme="majorBidi" w:cstheme="majorBidi"/>
          <w:lang w:val="en-US"/>
          <w:rPrChange w:id="2334" w:author="Author">
            <w:rPr>
              <w:rFonts w:asciiTheme="majorBidi" w:hAnsiTheme="majorBidi" w:cstheme="majorBidi"/>
            </w:rPr>
          </w:rPrChange>
        </w:rPr>
        <w:t xml:space="preserve">do not </w:t>
      </w:r>
      <w:r w:rsidRPr="008611C4">
        <w:rPr>
          <w:rFonts w:asciiTheme="majorBidi" w:hAnsiTheme="majorBidi" w:cstheme="majorBidi"/>
          <w:lang w:val="en-US"/>
          <w:rPrChange w:id="2335" w:author="Author">
            <w:rPr>
              <w:rFonts w:asciiTheme="majorBidi" w:hAnsiTheme="majorBidi" w:cstheme="majorBidi"/>
            </w:rPr>
          </w:rPrChange>
        </w:rPr>
        <w:t xml:space="preserve">always </w:t>
      </w:r>
      <w:r w:rsidR="00646C44" w:rsidRPr="008611C4">
        <w:rPr>
          <w:rFonts w:asciiTheme="majorBidi" w:hAnsiTheme="majorBidi" w:cstheme="majorBidi"/>
          <w:lang w:val="en-US"/>
          <w:rPrChange w:id="2336" w:author="Author">
            <w:rPr>
              <w:rFonts w:asciiTheme="majorBidi" w:hAnsiTheme="majorBidi" w:cstheme="majorBidi"/>
            </w:rPr>
          </w:rPrChange>
        </w:rPr>
        <w:t xml:space="preserve">follow </w:t>
      </w:r>
      <w:del w:id="2337" w:author="Author">
        <w:r w:rsidR="00646C44" w:rsidRPr="008611C4" w:rsidDel="006A3DE8">
          <w:rPr>
            <w:rFonts w:asciiTheme="majorBidi" w:hAnsiTheme="majorBidi" w:cstheme="majorBidi"/>
            <w:lang w:val="en-US"/>
            <w:rPrChange w:id="2338" w:author="Author">
              <w:rPr>
                <w:rFonts w:asciiTheme="majorBidi" w:hAnsiTheme="majorBidi" w:cstheme="majorBidi"/>
              </w:rPr>
            </w:rPrChange>
          </w:rPr>
          <w:delText>it</w:delText>
        </w:r>
      </w:del>
      <w:ins w:id="2339" w:author="Author">
        <w:r w:rsidR="006A3DE8" w:rsidRPr="008611C4">
          <w:rPr>
            <w:rFonts w:asciiTheme="majorBidi" w:hAnsiTheme="majorBidi" w:cstheme="majorBidi"/>
            <w:lang w:val="en-US"/>
            <w:rPrChange w:id="2340" w:author="Author">
              <w:rPr>
                <w:rFonts w:asciiTheme="majorBidi" w:hAnsiTheme="majorBidi" w:cstheme="majorBidi"/>
              </w:rPr>
            </w:rPrChange>
          </w:rPr>
          <w:t>them</w:t>
        </w:r>
      </w:ins>
      <w:r w:rsidRPr="008611C4">
        <w:rPr>
          <w:rFonts w:asciiTheme="majorBidi" w:hAnsiTheme="majorBidi" w:cstheme="majorBidi"/>
          <w:lang w:val="en-US"/>
          <w:rPrChange w:id="2341" w:author="Author">
            <w:rPr>
              <w:rFonts w:asciiTheme="majorBidi" w:hAnsiTheme="majorBidi" w:cstheme="majorBidi"/>
            </w:rPr>
          </w:rPrChange>
        </w:rPr>
        <w:t xml:space="preserve">. </w:t>
      </w:r>
      <w:del w:id="2342" w:author="Author">
        <w:r w:rsidRPr="008611C4" w:rsidDel="006A3DE8">
          <w:rPr>
            <w:rFonts w:asciiTheme="majorBidi" w:hAnsiTheme="majorBidi" w:cstheme="majorBidi"/>
            <w:lang w:val="en-US"/>
            <w:rPrChange w:id="2343" w:author="Author">
              <w:rPr>
                <w:rFonts w:asciiTheme="majorBidi" w:hAnsiTheme="majorBidi" w:cstheme="majorBidi"/>
              </w:rPr>
            </w:rPrChange>
          </w:rPr>
          <w:delText>For that</w:delText>
        </w:r>
      </w:del>
      <w:ins w:id="2344" w:author="Author">
        <w:r w:rsidR="006A3DE8" w:rsidRPr="008611C4">
          <w:rPr>
            <w:rFonts w:asciiTheme="majorBidi" w:hAnsiTheme="majorBidi" w:cstheme="majorBidi"/>
            <w:lang w:val="en-US"/>
            <w:rPrChange w:id="2345" w:author="Author">
              <w:rPr>
                <w:rFonts w:asciiTheme="majorBidi" w:hAnsiTheme="majorBidi" w:cstheme="majorBidi"/>
              </w:rPr>
            </w:rPrChange>
          </w:rPr>
          <w:t>Therefore</w:t>
        </w:r>
      </w:ins>
      <w:r w:rsidRPr="008611C4">
        <w:rPr>
          <w:rFonts w:asciiTheme="majorBidi" w:hAnsiTheme="majorBidi" w:cstheme="majorBidi"/>
          <w:lang w:val="en-US"/>
          <w:rPrChange w:id="2346" w:author="Author">
            <w:rPr>
              <w:rFonts w:asciiTheme="majorBidi" w:hAnsiTheme="majorBidi" w:cstheme="majorBidi"/>
            </w:rPr>
          </w:rPrChange>
        </w:rPr>
        <w:t xml:space="preserve">, researchers suggest that educators </w:t>
      </w:r>
      <w:del w:id="2347" w:author="Author">
        <w:r w:rsidRPr="008611C4" w:rsidDel="006A3DE8">
          <w:rPr>
            <w:rFonts w:asciiTheme="majorBidi" w:hAnsiTheme="majorBidi" w:cstheme="majorBidi"/>
            <w:lang w:val="en-US"/>
            <w:rPrChange w:id="2348" w:author="Author">
              <w:rPr>
                <w:rFonts w:asciiTheme="majorBidi" w:hAnsiTheme="majorBidi" w:cstheme="majorBidi"/>
              </w:rPr>
            </w:rPrChange>
          </w:rPr>
          <w:delText xml:space="preserve">have </w:delText>
        </w:r>
      </w:del>
      <w:ins w:id="2349" w:author="Author">
        <w:r w:rsidR="006A3DE8" w:rsidRPr="008611C4">
          <w:rPr>
            <w:rFonts w:asciiTheme="majorBidi" w:hAnsiTheme="majorBidi" w:cstheme="majorBidi"/>
            <w:lang w:val="en-US"/>
            <w:rPrChange w:id="2350" w:author="Author">
              <w:rPr>
                <w:rFonts w:asciiTheme="majorBidi" w:hAnsiTheme="majorBidi" w:cstheme="majorBidi"/>
              </w:rPr>
            </w:rPrChange>
          </w:rPr>
          <w:t xml:space="preserve">play </w:t>
        </w:r>
      </w:ins>
      <w:r w:rsidRPr="008611C4">
        <w:rPr>
          <w:rFonts w:asciiTheme="majorBidi" w:hAnsiTheme="majorBidi" w:cstheme="majorBidi"/>
          <w:lang w:val="en-US"/>
          <w:rPrChange w:id="2351" w:author="Author">
            <w:rPr>
              <w:rFonts w:asciiTheme="majorBidi" w:hAnsiTheme="majorBidi" w:cstheme="majorBidi"/>
            </w:rPr>
          </w:rPrChange>
        </w:rPr>
        <w:t xml:space="preserve">a crucial role </w:t>
      </w:r>
      <w:r w:rsidRPr="008611C4">
        <w:rPr>
          <w:rFonts w:asciiTheme="majorBidi" w:hAnsiTheme="majorBidi" w:cstheme="majorBidi"/>
          <w:lang w:val="en-US" w:bidi="he-IL"/>
          <w:rPrChange w:id="2352" w:author="Author">
            <w:rPr>
              <w:rFonts w:asciiTheme="majorBidi" w:hAnsiTheme="majorBidi" w:cstheme="majorBidi"/>
              <w:lang w:bidi="he-IL"/>
            </w:rPr>
          </w:rPrChange>
        </w:rPr>
        <w:t xml:space="preserve">in educating nursing students </w:t>
      </w:r>
      <w:del w:id="2353" w:author="Author">
        <w:r w:rsidRPr="008611C4" w:rsidDel="006A3DE8">
          <w:rPr>
            <w:rFonts w:asciiTheme="majorBidi" w:hAnsiTheme="majorBidi" w:cstheme="majorBidi"/>
            <w:lang w:val="en-US" w:bidi="he-IL"/>
            <w:rPrChange w:id="2354" w:author="Author">
              <w:rPr>
                <w:rFonts w:asciiTheme="majorBidi" w:hAnsiTheme="majorBidi" w:cstheme="majorBidi"/>
                <w:lang w:bidi="he-IL"/>
              </w:rPr>
            </w:rPrChange>
          </w:rPr>
          <w:delText xml:space="preserve">about </w:delText>
        </w:r>
      </w:del>
      <w:ins w:id="2355" w:author="Author">
        <w:r w:rsidR="006A3DE8" w:rsidRPr="008611C4">
          <w:rPr>
            <w:rFonts w:asciiTheme="majorBidi" w:hAnsiTheme="majorBidi" w:cstheme="majorBidi"/>
            <w:lang w:val="en-US" w:bidi="he-IL"/>
            <w:rPrChange w:id="2356" w:author="Author">
              <w:rPr>
                <w:rFonts w:asciiTheme="majorBidi" w:hAnsiTheme="majorBidi" w:cstheme="majorBidi"/>
                <w:lang w:bidi="he-IL"/>
              </w:rPr>
            </w:rPrChange>
          </w:rPr>
          <w:t xml:space="preserve">on </w:t>
        </w:r>
      </w:ins>
      <w:r w:rsidRPr="008611C4">
        <w:rPr>
          <w:rFonts w:asciiTheme="majorBidi" w:hAnsiTheme="majorBidi" w:cstheme="majorBidi"/>
          <w:lang w:val="en-US" w:bidi="he-IL"/>
          <w:rPrChange w:id="2357" w:author="Author">
            <w:rPr>
              <w:rFonts w:asciiTheme="majorBidi" w:hAnsiTheme="majorBidi" w:cstheme="majorBidi"/>
              <w:lang w:bidi="he-IL"/>
            </w:rPr>
          </w:rPrChange>
        </w:rPr>
        <w:t>ethical values and principles (</w:t>
      </w:r>
      <w:r w:rsidRPr="008611C4">
        <w:rPr>
          <w:lang w:val="en-US" w:bidi="he-IL"/>
          <w:rPrChange w:id="2358" w:author="Author">
            <w:rPr>
              <w:lang w:bidi="he-IL"/>
            </w:rPr>
          </w:rPrChange>
        </w:rPr>
        <w:t>Calhoun &amp; Strasser, 2005; Leners, Roehrs, &amp; Piccone,</w:t>
      </w:r>
      <w:r w:rsidRPr="008611C4">
        <w:rPr>
          <w:rFonts w:asciiTheme="majorBidi" w:hAnsiTheme="majorBidi" w:cstheme="majorBidi"/>
          <w:lang w:val="en-US" w:bidi="he-IL"/>
          <w:rPrChange w:id="2359" w:author="Author">
            <w:rPr>
              <w:rFonts w:asciiTheme="majorBidi" w:hAnsiTheme="majorBidi" w:cstheme="majorBidi"/>
              <w:lang w:bidi="he-IL"/>
            </w:rPr>
          </w:rPrChange>
        </w:rPr>
        <w:t xml:space="preserve"> 2006).</w:t>
      </w:r>
    </w:p>
    <w:p w14:paraId="33BD1B90" w14:textId="52C9EE18" w:rsidR="003B002F" w:rsidRDefault="003B002F">
      <w:pPr>
        <w:spacing w:line="480" w:lineRule="auto"/>
        <w:rPr>
          <w:ins w:id="2360" w:author="Author"/>
          <w:rFonts w:asciiTheme="majorBidi" w:hAnsiTheme="majorBidi" w:cstheme="majorBidi"/>
          <w:b/>
          <w:bCs/>
          <w:lang w:val="en-US"/>
        </w:rPr>
      </w:pPr>
    </w:p>
    <w:p w14:paraId="27BFE82F" w14:textId="3BFB2BF6" w:rsidR="005713E6" w:rsidRDefault="005713E6">
      <w:pPr>
        <w:spacing w:line="480" w:lineRule="auto"/>
        <w:rPr>
          <w:ins w:id="2361" w:author="Author"/>
          <w:rFonts w:asciiTheme="majorBidi" w:hAnsiTheme="majorBidi" w:cstheme="majorBidi"/>
          <w:b/>
          <w:bCs/>
          <w:lang w:val="en-US"/>
        </w:rPr>
      </w:pPr>
    </w:p>
    <w:p w14:paraId="2DD25F33" w14:textId="77777777" w:rsidR="005713E6" w:rsidRPr="008611C4" w:rsidRDefault="005713E6">
      <w:pPr>
        <w:spacing w:line="480" w:lineRule="auto"/>
        <w:rPr>
          <w:ins w:id="2362" w:author="Author"/>
          <w:rFonts w:asciiTheme="majorBidi" w:hAnsiTheme="majorBidi" w:cstheme="majorBidi"/>
          <w:b/>
          <w:bCs/>
          <w:lang w:val="en-US"/>
          <w:rPrChange w:id="2363" w:author="Author">
            <w:rPr>
              <w:ins w:id="2364" w:author="Author"/>
              <w:rFonts w:asciiTheme="majorBidi" w:hAnsiTheme="majorBidi" w:cstheme="majorBidi"/>
              <w:b/>
              <w:bCs/>
            </w:rPr>
          </w:rPrChange>
        </w:rPr>
      </w:pPr>
    </w:p>
    <w:p w14:paraId="2B61FA18" w14:textId="51548D49" w:rsidR="005A5154" w:rsidRPr="008611C4" w:rsidRDefault="005A5154">
      <w:pPr>
        <w:spacing w:line="480" w:lineRule="auto"/>
        <w:rPr>
          <w:rFonts w:asciiTheme="majorBidi" w:hAnsiTheme="majorBidi" w:cstheme="majorBidi"/>
          <w:b/>
          <w:bCs/>
          <w:lang w:val="en-US"/>
          <w:rPrChange w:id="2365" w:author="Author">
            <w:rPr>
              <w:rFonts w:asciiTheme="majorBidi" w:hAnsiTheme="majorBidi" w:cstheme="majorBidi"/>
              <w:b/>
              <w:bCs/>
            </w:rPr>
          </w:rPrChange>
        </w:rPr>
      </w:pPr>
      <w:r w:rsidRPr="008611C4">
        <w:rPr>
          <w:rFonts w:asciiTheme="majorBidi" w:hAnsiTheme="majorBidi" w:cstheme="majorBidi"/>
          <w:b/>
          <w:bCs/>
          <w:lang w:val="en-US"/>
          <w:rPrChange w:id="2366" w:author="Author">
            <w:rPr>
              <w:rFonts w:asciiTheme="majorBidi" w:hAnsiTheme="majorBidi" w:cstheme="majorBidi"/>
              <w:b/>
              <w:bCs/>
            </w:rPr>
          </w:rPrChange>
        </w:rPr>
        <w:lastRenderedPageBreak/>
        <w:t>Professional Experience and Self-Efficacy Coping with Ethical Dilemmas</w:t>
      </w:r>
    </w:p>
    <w:p w14:paraId="68C43528" w14:textId="1D5A9D29" w:rsidR="005A5154" w:rsidRPr="008611C4" w:rsidRDefault="005A5154">
      <w:pPr>
        <w:spacing w:line="480" w:lineRule="auto"/>
        <w:ind w:firstLine="720"/>
        <w:rPr>
          <w:rFonts w:asciiTheme="majorBidi" w:hAnsiTheme="majorBidi" w:cstheme="majorBidi"/>
          <w:lang w:val="en-US" w:bidi="he-IL"/>
          <w:rPrChange w:id="2367" w:author="Author">
            <w:rPr>
              <w:rFonts w:asciiTheme="majorBidi" w:hAnsiTheme="majorBidi" w:cstheme="majorBidi"/>
              <w:lang w:bidi="he-IL"/>
            </w:rPr>
          </w:rPrChange>
        </w:rPr>
      </w:pPr>
      <w:r w:rsidRPr="008611C4">
        <w:rPr>
          <w:rFonts w:asciiTheme="majorBidi" w:hAnsiTheme="majorBidi" w:cstheme="majorBidi"/>
          <w:lang w:val="en-US"/>
          <w:rPrChange w:id="2368" w:author="Author">
            <w:rPr>
              <w:rFonts w:asciiTheme="majorBidi" w:hAnsiTheme="majorBidi" w:cstheme="majorBidi"/>
            </w:rPr>
          </w:rPrChange>
        </w:rPr>
        <w:t xml:space="preserve">Professional experience in the field of nursing raises </w:t>
      </w:r>
      <w:del w:id="2369" w:author="Author">
        <w:r w:rsidRPr="008611C4" w:rsidDel="006A3DE8">
          <w:rPr>
            <w:rFonts w:asciiTheme="majorBidi" w:hAnsiTheme="majorBidi" w:cstheme="majorBidi"/>
            <w:lang w:val="en-US"/>
            <w:rPrChange w:id="2370" w:author="Author">
              <w:rPr>
                <w:rFonts w:asciiTheme="majorBidi" w:hAnsiTheme="majorBidi" w:cstheme="majorBidi"/>
              </w:rPr>
            </w:rPrChange>
          </w:rPr>
          <w:delText xml:space="preserve">the </w:delText>
        </w:r>
      </w:del>
      <w:r w:rsidRPr="008611C4">
        <w:rPr>
          <w:rFonts w:asciiTheme="majorBidi" w:hAnsiTheme="majorBidi" w:cstheme="majorBidi"/>
          <w:lang w:val="en-US"/>
          <w:rPrChange w:id="2371" w:author="Author">
            <w:rPr>
              <w:rFonts w:asciiTheme="majorBidi" w:hAnsiTheme="majorBidi" w:cstheme="majorBidi"/>
            </w:rPr>
          </w:rPrChange>
        </w:rPr>
        <w:t>levels of self-efficacy</w:t>
      </w:r>
      <w:r w:rsidR="003B2746" w:rsidRPr="008611C4">
        <w:rPr>
          <w:rFonts w:asciiTheme="majorBidi" w:hAnsiTheme="majorBidi" w:cstheme="majorBidi"/>
          <w:lang w:val="en-US"/>
          <w:rPrChange w:id="2372" w:author="Author">
            <w:rPr>
              <w:rFonts w:asciiTheme="majorBidi" w:hAnsiTheme="majorBidi" w:cstheme="majorBidi"/>
            </w:rPr>
          </w:rPrChange>
        </w:rPr>
        <w:t xml:space="preserve"> in</w:t>
      </w:r>
      <w:r w:rsidRPr="008611C4">
        <w:rPr>
          <w:rFonts w:asciiTheme="majorBidi" w:hAnsiTheme="majorBidi" w:cstheme="majorBidi"/>
          <w:lang w:val="en-US"/>
          <w:rPrChange w:id="2373" w:author="Author">
            <w:rPr>
              <w:rFonts w:asciiTheme="majorBidi" w:hAnsiTheme="majorBidi" w:cstheme="majorBidi"/>
            </w:rPr>
          </w:rPrChange>
        </w:rPr>
        <w:t xml:space="preserve"> </w:t>
      </w:r>
      <w:r w:rsidRPr="008611C4">
        <w:rPr>
          <w:color w:val="000000"/>
          <w:shd w:val="clear" w:color="auto" w:fill="FFFFFF"/>
          <w:lang w:val="en-US"/>
          <w:rPrChange w:id="2374" w:author="Author">
            <w:rPr>
              <w:color w:val="000000"/>
              <w:shd w:val="clear" w:color="auto" w:fill="FFFFFF"/>
            </w:rPr>
          </w:rPrChange>
        </w:rPr>
        <w:t>coping with ethical dilemmas (Pajares &amp; Urdan, 2006; Soudagar, Rambod, &amp; Beheshtipour, 2015)</w:t>
      </w:r>
      <w:r w:rsidRPr="008611C4">
        <w:rPr>
          <w:rFonts w:asciiTheme="majorBidi" w:hAnsiTheme="majorBidi" w:cstheme="majorBidi"/>
          <w:lang w:val="en-US"/>
          <w:rPrChange w:id="2375" w:author="Author">
            <w:rPr>
              <w:rFonts w:asciiTheme="majorBidi" w:hAnsiTheme="majorBidi" w:cstheme="majorBidi"/>
            </w:rPr>
          </w:rPrChange>
        </w:rPr>
        <w:t>. The graduates in the study</w:t>
      </w:r>
      <w:ins w:id="2376" w:author="Author">
        <w:r w:rsidR="00CC5A6C" w:rsidRPr="008611C4">
          <w:rPr>
            <w:rFonts w:asciiTheme="majorBidi" w:hAnsiTheme="majorBidi" w:cstheme="majorBidi"/>
            <w:lang w:val="en-US"/>
            <w:rPrChange w:id="2377" w:author="Author">
              <w:rPr>
                <w:rFonts w:asciiTheme="majorBidi" w:hAnsiTheme="majorBidi" w:cstheme="majorBidi"/>
              </w:rPr>
            </w:rPrChange>
          </w:rPr>
          <w:t>,</w:t>
        </w:r>
      </w:ins>
      <w:r w:rsidRPr="008611C4">
        <w:rPr>
          <w:rFonts w:asciiTheme="majorBidi" w:hAnsiTheme="majorBidi" w:cstheme="majorBidi"/>
          <w:lang w:val="en-US"/>
          <w:rPrChange w:id="2378" w:author="Author">
            <w:rPr>
              <w:rFonts w:asciiTheme="majorBidi" w:hAnsiTheme="majorBidi" w:cstheme="majorBidi"/>
            </w:rPr>
          </w:rPrChange>
        </w:rPr>
        <w:t xml:space="preserve"> </w:t>
      </w:r>
      <w:del w:id="2379" w:author="Author">
        <w:r w:rsidRPr="008611C4" w:rsidDel="006A3DE8">
          <w:rPr>
            <w:rFonts w:asciiTheme="majorBidi" w:hAnsiTheme="majorBidi" w:cstheme="majorBidi"/>
            <w:lang w:val="en-US"/>
            <w:rPrChange w:id="2380" w:author="Author">
              <w:rPr>
                <w:rFonts w:asciiTheme="majorBidi" w:hAnsiTheme="majorBidi" w:cstheme="majorBidi"/>
              </w:rPr>
            </w:rPrChange>
          </w:rPr>
          <w:delText>reported that they</w:delText>
        </w:r>
      </w:del>
      <w:ins w:id="2381" w:author="Author">
        <w:r w:rsidR="006A3DE8" w:rsidRPr="008611C4">
          <w:rPr>
            <w:rFonts w:asciiTheme="majorBidi" w:hAnsiTheme="majorBidi" w:cstheme="majorBidi"/>
            <w:lang w:val="en-US"/>
            <w:rPrChange w:id="2382" w:author="Author">
              <w:rPr>
                <w:rFonts w:asciiTheme="majorBidi" w:hAnsiTheme="majorBidi" w:cstheme="majorBidi"/>
              </w:rPr>
            </w:rPrChange>
          </w:rPr>
          <w:t>who</w:t>
        </w:r>
      </w:ins>
      <w:r w:rsidRPr="008611C4">
        <w:rPr>
          <w:rFonts w:asciiTheme="majorBidi" w:hAnsiTheme="majorBidi" w:cstheme="majorBidi"/>
          <w:lang w:val="en-US"/>
          <w:rPrChange w:id="2383" w:author="Author">
            <w:rPr>
              <w:rFonts w:asciiTheme="majorBidi" w:hAnsiTheme="majorBidi" w:cstheme="majorBidi"/>
            </w:rPr>
          </w:rPrChange>
        </w:rPr>
        <w:t xml:space="preserve"> had </w:t>
      </w:r>
      <w:ins w:id="2384" w:author="Author">
        <w:r w:rsidR="006A3DE8" w:rsidRPr="008611C4">
          <w:rPr>
            <w:rFonts w:asciiTheme="majorBidi" w:hAnsiTheme="majorBidi" w:cstheme="majorBidi"/>
            <w:lang w:val="en-US"/>
            <w:rPrChange w:id="2385" w:author="Author">
              <w:rPr>
                <w:rFonts w:asciiTheme="majorBidi" w:hAnsiTheme="majorBidi" w:cstheme="majorBidi"/>
              </w:rPr>
            </w:rPrChange>
          </w:rPr>
          <w:t xml:space="preserve">already </w:t>
        </w:r>
      </w:ins>
      <w:r w:rsidRPr="008611C4">
        <w:rPr>
          <w:rFonts w:asciiTheme="majorBidi" w:hAnsiTheme="majorBidi" w:cstheme="majorBidi"/>
          <w:lang w:val="en-US"/>
          <w:rPrChange w:id="2386" w:author="Author">
            <w:rPr>
              <w:rFonts w:asciiTheme="majorBidi" w:hAnsiTheme="majorBidi" w:cstheme="majorBidi"/>
            </w:rPr>
          </w:rPrChange>
        </w:rPr>
        <w:t xml:space="preserve">been </w:t>
      </w:r>
      <w:del w:id="2387" w:author="Author">
        <w:r w:rsidRPr="008611C4" w:rsidDel="006A3DE8">
          <w:rPr>
            <w:rFonts w:asciiTheme="majorBidi" w:hAnsiTheme="majorBidi" w:cstheme="majorBidi"/>
            <w:lang w:val="en-US"/>
            <w:rPrChange w:id="2388" w:author="Author">
              <w:rPr>
                <w:rFonts w:asciiTheme="majorBidi" w:hAnsiTheme="majorBidi" w:cstheme="majorBidi"/>
              </w:rPr>
            </w:rPrChange>
          </w:rPr>
          <w:delText xml:space="preserve">already </w:delText>
        </w:r>
      </w:del>
      <w:r w:rsidRPr="008611C4">
        <w:rPr>
          <w:rFonts w:asciiTheme="majorBidi" w:hAnsiTheme="majorBidi" w:cstheme="majorBidi"/>
          <w:lang w:val="en-US"/>
          <w:rPrChange w:id="2389" w:author="Author">
            <w:rPr>
              <w:rFonts w:asciiTheme="majorBidi" w:hAnsiTheme="majorBidi" w:cstheme="majorBidi"/>
            </w:rPr>
          </w:rPrChange>
        </w:rPr>
        <w:t xml:space="preserve">working for two to six years, </w:t>
      </w:r>
      <w:del w:id="2390" w:author="Author">
        <w:r w:rsidRPr="008611C4" w:rsidDel="00CC5A6C">
          <w:rPr>
            <w:rFonts w:asciiTheme="majorBidi" w:hAnsiTheme="majorBidi" w:cstheme="majorBidi"/>
            <w:lang w:val="en-US"/>
            <w:rPrChange w:id="2391" w:author="Author">
              <w:rPr>
                <w:rFonts w:asciiTheme="majorBidi" w:hAnsiTheme="majorBidi" w:cstheme="majorBidi"/>
              </w:rPr>
            </w:rPrChange>
          </w:rPr>
          <w:delText xml:space="preserve">and they </w:delText>
        </w:r>
      </w:del>
      <w:r w:rsidRPr="008611C4">
        <w:rPr>
          <w:rFonts w:asciiTheme="majorBidi" w:hAnsiTheme="majorBidi" w:cstheme="majorBidi"/>
          <w:lang w:val="en-US"/>
          <w:rPrChange w:id="2392" w:author="Author">
            <w:rPr>
              <w:rFonts w:asciiTheme="majorBidi" w:hAnsiTheme="majorBidi" w:cstheme="majorBidi"/>
            </w:rPr>
          </w:rPrChange>
        </w:rPr>
        <w:t xml:space="preserve">reported high levels of self-efficacy </w:t>
      </w:r>
      <w:ins w:id="2393" w:author="Author">
        <w:r w:rsidR="00CC5A6C" w:rsidRPr="008611C4">
          <w:rPr>
            <w:rFonts w:asciiTheme="majorBidi" w:hAnsiTheme="majorBidi" w:cstheme="majorBidi"/>
            <w:lang w:val="en-US"/>
            <w:rPrChange w:id="2394" w:author="Author">
              <w:rPr>
                <w:rFonts w:asciiTheme="majorBidi" w:hAnsiTheme="majorBidi" w:cstheme="majorBidi"/>
              </w:rPr>
            </w:rPrChange>
          </w:rPr>
          <w:t xml:space="preserve">in </w:t>
        </w:r>
      </w:ins>
      <w:r w:rsidRPr="008611C4">
        <w:rPr>
          <w:rFonts w:asciiTheme="majorBidi" w:hAnsiTheme="majorBidi" w:cstheme="majorBidi"/>
          <w:lang w:val="en-US"/>
          <w:rPrChange w:id="2395" w:author="Author">
            <w:rPr>
              <w:rFonts w:asciiTheme="majorBidi" w:hAnsiTheme="majorBidi" w:cstheme="majorBidi"/>
            </w:rPr>
          </w:rPrChange>
        </w:rPr>
        <w:t>coping with ethical dilemmas. However, the data analysis</w:t>
      </w:r>
      <w:r w:rsidR="00646C44" w:rsidRPr="008611C4">
        <w:rPr>
          <w:rFonts w:asciiTheme="majorBidi" w:hAnsiTheme="majorBidi" w:cstheme="majorBidi"/>
          <w:lang w:val="en-US"/>
          <w:rPrChange w:id="2396" w:author="Author">
            <w:rPr>
              <w:rFonts w:asciiTheme="majorBidi" w:hAnsiTheme="majorBidi" w:cstheme="majorBidi"/>
            </w:rPr>
          </w:rPrChange>
        </w:rPr>
        <w:t xml:space="preserve"> did not </w:t>
      </w:r>
      <w:r w:rsidR="003B2746" w:rsidRPr="008611C4">
        <w:rPr>
          <w:rFonts w:asciiTheme="majorBidi" w:hAnsiTheme="majorBidi" w:cstheme="majorBidi"/>
          <w:lang w:val="en-US"/>
          <w:rPrChange w:id="2397" w:author="Author">
            <w:rPr>
              <w:rFonts w:asciiTheme="majorBidi" w:hAnsiTheme="majorBidi" w:cstheme="majorBidi"/>
            </w:rPr>
          </w:rPrChange>
        </w:rPr>
        <w:t xml:space="preserve">find </w:t>
      </w:r>
      <w:r w:rsidR="00646C44" w:rsidRPr="008611C4">
        <w:rPr>
          <w:rFonts w:asciiTheme="majorBidi" w:hAnsiTheme="majorBidi" w:cstheme="majorBidi"/>
          <w:lang w:val="en-US"/>
          <w:rPrChange w:id="2398" w:author="Author">
            <w:rPr>
              <w:rFonts w:asciiTheme="majorBidi" w:hAnsiTheme="majorBidi" w:cstheme="majorBidi"/>
            </w:rPr>
          </w:rPrChange>
        </w:rPr>
        <w:t>any</w:t>
      </w:r>
      <w:r w:rsidRPr="008611C4">
        <w:rPr>
          <w:rFonts w:asciiTheme="majorBidi" w:hAnsiTheme="majorBidi" w:cstheme="majorBidi"/>
          <w:lang w:val="en-US"/>
          <w:rPrChange w:id="2399" w:author="Author">
            <w:rPr>
              <w:rFonts w:asciiTheme="majorBidi" w:hAnsiTheme="majorBidi" w:cstheme="majorBidi"/>
            </w:rPr>
          </w:rPrChange>
        </w:rPr>
        <w:t xml:space="preserve"> relationship between self-efficacy and duration of </w:t>
      </w:r>
      <w:del w:id="2400" w:author="Author">
        <w:r w:rsidRPr="008611C4" w:rsidDel="00CC5A6C">
          <w:rPr>
            <w:rFonts w:asciiTheme="majorBidi" w:hAnsiTheme="majorBidi" w:cstheme="majorBidi"/>
            <w:lang w:val="en-US"/>
            <w:rPrChange w:id="2401" w:author="Author">
              <w:rPr>
                <w:rFonts w:asciiTheme="majorBidi" w:hAnsiTheme="majorBidi" w:cstheme="majorBidi"/>
              </w:rPr>
            </w:rPrChange>
          </w:rPr>
          <w:delText xml:space="preserve">work </w:delText>
        </w:r>
      </w:del>
      <w:ins w:id="2402" w:author="Author">
        <w:r w:rsidR="00CC5A6C" w:rsidRPr="008611C4">
          <w:rPr>
            <w:rFonts w:asciiTheme="majorBidi" w:hAnsiTheme="majorBidi" w:cstheme="majorBidi"/>
            <w:lang w:val="en-US"/>
            <w:rPrChange w:id="2403" w:author="Author">
              <w:rPr>
                <w:rFonts w:asciiTheme="majorBidi" w:hAnsiTheme="majorBidi" w:cstheme="majorBidi"/>
              </w:rPr>
            </w:rPrChange>
          </w:rPr>
          <w:t xml:space="preserve">employment </w:t>
        </w:r>
      </w:ins>
      <w:r w:rsidRPr="008611C4">
        <w:rPr>
          <w:rFonts w:asciiTheme="majorBidi" w:hAnsiTheme="majorBidi" w:cstheme="majorBidi"/>
          <w:lang w:val="en-US"/>
          <w:rPrChange w:id="2404" w:author="Author">
            <w:rPr>
              <w:rFonts w:asciiTheme="majorBidi" w:hAnsiTheme="majorBidi" w:cstheme="majorBidi"/>
            </w:rPr>
          </w:rPrChange>
        </w:rPr>
        <w:t xml:space="preserve">as a nurse. </w:t>
      </w:r>
      <w:ins w:id="2405" w:author="Author">
        <w:r w:rsidR="00CC5A6C" w:rsidRPr="008611C4">
          <w:rPr>
            <w:rFonts w:asciiTheme="majorBidi" w:hAnsiTheme="majorBidi" w:cstheme="majorBidi"/>
            <w:lang w:val="en-US"/>
            <w:rPrChange w:id="2406" w:author="Author">
              <w:rPr>
                <w:rFonts w:asciiTheme="majorBidi" w:hAnsiTheme="majorBidi" w:cstheme="majorBidi"/>
              </w:rPr>
            </w:rPrChange>
          </w:rPr>
          <w:t>This result can be explained by the</w:t>
        </w:r>
      </w:ins>
      <w:del w:id="2407" w:author="Author">
        <w:r w:rsidR="00DF53D9" w:rsidRPr="008611C4" w:rsidDel="00CC5A6C">
          <w:rPr>
            <w:rFonts w:asciiTheme="majorBidi" w:hAnsiTheme="majorBidi" w:cstheme="majorBidi"/>
            <w:lang w:val="en-US"/>
            <w:rPrChange w:id="2408" w:author="Author">
              <w:rPr>
                <w:rFonts w:asciiTheme="majorBidi" w:hAnsiTheme="majorBidi" w:cstheme="majorBidi"/>
              </w:rPr>
            </w:rPrChange>
          </w:rPr>
          <w:delText>The</w:delText>
        </w:r>
      </w:del>
      <w:r w:rsidR="00DF53D9" w:rsidRPr="008611C4">
        <w:rPr>
          <w:rFonts w:asciiTheme="majorBidi" w:hAnsiTheme="majorBidi" w:cstheme="majorBidi"/>
          <w:lang w:val="en-US"/>
          <w:rPrChange w:id="2409" w:author="Author">
            <w:rPr>
              <w:rFonts w:asciiTheme="majorBidi" w:hAnsiTheme="majorBidi" w:cstheme="majorBidi"/>
            </w:rPr>
          </w:rPrChange>
        </w:rPr>
        <w:t xml:space="preserve"> fact that most of the graduates </w:t>
      </w:r>
      <w:del w:id="2410" w:author="Author">
        <w:r w:rsidR="00DF53D9" w:rsidRPr="008611C4" w:rsidDel="00CC5A6C">
          <w:rPr>
            <w:rFonts w:asciiTheme="majorBidi" w:hAnsiTheme="majorBidi" w:cstheme="majorBidi"/>
            <w:lang w:val="en-US"/>
            <w:rPrChange w:id="2411" w:author="Author">
              <w:rPr>
                <w:rFonts w:asciiTheme="majorBidi" w:hAnsiTheme="majorBidi" w:cstheme="majorBidi"/>
              </w:rPr>
            </w:rPrChange>
          </w:rPr>
          <w:delText xml:space="preserve">have </w:delText>
        </w:r>
      </w:del>
      <w:ins w:id="2412" w:author="Author">
        <w:r w:rsidR="00CC5A6C" w:rsidRPr="008611C4">
          <w:rPr>
            <w:rFonts w:asciiTheme="majorBidi" w:hAnsiTheme="majorBidi" w:cstheme="majorBidi"/>
            <w:lang w:val="en-US"/>
            <w:rPrChange w:id="2413" w:author="Author">
              <w:rPr>
                <w:rFonts w:asciiTheme="majorBidi" w:hAnsiTheme="majorBidi" w:cstheme="majorBidi"/>
              </w:rPr>
            </w:rPrChange>
          </w:rPr>
          <w:t xml:space="preserve">had </w:t>
        </w:r>
      </w:ins>
      <w:del w:id="2414" w:author="Author">
        <w:r w:rsidR="00DF53D9" w:rsidRPr="008611C4" w:rsidDel="00CC5A6C">
          <w:rPr>
            <w:rFonts w:asciiTheme="majorBidi" w:hAnsiTheme="majorBidi" w:cstheme="majorBidi"/>
            <w:lang w:val="en-US"/>
            <w:rPrChange w:id="2415" w:author="Author">
              <w:rPr>
                <w:rFonts w:asciiTheme="majorBidi" w:hAnsiTheme="majorBidi" w:cstheme="majorBidi"/>
              </w:rPr>
            </w:rPrChange>
          </w:rPr>
          <w:delText>a little</w:delText>
        </w:r>
      </w:del>
      <w:ins w:id="2416" w:author="Author">
        <w:r w:rsidR="00CC5A6C" w:rsidRPr="008611C4">
          <w:rPr>
            <w:rFonts w:asciiTheme="majorBidi" w:hAnsiTheme="majorBidi" w:cstheme="majorBidi"/>
            <w:lang w:val="en-US"/>
            <w:rPrChange w:id="2417" w:author="Author">
              <w:rPr>
                <w:rFonts w:asciiTheme="majorBidi" w:hAnsiTheme="majorBidi" w:cstheme="majorBidi"/>
              </w:rPr>
            </w:rPrChange>
          </w:rPr>
          <w:t>limited</w:t>
        </w:r>
      </w:ins>
      <w:r w:rsidR="00DF53D9" w:rsidRPr="008611C4">
        <w:rPr>
          <w:rFonts w:asciiTheme="majorBidi" w:hAnsiTheme="majorBidi" w:cstheme="majorBidi"/>
          <w:lang w:val="en-US"/>
          <w:rPrChange w:id="2418" w:author="Author">
            <w:rPr>
              <w:rFonts w:asciiTheme="majorBidi" w:hAnsiTheme="majorBidi" w:cstheme="majorBidi"/>
            </w:rPr>
          </w:rPrChange>
        </w:rPr>
        <w:t xml:space="preserve"> experience and had worked for </w:t>
      </w:r>
      <w:ins w:id="2419" w:author="Author">
        <w:r w:rsidR="00CC5A6C" w:rsidRPr="008611C4">
          <w:rPr>
            <w:rFonts w:asciiTheme="majorBidi" w:hAnsiTheme="majorBidi" w:cstheme="majorBidi"/>
            <w:lang w:val="en-US"/>
            <w:rPrChange w:id="2420" w:author="Author">
              <w:rPr>
                <w:rFonts w:asciiTheme="majorBidi" w:hAnsiTheme="majorBidi" w:cstheme="majorBidi"/>
              </w:rPr>
            </w:rPrChange>
          </w:rPr>
          <w:t xml:space="preserve">no more than </w:t>
        </w:r>
      </w:ins>
      <w:del w:id="2421" w:author="Author">
        <w:r w:rsidR="00DF53D9" w:rsidRPr="008611C4" w:rsidDel="00CC5A6C">
          <w:rPr>
            <w:rFonts w:asciiTheme="majorBidi" w:hAnsiTheme="majorBidi" w:cstheme="majorBidi"/>
            <w:lang w:val="en-US"/>
            <w:rPrChange w:id="2422" w:author="Author">
              <w:rPr>
                <w:rFonts w:asciiTheme="majorBidi" w:hAnsiTheme="majorBidi" w:cstheme="majorBidi"/>
              </w:rPr>
            </w:rPrChange>
          </w:rPr>
          <w:delText xml:space="preserve">two to </w:delText>
        </w:r>
      </w:del>
      <w:r w:rsidR="00DF53D9" w:rsidRPr="008611C4">
        <w:rPr>
          <w:rFonts w:asciiTheme="majorBidi" w:hAnsiTheme="majorBidi" w:cstheme="majorBidi"/>
          <w:lang w:val="en-US"/>
          <w:rPrChange w:id="2423" w:author="Author">
            <w:rPr>
              <w:rFonts w:asciiTheme="majorBidi" w:hAnsiTheme="majorBidi" w:cstheme="majorBidi"/>
            </w:rPr>
          </w:rPrChange>
        </w:rPr>
        <w:t>three years</w:t>
      </w:r>
      <w:del w:id="2424" w:author="Author">
        <w:r w:rsidR="00DF53D9" w:rsidRPr="008611C4" w:rsidDel="00CC5A6C">
          <w:rPr>
            <w:rFonts w:asciiTheme="majorBidi" w:hAnsiTheme="majorBidi" w:cstheme="majorBidi"/>
            <w:lang w:val="en-US"/>
            <w:rPrChange w:id="2425" w:author="Author">
              <w:rPr>
                <w:rFonts w:asciiTheme="majorBidi" w:hAnsiTheme="majorBidi" w:cstheme="majorBidi"/>
              </w:rPr>
            </w:rPrChange>
          </w:rPr>
          <w:delText>,</w:delText>
        </w:r>
      </w:del>
      <w:ins w:id="2426" w:author="Author">
        <w:r w:rsidR="00CC5A6C" w:rsidRPr="008611C4">
          <w:rPr>
            <w:rFonts w:asciiTheme="majorBidi" w:hAnsiTheme="majorBidi" w:cstheme="majorBidi"/>
            <w:lang w:val="en-US"/>
            <w:rPrChange w:id="2427" w:author="Author">
              <w:rPr>
                <w:rFonts w:asciiTheme="majorBidi" w:hAnsiTheme="majorBidi" w:cstheme="majorBidi"/>
              </w:rPr>
            </w:rPrChange>
          </w:rPr>
          <w:t xml:space="preserve">. </w:t>
        </w:r>
      </w:ins>
      <w:del w:id="2428" w:author="Author">
        <w:r w:rsidR="00DF53D9" w:rsidRPr="008611C4" w:rsidDel="00CC5A6C">
          <w:rPr>
            <w:rFonts w:asciiTheme="majorBidi" w:hAnsiTheme="majorBidi" w:cstheme="majorBidi"/>
            <w:lang w:val="en-US"/>
            <w:rPrChange w:id="2429" w:author="Author">
              <w:rPr>
                <w:rFonts w:asciiTheme="majorBidi" w:hAnsiTheme="majorBidi" w:cstheme="majorBidi"/>
              </w:rPr>
            </w:rPrChange>
          </w:rPr>
          <w:delText xml:space="preserve"> </w:delText>
        </w:r>
        <w:r w:rsidR="00DF53D9" w:rsidRPr="008611C4" w:rsidDel="00CC5A6C">
          <w:rPr>
            <w:rFonts w:asciiTheme="majorBidi" w:hAnsiTheme="majorBidi" w:cstheme="majorBidi"/>
            <w:lang w:val="en-US" w:bidi="he-IL"/>
            <w:rPrChange w:id="2430" w:author="Author">
              <w:rPr>
                <w:rFonts w:asciiTheme="majorBidi" w:hAnsiTheme="majorBidi" w:cstheme="majorBidi"/>
                <w:lang w:bidi="he-IL"/>
              </w:rPr>
            </w:rPrChange>
          </w:rPr>
          <w:delText>can explain this result</w:delText>
        </w:r>
        <w:r w:rsidRPr="008611C4" w:rsidDel="00CC5A6C">
          <w:rPr>
            <w:rFonts w:asciiTheme="majorBidi" w:hAnsiTheme="majorBidi" w:cstheme="majorBidi"/>
            <w:lang w:val="en-US" w:bidi="he-IL"/>
            <w:rPrChange w:id="2431" w:author="Author">
              <w:rPr>
                <w:rFonts w:asciiTheme="majorBidi" w:hAnsiTheme="majorBidi" w:cstheme="majorBidi"/>
                <w:lang w:bidi="he-IL"/>
              </w:rPr>
            </w:rPrChange>
          </w:rPr>
          <w:delText xml:space="preserve">. </w:delText>
        </w:r>
      </w:del>
      <w:r w:rsidRPr="008611C4">
        <w:rPr>
          <w:rFonts w:asciiTheme="majorBidi" w:hAnsiTheme="majorBidi" w:cstheme="majorBidi"/>
          <w:lang w:val="en-US" w:bidi="he-IL"/>
          <w:rPrChange w:id="2432" w:author="Author">
            <w:rPr>
              <w:rFonts w:asciiTheme="majorBidi" w:hAnsiTheme="majorBidi" w:cstheme="majorBidi"/>
              <w:lang w:bidi="he-IL"/>
            </w:rPr>
          </w:rPrChange>
        </w:rPr>
        <w:t>Further res</w:t>
      </w:r>
      <w:ins w:id="2433" w:author="Author">
        <w:r w:rsidR="00CC5A6C" w:rsidRPr="008611C4">
          <w:rPr>
            <w:rFonts w:asciiTheme="majorBidi" w:hAnsiTheme="majorBidi" w:cstheme="majorBidi"/>
            <w:lang w:val="en-US" w:bidi="he-IL"/>
            <w:rPrChange w:id="2434" w:author="Author">
              <w:rPr>
                <w:rFonts w:asciiTheme="majorBidi" w:hAnsiTheme="majorBidi" w:cstheme="majorBidi"/>
                <w:lang w:bidi="he-IL"/>
              </w:rPr>
            </w:rPrChange>
          </w:rPr>
          <w:t xml:space="preserve">earch on the correlation between self-efficacy and years of </w:t>
        </w:r>
        <w:r w:rsidR="00360284" w:rsidRPr="008611C4">
          <w:rPr>
            <w:rFonts w:asciiTheme="majorBidi" w:hAnsiTheme="majorBidi" w:cstheme="majorBidi"/>
            <w:lang w:val="en-US" w:bidi="he-IL"/>
            <w:rPrChange w:id="2435" w:author="Author">
              <w:rPr>
                <w:rFonts w:asciiTheme="majorBidi" w:hAnsiTheme="majorBidi" w:cstheme="majorBidi"/>
                <w:lang w:bidi="he-IL"/>
              </w:rPr>
            </w:rPrChange>
          </w:rPr>
          <w:t>practical</w:t>
        </w:r>
        <w:r w:rsidR="00CC5A6C" w:rsidRPr="008611C4">
          <w:rPr>
            <w:rFonts w:asciiTheme="majorBidi" w:hAnsiTheme="majorBidi" w:cstheme="majorBidi"/>
            <w:lang w:val="en-US" w:bidi="he-IL"/>
            <w:rPrChange w:id="2436" w:author="Author">
              <w:rPr>
                <w:rFonts w:asciiTheme="majorBidi" w:hAnsiTheme="majorBidi" w:cstheme="majorBidi"/>
                <w:lang w:bidi="he-IL"/>
              </w:rPr>
            </w:rPrChange>
          </w:rPr>
          <w:t xml:space="preserve"> experience is needed</w:t>
        </w:r>
      </w:ins>
      <w:del w:id="2437" w:author="Author">
        <w:r w:rsidRPr="008611C4" w:rsidDel="00CC5A6C">
          <w:rPr>
            <w:rFonts w:asciiTheme="majorBidi" w:hAnsiTheme="majorBidi" w:cstheme="majorBidi"/>
            <w:lang w:val="en-US" w:bidi="he-IL"/>
            <w:rPrChange w:id="2438" w:author="Author">
              <w:rPr>
                <w:rFonts w:asciiTheme="majorBidi" w:hAnsiTheme="majorBidi" w:cstheme="majorBidi"/>
                <w:lang w:bidi="he-IL"/>
              </w:rPr>
            </w:rPrChange>
          </w:rPr>
          <w:delText>earch is needed</w:delText>
        </w:r>
      </w:del>
      <w:r w:rsidRPr="008611C4">
        <w:rPr>
          <w:rFonts w:asciiTheme="majorBidi" w:hAnsiTheme="majorBidi" w:cstheme="majorBidi"/>
          <w:lang w:val="en-US" w:bidi="he-IL"/>
          <w:rPrChange w:id="2439" w:author="Author">
            <w:rPr>
              <w:rFonts w:asciiTheme="majorBidi" w:hAnsiTheme="majorBidi" w:cstheme="majorBidi"/>
              <w:lang w:bidi="he-IL"/>
            </w:rPr>
          </w:rPrChange>
        </w:rPr>
        <w:t>.</w:t>
      </w:r>
    </w:p>
    <w:p w14:paraId="4A383E32" w14:textId="77777777" w:rsidR="008A3C60" w:rsidRPr="008611C4" w:rsidRDefault="008A3C60">
      <w:pPr>
        <w:spacing w:line="480" w:lineRule="auto"/>
        <w:ind w:firstLine="720"/>
        <w:rPr>
          <w:rFonts w:asciiTheme="majorBidi" w:hAnsiTheme="majorBidi" w:cstheme="majorBidi"/>
          <w:lang w:val="en-US"/>
          <w:rPrChange w:id="2440" w:author="Author">
            <w:rPr>
              <w:rFonts w:asciiTheme="majorBidi" w:hAnsiTheme="majorBidi" w:cstheme="majorBidi"/>
            </w:rPr>
          </w:rPrChange>
        </w:rPr>
      </w:pPr>
    </w:p>
    <w:p w14:paraId="6AB6F3A8" w14:textId="77777777" w:rsidR="005A5154" w:rsidRPr="008611C4" w:rsidRDefault="005A5154">
      <w:pPr>
        <w:spacing w:line="480" w:lineRule="auto"/>
        <w:rPr>
          <w:rFonts w:asciiTheme="majorBidi" w:hAnsiTheme="majorBidi" w:cstheme="majorBidi"/>
          <w:b/>
          <w:bCs/>
          <w:lang w:val="en-US"/>
          <w:rPrChange w:id="2441" w:author="Author">
            <w:rPr>
              <w:rFonts w:asciiTheme="majorBidi" w:hAnsiTheme="majorBidi" w:cstheme="majorBidi"/>
              <w:b/>
              <w:bCs/>
            </w:rPr>
          </w:rPrChange>
        </w:rPr>
      </w:pPr>
      <w:r w:rsidRPr="008611C4">
        <w:rPr>
          <w:rFonts w:asciiTheme="majorBidi" w:hAnsiTheme="majorBidi" w:cstheme="majorBidi"/>
          <w:b/>
          <w:bCs/>
          <w:lang w:val="en-US"/>
          <w:rPrChange w:id="2442" w:author="Author">
            <w:rPr>
              <w:rFonts w:asciiTheme="majorBidi" w:hAnsiTheme="majorBidi" w:cstheme="majorBidi"/>
              <w:b/>
              <w:bCs/>
            </w:rPr>
          </w:rPrChange>
        </w:rPr>
        <w:t>Limitations</w:t>
      </w:r>
    </w:p>
    <w:p w14:paraId="07AE58AA" w14:textId="0CE0225B" w:rsidR="008B38AB" w:rsidRPr="008611C4" w:rsidRDefault="00616E71">
      <w:pPr>
        <w:spacing w:line="480" w:lineRule="auto"/>
        <w:ind w:firstLine="720"/>
        <w:rPr>
          <w:rFonts w:asciiTheme="majorBidi" w:hAnsiTheme="majorBidi" w:cstheme="majorBidi"/>
          <w:lang w:val="en-US"/>
          <w:rPrChange w:id="2443" w:author="Author">
            <w:rPr>
              <w:rFonts w:asciiTheme="majorBidi" w:hAnsiTheme="majorBidi" w:cstheme="majorBidi"/>
            </w:rPr>
          </w:rPrChange>
        </w:rPr>
      </w:pPr>
      <w:del w:id="2444" w:author="Author">
        <w:r w:rsidRPr="008611C4" w:rsidDel="00360284">
          <w:rPr>
            <w:rFonts w:asciiTheme="majorBidi" w:hAnsiTheme="majorBidi" w:cstheme="majorBidi"/>
            <w:lang w:val="en-US"/>
            <w:rPrChange w:id="2445" w:author="Author">
              <w:rPr>
                <w:rFonts w:asciiTheme="majorBidi" w:hAnsiTheme="majorBidi" w:cstheme="majorBidi"/>
              </w:rPr>
            </w:rPrChange>
          </w:rPr>
          <w:delText xml:space="preserve">The </w:delText>
        </w:r>
      </w:del>
      <w:ins w:id="2446" w:author="Author">
        <w:r w:rsidR="00360284" w:rsidRPr="008611C4">
          <w:rPr>
            <w:rFonts w:asciiTheme="majorBidi" w:hAnsiTheme="majorBidi" w:cstheme="majorBidi"/>
            <w:lang w:val="en-US"/>
            <w:rPrChange w:id="2447" w:author="Author">
              <w:rPr>
                <w:rFonts w:asciiTheme="majorBidi" w:hAnsiTheme="majorBidi" w:cstheme="majorBidi"/>
              </w:rPr>
            </w:rPrChange>
          </w:rPr>
          <w:t xml:space="preserve">This </w:t>
        </w:r>
      </w:ins>
      <w:del w:id="2448" w:author="Author">
        <w:r w:rsidRPr="008611C4" w:rsidDel="00360284">
          <w:rPr>
            <w:rFonts w:asciiTheme="majorBidi" w:hAnsiTheme="majorBidi" w:cstheme="majorBidi"/>
            <w:lang w:val="en-US"/>
            <w:rPrChange w:id="2449" w:author="Author">
              <w:rPr>
                <w:rFonts w:asciiTheme="majorBidi" w:hAnsiTheme="majorBidi" w:cstheme="majorBidi"/>
              </w:rPr>
            </w:rPrChange>
          </w:rPr>
          <w:delText xml:space="preserve">research </w:delText>
        </w:r>
      </w:del>
      <w:ins w:id="2450" w:author="Author">
        <w:r w:rsidR="00360284" w:rsidRPr="008611C4">
          <w:rPr>
            <w:rFonts w:asciiTheme="majorBidi" w:hAnsiTheme="majorBidi" w:cstheme="majorBidi"/>
            <w:lang w:val="en-US"/>
            <w:rPrChange w:id="2451" w:author="Author">
              <w:rPr>
                <w:rFonts w:asciiTheme="majorBidi" w:hAnsiTheme="majorBidi" w:cstheme="majorBidi"/>
              </w:rPr>
            </w:rPrChange>
          </w:rPr>
          <w:t xml:space="preserve">study </w:t>
        </w:r>
      </w:ins>
      <w:r w:rsidR="00D3389B" w:rsidRPr="008611C4">
        <w:rPr>
          <w:rFonts w:asciiTheme="majorBidi" w:hAnsiTheme="majorBidi" w:cstheme="majorBidi"/>
          <w:lang w:val="en-US"/>
          <w:rPrChange w:id="2452" w:author="Author">
            <w:rPr>
              <w:rFonts w:asciiTheme="majorBidi" w:hAnsiTheme="majorBidi" w:cstheme="majorBidi"/>
            </w:rPr>
          </w:rPrChange>
        </w:rPr>
        <w:t xml:space="preserve">has </w:t>
      </w:r>
      <w:del w:id="2453" w:author="Author">
        <w:r w:rsidR="003B2746" w:rsidRPr="008611C4" w:rsidDel="00360284">
          <w:rPr>
            <w:rFonts w:asciiTheme="majorBidi" w:hAnsiTheme="majorBidi" w:cstheme="majorBidi"/>
            <w:lang w:val="en-US"/>
            <w:rPrChange w:id="2454" w:author="Author">
              <w:rPr>
                <w:rFonts w:asciiTheme="majorBidi" w:hAnsiTheme="majorBidi" w:cstheme="majorBidi"/>
              </w:rPr>
            </w:rPrChange>
          </w:rPr>
          <w:delText xml:space="preserve">some </w:delText>
        </w:r>
      </w:del>
      <w:ins w:id="2455" w:author="Author">
        <w:r w:rsidR="00360284" w:rsidRPr="008611C4">
          <w:rPr>
            <w:rFonts w:asciiTheme="majorBidi" w:hAnsiTheme="majorBidi" w:cstheme="majorBidi"/>
            <w:lang w:val="en-US"/>
            <w:rPrChange w:id="2456" w:author="Author">
              <w:rPr>
                <w:rFonts w:asciiTheme="majorBidi" w:hAnsiTheme="majorBidi" w:cstheme="majorBidi"/>
              </w:rPr>
            </w:rPrChange>
          </w:rPr>
          <w:t xml:space="preserve">several </w:t>
        </w:r>
      </w:ins>
      <w:r w:rsidR="00D3389B" w:rsidRPr="008611C4">
        <w:rPr>
          <w:rFonts w:asciiTheme="majorBidi" w:hAnsiTheme="majorBidi" w:cstheme="majorBidi"/>
          <w:lang w:val="en-US"/>
          <w:rPrChange w:id="2457" w:author="Author">
            <w:rPr>
              <w:rFonts w:asciiTheme="majorBidi" w:hAnsiTheme="majorBidi" w:cstheme="majorBidi"/>
            </w:rPr>
          </w:rPrChange>
        </w:rPr>
        <w:t xml:space="preserve">limitations. </w:t>
      </w:r>
      <w:ins w:id="2458" w:author="Author">
        <w:r w:rsidR="00360284" w:rsidRPr="008611C4">
          <w:rPr>
            <w:rFonts w:asciiTheme="majorBidi" w:hAnsiTheme="majorBidi" w:cstheme="majorBidi"/>
            <w:lang w:val="en-US"/>
            <w:rPrChange w:id="2459" w:author="Author">
              <w:rPr>
                <w:rFonts w:asciiTheme="majorBidi" w:hAnsiTheme="majorBidi" w:cstheme="majorBidi"/>
              </w:rPr>
            </w:rPrChange>
          </w:rPr>
          <w:t xml:space="preserve">First, </w:t>
        </w:r>
      </w:ins>
      <w:del w:id="2460" w:author="Author">
        <w:r w:rsidR="00D3389B" w:rsidRPr="008611C4" w:rsidDel="00360284">
          <w:rPr>
            <w:rFonts w:asciiTheme="majorBidi" w:hAnsiTheme="majorBidi" w:cstheme="majorBidi"/>
            <w:lang w:val="en-US"/>
            <w:rPrChange w:id="2461" w:author="Author">
              <w:rPr>
                <w:rFonts w:asciiTheme="majorBidi" w:hAnsiTheme="majorBidi" w:cstheme="majorBidi"/>
              </w:rPr>
            </w:rPrChange>
          </w:rPr>
          <w:delText>I</w:delText>
        </w:r>
      </w:del>
      <w:ins w:id="2462" w:author="Author">
        <w:r w:rsidR="00360284" w:rsidRPr="008611C4">
          <w:rPr>
            <w:rFonts w:asciiTheme="majorBidi" w:hAnsiTheme="majorBidi" w:cstheme="majorBidi"/>
            <w:lang w:val="en-US"/>
            <w:rPrChange w:id="2463" w:author="Author">
              <w:rPr>
                <w:rFonts w:asciiTheme="majorBidi" w:hAnsiTheme="majorBidi" w:cstheme="majorBidi"/>
              </w:rPr>
            </w:rPrChange>
          </w:rPr>
          <w:t>i</w:t>
        </w:r>
      </w:ins>
      <w:r w:rsidR="00D3389B" w:rsidRPr="008611C4">
        <w:rPr>
          <w:rFonts w:asciiTheme="majorBidi" w:hAnsiTheme="majorBidi" w:cstheme="majorBidi"/>
          <w:lang w:val="en-US"/>
          <w:rPrChange w:id="2464" w:author="Author">
            <w:rPr>
              <w:rFonts w:asciiTheme="majorBidi" w:hAnsiTheme="majorBidi" w:cstheme="majorBidi"/>
            </w:rPr>
          </w:rPrChange>
        </w:rPr>
        <w:t xml:space="preserve">t </w:t>
      </w:r>
      <w:r w:rsidRPr="008611C4">
        <w:rPr>
          <w:rFonts w:asciiTheme="majorBidi" w:hAnsiTheme="majorBidi" w:cstheme="majorBidi"/>
          <w:lang w:val="en-US"/>
          <w:rPrChange w:id="2465" w:author="Author">
            <w:rPr>
              <w:rFonts w:asciiTheme="majorBidi" w:hAnsiTheme="majorBidi" w:cstheme="majorBidi"/>
            </w:rPr>
          </w:rPrChange>
        </w:rPr>
        <w:t xml:space="preserve">measured perceptions of ethical competence using </w:t>
      </w:r>
      <w:commentRangeStart w:id="2466"/>
      <w:r w:rsidRPr="008611C4">
        <w:rPr>
          <w:rFonts w:asciiTheme="majorBidi" w:hAnsiTheme="majorBidi" w:cstheme="majorBidi"/>
          <w:lang w:val="en-US"/>
          <w:rPrChange w:id="2467" w:author="Author">
            <w:rPr>
              <w:rFonts w:asciiTheme="majorBidi" w:hAnsiTheme="majorBidi" w:cstheme="majorBidi"/>
            </w:rPr>
          </w:rPrChange>
        </w:rPr>
        <w:t xml:space="preserve">the </w:t>
      </w:r>
      <w:del w:id="2468" w:author="Author">
        <w:r w:rsidRPr="008611C4" w:rsidDel="00360284">
          <w:rPr>
            <w:rFonts w:asciiTheme="majorBidi" w:hAnsiTheme="majorBidi" w:cstheme="majorBidi"/>
            <w:lang w:val="en-US"/>
            <w:rPrChange w:id="2469" w:author="Author">
              <w:rPr>
                <w:rFonts w:asciiTheme="majorBidi" w:hAnsiTheme="majorBidi" w:cstheme="majorBidi"/>
              </w:rPr>
            </w:rPrChange>
          </w:rPr>
          <w:delText xml:space="preserve">standardised </w:delText>
        </w:r>
      </w:del>
      <w:ins w:id="2470" w:author="Author">
        <w:r w:rsidR="00360284" w:rsidRPr="008611C4">
          <w:rPr>
            <w:rFonts w:asciiTheme="majorBidi" w:hAnsiTheme="majorBidi" w:cstheme="majorBidi"/>
            <w:lang w:val="en-US"/>
            <w:rPrChange w:id="2471" w:author="Author">
              <w:rPr>
                <w:rFonts w:asciiTheme="majorBidi" w:hAnsiTheme="majorBidi" w:cstheme="majorBidi"/>
              </w:rPr>
            </w:rPrChange>
          </w:rPr>
          <w:t xml:space="preserve">standardized </w:t>
        </w:r>
        <w:commentRangeEnd w:id="2466"/>
        <w:r w:rsidR="00360284" w:rsidRPr="008611C4">
          <w:rPr>
            <w:rStyle w:val="CommentReference"/>
            <w:lang w:val="en-US"/>
            <w:rPrChange w:id="2472" w:author="Author">
              <w:rPr>
                <w:rStyle w:val="CommentReference"/>
              </w:rPr>
            </w:rPrChange>
          </w:rPr>
          <w:commentReference w:id="2466"/>
        </w:r>
      </w:ins>
      <w:r w:rsidRPr="008611C4">
        <w:rPr>
          <w:rFonts w:asciiTheme="majorBidi" w:hAnsiTheme="majorBidi" w:cstheme="majorBidi"/>
          <w:lang w:val="en-US"/>
          <w:rPrChange w:id="2473" w:author="Author">
            <w:rPr>
              <w:rFonts w:asciiTheme="majorBidi" w:hAnsiTheme="majorBidi" w:cstheme="majorBidi"/>
            </w:rPr>
          </w:rPrChange>
        </w:rPr>
        <w:t>self-efficacy questionnaire</w:t>
      </w:r>
      <w:r w:rsidR="004E5049" w:rsidRPr="008F4312">
        <w:rPr>
          <w:rFonts w:asciiTheme="majorBidi" w:hAnsiTheme="majorBidi" w:cstheme="majorBidi"/>
          <w:lang w:val="en-US"/>
        </w:rPr>
        <w:t xml:space="preserve"> </w:t>
      </w:r>
      <w:del w:id="2474" w:author="Author">
        <w:r w:rsidR="00D3389B" w:rsidRPr="008F4312" w:rsidDel="00360284">
          <w:rPr>
            <w:rFonts w:asciiTheme="majorBidi" w:hAnsiTheme="majorBidi" w:cstheme="majorBidi"/>
            <w:lang w:val="en-US"/>
          </w:rPr>
          <w:delText xml:space="preserve">when other research </w:delText>
        </w:r>
      </w:del>
      <w:ins w:id="2475" w:author="Author">
        <w:r w:rsidR="00360284" w:rsidRPr="008F4312">
          <w:rPr>
            <w:rFonts w:asciiTheme="majorBidi" w:hAnsiTheme="majorBidi" w:cstheme="majorBidi"/>
            <w:lang w:val="en-US"/>
          </w:rPr>
          <w:t xml:space="preserve">as opposed to other studies in which </w:t>
        </w:r>
      </w:ins>
      <w:del w:id="2476" w:author="Author">
        <w:r w:rsidR="00D3389B" w:rsidRPr="008F4312" w:rsidDel="00360284">
          <w:rPr>
            <w:rFonts w:asciiTheme="majorBidi" w:hAnsiTheme="majorBidi" w:cstheme="majorBidi"/>
            <w:lang w:val="en-US"/>
          </w:rPr>
          <w:delText xml:space="preserve">reported </w:delText>
        </w:r>
      </w:del>
      <w:r w:rsidR="00D3389B" w:rsidRPr="008F4312">
        <w:rPr>
          <w:rFonts w:asciiTheme="majorBidi" w:hAnsiTheme="majorBidi" w:cstheme="majorBidi"/>
          <w:lang w:val="en-US"/>
        </w:rPr>
        <w:t>different instruments</w:t>
      </w:r>
      <w:ins w:id="2477" w:author="Author">
        <w:r w:rsidR="00360284" w:rsidRPr="008F4312">
          <w:rPr>
            <w:rFonts w:asciiTheme="majorBidi" w:hAnsiTheme="majorBidi" w:cstheme="majorBidi"/>
            <w:lang w:val="en-US"/>
          </w:rPr>
          <w:t xml:space="preserve"> were used</w:t>
        </w:r>
      </w:ins>
      <w:r w:rsidR="004E5049" w:rsidRPr="008F4312">
        <w:rPr>
          <w:rFonts w:asciiTheme="majorBidi" w:hAnsiTheme="majorBidi" w:cstheme="majorBidi"/>
          <w:lang w:val="en-US"/>
        </w:rPr>
        <w:t>.</w:t>
      </w:r>
      <w:r w:rsidR="001A510F" w:rsidRPr="008611C4">
        <w:rPr>
          <w:rFonts w:asciiTheme="majorBidi" w:hAnsiTheme="majorBidi" w:cstheme="majorBidi"/>
          <w:lang w:val="en-US"/>
          <w:rPrChange w:id="2478" w:author="Author">
            <w:rPr>
              <w:rFonts w:asciiTheme="majorBidi" w:hAnsiTheme="majorBidi" w:cstheme="majorBidi"/>
            </w:rPr>
          </w:rPrChange>
        </w:rPr>
        <w:t xml:space="preserve"> </w:t>
      </w:r>
      <w:ins w:id="2479" w:author="Author">
        <w:r w:rsidR="00360284" w:rsidRPr="008611C4">
          <w:rPr>
            <w:rFonts w:asciiTheme="majorBidi" w:hAnsiTheme="majorBidi" w:cstheme="majorBidi"/>
            <w:lang w:val="en-US"/>
            <w:rPrChange w:id="2480" w:author="Author">
              <w:rPr>
                <w:rFonts w:asciiTheme="majorBidi" w:hAnsiTheme="majorBidi" w:cstheme="majorBidi"/>
              </w:rPr>
            </w:rPrChange>
          </w:rPr>
          <w:t>For example, in their review of seventeen published studies on healthcare professionals’ ethical competence</w:t>
        </w:r>
        <w:r w:rsidR="00360284" w:rsidRPr="008F4312">
          <w:rPr>
            <w:rFonts w:asciiTheme="majorBidi" w:hAnsiTheme="majorBidi" w:cstheme="majorBidi"/>
            <w:lang w:val="en-US"/>
          </w:rPr>
          <w:t xml:space="preserve">, </w:t>
        </w:r>
      </w:ins>
      <w:r w:rsidR="00C87BDF" w:rsidRPr="008611C4">
        <w:rPr>
          <w:rFonts w:asciiTheme="majorBidi" w:hAnsiTheme="majorBidi" w:cstheme="majorBidi"/>
          <w:lang w:val="en-US"/>
          <w:rPrChange w:id="2481" w:author="Author">
            <w:rPr>
              <w:rFonts w:asciiTheme="majorBidi" w:hAnsiTheme="majorBidi" w:cstheme="majorBidi"/>
            </w:rPr>
          </w:rPrChange>
        </w:rPr>
        <w:t>Koskenvuori et al</w:t>
      </w:r>
      <w:ins w:id="2482" w:author="Author">
        <w:r w:rsidR="00360284" w:rsidRPr="008611C4">
          <w:rPr>
            <w:rFonts w:asciiTheme="majorBidi" w:hAnsiTheme="majorBidi" w:cstheme="majorBidi"/>
            <w:lang w:val="en-US"/>
            <w:rPrChange w:id="2483" w:author="Author">
              <w:rPr>
                <w:rFonts w:asciiTheme="majorBidi" w:hAnsiTheme="majorBidi" w:cstheme="majorBidi"/>
              </w:rPr>
            </w:rPrChange>
          </w:rPr>
          <w:t>.</w:t>
        </w:r>
      </w:ins>
      <w:r w:rsidR="00C87BDF" w:rsidRPr="008611C4">
        <w:rPr>
          <w:rFonts w:asciiTheme="majorBidi" w:hAnsiTheme="majorBidi" w:cstheme="majorBidi"/>
          <w:lang w:val="en-US"/>
          <w:rPrChange w:id="2484" w:author="Author">
            <w:rPr>
              <w:rFonts w:asciiTheme="majorBidi" w:hAnsiTheme="majorBidi" w:cstheme="majorBidi"/>
            </w:rPr>
          </w:rPrChange>
        </w:rPr>
        <w:t xml:space="preserve"> </w:t>
      </w:r>
      <w:r w:rsidR="004F3429" w:rsidRPr="008611C4">
        <w:rPr>
          <w:rFonts w:asciiTheme="majorBidi" w:hAnsiTheme="majorBidi" w:cstheme="majorBidi"/>
          <w:lang w:val="en-US"/>
          <w:rPrChange w:id="2485" w:author="Author">
            <w:rPr>
              <w:rFonts w:asciiTheme="majorBidi" w:hAnsiTheme="majorBidi" w:cstheme="majorBidi"/>
            </w:rPr>
          </w:rPrChange>
        </w:rPr>
        <w:t>(</w:t>
      </w:r>
      <w:r w:rsidR="00C87BDF" w:rsidRPr="008611C4">
        <w:rPr>
          <w:rFonts w:asciiTheme="majorBidi" w:hAnsiTheme="majorBidi" w:cstheme="majorBidi"/>
          <w:lang w:val="en-US"/>
          <w:rPrChange w:id="2486" w:author="Author">
            <w:rPr>
              <w:rFonts w:asciiTheme="majorBidi" w:hAnsiTheme="majorBidi" w:cstheme="majorBidi"/>
            </w:rPr>
          </w:rPrChange>
        </w:rPr>
        <w:t>2019</w:t>
      </w:r>
      <w:r w:rsidR="004F3429" w:rsidRPr="008611C4">
        <w:rPr>
          <w:rFonts w:asciiTheme="majorBidi" w:hAnsiTheme="majorBidi" w:cstheme="majorBidi"/>
          <w:lang w:val="en-US"/>
          <w:rPrChange w:id="2487" w:author="Author">
            <w:rPr>
              <w:rFonts w:asciiTheme="majorBidi" w:hAnsiTheme="majorBidi" w:cstheme="majorBidi"/>
            </w:rPr>
          </w:rPrChange>
        </w:rPr>
        <w:t xml:space="preserve">) </w:t>
      </w:r>
      <w:del w:id="2488" w:author="Author">
        <w:r w:rsidR="00D3389B" w:rsidRPr="008611C4" w:rsidDel="00360284">
          <w:rPr>
            <w:rFonts w:asciiTheme="majorBidi" w:hAnsiTheme="majorBidi" w:cstheme="majorBidi"/>
            <w:lang w:val="en-US"/>
            <w:rPrChange w:id="2489" w:author="Author">
              <w:rPr>
                <w:rFonts w:asciiTheme="majorBidi" w:hAnsiTheme="majorBidi" w:cstheme="majorBidi"/>
              </w:rPr>
            </w:rPrChange>
          </w:rPr>
          <w:delText xml:space="preserve">for example </w:delText>
        </w:r>
        <w:r w:rsidR="004F3429" w:rsidRPr="008611C4" w:rsidDel="00360284">
          <w:rPr>
            <w:rFonts w:asciiTheme="majorBidi" w:hAnsiTheme="majorBidi" w:cstheme="majorBidi"/>
            <w:lang w:val="en-US"/>
            <w:rPrChange w:id="2490" w:author="Author">
              <w:rPr>
                <w:rFonts w:asciiTheme="majorBidi" w:hAnsiTheme="majorBidi" w:cstheme="majorBidi"/>
              </w:rPr>
            </w:rPrChange>
          </w:rPr>
          <w:delText xml:space="preserve">reviewed </w:delText>
        </w:r>
        <w:r w:rsidR="004F3429" w:rsidRPr="008611C4" w:rsidDel="00360284">
          <w:rPr>
            <w:rFonts w:asciiTheme="majorBidi" w:hAnsiTheme="majorBidi" w:cstheme="majorBidi"/>
            <w:highlight w:val="yellow"/>
            <w:lang w:val="en-US"/>
            <w:rPrChange w:id="2491" w:author="Author">
              <w:rPr>
                <w:rFonts w:asciiTheme="majorBidi" w:hAnsiTheme="majorBidi" w:cstheme="majorBidi"/>
              </w:rPr>
            </w:rPrChange>
          </w:rPr>
          <w:delText xml:space="preserve">17 </w:delText>
        </w:r>
        <w:r w:rsidR="004F3429" w:rsidRPr="008611C4" w:rsidDel="00360284">
          <w:rPr>
            <w:rFonts w:asciiTheme="majorBidi" w:hAnsiTheme="majorBidi" w:cstheme="majorBidi"/>
            <w:lang w:val="en-US"/>
            <w:rPrChange w:id="2492" w:author="Author">
              <w:rPr>
                <w:rFonts w:asciiTheme="majorBidi" w:hAnsiTheme="majorBidi" w:cstheme="majorBidi"/>
              </w:rPr>
            </w:rPrChange>
          </w:rPr>
          <w:delText>published studies on healthcare professionals’ ethical competence</w:delText>
        </w:r>
        <w:r w:rsidR="001A510F" w:rsidRPr="008F4312" w:rsidDel="00360284">
          <w:rPr>
            <w:rFonts w:asciiTheme="majorBidi" w:hAnsiTheme="majorBidi" w:cstheme="majorBidi"/>
            <w:lang w:val="en-US"/>
          </w:rPr>
          <w:delText xml:space="preserve"> and </w:delText>
        </w:r>
      </w:del>
      <w:r w:rsidR="001A510F" w:rsidRPr="008F4312">
        <w:rPr>
          <w:rFonts w:asciiTheme="majorBidi" w:hAnsiTheme="majorBidi" w:cstheme="majorBidi"/>
          <w:lang w:val="en-US"/>
        </w:rPr>
        <w:t xml:space="preserve">found </w:t>
      </w:r>
      <w:r w:rsidR="002667AA" w:rsidRPr="008F4312">
        <w:rPr>
          <w:rFonts w:asciiTheme="majorBidi" w:hAnsiTheme="majorBidi" w:cstheme="majorBidi"/>
          <w:lang w:val="en-US"/>
        </w:rPr>
        <w:t xml:space="preserve">that all </w:t>
      </w:r>
      <w:ins w:id="2493" w:author="Author">
        <w:r w:rsidR="00360284" w:rsidRPr="008F4312">
          <w:rPr>
            <w:rFonts w:asciiTheme="majorBidi" w:hAnsiTheme="majorBidi" w:cstheme="majorBidi"/>
            <w:lang w:val="en-US"/>
          </w:rPr>
          <w:t xml:space="preserve">of the </w:t>
        </w:r>
      </w:ins>
      <w:r w:rsidR="002667AA" w:rsidRPr="008F4312">
        <w:rPr>
          <w:rFonts w:asciiTheme="majorBidi" w:hAnsiTheme="majorBidi" w:cstheme="majorBidi"/>
          <w:lang w:val="en-US"/>
        </w:rPr>
        <w:t>authors</w:t>
      </w:r>
      <w:r w:rsidR="004E5049" w:rsidRPr="008F4312">
        <w:rPr>
          <w:rFonts w:asciiTheme="majorBidi" w:hAnsiTheme="majorBidi" w:cstheme="majorBidi"/>
          <w:lang w:val="en-US"/>
        </w:rPr>
        <w:t xml:space="preserve"> </w:t>
      </w:r>
      <w:commentRangeStart w:id="2494"/>
      <w:r w:rsidR="002667AA" w:rsidRPr="008F4312">
        <w:rPr>
          <w:rFonts w:asciiTheme="majorBidi" w:hAnsiTheme="majorBidi" w:cstheme="majorBidi"/>
          <w:lang w:val="en-US"/>
        </w:rPr>
        <w:t xml:space="preserve">of quantitative studies </w:t>
      </w:r>
      <w:commentRangeEnd w:id="2494"/>
      <w:r w:rsidR="00360284" w:rsidRPr="008611C4">
        <w:rPr>
          <w:rStyle w:val="CommentReference"/>
          <w:lang w:val="en-US"/>
          <w:rPrChange w:id="2495" w:author="Author">
            <w:rPr>
              <w:rStyle w:val="CommentReference"/>
            </w:rPr>
          </w:rPrChange>
        </w:rPr>
        <w:commentReference w:id="2494"/>
      </w:r>
      <w:r w:rsidR="004E5049" w:rsidRPr="008F4312">
        <w:rPr>
          <w:rFonts w:asciiTheme="majorBidi" w:hAnsiTheme="majorBidi" w:cstheme="majorBidi"/>
          <w:lang w:val="en-US"/>
        </w:rPr>
        <w:t xml:space="preserve">developed </w:t>
      </w:r>
      <w:del w:id="2496" w:author="Author">
        <w:r w:rsidR="00A647A0" w:rsidRPr="008F4312" w:rsidDel="00C64EA9">
          <w:rPr>
            <w:rFonts w:asciiTheme="majorBidi" w:hAnsiTheme="majorBidi" w:cstheme="majorBidi"/>
            <w:lang w:val="en-US"/>
          </w:rPr>
          <w:delText>self-</w:delText>
        </w:r>
      </w:del>
      <w:ins w:id="2497" w:author="Author">
        <w:r w:rsidR="00C64EA9" w:rsidRPr="008F4312">
          <w:rPr>
            <w:rFonts w:asciiTheme="majorBidi" w:hAnsiTheme="majorBidi" w:cstheme="majorBidi"/>
            <w:lang w:val="en-US"/>
          </w:rPr>
          <w:t xml:space="preserve">their own </w:t>
        </w:r>
      </w:ins>
      <w:r w:rsidR="00A647A0" w:rsidRPr="008F4312">
        <w:rPr>
          <w:rFonts w:asciiTheme="majorBidi" w:hAnsiTheme="majorBidi" w:cstheme="majorBidi"/>
          <w:lang w:val="en-US"/>
        </w:rPr>
        <w:t xml:space="preserve">instruments. </w:t>
      </w:r>
      <w:r w:rsidR="00E332F7" w:rsidRPr="008611C4">
        <w:rPr>
          <w:rFonts w:asciiTheme="majorBidi" w:hAnsiTheme="majorBidi" w:cstheme="majorBidi"/>
          <w:lang w:val="en-US"/>
          <w:rPrChange w:id="2498" w:author="Author">
            <w:rPr>
              <w:rFonts w:asciiTheme="majorBidi" w:hAnsiTheme="majorBidi" w:cstheme="majorBidi"/>
            </w:rPr>
          </w:rPrChange>
        </w:rPr>
        <w:t>T</w:t>
      </w:r>
      <w:r w:rsidR="002667AA" w:rsidRPr="008611C4">
        <w:rPr>
          <w:rFonts w:asciiTheme="majorBidi" w:hAnsiTheme="majorBidi" w:cstheme="majorBidi"/>
          <w:lang w:val="en-US"/>
          <w:rPrChange w:id="2499" w:author="Author">
            <w:rPr>
              <w:rFonts w:asciiTheme="majorBidi" w:hAnsiTheme="majorBidi" w:cstheme="majorBidi"/>
            </w:rPr>
          </w:rPrChange>
        </w:rPr>
        <w:t xml:space="preserve">he use of the </w:t>
      </w:r>
      <w:del w:id="2500" w:author="Author">
        <w:r w:rsidR="002667AA" w:rsidRPr="008611C4" w:rsidDel="00360284">
          <w:rPr>
            <w:rFonts w:asciiTheme="majorBidi" w:hAnsiTheme="majorBidi" w:cstheme="majorBidi"/>
            <w:lang w:val="en-US"/>
            <w:rPrChange w:id="2501" w:author="Author">
              <w:rPr>
                <w:rFonts w:asciiTheme="majorBidi" w:hAnsiTheme="majorBidi" w:cstheme="majorBidi"/>
              </w:rPr>
            </w:rPrChange>
          </w:rPr>
          <w:delText xml:space="preserve">standardised </w:delText>
        </w:r>
      </w:del>
      <w:ins w:id="2502" w:author="Author">
        <w:r w:rsidR="00360284" w:rsidRPr="008611C4">
          <w:rPr>
            <w:rFonts w:asciiTheme="majorBidi" w:hAnsiTheme="majorBidi" w:cstheme="majorBidi"/>
            <w:lang w:val="en-US"/>
            <w:rPrChange w:id="2503" w:author="Author">
              <w:rPr>
                <w:rFonts w:asciiTheme="majorBidi" w:hAnsiTheme="majorBidi" w:cstheme="majorBidi"/>
              </w:rPr>
            </w:rPrChange>
          </w:rPr>
          <w:t xml:space="preserve">standardized </w:t>
        </w:r>
      </w:ins>
      <w:r w:rsidR="002667AA" w:rsidRPr="008611C4">
        <w:rPr>
          <w:rFonts w:asciiTheme="majorBidi" w:hAnsiTheme="majorBidi" w:cstheme="majorBidi"/>
          <w:lang w:val="en-US"/>
          <w:rPrChange w:id="2504" w:author="Author">
            <w:rPr>
              <w:rFonts w:asciiTheme="majorBidi" w:hAnsiTheme="majorBidi" w:cstheme="majorBidi"/>
            </w:rPr>
          </w:rPrChange>
        </w:rPr>
        <w:t>self-efficacy questionnaire</w:t>
      </w:r>
      <w:r w:rsidR="002667AA" w:rsidRPr="008F4312">
        <w:rPr>
          <w:rFonts w:asciiTheme="majorBidi" w:hAnsiTheme="majorBidi" w:cstheme="majorBidi"/>
          <w:lang w:val="en-US"/>
        </w:rPr>
        <w:t xml:space="preserve"> </w:t>
      </w:r>
      <w:r w:rsidR="002667AA" w:rsidRPr="008611C4">
        <w:rPr>
          <w:rFonts w:asciiTheme="majorBidi" w:hAnsiTheme="majorBidi" w:cstheme="majorBidi"/>
          <w:lang w:val="en-US"/>
          <w:rPrChange w:id="2505" w:author="Author">
            <w:rPr>
              <w:rFonts w:asciiTheme="majorBidi" w:hAnsiTheme="majorBidi" w:cstheme="majorBidi"/>
            </w:rPr>
          </w:rPrChange>
        </w:rPr>
        <w:t xml:space="preserve">may </w:t>
      </w:r>
      <w:r w:rsidR="003B2746" w:rsidRPr="008611C4">
        <w:rPr>
          <w:rFonts w:asciiTheme="majorBidi" w:hAnsiTheme="majorBidi" w:cstheme="majorBidi"/>
          <w:lang w:val="en-US"/>
          <w:rPrChange w:id="2506" w:author="Author">
            <w:rPr>
              <w:rFonts w:asciiTheme="majorBidi" w:hAnsiTheme="majorBidi" w:cstheme="majorBidi"/>
            </w:rPr>
          </w:rPrChange>
        </w:rPr>
        <w:t xml:space="preserve">not </w:t>
      </w:r>
      <w:r w:rsidR="002667AA" w:rsidRPr="008611C4">
        <w:rPr>
          <w:rFonts w:asciiTheme="majorBidi" w:hAnsiTheme="majorBidi" w:cstheme="majorBidi"/>
          <w:lang w:val="en-US"/>
          <w:rPrChange w:id="2507" w:author="Author">
            <w:rPr>
              <w:rFonts w:asciiTheme="majorBidi" w:hAnsiTheme="majorBidi" w:cstheme="majorBidi"/>
            </w:rPr>
          </w:rPrChange>
        </w:rPr>
        <w:t xml:space="preserve">be </w:t>
      </w:r>
      <w:ins w:id="2508" w:author="Author">
        <w:r w:rsidR="00C64EA9" w:rsidRPr="008611C4">
          <w:rPr>
            <w:rFonts w:asciiTheme="majorBidi" w:hAnsiTheme="majorBidi" w:cstheme="majorBidi"/>
            <w:lang w:val="en-US"/>
            <w:rPrChange w:id="2509" w:author="Author">
              <w:rPr>
                <w:rFonts w:asciiTheme="majorBidi" w:hAnsiTheme="majorBidi" w:cstheme="majorBidi"/>
              </w:rPr>
            </w:rPrChange>
          </w:rPr>
          <w:t xml:space="preserve">as </w:t>
        </w:r>
      </w:ins>
      <w:del w:id="2510" w:author="Author">
        <w:r w:rsidR="002667AA" w:rsidRPr="008611C4" w:rsidDel="00C64EA9">
          <w:rPr>
            <w:rFonts w:asciiTheme="majorBidi" w:hAnsiTheme="majorBidi" w:cstheme="majorBidi"/>
            <w:lang w:val="en-US"/>
            <w:rPrChange w:id="2511" w:author="Author">
              <w:rPr>
                <w:rFonts w:asciiTheme="majorBidi" w:hAnsiTheme="majorBidi" w:cstheme="majorBidi"/>
              </w:rPr>
            </w:rPrChange>
          </w:rPr>
          <w:delText xml:space="preserve">appropriate </w:delText>
        </w:r>
      </w:del>
      <w:ins w:id="2512" w:author="Author">
        <w:r w:rsidR="00D60E0A">
          <w:rPr>
            <w:rFonts w:asciiTheme="majorBidi" w:hAnsiTheme="majorBidi" w:cstheme="majorBidi"/>
            <w:lang w:val="en-US"/>
          </w:rPr>
          <w:t>suitable</w:t>
        </w:r>
        <w:r w:rsidR="00C64EA9" w:rsidRPr="008611C4">
          <w:rPr>
            <w:rFonts w:asciiTheme="majorBidi" w:hAnsiTheme="majorBidi" w:cstheme="majorBidi"/>
            <w:lang w:val="en-US"/>
            <w:rPrChange w:id="2513" w:author="Author">
              <w:rPr>
                <w:rFonts w:asciiTheme="majorBidi" w:hAnsiTheme="majorBidi" w:cstheme="majorBidi"/>
              </w:rPr>
            </w:rPrChange>
          </w:rPr>
          <w:t xml:space="preserve"> as any one of these designated instruments. </w:t>
        </w:r>
        <w:r w:rsidR="00D60E0A">
          <w:rPr>
            <w:rFonts w:asciiTheme="majorBidi" w:hAnsiTheme="majorBidi" w:cstheme="majorBidi"/>
            <w:lang w:val="en-US"/>
          </w:rPr>
          <w:t xml:space="preserve">Second, </w:t>
        </w:r>
      </w:ins>
      <w:del w:id="2514" w:author="Author">
        <w:r w:rsidR="002667AA" w:rsidRPr="008611C4" w:rsidDel="00C64EA9">
          <w:rPr>
            <w:rFonts w:asciiTheme="majorBidi" w:hAnsiTheme="majorBidi" w:cstheme="majorBidi"/>
            <w:lang w:val="en-US"/>
            <w:rPrChange w:id="2515" w:author="Author">
              <w:rPr>
                <w:rFonts w:asciiTheme="majorBidi" w:hAnsiTheme="majorBidi" w:cstheme="majorBidi"/>
              </w:rPr>
            </w:rPrChange>
          </w:rPr>
          <w:delText>for measuring competency and perhaps another</w:delText>
        </w:r>
        <w:r w:rsidR="003B2746" w:rsidRPr="008611C4" w:rsidDel="00C64EA9">
          <w:rPr>
            <w:rFonts w:asciiTheme="majorBidi" w:hAnsiTheme="majorBidi" w:cstheme="majorBidi"/>
            <w:lang w:val="en-US"/>
            <w:rPrChange w:id="2516" w:author="Author">
              <w:rPr>
                <w:rFonts w:asciiTheme="majorBidi" w:hAnsiTheme="majorBidi" w:cstheme="majorBidi"/>
              </w:rPr>
            </w:rPrChange>
          </w:rPr>
          <w:delText xml:space="preserve"> one might be</w:delText>
        </w:r>
        <w:r w:rsidR="002667AA" w:rsidRPr="008611C4" w:rsidDel="00C64EA9">
          <w:rPr>
            <w:rFonts w:asciiTheme="majorBidi" w:hAnsiTheme="majorBidi" w:cstheme="majorBidi"/>
            <w:lang w:val="en-US"/>
            <w:rPrChange w:id="2517" w:author="Author">
              <w:rPr>
                <w:rFonts w:asciiTheme="majorBidi" w:hAnsiTheme="majorBidi" w:cstheme="majorBidi"/>
              </w:rPr>
            </w:rPrChange>
          </w:rPr>
          <w:delText xml:space="preserve"> more appropriate</w:delText>
        </w:r>
        <w:r w:rsidR="002119E9" w:rsidRPr="008611C4" w:rsidDel="00C64EA9">
          <w:rPr>
            <w:rFonts w:asciiTheme="majorBidi" w:hAnsiTheme="majorBidi" w:cstheme="majorBidi"/>
            <w:lang w:val="en-US"/>
            <w:rPrChange w:id="2518" w:author="Author">
              <w:rPr>
                <w:rFonts w:asciiTheme="majorBidi" w:hAnsiTheme="majorBidi" w:cstheme="majorBidi"/>
              </w:rPr>
            </w:rPrChange>
          </w:rPr>
          <w:delText xml:space="preserve">. </w:delText>
        </w:r>
        <w:r w:rsidR="002119E9" w:rsidRPr="008611C4" w:rsidDel="00D60E0A">
          <w:rPr>
            <w:rFonts w:asciiTheme="majorBidi" w:hAnsiTheme="majorBidi" w:cstheme="majorBidi"/>
            <w:lang w:val="en-US"/>
            <w:rPrChange w:id="2519" w:author="Author">
              <w:rPr>
                <w:rFonts w:asciiTheme="majorBidi" w:hAnsiTheme="majorBidi" w:cstheme="majorBidi"/>
              </w:rPr>
            </w:rPrChange>
          </w:rPr>
          <w:delText xml:space="preserve">Moreover, </w:delText>
        </w:r>
      </w:del>
      <w:r w:rsidR="002667AA" w:rsidRPr="008611C4">
        <w:rPr>
          <w:rFonts w:asciiTheme="majorBidi" w:hAnsiTheme="majorBidi" w:cstheme="majorBidi"/>
          <w:lang w:val="en-US"/>
          <w:rPrChange w:id="2520" w:author="Author">
            <w:rPr>
              <w:rFonts w:asciiTheme="majorBidi" w:hAnsiTheme="majorBidi" w:cstheme="majorBidi"/>
            </w:rPr>
          </w:rPrChange>
        </w:rPr>
        <w:t>t</w:t>
      </w:r>
      <w:r w:rsidR="005A5154" w:rsidRPr="008611C4">
        <w:rPr>
          <w:rFonts w:asciiTheme="majorBidi" w:hAnsiTheme="majorBidi" w:cstheme="majorBidi"/>
          <w:lang w:val="en-US"/>
          <w:rPrChange w:id="2521" w:author="Author">
            <w:rPr>
              <w:rFonts w:asciiTheme="majorBidi" w:hAnsiTheme="majorBidi" w:cstheme="majorBidi"/>
            </w:rPr>
          </w:rPrChange>
        </w:rPr>
        <w:t xml:space="preserve">his study </w:t>
      </w:r>
      <w:del w:id="2522" w:author="Author">
        <w:r w:rsidR="005A5154" w:rsidRPr="008611C4" w:rsidDel="00C64EA9">
          <w:rPr>
            <w:rFonts w:asciiTheme="majorBidi" w:hAnsiTheme="majorBidi" w:cstheme="majorBidi"/>
            <w:lang w:val="en-US"/>
            <w:rPrChange w:id="2523" w:author="Author">
              <w:rPr>
                <w:rFonts w:asciiTheme="majorBidi" w:hAnsiTheme="majorBidi" w:cstheme="majorBidi"/>
              </w:rPr>
            </w:rPrChange>
          </w:rPr>
          <w:delText xml:space="preserve">serves </w:delText>
        </w:r>
      </w:del>
      <w:ins w:id="2524" w:author="Author">
        <w:r w:rsidR="00C64EA9" w:rsidRPr="008611C4">
          <w:rPr>
            <w:rFonts w:asciiTheme="majorBidi" w:hAnsiTheme="majorBidi" w:cstheme="majorBidi"/>
            <w:lang w:val="en-US"/>
            <w:rPrChange w:id="2525" w:author="Author">
              <w:rPr>
                <w:rFonts w:asciiTheme="majorBidi" w:hAnsiTheme="majorBidi" w:cstheme="majorBidi"/>
              </w:rPr>
            </w:rPrChange>
          </w:rPr>
          <w:t>constitutes</w:t>
        </w:r>
      </w:ins>
      <w:del w:id="2526" w:author="Author">
        <w:r w:rsidR="005A5154" w:rsidRPr="008611C4" w:rsidDel="00C64EA9">
          <w:rPr>
            <w:rFonts w:asciiTheme="majorBidi" w:hAnsiTheme="majorBidi" w:cstheme="majorBidi"/>
            <w:lang w:val="en-US"/>
            <w:rPrChange w:id="2527" w:author="Author">
              <w:rPr>
                <w:rFonts w:asciiTheme="majorBidi" w:hAnsiTheme="majorBidi" w:cstheme="majorBidi"/>
              </w:rPr>
            </w:rPrChange>
          </w:rPr>
          <w:delText>as</w:delText>
        </w:r>
      </w:del>
      <w:r w:rsidR="005A5154" w:rsidRPr="008611C4">
        <w:rPr>
          <w:rFonts w:asciiTheme="majorBidi" w:hAnsiTheme="majorBidi" w:cstheme="majorBidi"/>
          <w:lang w:val="en-US"/>
          <w:rPrChange w:id="2528" w:author="Author">
            <w:rPr>
              <w:rFonts w:asciiTheme="majorBidi" w:hAnsiTheme="majorBidi" w:cstheme="majorBidi"/>
            </w:rPr>
          </w:rPrChange>
        </w:rPr>
        <w:t xml:space="preserve"> a case study </w:t>
      </w:r>
      <w:del w:id="2529" w:author="Author">
        <w:r w:rsidR="005A5154" w:rsidRPr="008611C4" w:rsidDel="00C64EA9">
          <w:rPr>
            <w:rFonts w:asciiTheme="majorBidi" w:hAnsiTheme="majorBidi" w:cstheme="majorBidi"/>
            <w:lang w:val="en-US"/>
            <w:rPrChange w:id="2530" w:author="Author">
              <w:rPr>
                <w:rFonts w:asciiTheme="majorBidi" w:hAnsiTheme="majorBidi" w:cstheme="majorBidi"/>
              </w:rPr>
            </w:rPrChange>
          </w:rPr>
          <w:delText xml:space="preserve">for </w:delText>
        </w:r>
      </w:del>
      <w:ins w:id="2531" w:author="Author">
        <w:r w:rsidR="00D60E0A">
          <w:rPr>
            <w:rFonts w:asciiTheme="majorBidi" w:hAnsiTheme="majorBidi" w:cstheme="majorBidi"/>
            <w:lang w:val="en-US"/>
          </w:rPr>
          <w:t>from a single nursing school</w:t>
        </w:r>
      </w:ins>
      <w:del w:id="2532" w:author="Author">
        <w:r w:rsidR="005A5154" w:rsidRPr="008611C4" w:rsidDel="00C64EA9">
          <w:rPr>
            <w:rFonts w:asciiTheme="majorBidi" w:hAnsiTheme="majorBidi" w:cstheme="majorBidi"/>
            <w:lang w:val="en-US"/>
            <w:rPrChange w:id="2533" w:author="Author">
              <w:rPr>
                <w:rFonts w:asciiTheme="majorBidi" w:hAnsiTheme="majorBidi" w:cstheme="majorBidi"/>
              </w:rPr>
            </w:rPrChange>
          </w:rPr>
          <w:delText>one nursing department at (name) College</w:delText>
        </w:r>
      </w:del>
      <w:r w:rsidR="005A5154" w:rsidRPr="008611C4">
        <w:rPr>
          <w:rFonts w:asciiTheme="majorBidi" w:hAnsiTheme="majorBidi" w:cstheme="majorBidi"/>
          <w:lang w:val="en-US"/>
          <w:rPrChange w:id="2534" w:author="Author">
            <w:rPr>
              <w:rFonts w:asciiTheme="majorBidi" w:hAnsiTheme="majorBidi" w:cstheme="majorBidi"/>
            </w:rPr>
          </w:rPrChange>
        </w:rPr>
        <w:t>. It is recommended to expand the research to other nursing school</w:t>
      </w:r>
      <w:r w:rsidR="002119E9" w:rsidRPr="008611C4">
        <w:rPr>
          <w:rFonts w:asciiTheme="majorBidi" w:hAnsiTheme="majorBidi" w:cstheme="majorBidi"/>
          <w:lang w:val="en-US"/>
          <w:rPrChange w:id="2535" w:author="Author">
            <w:rPr>
              <w:rFonts w:asciiTheme="majorBidi" w:hAnsiTheme="majorBidi" w:cstheme="majorBidi"/>
            </w:rPr>
          </w:rPrChange>
        </w:rPr>
        <w:t>s</w:t>
      </w:r>
      <w:r w:rsidR="005A5154" w:rsidRPr="008611C4">
        <w:rPr>
          <w:rFonts w:asciiTheme="majorBidi" w:hAnsiTheme="majorBidi" w:cstheme="majorBidi"/>
          <w:lang w:val="en-US"/>
          <w:rPrChange w:id="2536" w:author="Author">
            <w:rPr>
              <w:rFonts w:asciiTheme="majorBidi" w:hAnsiTheme="majorBidi" w:cstheme="majorBidi"/>
            </w:rPr>
          </w:rPrChange>
        </w:rPr>
        <w:t xml:space="preserve"> in </w:t>
      </w:r>
      <w:r w:rsidR="005A5154" w:rsidRPr="008611C4">
        <w:rPr>
          <w:rFonts w:asciiTheme="majorBidi" w:hAnsiTheme="majorBidi" w:cstheme="majorBidi"/>
          <w:color w:val="000000" w:themeColor="text1"/>
          <w:lang w:val="en-US"/>
          <w:rPrChange w:id="2537" w:author="Author">
            <w:rPr>
              <w:rFonts w:asciiTheme="majorBidi" w:hAnsiTheme="majorBidi" w:cstheme="majorBidi"/>
              <w:color w:val="000000" w:themeColor="text1"/>
            </w:rPr>
          </w:rPrChange>
        </w:rPr>
        <w:t xml:space="preserve">Israel </w:t>
      </w:r>
      <w:r w:rsidR="005A5154" w:rsidRPr="008611C4">
        <w:rPr>
          <w:rFonts w:asciiTheme="majorBidi" w:hAnsiTheme="majorBidi" w:cstheme="majorBidi"/>
          <w:lang w:val="en-US"/>
          <w:rPrChange w:id="2538" w:author="Author">
            <w:rPr>
              <w:rFonts w:asciiTheme="majorBidi" w:hAnsiTheme="majorBidi" w:cstheme="majorBidi"/>
            </w:rPr>
          </w:rPrChange>
        </w:rPr>
        <w:t xml:space="preserve">and </w:t>
      </w:r>
      <w:del w:id="2539" w:author="Author">
        <w:r w:rsidR="005A5154" w:rsidRPr="008611C4" w:rsidDel="00C64EA9">
          <w:rPr>
            <w:rFonts w:asciiTheme="majorBidi" w:hAnsiTheme="majorBidi" w:cstheme="majorBidi"/>
            <w:lang w:val="en-US"/>
            <w:rPrChange w:id="2540" w:author="Author">
              <w:rPr>
                <w:rFonts w:asciiTheme="majorBidi" w:hAnsiTheme="majorBidi" w:cstheme="majorBidi"/>
              </w:rPr>
            </w:rPrChange>
          </w:rPr>
          <w:delText>elsewhere</w:delText>
        </w:r>
      </w:del>
      <w:ins w:id="2541" w:author="Author">
        <w:r w:rsidR="00C64EA9" w:rsidRPr="008611C4">
          <w:rPr>
            <w:rFonts w:asciiTheme="majorBidi" w:hAnsiTheme="majorBidi" w:cstheme="majorBidi"/>
            <w:lang w:val="en-US"/>
            <w:rPrChange w:id="2542" w:author="Author">
              <w:rPr>
                <w:rFonts w:asciiTheme="majorBidi" w:hAnsiTheme="majorBidi" w:cstheme="majorBidi"/>
              </w:rPr>
            </w:rPrChange>
          </w:rPr>
          <w:t>abroad</w:t>
        </w:r>
      </w:ins>
      <w:r w:rsidR="005A5154" w:rsidRPr="008611C4">
        <w:rPr>
          <w:rFonts w:asciiTheme="majorBidi" w:hAnsiTheme="majorBidi" w:cstheme="majorBidi"/>
          <w:lang w:val="en-US"/>
          <w:rPrChange w:id="2543" w:author="Author">
            <w:rPr>
              <w:rFonts w:asciiTheme="majorBidi" w:hAnsiTheme="majorBidi" w:cstheme="majorBidi"/>
            </w:rPr>
          </w:rPrChange>
        </w:rPr>
        <w:t xml:space="preserve">. </w:t>
      </w:r>
      <w:commentRangeStart w:id="2544"/>
      <w:r w:rsidR="005A5154" w:rsidRPr="008611C4">
        <w:rPr>
          <w:rFonts w:asciiTheme="majorBidi" w:hAnsiTheme="majorBidi" w:cstheme="majorBidi"/>
          <w:lang w:val="en-US"/>
          <w:rPrChange w:id="2545" w:author="Author">
            <w:rPr>
              <w:rFonts w:asciiTheme="majorBidi" w:hAnsiTheme="majorBidi" w:cstheme="majorBidi"/>
            </w:rPr>
          </w:rPrChange>
        </w:rPr>
        <w:t xml:space="preserve">On the other hand, the fact that </w:t>
      </w:r>
      <w:r w:rsidR="008B38AB" w:rsidRPr="008F4312">
        <w:rPr>
          <w:rFonts w:asciiTheme="majorBidi" w:hAnsiTheme="majorBidi" w:cstheme="majorBidi"/>
          <w:lang w:val="en-US"/>
        </w:rPr>
        <w:t xml:space="preserve">the research compared between </w:t>
      </w:r>
      <w:r w:rsidR="008B38AB" w:rsidRPr="008611C4">
        <w:rPr>
          <w:rFonts w:asciiTheme="majorBidi" w:hAnsiTheme="majorBidi" w:cstheme="majorBidi"/>
          <w:lang w:val="en-US"/>
          <w:rPrChange w:id="2546" w:author="Author">
            <w:rPr>
              <w:rFonts w:asciiTheme="majorBidi" w:hAnsiTheme="majorBidi" w:cstheme="majorBidi"/>
            </w:rPr>
          </w:rPrChange>
        </w:rPr>
        <w:t xml:space="preserve">students </w:t>
      </w:r>
      <w:r w:rsidR="003B2746" w:rsidRPr="008611C4">
        <w:rPr>
          <w:rFonts w:asciiTheme="majorBidi" w:hAnsiTheme="majorBidi" w:cstheme="majorBidi"/>
          <w:lang w:val="en-US"/>
          <w:rPrChange w:id="2547" w:author="Author">
            <w:rPr>
              <w:rFonts w:asciiTheme="majorBidi" w:hAnsiTheme="majorBidi" w:cstheme="majorBidi"/>
            </w:rPr>
          </w:rPrChange>
        </w:rPr>
        <w:t>and</w:t>
      </w:r>
      <w:r w:rsidR="005A5154" w:rsidRPr="008611C4">
        <w:rPr>
          <w:rFonts w:asciiTheme="majorBidi" w:hAnsiTheme="majorBidi" w:cstheme="majorBidi"/>
          <w:lang w:val="en-US"/>
          <w:rPrChange w:id="2548" w:author="Author">
            <w:rPr>
              <w:rFonts w:asciiTheme="majorBidi" w:hAnsiTheme="majorBidi" w:cstheme="majorBidi"/>
            </w:rPr>
          </w:rPrChange>
        </w:rPr>
        <w:t xml:space="preserve"> </w:t>
      </w:r>
      <w:r w:rsidR="005A5154" w:rsidRPr="008611C4">
        <w:rPr>
          <w:rFonts w:asciiTheme="majorBidi" w:hAnsiTheme="majorBidi" w:cstheme="majorBidi"/>
          <w:lang w:val="en-US" w:bidi="he-IL"/>
          <w:rPrChange w:id="2549" w:author="Author">
            <w:rPr>
              <w:rFonts w:asciiTheme="majorBidi" w:hAnsiTheme="majorBidi" w:cstheme="majorBidi"/>
              <w:lang w:bidi="he-IL"/>
            </w:rPr>
          </w:rPrChange>
        </w:rPr>
        <w:t>graduate</w:t>
      </w:r>
      <w:r w:rsidR="005A5154" w:rsidRPr="008611C4">
        <w:rPr>
          <w:rFonts w:asciiTheme="majorBidi" w:hAnsiTheme="majorBidi" w:cstheme="majorBidi"/>
          <w:lang w:val="en-US"/>
          <w:rPrChange w:id="2550" w:author="Author">
            <w:rPr>
              <w:rFonts w:asciiTheme="majorBidi" w:hAnsiTheme="majorBidi" w:cstheme="majorBidi"/>
            </w:rPr>
          </w:rPrChange>
        </w:rPr>
        <w:t xml:space="preserve">s who had completed the advanced workshop could perhaps reinforce our findings. </w:t>
      </w:r>
      <w:commentRangeEnd w:id="2544"/>
      <w:r w:rsidR="00C64EA9" w:rsidRPr="008611C4">
        <w:rPr>
          <w:rStyle w:val="CommentReference"/>
          <w:lang w:val="en-US"/>
          <w:rPrChange w:id="2551" w:author="Author">
            <w:rPr>
              <w:rStyle w:val="CommentReference"/>
            </w:rPr>
          </w:rPrChange>
        </w:rPr>
        <w:commentReference w:id="2544"/>
      </w:r>
      <w:ins w:id="2552" w:author="Author">
        <w:r w:rsidR="00D60E0A">
          <w:rPr>
            <w:rFonts w:asciiTheme="majorBidi" w:hAnsiTheme="majorBidi" w:cstheme="majorBidi"/>
            <w:lang w:val="en-US"/>
          </w:rPr>
          <w:t xml:space="preserve">A third </w:t>
        </w:r>
      </w:ins>
      <w:del w:id="2553" w:author="Author">
        <w:r w:rsidR="005A5154" w:rsidRPr="008611C4" w:rsidDel="00D60E0A">
          <w:rPr>
            <w:rFonts w:asciiTheme="majorBidi" w:hAnsiTheme="majorBidi" w:cstheme="majorBidi"/>
            <w:lang w:val="en-US"/>
            <w:rPrChange w:id="2554" w:author="Author">
              <w:rPr>
                <w:rFonts w:asciiTheme="majorBidi" w:hAnsiTheme="majorBidi" w:cstheme="majorBidi"/>
              </w:rPr>
            </w:rPrChange>
          </w:rPr>
          <w:delText xml:space="preserve">Another </w:delText>
        </w:r>
        <w:r w:rsidR="005A5154" w:rsidRPr="008611C4" w:rsidDel="009135AE">
          <w:rPr>
            <w:rFonts w:asciiTheme="majorBidi" w:hAnsiTheme="majorBidi" w:cstheme="majorBidi"/>
            <w:lang w:val="en-US"/>
            <w:rPrChange w:id="2555" w:author="Author">
              <w:rPr>
                <w:rFonts w:asciiTheme="majorBidi" w:hAnsiTheme="majorBidi" w:cstheme="majorBidi"/>
              </w:rPr>
            </w:rPrChange>
          </w:rPr>
          <w:delText xml:space="preserve">problem </w:delText>
        </w:r>
      </w:del>
      <w:ins w:id="2556" w:author="Author">
        <w:r w:rsidR="009135AE" w:rsidRPr="008611C4">
          <w:rPr>
            <w:rFonts w:asciiTheme="majorBidi" w:hAnsiTheme="majorBidi" w:cstheme="majorBidi"/>
            <w:lang w:val="en-US"/>
            <w:rPrChange w:id="2557" w:author="Author">
              <w:rPr>
                <w:rFonts w:asciiTheme="majorBidi" w:hAnsiTheme="majorBidi" w:cstheme="majorBidi"/>
              </w:rPr>
            </w:rPrChange>
          </w:rPr>
          <w:t xml:space="preserve">possible limitation is </w:t>
        </w:r>
      </w:ins>
      <w:del w:id="2558" w:author="Author">
        <w:r w:rsidR="005A5154" w:rsidRPr="008611C4" w:rsidDel="009135AE">
          <w:rPr>
            <w:rFonts w:asciiTheme="majorBidi" w:hAnsiTheme="majorBidi" w:cstheme="majorBidi"/>
            <w:lang w:val="en-US"/>
            <w:rPrChange w:id="2559" w:author="Author">
              <w:rPr>
                <w:rFonts w:asciiTheme="majorBidi" w:hAnsiTheme="majorBidi" w:cstheme="majorBidi"/>
              </w:rPr>
            </w:rPrChange>
          </w:rPr>
          <w:delText xml:space="preserve">may be </w:delText>
        </w:r>
      </w:del>
      <w:r w:rsidR="005A5154" w:rsidRPr="008611C4">
        <w:rPr>
          <w:rFonts w:asciiTheme="majorBidi" w:hAnsiTheme="majorBidi" w:cstheme="majorBidi"/>
          <w:lang w:val="en-US"/>
          <w:rPrChange w:id="2560" w:author="Author">
            <w:rPr>
              <w:rFonts w:asciiTheme="majorBidi" w:hAnsiTheme="majorBidi" w:cstheme="majorBidi"/>
            </w:rPr>
          </w:rPrChange>
        </w:rPr>
        <w:t xml:space="preserve">acquiescence bias, </w:t>
      </w:r>
      <w:ins w:id="2561" w:author="Author">
        <w:r w:rsidR="009135AE" w:rsidRPr="008611C4">
          <w:rPr>
            <w:rFonts w:asciiTheme="majorBidi" w:hAnsiTheme="majorBidi" w:cstheme="majorBidi"/>
            <w:lang w:val="en-US"/>
            <w:rPrChange w:id="2562" w:author="Author">
              <w:rPr>
                <w:rFonts w:asciiTheme="majorBidi" w:hAnsiTheme="majorBidi" w:cstheme="majorBidi"/>
              </w:rPr>
            </w:rPrChange>
          </w:rPr>
          <w:t xml:space="preserve">which is </w:t>
        </w:r>
      </w:ins>
      <w:r w:rsidR="005A5154" w:rsidRPr="008611C4">
        <w:rPr>
          <w:rFonts w:asciiTheme="majorBidi" w:hAnsiTheme="majorBidi" w:cstheme="majorBidi"/>
          <w:lang w:val="en-US"/>
          <w:rPrChange w:id="2563" w:author="Author">
            <w:rPr>
              <w:rFonts w:asciiTheme="majorBidi" w:hAnsiTheme="majorBidi" w:cstheme="majorBidi"/>
            </w:rPr>
          </w:rPrChange>
        </w:rPr>
        <w:t xml:space="preserve">defined as providing affirmative answers regardless of the </w:t>
      </w:r>
      <w:r w:rsidR="005A5154" w:rsidRPr="008611C4">
        <w:rPr>
          <w:rFonts w:asciiTheme="majorBidi" w:hAnsiTheme="majorBidi" w:cstheme="majorBidi"/>
          <w:lang w:val="en-US" w:bidi="he-IL"/>
          <w:rPrChange w:id="2564" w:author="Author">
            <w:rPr>
              <w:rFonts w:asciiTheme="majorBidi" w:hAnsiTheme="majorBidi" w:cstheme="majorBidi"/>
              <w:lang w:bidi="he-IL"/>
            </w:rPr>
          </w:rPrChange>
        </w:rPr>
        <w:t xml:space="preserve">question </w:t>
      </w:r>
      <w:r w:rsidR="005A5154" w:rsidRPr="008611C4">
        <w:rPr>
          <w:lang w:val="en-US" w:bidi="he-IL"/>
          <w:rPrChange w:id="2565" w:author="Author">
            <w:rPr>
              <w:lang w:bidi="he-IL"/>
            </w:rPr>
          </w:rPrChange>
        </w:rPr>
        <w:t>(</w:t>
      </w:r>
      <w:r w:rsidR="003C42C9" w:rsidRPr="008611C4">
        <w:rPr>
          <w:lang w:val="en-US" w:bidi="he-IL"/>
          <w:rPrChange w:id="2566" w:author="Author">
            <w:rPr>
              <w:lang w:bidi="he-IL"/>
            </w:rPr>
          </w:rPrChange>
        </w:rPr>
        <w:t>Rammstedt, Goldberg, &amp; Borg, 2010</w:t>
      </w:r>
      <w:r w:rsidR="005A5154" w:rsidRPr="008611C4">
        <w:rPr>
          <w:lang w:val="en-US" w:bidi="he-IL"/>
          <w:rPrChange w:id="2567" w:author="Author">
            <w:rPr>
              <w:lang w:bidi="he-IL"/>
            </w:rPr>
          </w:rPrChange>
        </w:rPr>
        <w:t>)</w:t>
      </w:r>
      <w:r w:rsidR="005A5154" w:rsidRPr="008611C4">
        <w:rPr>
          <w:rFonts w:asciiTheme="majorBidi" w:hAnsiTheme="majorBidi" w:cstheme="majorBidi"/>
          <w:lang w:val="en-US"/>
          <w:rPrChange w:id="2568" w:author="Author">
            <w:rPr>
              <w:rFonts w:asciiTheme="majorBidi" w:hAnsiTheme="majorBidi" w:cstheme="majorBidi"/>
            </w:rPr>
          </w:rPrChange>
        </w:rPr>
        <w:t xml:space="preserve">. One of the methods used to overcome this bias was presenting items in a </w:t>
      </w:r>
      <w:del w:id="2569" w:author="Author">
        <w:r w:rsidR="005A5154" w:rsidRPr="008611C4" w:rsidDel="009135AE">
          <w:rPr>
            <w:rFonts w:asciiTheme="majorBidi" w:hAnsiTheme="majorBidi" w:cstheme="majorBidi"/>
            <w:lang w:val="en-US"/>
            <w:rPrChange w:id="2570" w:author="Author">
              <w:rPr>
                <w:rFonts w:asciiTheme="majorBidi" w:hAnsiTheme="majorBidi" w:cstheme="majorBidi"/>
              </w:rPr>
            </w:rPrChange>
          </w:rPr>
          <w:delText>bi</w:delText>
        </w:r>
      </w:del>
      <w:ins w:id="2571" w:author="Author">
        <w:r w:rsidR="00D60E0A">
          <w:rPr>
            <w:rFonts w:asciiTheme="majorBidi" w:hAnsiTheme="majorBidi" w:cstheme="majorBidi"/>
            <w:lang w:val="en-US"/>
          </w:rPr>
          <w:t>binary</w:t>
        </w:r>
      </w:ins>
      <w:del w:id="2572" w:author="Author">
        <w:r w:rsidR="005A5154" w:rsidRPr="008611C4" w:rsidDel="00D60E0A">
          <w:rPr>
            <w:rFonts w:asciiTheme="majorBidi" w:hAnsiTheme="majorBidi" w:cstheme="majorBidi"/>
            <w:lang w:val="en-US"/>
            <w:rPrChange w:id="2573" w:author="Author">
              <w:rPr>
                <w:rFonts w:asciiTheme="majorBidi" w:hAnsiTheme="majorBidi" w:cstheme="majorBidi"/>
              </w:rPr>
            </w:rPrChange>
          </w:rPr>
          <w:delText>polar</w:delText>
        </w:r>
      </w:del>
      <w:r w:rsidR="005A5154" w:rsidRPr="008611C4">
        <w:rPr>
          <w:rFonts w:asciiTheme="majorBidi" w:hAnsiTheme="majorBidi" w:cstheme="majorBidi"/>
          <w:lang w:val="en-US"/>
          <w:rPrChange w:id="2574" w:author="Author">
            <w:rPr>
              <w:rFonts w:asciiTheme="majorBidi" w:hAnsiTheme="majorBidi" w:cstheme="majorBidi"/>
            </w:rPr>
          </w:rPrChange>
        </w:rPr>
        <w:t xml:space="preserve"> </w:t>
      </w:r>
      <w:del w:id="2575" w:author="Author">
        <w:r w:rsidR="005A5154" w:rsidRPr="008611C4" w:rsidDel="009135AE">
          <w:rPr>
            <w:rFonts w:asciiTheme="majorBidi" w:hAnsiTheme="majorBidi" w:cstheme="majorBidi"/>
            <w:lang w:val="en-US"/>
            <w:rPrChange w:id="2576" w:author="Author">
              <w:rPr>
                <w:rFonts w:asciiTheme="majorBidi" w:hAnsiTheme="majorBidi" w:cstheme="majorBidi"/>
              </w:rPr>
            </w:rPrChange>
          </w:rPr>
          <w:delText>way</w:delText>
        </w:r>
      </w:del>
      <w:ins w:id="2577" w:author="Author">
        <w:r w:rsidR="009135AE" w:rsidRPr="008611C4">
          <w:rPr>
            <w:rFonts w:asciiTheme="majorBidi" w:hAnsiTheme="majorBidi" w:cstheme="majorBidi"/>
            <w:lang w:val="en-US"/>
            <w:rPrChange w:id="2578" w:author="Author">
              <w:rPr>
                <w:rFonts w:asciiTheme="majorBidi" w:hAnsiTheme="majorBidi" w:cstheme="majorBidi"/>
              </w:rPr>
            </w:rPrChange>
          </w:rPr>
          <w:t>fashion</w:t>
        </w:r>
      </w:ins>
      <w:r w:rsidR="005A5154" w:rsidRPr="008611C4">
        <w:rPr>
          <w:rFonts w:asciiTheme="majorBidi" w:hAnsiTheme="majorBidi" w:cstheme="majorBidi"/>
          <w:lang w:val="en-US"/>
          <w:rPrChange w:id="2579" w:author="Author">
            <w:rPr>
              <w:rFonts w:asciiTheme="majorBidi" w:hAnsiTheme="majorBidi" w:cstheme="majorBidi"/>
            </w:rPr>
          </w:rPrChange>
        </w:rPr>
        <w:t xml:space="preserve">, with explanations at both ends of the scale </w:t>
      </w:r>
      <w:r w:rsidR="005A5154" w:rsidRPr="008611C4">
        <w:rPr>
          <w:lang w:val="en-US"/>
          <w:rPrChange w:id="2580" w:author="Author">
            <w:rPr/>
          </w:rPrChange>
        </w:rPr>
        <w:t>(Hinz, Michalski, Schwarz, &amp; Herzberg, 2007)</w:t>
      </w:r>
      <w:r w:rsidR="005A5154" w:rsidRPr="008611C4">
        <w:rPr>
          <w:rFonts w:asciiTheme="majorBidi" w:hAnsiTheme="majorBidi" w:cstheme="majorBidi"/>
          <w:lang w:val="en-US"/>
          <w:rPrChange w:id="2581" w:author="Author">
            <w:rPr>
              <w:rFonts w:asciiTheme="majorBidi" w:hAnsiTheme="majorBidi" w:cstheme="majorBidi"/>
            </w:rPr>
          </w:rPrChange>
        </w:rPr>
        <w:t xml:space="preserve">. </w:t>
      </w:r>
      <w:del w:id="2582" w:author="Author">
        <w:r w:rsidR="005A5154" w:rsidRPr="008611C4" w:rsidDel="00D60E0A">
          <w:rPr>
            <w:rFonts w:asciiTheme="majorBidi" w:hAnsiTheme="majorBidi" w:cstheme="majorBidi"/>
            <w:lang w:val="en-US"/>
            <w:rPrChange w:id="2583" w:author="Author">
              <w:rPr>
                <w:rFonts w:asciiTheme="majorBidi" w:hAnsiTheme="majorBidi" w:cstheme="majorBidi"/>
              </w:rPr>
            </w:rPrChange>
          </w:rPr>
          <w:delText>Furthermore</w:delText>
        </w:r>
      </w:del>
      <w:ins w:id="2584" w:author="Author">
        <w:r w:rsidR="00D60E0A">
          <w:rPr>
            <w:rFonts w:asciiTheme="majorBidi" w:hAnsiTheme="majorBidi" w:cstheme="majorBidi"/>
            <w:lang w:val="en-US"/>
          </w:rPr>
          <w:t>Finally</w:t>
        </w:r>
      </w:ins>
      <w:r w:rsidR="005A5154" w:rsidRPr="008611C4">
        <w:rPr>
          <w:rFonts w:asciiTheme="majorBidi" w:hAnsiTheme="majorBidi" w:cstheme="majorBidi"/>
          <w:lang w:val="en-US"/>
          <w:rPrChange w:id="2585" w:author="Author">
            <w:rPr>
              <w:rFonts w:asciiTheme="majorBidi" w:hAnsiTheme="majorBidi" w:cstheme="majorBidi"/>
            </w:rPr>
          </w:rPrChange>
        </w:rPr>
        <w:t xml:space="preserve">, the questionnaire was delivered to </w:t>
      </w:r>
      <w:commentRangeStart w:id="2586"/>
      <w:r w:rsidR="005A5154" w:rsidRPr="008611C4">
        <w:rPr>
          <w:rFonts w:asciiTheme="majorBidi" w:hAnsiTheme="majorBidi" w:cstheme="majorBidi"/>
          <w:lang w:val="en-US"/>
          <w:rPrChange w:id="2587" w:author="Author">
            <w:rPr>
              <w:rFonts w:asciiTheme="majorBidi" w:hAnsiTheme="majorBidi" w:cstheme="majorBidi"/>
            </w:rPr>
          </w:rPrChange>
        </w:rPr>
        <w:lastRenderedPageBreak/>
        <w:t xml:space="preserve">the students before they were invited to the advanced workshop </w:t>
      </w:r>
      <w:del w:id="2588" w:author="Author">
        <w:r w:rsidR="005A5154" w:rsidRPr="008611C4" w:rsidDel="00D60E0A">
          <w:rPr>
            <w:rFonts w:asciiTheme="majorBidi" w:hAnsiTheme="majorBidi" w:cstheme="majorBidi"/>
            <w:lang w:val="en-US"/>
            <w:rPrChange w:id="2589" w:author="Author">
              <w:rPr>
                <w:rFonts w:asciiTheme="majorBidi" w:hAnsiTheme="majorBidi" w:cstheme="majorBidi"/>
              </w:rPr>
            </w:rPrChange>
          </w:rPr>
          <w:delText xml:space="preserve">evaluation </w:delText>
        </w:r>
      </w:del>
      <w:r w:rsidR="005A5154" w:rsidRPr="008611C4">
        <w:rPr>
          <w:rFonts w:asciiTheme="majorBidi" w:hAnsiTheme="majorBidi" w:cstheme="majorBidi"/>
          <w:lang w:val="en-US"/>
          <w:rPrChange w:id="2590" w:author="Author">
            <w:rPr>
              <w:rFonts w:asciiTheme="majorBidi" w:hAnsiTheme="majorBidi" w:cstheme="majorBidi"/>
            </w:rPr>
          </w:rPrChange>
        </w:rPr>
        <w:t>and one month after the end of the semester</w:t>
      </w:r>
      <w:r w:rsidR="00451E5F" w:rsidRPr="008611C4">
        <w:rPr>
          <w:rFonts w:asciiTheme="majorBidi" w:hAnsiTheme="majorBidi" w:cstheme="majorBidi"/>
          <w:lang w:val="en-US"/>
          <w:rPrChange w:id="2591" w:author="Author">
            <w:rPr>
              <w:rFonts w:asciiTheme="majorBidi" w:hAnsiTheme="majorBidi" w:cstheme="majorBidi"/>
            </w:rPr>
          </w:rPrChange>
        </w:rPr>
        <w:t>,</w:t>
      </w:r>
      <w:r w:rsidR="005A5154" w:rsidRPr="008611C4">
        <w:rPr>
          <w:rFonts w:asciiTheme="majorBidi" w:hAnsiTheme="majorBidi" w:cstheme="majorBidi"/>
          <w:lang w:val="en-US"/>
          <w:rPrChange w:id="2592" w:author="Author">
            <w:rPr>
              <w:rFonts w:asciiTheme="majorBidi" w:hAnsiTheme="majorBidi" w:cstheme="majorBidi"/>
            </w:rPr>
          </w:rPrChange>
        </w:rPr>
        <w:t xml:space="preserve"> </w:t>
      </w:r>
      <w:commentRangeEnd w:id="2586"/>
      <w:r w:rsidR="00D60E0A">
        <w:rPr>
          <w:rStyle w:val="CommentReference"/>
        </w:rPr>
        <w:commentReference w:id="2586"/>
      </w:r>
      <w:r w:rsidR="005A5154" w:rsidRPr="008611C4">
        <w:rPr>
          <w:rFonts w:asciiTheme="majorBidi" w:hAnsiTheme="majorBidi" w:cstheme="majorBidi"/>
          <w:lang w:val="en-US"/>
          <w:rPrChange w:id="2593" w:author="Author">
            <w:rPr>
              <w:rFonts w:asciiTheme="majorBidi" w:hAnsiTheme="majorBidi" w:cstheme="majorBidi"/>
            </w:rPr>
          </w:rPrChange>
        </w:rPr>
        <w:t>when the instructor provided students with information about the aims and educational values of the workshop evaluation.</w:t>
      </w:r>
      <w:r w:rsidR="00E37645" w:rsidRPr="008611C4">
        <w:rPr>
          <w:rFonts w:asciiTheme="majorBidi" w:hAnsiTheme="majorBidi" w:cstheme="majorBidi"/>
          <w:lang w:val="en-US"/>
          <w:rPrChange w:id="2594" w:author="Author">
            <w:rPr>
              <w:rFonts w:asciiTheme="majorBidi" w:hAnsiTheme="majorBidi" w:cstheme="majorBidi"/>
            </w:rPr>
          </w:rPrChange>
        </w:rPr>
        <w:t xml:space="preserve"> </w:t>
      </w:r>
    </w:p>
    <w:p w14:paraId="468C2310" w14:textId="1AF313DC" w:rsidR="005A5154" w:rsidRPr="008611C4" w:rsidDel="007747B2" w:rsidRDefault="005A5154">
      <w:pPr>
        <w:spacing w:line="480" w:lineRule="auto"/>
        <w:ind w:firstLine="720"/>
        <w:rPr>
          <w:del w:id="2595" w:author="Author"/>
          <w:rFonts w:asciiTheme="majorBidi" w:hAnsiTheme="majorBidi" w:cstheme="majorBidi"/>
          <w:lang w:val="en-US"/>
          <w:rPrChange w:id="2596" w:author="Author">
            <w:rPr>
              <w:del w:id="2597" w:author="Author"/>
              <w:rFonts w:asciiTheme="majorBidi" w:hAnsiTheme="majorBidi" w:cstheme="majorBidi"/>
            </w:rPr>
          </w:rPrChange>
        </w:rPr>
      </w:pPr>
      <w:r w:rsidRPr="008611C4">
        <w:rPr>
          <w:rFonts w:asciiTheme="majorBidi" w:hAnsiTheme="majorBidi" w:cstheme="majorBidi"/>
          <w:lang w:val="en-US"/>
          <w:rPrChange w:id="2598" w:author="Author">
            <w:rPr>
              <w:rFonts w:asciiTheme="majorBidi" w:hAnsiTheme="majorBidi" w:cstheme="majorBidi"/>
            </w:rPr>
          </w:rPrChange>
        </w:rPr>
        <w:t xml:space="preserve"> To conclude, the advanced workshop is likely to promote the effectiveness of nursing </w:t>
      </w:r>
      <w:del w:id="2599" w:author="Author">
        <w:r w:rsidRPr="008611C4" w:rsidDel="007747B2">
          <w:rPr>
            <w:rFonts w:asciiTheme="majorBidi" w:hAnsiTheme="majorBidi" w:cstheme="majorBidi"/>
            <w:lang w:val="en-US"/>
            <w:rPrChange w:id="2600" w:author="Author">
              <w:rPr>
                <w:rFonts w:asciiTheme="majorBidi" w:hAnsiTheme="majorBidi" w:cstheme="majorBidi"/>
              </w:rPr>
            </w:rPrChange>
          </w:rPr>
          <w:delText xml:space="preserve">students' </w:delText>
        </w:r>
      </w:del>
      <w:ins w:id="2601" w:author="Author">
        <w:r w:rsidR="007747B2" w:rsidRPr="008611C4">
          <w:rPr>
            <w:rFonts w:asciiTheme="majorBidi" w:hAnsiTheme="majorBidi" w:cstheme="majorBidi"/>
            <w:lang w:val="en-US"/>
            <w:rPrChange w:id="2602" w:author="Author">
              <w:rPr>
                <w:rFonts w:asciiTheme="majorBidi" w:hAnsiTheme="majorBidi" w:cstheme="majorBidi"/>
              </w:rPr>
            </w:rPrChange>
          </w:rPr>
          <w:t>students</w:t>
        </w:r>
        <w:r w:rsidR="007747B2">
          <w:rPr>
            <w:rFonts w:asciiTheme="majorBidi" w:hAnsiTheme="majorBidi" w:cstheme="majorBidi"/>
            <w:lang w:val="en-US"/>
          </w:rPr>
          <w:t xml:space="preserve">’ </w:t>
        </w:r>
      </w:ins>
      <w:r w:rsidRPr="008611C4">
        <w:rPr>
          <w:rFonts w:asciiTheme="majorBidi" w:hAnsiTheme="majorBidi" w:cstheme="majorBidi"/>
          <w:lang w:val="en-US"/>
          <w:rPrChange w:id="2603" w:author="Author">
            <w:rPr>
              <w:rFonts w:asciiTheme="majorBidi" w:hAnsiTheme="majorBidi" w:cstheme="majorBidi"/>
            </w:rPr>
          </w:rPrChange>
        </w:rPr>
        <w:t xml:space="preserve">ethics education and enhance their self-efficacy </w:t>
      </w:r>
      <w:r w:rsidR="00451E5F" w:rsidRPr="008611C4">
        <w:rPr>
          <w:rFonts w:asciiTheme="majorBidi" w:hAnsiTheme="majorBidi" w:cstheme="majorBidi"/>
          <w:lang w:val="en-US"/>
          <w:rPrChange w:id="2604" w:author="Author">
            <w:rPr>
              <w:rFonts w:asciiTheme="majorBidi" w:hAnsiTheme="majorBidi" w:cstheme="majorBidi"/>
            </w:rPr>
          </w:rPrChange>
        </w:rPr>
        <w:t xml:space="preserve">in </w:t>
      </w:r>
      <w:r w:rsidRPr="008611C4">
        <w:rPr>
          <w:rFonts w:asciiTheme="majorBidi" w:hAnsiTheme="majorBidi" w:cstheme="majorBidi"/>
          <w:lang w:val="en-US"/>
          <w:rPrChange w:id="2605" w:author="Author">
            <w:rPr>
              <w:rFonts w:asciiTheme="majorBidi" w:hAnsiTheme="majorBidi" w:cstheme="majorBidi"/>
            </w:rPr>
          </w:rPrChange>
        </w:rPr>
        <w:t>coping with ethical issues as students and nurses in the healthcare system.</w:t>
      </w:r>
      <w:ins w:id="2606" w:author="Author">
        <w:r w:rsidR="007747B2">
          <w:rPr>
            <w:rFonts w:asciiTheme="majorBidi" w:hAnsiTheme="majorBidi" w:cstheme="majorBidi"/>
            <w:lang w:val="en-US"/>
          </w:rPr>
          <w:t xml:space="preserve"> </w:t>
        </w:r>
      </w:ins>
    </w:p>
    <w:p w14:paraId="618DFCD9" w14:textId="77777777" w:rsidR="007747B2" w:rsidRDefault="007747B2" w:rsidP="007747B2">
      <w:pPr>
        <w:spacing w:line="480" w:lineRule="auto"/>
        <w:ind w:firstLine="720"/>
        <w:rPr>
          <w:ins w:id="2607" w:author="Author"/>
          <w:rFonts w:asciiTheme="majorBidi" w:hAnsiTheme="majorBidi" w:cstheme="majorBidi"/>
          <w:lang w:val="en-US"/>
        </w:rPr>
      </w:pPr>
    </w:p>
    <w:p w14:paraId="0929E439" w14:textId="528C0AFA" w:rsidR="00512650" w:rsidRPr="008611C4" w:rsidRDefault="00035217" w:rsidP="008611C4">
      <w:pPr>
        <w:spacing w:line="480" w:lineRule="auto"/>
        <w:ind w:firstLine="720"/>
        <w:rPr>
          <w:rFonts w:asciiTheme="majorBidi" w:hAnsiTheme="majorBidi" w:cstheme="majorBidi"/>
          <w:lang w:val="en-US"/>
          <w:rPrChange w:id="2608" w:author="Author">
            <w:rPr>
              <w:rFonts w:asciiTheme="majorBidi" w:hAnsiTheme="majorBidi" w:cstheme="majorBidi"/>
            </w:rPr>
          </w:rPrChange>
        </w:rPr>
        <w:pPrChange w:id="2609" w:author="Author">
          <w:pPr>
            <w:spacing w:line="480" w:lineRule="auto"/>
          </w:pPr>
        </w:pPrChange>
      </w:pPr>
      <w:commentRangeStart w:id="2610"/>
      <w:r w:rsidRPr="008611C4">
        <w:rPr>
          <w:rFonts w:asciiTheme="majorBidi" w:hAnsiTheme="majorBidi" w:cstheme="majorBidi"/>
          <w:lang w:val="en-US"/>
          <w:rPrChange w:id="2611" w:author="Author">
            <w:rPr>
              <w:rFonts w:asciiTheme="majorBidi" w:hAnsiTheme="majorBidi" w:cstheme="majorBidi"/>
            </w:rPr>
          </w:rPrChange>
        </w:rPr>
        <w:t>I</w:t>
      </w:r>
      <w:r w:rsidR="00512650" w:rsidRPr="008611C4">
        <w:rPr>
          <w:rFonts w:asciiTheme="majorBidi" w:hAnsiTheme="majorBidi" w:cstheme="majorBidi"/>
          <w:lang w:val="en-US"/>
          <w:rPrChange w:id="2612" w:author="Author">
            <w:rPr>
              <w:rFonts w:asciiTheme="majorBidi" w:hAnsiTheme="majorBidi" w:cstheme="majorBidi"/>
            </w:rPr>
          </w:rPrChange>
        </w:rPr>
        <w:t>t can be suggested that this type of advanced workshop is essential to strengthen students</w:t>
      </w:r>
      <w:r w:rsidR="00451E5F" w:rsidRPr="008611C4">
        <w:rPr>
          <w:rFonts w:asciiTheme="majorBidi" w:hAnsiTheme="majorBidi" w:cstheme="majorBidi"/>
          <w:lang w:val="en-US"/>
          <w:rPrChange w:id="2613" w:author="Author">
            <w:rPr>
              <w:rFonts w:asciiTheme="majorBidi" w:hAnsiTheme="majorBidi" w:cstheme="majorBidi"/>
            </w:rPr>
          </w:rPrChange>
        </w:rPr>
        <w:t>’</w:t>
      </w:r>
      <w:r w:rsidR="00512650" w:rsidRPr="008611C4">
        <w:rPr>
          <w:rFonts w:asciiTheme="majorBidi" w:hAnsiTheme="majorBidi" w:cstheme="majorBidi"/>
          <w:lang w:val="en-US"/>
          <w:rPrChange w:id="2614" w:author="Author">
            <w:rPr>
              <w:rFonts w:asciiTheme="majorBidi" w:hAnsiTheme="majorBidi" w:cstheme="majorBidi"/>
            </w:rPr>
          </w:rPrChange>
        </w:rPr>
        <w:t xml:space="preserve"> and graduates</w:t>
      </w:r>
      <w:r w:rsidR="00451E5F" w:rsidRPr="008611C4">
        <w:rPr>
          <w:rFonts w:asciiTheme="majorBidi" w:hAnsiTheme="majorBidi" w:cstheme="majorBidi"/>
          <w:lang w:val="en-US"/>
          <w:rPrChange w:id="2615" w:author="Author">
            <w:rPr>
              <w:rFonts w:asciiTheme="majorBidi" w:hAnsiTheme="majorBidi" w:cstheme="majorBidi"/>
            </w:rPr>
          </w:rPrChange>
        </w:rPr>
        <w:t>’</w:t>
      </w:r>
      <w:r w:rsidR="00512650" w:rsidRPr="008611C4">
        <w:rPr>
          <w:rFonts w:asciiTheme="majorBidi" w:hAnsiTheme="majorBidi" w:cstheme="majorBidi"/>
          <w:lang w:val="en-US"/>
          <w:rPrChange w:id="2616" w:author="Author">
            <w:rPr>
              <w:rFonts w:asciiTheme="majorBidi" w:hAnsiTheme="majorBidi" w:cstheme="majorBidi"/>
            </w:rPr>
          </w:rPrChange>
        </w:rPr>
        <w:t xml:space="preserve"> competence perceptions. </w:t>
      </w:r>
      <w:commentRangeEnd w:id="2610"/>
      <w:r w:rsidR="007747B2">
        <w:rPr>
          <w:rStyle w:val="CommentReference"/>
        </w:rPr>
        <w:commentReference w:id="2610"/>
      </w:r>
      <w:r w:rsidR="00512650" w:rsidRPr="008611C4">
        <w:rPr>
          <w:rFonts w:asciiTheme="majorBidi" w:hAnsiTheme="majorBidi" w:cstheme="majorBidi"/>
          <w:lang w:val="en-US"/>
          <w:rPrChange w:id="2618" w:author="Author">
            <w:rPr>
              <w:rFonts w:asciiTheme="majorBidi" w:hAnsiTheme="majorBidi" w:cstheme="majorBidi"/>
            </w:rPr>
          </w:rPrChange>
        </w:rPr>
        <w:t>It can provide an additional educational tool that complements the basic ethics educational courses in nursing schools.</w:t>
      </w:r>
    </w:p>
    <w:p w14:paraId="27251628" w14:textId="77777777" w:rsidR="00512650" w:rsidRPr="008611C4" w:rsidRDefault="00512650">
      <w:pPr>
        <w:spacing w:line="480" w:lineRule="auto"/>
        <w:ind w:firstLine="720"/>
        <w:rPr>
          <w:rFonts w:asciiTheme="majorBidi" w:hAnsiTheme="majorBidi" w:cstheme="majorBidi"/>
          <w:lang w:val="en-US"/>
          <w:rPrChange w:id="2619" w:author="Author">
            <w:rPr>
              <w:rFonts w:asciiTheme="majorBidi" w:hAnsiTheme="majorBidi" w:cstheme="majorBidi"/>
            </w:rPr>
          </w:rPrChange>
        </w:rPr>
      </w:pPr>
    </w:p>
    <w:p w14:paraId="54CFBFE4" w14:textId="77777777" w:rsidR="005A5154" w:rsidRPr="008611C4" w:rsidRDefault="005A5154">
      <w:pPr>
        <w:spacing w:line="480" w:lineRule="auto"/>
        <w:ind w:firstLine="720"/>
        <w:rPr>
          <w:rFonts w:asciiTheme="majorBidi" w:hAnsiTheme="majorBidi" w:cstheme="majorBidi"/>
          <w:lang w:val="en-US"/>
          <w:rPrChange w:id="2620" w:author="Author">
            <w:rPr>
              <w:rFonts w:asciiTheme="majorBidi" w:hAnsiTheme="majorBidi" w:cstheme="majorBidi"/>
            </w:rPr>
          </w:rPrChange>
        </w:rPr>
      </w:pPr>
      <w:r w:rsidRPr="008611C4">
        <w:rPr>
          <w:lang w:val="en-US"/>
          <w:rPrChange w:id="2621" w:author="Author">
            <w:rPr/>
          </w:rPrChange>
        </w:rPr>
        <w:t>This research did not receive any specific grant from funding agencies in the public, commercial, or not-for-profit sectors.</w:t>
      </w:r>
    </w:p>
    <w:p w14:paraId="410172FB" w14:textId="77777777" w:rsidR="005A5154" w:rsidRPr="008611C4" w:rsidRDefault="005A5154">
      <w:pPr>
        <w:spacing w:line="480" w:lineRule="auto"/>
        <w:rPr>
          <w:rFonts w:asciiTheme="majorBidi" w:hAnsiTheme="majorBidi" w:cstheme="majorBidi"/>
          <w:lang w:val="en-US"/>
          <w:rPrChange w:id="2622" w:author="Author">
            <w:rPr>
              <w:rFonts w:asciiTheme="majorBidi" w:hAnsiTheme="majorBidi" w:cstheme="majorBidi"/>
            </w:rPr>
          </w:rPrChange>
        </w:rPr>
      </w:pPr>
    </w:p>
    <w:p w14:paraId="6FA4E943" w14:textId="77777777" w:rsidR="005A5154" w:rsidRPr="008611C4" w:rsidRDefault="005A5154">
      <w:pPr>
        <w:rPr>
          <w:lang w:val="en-US"/>
          <w:rPrChange w:id="2623" w:author="Author">
            <w:rPr/>
          </w:rPrChange>
        </w:rPr>
      </w:pPr>
    </w:p>
    <w:p w14:paraId="2495A6A1" w14:textId="77777777" w:rsidR="00D31DD4" w:rsidRPr="008F4312" w:rsidRDefault="00D31DD4">
      <w:pPr>
        <w:spacing w:after="200" w:line="276" w:lineRule="auto"/>
        <w:rPr>
          <w:lang w:val="en-US" w:eastAsia="en-US" w:bidi="he-IL"/>
        </w:rPr>
      </w:pPr>
      <w:r w:rsidRPr="008611C4">
        <w:rPr>
          <w:lang w:val="en-US"/>
          <w:rPrChange w:id="2624" w:author="Author">
            <w:rPr/>
          </w:rPrChange>
        </w:rPr>
        <w:br w:type="page"/>
      </w:r>
    </w:p>
    <w:p w14:paraId="1C26288F" w14:textId="77777777" w:rsidR="005839BE" w:rsidRPr="008F4312" w:rsidRDefault="005839BE">
      <w:pPr>
        <w:pStyle w:val="NormalWeb"/>
        <w:spacing w:line="480" w:lineRule="auto"/>
        <w:rPr>
          <w:b/>
          <w:bCs/>
        </w:rPr>
      </w:pPr>
      <w:r w:rsidRPr="008F4312">
        <w:rPr>
          <w:b/>
          <w:bCs/>
        </w:rPr>
        <w:lastRenderedPageBreak/>
        <w:t>References</w:t>
      </w:r>
    </w:p>
    <w:p w14:paraId="7EEEC705" w14:textId="77777777" w:rsidR="00A75E93" w:rsidRPr="008F4312" w:rsidRDefault="00A75E93">
      <w:pPr>
        <w:pStyle w:val="NormalWeb"/>
        <w:spacing w:line="360" w:lineRule="auto"/>
        <w:ind w:left="450" w:hanging="450"/>
      </w:pPr>
      <w:r w:rsidRPr="008611C4">
        <w:rPr>
          <w:rPrChange w:id="2625" w:author="Author">
            <w:rPr>
              <w:lang w:val="en-CA"/>
            </w:rPr>
          </w:rPrChange>
        </w:rPr>
        <w:t>Bahrieni, F., Azodi, P., Hajivandi, A., &amp; Jahanpour, F. (2017). The effect of education in Nurse’s moral sensitivity.</w:t>
      </w:r>
      <w:r w:rsidRPr="008611C4">
        <w:rPr>
          <w:i/>
          <w:iCs/>
          <w:rPrChange w:id="2626" w:author="Author">
            <w:rPr>
              <w:i/>
              <w:iCs/>
              <w:lang w:val="en-CA"/>
            </w:rPr>
          </w:rPrChange>
        </w:rPr>
        <w:t> Journal of Pharmaceutical Sciences and Research, 9</w:t>
      </w:r>
      <w:r w:rsidRPr="008611C4">
        <w:rPr>
          <w:rPrChange w:id="2627" w:author="Author">
            <w:rPr>
              <w:lang w:val="en-CA"/>
            </w:rPr>
          </w:rPrChange>
        </w:rPr>
        <w:t xml:space="preserve">(10), 1817-1821. </w:t>
      </w:r>
    </w:p>
    <w:p w14:paraId="2955F930" w14:textId="77777777" w:rsidR="00403AB0" w:rsidRPr="008F4312" w:rsidRDefault="005839BE">
      <w:pPr>
        <w:pStyle w:val="NormalWeb"/>
        <w:spacing w:line="360" w:lineRule="auto"/>
        <w:ind w:left="450" w:hanging="450"/>
      </w:pPr>
      <w:r w:rsidRPr="008F4312">
        <w:t>Bandura, A. (1977). Self-efficacy: Toward a unifying theory of behavioral change.</w:t>
      </w:r>
      <w:r w:rsidRPr="008F4312">
        <w:rPr>
          <w:i/>
          <w:iCs/>
        </w:rPr>
        <w:t xml:space="preserve"> Psychological Review, 84</w:t>
      </w:r>
      <w:r w:rsidRPr="008F4312">
        <w:t>(2), 191.</w:t>
      </w:r>
    </w:p>
    <w:p w14:paraId="62456F57" w14:textId="77777777" w:rsidR="005839BE" w:rsidRPr="008F4312" w:rsidRDefault="00403AB0">
      <w:pPr>
        <w:pStyle w:val="NormalWeb"/>
        <w:spacing w:line="360" w:lineRule="auto"/>
        <w:ind w:left="450" w:hanging="450"/>
      </w:pPr>
      <w:r w:rsidRPr="008F4312">
        <w:t>Bandura, A. (1986). Social Foundations of Thought and Action: A Social Cognitive Theory. Englewood Cliffs, NJ: Prentice Hall.</w:t>
      </w:r>
      <w:r w:rsidR="005839BE" w:rsidRPr="008F4312">
        <w:t xml:space="preserve"> </w:t>
      </w:r>
    </w:p>
    <w:p w14:paraId="1CCD52B2" w14:textId="77777777" w:rsidR="005839BE" w:rsidRPr="008F4312" w:rsidRDefault="005839BE">
      <w:pPr>
        <w:pStyle w:val="NormalWeb"/>
        <w:spacing w:line="360" w:lineRule="auto"/>
        <w:ind w:left="450" w:hanging="450"/>
      </w:pPr>
      <w:r w:rsidRPr="008F4312">
        <w:t xml:space="preserve">Beckett, A., Gilbertson, S., &amp; Greenwood, S. (2007). Doing the right thing: Nursing students, relational practice, and moral agency. Journal of Nursing Education, 46(1), 28-32. </w:t>
      </w:r>
    </w:p>
    <w:p w14:paraId="0BEA3455" w14:textId="77777777" w:rsidR="005839BE" w:rsidRPr="008F4312" w:rsidRDefault="005839BE">
      <w:pPr>
        <w:pStyle w:val="NormalWeb"/>
        <w:spacing w:line="360" w:lineRule="auto"/>
        <w:ind w:left="450" w:hanging="450"/>
      </w:pPr>
      <w:r w:rsidRPr="008F4312">
        <w:t>Brown, S., Kirkpatrick, M., Mangum, D., &amp; Avery, J. (2008). A review of narrative pedagogy strategies to transform traditional nursing education. Journal of Nursing Education, 47(6), 283-6. doi:10.3928/01484834-20080601-01</w:t>
      </w:r>
    </w:p>
    <w:p w14:paraId="32E6672A" w14:textId="77777777" w:rsidR="00A75E93" w:rsidRPr="008F4312" w:rsidRDefault="00A75E93">
      <w:pPr>
        <w:pStyle w:val="NormalWeb"/>
        <w:spacing w:line="360" w:lineRule="auto"/>
        <w:ind w:left="450" w:hanging="450"/>
      </w:pPr>
      <w:r w:rsidRPr="008611C4">
        <w:rPr>
          <w:rPrChange w:id="2628" w:author="Author">
            <w:rPr>
              <w:lang w:val="en-CA"/>
            </w:rPr>
          </w:rPrChange>
        </w:rPr>
        <w:t>Calder, G. (2015). Competence, ethical practice and professional ethics teaching. Ethics and Social Welfare, 9 (3), 297 311.</w:t>
      </w:r>
    </w:p>
    <w:p w14:paraId="4C107845" w14:textId="77777777" w:rsidR="009F07C9" w:rsidRPr="008F4312" w:rsidRDefault="009F07C9">
      <w:pPr>
        <w:pStyle w:val="NormalWeb"/>
        <w:spacing w:line="360" w:lineRule="auto"/>
        <w:ind w:left="450" w:hanging="450"/>
      </w:pPr>
      <w:r w:rsidRPr="008611C4">
        <w:rPr>
          <w:rPrChange w:id="2629" w:author="Author">
            <w:rPr>
              <w:lang w:val="en-CA"/>
            </w:rPr>
          </w:rPrChange>
        </w:rPr>
        <w:t>Calhoun, S. K., &amp; Strasser, P. B. (2005). Generations at work. </w:t>
      </w:r>
      <w:r w:rsidRPr="008611C4">
        <w:rPr>
          <w:i/>
          <w:iCs/>
          <w:rPrChange w:id="2630" w:author="Author">
            <w:rPr>
              <w:i/>
              <w:iCs/>
              <w:lang w:val="en-CA"/>
            </w:rPr>
          </w:rPrChange>
        </w:rPr>
        <w:t>AAOHN journal</w:t>
      </w:r>
      <w:r w:rsidRPr="008611C4">
        <w:rPr>
          <w:rPrChange w:id="2631" w:author="Author">
            <w:rPr>
              <w:lang w:val="en-CA"/>
            </w:rPr>
          </w:rPrChange>
        </w:rPr>
        <w:t>, </w:t>
      </w:r>
      <w:r w:rsidRPr="008611C4">
        <w:rPr>
          <w:i/>
          <w:iCs/>
          <w:rPrChange w:id="2632" w:author="Author">
            <w:rPr>
              <w:i/>
              <w:iCs/>
              <w:lang w:val="en-CA"/>
            </w:rPr>
          </w:rPrChange>
        </w:rPr>
        <w:t>53</w:t>
      </w:r>
      <w:r w:rsidRPr="008611C4">
        <w:rPr>
          <w:rPrChange w:id="2633" w:author="Author">
            <w:rPr>
              <w:lang w:val="en-CA"/>
            </w:rPr>
          </w:rPrChange>
        </w:rPr>
        <w:t>(11), 469-471.</w:t>
      </w:r>
    </w:p>
    <w:p w14:paraId="2EE2C9E2" w14:textId="77777777" w:rsidR="005839BE" w:rsidRPr="008F4312" w:rsidRDefault="005839BE">
      <w:pPr>
        <w:pStyle w:val="NormalWeb"/>
        <w:spacing w:line="360" w:lineRule="auto"/>
        <w:ind w:left="450" w:hanging="450"/>
      </w:pPr>
      <w:r w:rsidRPr="008F4312">
        <w:t>Chen, G., Gully, S. M., &amp; Eden, D. (2001). Validation of a new general self-efficacy scale. Organizational Research Methods, 4(1), 62-83. doi:10.1177/109442810141004</w:t>
      </w:r>
    </w:p>
    <w:p w14:paraId="4D679C45" w14:textId="77777777" w:rsidR="005839BE" w:rsidRPr="008F4312" w:rsidRDefault="005839BE">
      <w:pPr>
        <w:pStyle w:val="NormalWeb"/>
        <w:spacing w:line="360" w:lineRule="auto"/>
        <w:ind w:left="450" w:hanging="450"/>
      </w:pPr>
      <w:r w:rsidRPr="008F4312">
        <w:t>Davis, A. J., Tschudin, V., &amp; De Raeve, L. (2006). Essentials of teaching and learning in nursing ethics: Perspectives and methods. Edinburgh, UK New York: Edinburgh, UK New York : Churchill Livingstone Elsevier.</w:t>
      </w:r>
    </w:p>
    <w:p w14:paraId="1AE2F39C" w14:textId="77777777" w:rsidR="005839BE" w:rsidRPr="008F4312" w:rsidRDefault="005839BE">
      <w:pPr>
        <w:pStyle w:val="NormalWeb"/>
        <w:spacing w:line="360" w:lineRule="auto"/>
        <w:ind w:left="450" w:hanging="450"/>
      </w:pPr>
      <w:r w:rsidRPr="008F4312">
        <w:t>De Casterlé, B. D., Izumi, S., Godfrey, N. S., &amp; Denhaerynck, K. (2008). Nurses’ responses to ethical dilemmas in nursing practice: Meta‐analysis.</w:t>
      </w:r>
      <w:r w:rsidRPr="008F4312">
        <w:rPr>
          <w:i/>
          <w:iCs/>
        </w:rPr>
        <w:t xml:space="preserve"> Journal of Advanced Nursing, 63</w:t>
      </w:r>
      <w:r w:rsidRPr="008F4312">
        <w:t xml:space="preserve">(6), 540-549. </w:t>
      </w:r>
    </w:p>
    <w:p w14:paraId="0FA87AC5" w14:textId="77777777" w:rsidR="00E5606A" w:rsidRPr="008F4312" w:rsidRDefault="00631D51">
      <w:pPr>
        <w:pStyle w:val="NormalWeb"/>
        <w:spacing w:line="360" w:lineRule="auto"/>
        <w:ind w:left="450" w:hanging="450"/>
      </w:pPr>
      <w:r w:rsidRPr="008611C4">
        <w:rPr>
          <w:rPrChange w:id="2634" w:author="Author">
            <w:rPr>
              <w:lang w:val="en-CA"/>
            </w:rPr>
          </w:rPrChange>
        </w:rPr>
        <w:lastRenderedPageBreak/>
        <w:t xml:space="preserve">DeSimone, B. B. (2019). Curriculum redesign to build the moral courage values of accelerated Bachelor’s degree nursing students. </w:t>
      </w:r>
      <w:r w:rsidRPr="008611C4">
        <w:rPr>
          <w:i/>
          <w:iCs/>
          <w:rPrChange w:id="2635" w:author="Author">
            <w:rPr>
              <w:i/>
              <w:iCs/>
              <w:lang w:val="en-CA"/>
            </w:rPr>
          </w:rPrChange>
        </w:rPr>
        <w:t>SAGE Open Nursing</w:t>
      </w:r>
      <w:r w:rsidRPr="008611C4">
        <w:rPr>
          <w:rPrChange w:id="2636" w:author="Author">
            <w:rPr>
              <w:lang w:val="en-CA"/>
            </w:rPr>
          </w:rPrChange>
        </w:rPr>
        <w:t xml:space="preserve">. </w:t>
      </w:r>
      <w:r w:rsidRPr="0014261A">
        <w:fldChar w:fldCharType="begin"/>
      </w:r>
      <w:r w:rsidRPr="008611C4">
        <w:rPr>
          <w:rPrChange w:id="2637" w:author="Author">
            <w:rPr>
              <w:lang w:val="en-CA"/>
            </w:rPr>
          </w:rPrChange>
        </w:rPr>
        <w:instrText xml:space="preserve"> HYPERLINK "https://doi.org/10.1177/2377960819827086" </w:instrText>
      </w:r>
      <w:r w:rsidRPr="0014261A">
        <w:fldChar w:fldCharType="separate"/>
      </w:r>
      <w:r w:rsidRPr="008611C4">
        <w:rPr>
          <w:rStyle w:val="Hyperlink"/>
          <w:rPrChange w:id="2638" w:author="Author">
            <w:rPr>
              <w:rStyle w:val="Hyperlink"/>
              <w:lang w:val="en-CA"/>
            </w:rPr>
          </w:rPrChange>
        </w:rPr>
        <w:t>https://doi.org/10.1177/2377960819827086</w:t>
      </w:r>
      <w:r w:rsidRPr="008F4312">
        <w:fldChar w:fldCharType="end"/>
      </w:r>
    </w:p>
    <w:p w14:paraId="4D7A9BE7" w14:textId="77777777" w:rsidR="005839BE" w:rsidRPr="008F4312" w:rsidRDefault="005839BE">
      <w:pPr>
        <w:pStyle w:val="NormalWeb"/>
        <w:spacing w:line="360" w:lineRule="auto"/>
        <w:ind w:left="450" w:hanging="450"/>
      </w:pPr>
      <w:r w:rsidRPr="008F4312">
        <w:t>Dinç, L., &amp; Görgülü, R. S. (2002). Teaching ethics in nursing.</w:t>
      </w:r>
      <w:r w:rsidRPr="008F4312">
        <w:rPr>
          <w:i/>
          <w:iCs/>
        </w:rPr>
        <w:t xml:space="preserve"> Nurs Ethics, 9</w:t>
      </w:r>
      <w:r w:rsidRPr="008F4312">
        <w:t>(3), 259-268. doi:10.1177/096973300200900305</w:t>
      </w:r>
    </w:p>
    <w:p w14:paraId="73BBB991" w14:textId="77777777" w:rsidR="005839BE" w:rsidRPr="008F4312" w:rsidRDefault="005839BE">
      <w:pPr>
        <w:pStyle w:val="NormalWeb"/>
        <w:spacing w:line="360" w:lineRule="auto"/>
        <w:ind w:left="450" w:hanging="450"/>
      </w:pPr>
      <w:r w:rsidRPr="008F4312">
        <w:t>Doane, G., Pauly, B., Brown, H., &amp; McPherson, G. (2004). Exploring the heart of</w:t>
      </w:r>
      <w:r w:rsidR="00A93D5A" w:rsidRPr="008F4312">
        <w:t xml:space="preserve"> </w:t>
      </w:r>
      <w:r w:rsidRPr="008F4312">
        <w:t>ethical nursing practice: Implications for ethics education.</w:t>
      </w:r>
      <w:r w:rsidRPr="008F4312">
        <w:rPr>
          <w:i/>
          <w:iCs/>
        </w:rPr>
        <w:t xml:space="preserve"> Nursing Ethics, 11</w:t>
      </w:r>
      <w:r w:rsidRPr="008F4312">
        <w:t xml:space="preserve">(3), 240-253. </w:t>
      </w:r>
    </w:p>
    <w:p w14:paraId="1A560897" w14:textId="77777777" w:rsidR="009677A3" w:rsidRPr="008F4312" w:rsidRDefault="009677A3">
      <w:pPr>
        <w:pStyle w:val="NormalWeb"/>
        <w:spacing w:line="360" w:lineRule="auto"/>
        <w:ind w:left="450" w:hanging="450"/>
      </w:pPr>
      <w:r w:rsidRPr="008611C4">
        <w:rPr>
          <w:rPrChange w:id="2639" w:author="Author">
            <w:rPr>
              <w:lang w:val="en-CA"/>
            </w:rPr>
          </w:rPrChange>
        </w:rPr>
        <w:t>Doyle, D., Copeland, H. L., Bush, D., Stein, L., &amp; Thompson, S. (2011). A course for nurses to handle difficult communication situations. A randomized controlled trial of impact on self-efficacy and performance. </w:t>
      </w:r>
      <w:r w:rsidRPr="008611C4">
        <w:rPr>
          <w:i/>
          <w:iCs/>
          <w:rPrChange w:id="2640" w:author="Author">
            <w:rPr>
              <w:i/>
              <w:iCs/>
              <w:lang w:val="en-CA"/>
            </w:rPr>
          </w:rPrChange>
        </w:rPr>
        <w:t>Patient education and counseling</w:t>
      </w:r>
      <w:r w:rsidRPr="008611C4">
        <w:rPr>
          <w:rPrChange w:id="2641" w:author="Author">
            <w:rPr>
              <w:lang w:val="en-CA"/>
            </w:rPr>
          </w:rPrChange>
        </w:rPr>
        <w:t>, </w:t>
      </w:r>
      <w:r w:rsidRPr="008611C4">
        <w:rPr>
          <w:i/>
          <w:iCs/>
          <w:rPrChange w:id="2642" w:author="Author">
            <w:rPr>
              <w:i/>
              <w:iCs/>
              <w:lang w:val="en-CA"/>
            </w:rPr>
          </w:rPrChange>
        </w:rPr>
        <w:t>82</w:t>
      </w:r>
      <w:r w:rsidRPr="008611C4">
        <w:rPr>
          <w:rPrChange w:id="2643" w:author="Author">
            <w:rPr>
              <w:lang w:val="en-CA"/>
            </w:rPr>
          </w:rPrChange>
        </w:rPr>
        <w:t>(1), 100-109.</w:t>
      </w:r>
    </w:p>
    <w:p w14:paraId="60D263EB" w14:textId="77777777" w:rsidR="005839BE" w:rsidRPr="008F4312" w:rsidRDefault="005839BE">
      <w:pPr>
        <w:pStyle w:val="NormalWeb"/>
        <w:spacing w:line="360" w:lineRule="auto"/>
        <w:ind w:left="450" w:hanging="450"/>
      </w:pPr>
      <w:r w:rsidRPr="008F4312">
        <w:t>Epstein, I., &amp; Carlin, K. (2012). Ethical concerns in the student/preceptor relationship: A need for change.</w:t>
      </w:r>
      <w:r w:rsidRPr="008F4312">
        <w:rPr>
          <w:i/>
          <w:iCs/>
        </w:rPr>
        <w:t xml:space="preserve"> Nurse Education Today, 32</w:t>
      </w:r>
      <w:r w:rsidRPr="008F4312">
        <w:t xml:space="preserve">(8), 897-902. </w:t>
      </w:r>
    </w:p>
    <w:p w14:paraId="02500F8F" w14:textId="77777777" w:rsidR="007278F6" w:rsidRPr="008F4312" w:rsidRDefault="005839BE">
      <w:pPr>
        <w:pStyle w:val="NormalWeb"/>
        <w:spacing w:line="360" w:lineRule="auto"/>
        <w:ind w:left="450" w:hanging="450"/>
      </w:pPr>
      <w:r w:rsidRPr="008F4312">
        <w:t>Erdil, F., &amp; Korkmaz, F. (2009). Ethical problems observed by student nurses.</w:t>
      </w:r>
      <w:r w:rsidRPr="008F4312">
        <w:rPr>
          <w:i/>
          <w:iCs/>
        </w:rPr>
        <w:t xml:space="preserve"> Nursing Ethics, 16</w:t>
      </w:r>
      <w:r w:rsidRPr="008F4312">
        <w:t>(5), 589-598.</w:t>
      </w:r>
    </w:p>
    <w:p w14:paraId="5471849D" w14:textId="77777777" w:rsidR="005839BE" w:rsidRPr="008F4312" w:rsidRDefault="007278F6">
      <w:pPr>
        <w:pStyle w:val="NormalWeb"/>
        <w:spacing w:line="360" w:lineRule="auto"/>
        <w:ind w:left="450" w:hanging="450"/>
      </w:pPr>
      <w:r w:rsidRPr="008F4312">
        <w:t>Gallagher, A. (2006). The teaching of nursing ethics: content and method. Essentials of teaching and learning in nursing ethics: perspectives and methods. London, UK: Churchill Livingstone, 223-239.</w:t>
      </w:r>
    </w:p>
    <w:p w14:paraId="21F96690" w14:textId="6394A07E" w:rsidR="005839BE" w:rsidRPr="008F4312" w:rsidDel="008F4312" w:rsidRDefault="005839BE" w:rsidP="008611C4">
      <w:pPr>
        <w:pStyle w:val="NormalWeb"/>
        <w:spacing w:line="360" w:lineRule="auto"/>
        <w:ind w:left="450" w:hanging="450"/>
        <w:rPr>
          <w:del w:id="2644" w:author="Author"/>
        </w:rPr>
      </w:pPr>
      <w:del w:id="2645" w:author="Author">
        <w:r w:rsidRPr="008F4312" w:rsidDel="008F4312">
          <w:delText xml:space="preserve">. </w:delText>
        </w:r>
      </w:del>
    </w:p>
    <w:p w14:paraId="77E05F87" w14:textId="77777777" w:rsidR="005839BE" w:rsidRPr="008F4312" w:rsidRDefault="005839BE" w:rsidP="008611C4">
      <w:pPr>
        <w:pStyle w:val="NormalWeb"/>
        <w:spacing w:line="360" w:lineRule="auto"/>
        <w:pPrChange w:id="2646" w:author="Author">
          <w:pPr>
            <w:pStyle w:val="NormalWeb"/>
            <w:spacing w:line="360" w:lineRule="auto"/>
            <w:ind w:left="450" w:hanging="450"/>
          </w:pPr>
        </w:pPrChange>
      </w:pPr>
      <w:r w:rsidRPr="008F4312">
        <w:t>Godfrey, N. S., &amp; Smith, K. V. (2002). Moral distress and the nurse practitioner.</w:t>
      </w:r>
      <w:r w:rsidRPr="008F4312">
        <w:rPr>
          <w:i/>
          <w:iCs/>
        </w:rPr>
        <w:t xml:space="preserve"> Journal of Clinical Ethics, 13</w:t>
      </w:r>
      <w:r w:rsidRPr="008F4312">
        <w:t xml:space="preserve">(4), 330. </w:t>
      </w:r>
    </w:p>
    <w:p w14:paraId="75BDA73D" w14:textId="77777777" w:rsidR="005839BE" w:rsidRPr="008F4312" w:rsidRDefault="005839BE">
      <w:pPr>
        <w:pStyle w:val="NormalWeb"/>
        <w:spacing w:line="360" w:lineRule="auto"/>
        <w:ind w:left="450" w:hanging="450"/>
      </w:pPr>
      <w:r w:rsidRPr="008F4312">
        <w:t>Goethals, S., Gastmans, C., &amp; de Casterlé, B. D. (2010). Nurses’ ethical reasoning and behavior: A literature review.</w:t>
      </w:r>
      <w:r w:rsidRPr="008F4312">
        <w:rPr>
          <w:i/>
          <w:iCs/>
        </w:rPr>
        <w:t xml:space="preserve"> International Journal of Nursing Studies, 47</w:t>
      </w:r>
      <w:r w:rsidRPr="008F4312">
        <w:t xml:space="preserve">(5), 635-650. </w:t>
      </w:r>
    </w:p>
    <w:p w14:paraId="07C5D044" w14:textId="77777777" w:rsidR="005839BE" w:rsidRPr="008F4312" w:rsidRDefault="005839BE">
      <w:pPr>
        <w:pStyle w:val="NormalWeb"/>
        <w:spacing w:line="360" w:lineRule="auto"/>
        <w:ind w:left="450" w:hanging="450"/>
      </w:pPr>
      <w:r w:rsidRPr="008F4312">
        <w:t>Grady, C., Danis, M., Soeken, K. L., O'Donnell, P., Taylor, C., Farrar, A., &amp; Ulrich, C. M. (2008). Does ethics education influence the moral action of practicing nurses and social workers?</w:t>
      </w:r>
      <w:r w:rsidRPr="008F4312">
        <w:rPr>
          <w:i/>
          <w:iCs/>
        </w:rPr>
        <w:t xml:space="preserve"> The American Journal of Bioethics, 8</w:t>
      </w:r>
      <w:r w:rsidRPr="008F4312">
        <w:t xml:space="preserve">(4), 4-11. </w:t>
      </w:r>
    </w:p>
    <w:p w14:paraId="4AD372FB" w14:textId="77777777" w:rsidR="005839BE" w:rsidRPr="008F4312" w:rsidRDefault="005839BE">
      <w:pPr>
        <w:pStyle w:val="NormalWeb"/>
        <w:spacing w:line="360" w:lineRule="auto"/>
        <w:ind w:left="450" w:hanging="450"/>
      </w:pPr>
      <w:r w:rsidRPr="008F4312">
        <w:t>Gropelli, T. (2010). Using active simulation to enhance learning of nursing ethics. The Journal of Continuing Education in Nursing, 41(3), 104-5. doi:10.3928/00220124-20100224-09</w:t>
      </w:r>
    </w:p>
    <w:p w14:paraId="2CEEDC74" w14:textId="77777777" w:rsidR="005839BE" w:rsidRPr="008F4312" w:rsidRDefault="005839BE">
      <w:pPr>
        <w:pStyle w:val="NormalWeb"/>
        <w:spacing w:line="360" w:lineRule="auto"/>
        <w:ind w:left="450" w:hanging="450"/>
      </w:pPr>
      <w:r w:rsidRPr="008F4312">
        <w:lastRenderedPageBreak/>
        <w:t>Hinz, A., Michalski, D., Schwarz, R., &amp; Herzberg, P. Y. (2007). The acquiescence effect in responding to a questionnaire.</w:t>
      </w:r>
      <w:r w:rsidRPr="008F4312">
        <w:rPr>
          <w:i/>
          <w:iCs/>
        </w:rPr>
        <w:t xml:space="preserve"> GMS Psycho-Social Medicine, 4</w:t>
      </w:r>
    </w:p>
    <w:p w14:paraId="628C1CBD" w14:textId="77777777" w:rsidR="005839BE" w:rsidRPr="008F4312" w:rsidRDefault="005839BE">
      <w:pPr>
        <w:pStyle w:val="NormalWeb"/>
        <w:spacing w:line="360" w:lineRule="auto"/>
        <w:ind w:left="450" w:hanging="450"/>
      </w:pPr>
      <w:r w:rsidRPr="008F4312">
        <w:t>Hoskins, K., Grady, C., &amp; Ulrich, C. M. (2018). Ethics education in nursing: Instruction for future generations of nurses.</w:t>
      </w:r>
      <w:r w:rsidRPr="008F4312">
        <w:rPr>
          <w:i/>
          <w:iCs/>
        </w:rPr>
        <w:t xml:space="preserve"> OJIN: The Online Journal of Issues in Nursing, 23</w:t>
      </w:r>
      <w:r w:rsidRPr="008F4312">
        <w:t>(1)</w:t>
      </w:r>
    </w:p>
    <w:p w14:paraId="34376D41" w14:textId="77777777" w:rsidR="00BB627A" w:rsidRPr="008F4312" w:rsidRDefault="00BB627A">
      <w:pPr>
        <w:pStyle w:val="NormalWeb"/>
        <w:spacing w:line="360" w:lineRule="auto"/>
        <w:ind w:left="450" w:hanging="450"/>
      </w:pPr>
      <w:r w:rsidRPr="008F4312">
        <w:t>Hsu, L.-L. (2011). Blended learning in ethics education: A survey of nursing students. Nursing Ethics, 18(3), 418–430. https://doi.org/10.1177/0969733011398097</w:t>
      </w:r>
    </w:p>
    <w:p w14:paraId="4D673459" w14:textId="77777777" w:rsidR="005839BE" w:rsidRPr="008F4312" w:rsidRDefault="005839BE">
      <w:pPr>
        <w:pStyle w:val="NormalWeb"/>
        <w:spacing w:line="360" w:lineRule="auto"/>
        <w:ind w:left="450" w:hanging="450"/>
      </w:pPr>
      <w:r w:rsidRPr="008F4312">
        <w:t>Hutchinson, K. M., Shedlin, M. G., Gallo, B., Krainovich-Miller, B., &amp; Fulmer, T. (2014). Ethics‐in‐the‐Round: A guided peer approach for addressing ethical issues confronting nursing students.</w:t>
      </w:r>
      <w:r w:rsidRPr="008F4312">
        <w:rPr>
          <w:i/>
          <w:iCs/>
        </w:rPr>
        <w:t xml:space="preserve"> Nursing Education Perspectives, 35</w:t>
      </w:r>
      <w:r w:rsidRPr="008F4312">
        <w:t xml:space="preserve">(1), 58-60. </w:t>
      </w:r>
    </w:p>
    <w:p w14:paraId="0B501D17" w14:textId="77777777" w:rsidR="009B1A42" w:rsidRPr="008F4312" w:rsidRDefault="009B1A42">
      <w:pPr>
        <w:pStyle w:val="NormalWeb"/>
        <w:spacing w:line="360" w:lineRule="auto"/>
        <w:ind w:left="450" w:hanging="450"/>
        <w:rPr>
          <w:rFonts w:asciiTheme="majorBidi" w:hAnsiTheme="majorBidi" w:cstheme="majorBidi"/>
          <w:color w:val="000000" w:themeColor="text1"/>
        </w:rPr>
      </w:pPr>
      <w:r w:rsidRPr="008F4312">
        <w:rPr>
          <w:rFonts w:asciiTheme="majorBidi" w:hAnsiTheme="majorBidi" w:cstheme="majorBidi"/>
          <w:color w:val="000000" w:themeColor="text1"/>
        </w:rPr>
        <w:t>IBM Corp. Released 2012. IBM SPSS Statistics for Windows, Version 21.0. Armonk, NY: IBM Corp</w:t>
      </w:r>
      <w:r w:rsidRPr="008611C4">
        <w:rPr>
          <w:rFonts w:asciiTheme="majorBidi" w:hAnsiTheme="majorBidi" w:cstheme="majorBidi"/>
          <w:color w:val="000000" w:themeColor="text1"/>
          <w:rPrChange w:id="2647" w:author="Author">
            <w:rPr>
              <w:rFonts w:asciiTheme="majorBidi" w:hAnsiTheme="majorBidi" w:cstheme="majorBidi"/>
              <w:color w:val="000000" w:themeColor="text1"/>
              <w:lang w:val="en-CA"/>
            </w:rPr>
          </w:rPrChange>
        </w:rPr>
        <w:t>.</w:t>
      </w:r>
    </w:p>
    <w:p w14:paraId="1B78BE45" w14:textId="77777777" w:rsidR="000D02C2" w:rsidRPr="008F4312" w:rsidRDefault="000D02C2">
      <w:pPr>
        <w:pStyle w:val="NormalWeb"/>
        <w:spacing w:line="360" w:lineRule="auto"/>
        <w:ind w:left="450" w:hanging="450"/>
      </w:pPr>
      <w:r w:rsidRPr="008F4312">
        <w:t>International Council of Nurses. (2012). The ICN code of ethics for nurses International Council of Nurses.</w:t>
      </w:r>
    </w:p>
    <w:p w14:paraId="0228186A" w14:textId="77777777" w:rsidR="005839BE" w:rsidRPr="008F4312" w:rsidRDefault="009B1A42">
      <w:pPr>
        <w:pStyle w:val="NormalWeb"/>
        <w:spacing w:line="360" w:lineRule="auto"/>
        <w:ind w:left="450" w:hanging="450"/>
      </w:pPr>
      <w:r w:rsidRPr="008F4312">
        <w:rPr>
          <w:rFonts w:asciiTheme="majorBidi" w:hAnsiTheme="majorBidi" w:cstheme="majorBidi"/>
          <w:color w:val="000000" w:themeColor="text1"/>
        </w:rPr>
        <w:t>Israeli</w:t>
      </w:r>
      <w:r w:rsidR="005839BE" w:rsidRPr="008F4312">
        <w:t xml:space="preserve"> Nurses Association Code of Ethics (2004). Tel Aviv: </w:t>
      </w:r>
      <w:r w:rsidR="00F749A9" w:rsidRPr="008F4312">
        <w:rPr>
          <w:rFonts w:asciiTheme="majorBidi" w:hAnsiTheme="majorBidi" w:cstheme="majorBidi"/>
          <w:color w:val="000000" w:themeColor="text1"/>
        </w:rPr>
        <w:t>Israeli</w:t>
      </w:r>
      <w:r w:rsidR="001A7E00" w:rsidRPr="008F4312">
        <w:t xml:space="preserve"> </w:t>
      </w:r>
      <w:r w:rsidR="005839BE" w:rsidRPr="008F4312">
        <w:t>Nurses Association (in Hebrew).</w:t>
      </w:r>
    </w:p>
    <w:p w14:paraId="573D4896" w14:textId="77777777" w:rsidR="005839BE" w:rsidRPr="008F4312" w:rsidRDefault="009B1A42">
      <w:pPr>
        <w:pStyle w:val="NormalWeb"/>
        <w:spacing w:line="360" w:lineRule="auto"/>
        <w:ind w:left="450" w:hanging="450"/>
      </w:pPr>
      <w:r w:rsidRPr="008F4312">
        <w:t>Israeli</w:t>
      </w:r>
      <w:r w:rsidR="005839BE" w:rsidRPr="008F4312">
        <w:t xml:space="preserve"> Parliament. Patients’ Rights Law. (1996). http://www.patients- rights.org/index.aspx?id¼2169 (accessed April 2019).</w:t>
      </w:r>
    </w:p>
    <w:p w14:paraId="65169788" w14:textId="77777777" w:rsidR="005839BE" w:rsidRPr="008F4312" w:rsidRDefault="005839BE">
      <w:pPr>
        <w:pStyle w:val="NormalWeb"/>
        <w:spacing w:line="360" w:lineRule="auto"/>
        <w:ind w:left="450" w:hanging="450"/>
      </w:pPr>
      <w:r w:rsidRPr="008F4312">
        <w:t xml:space="preserve">Kalaitzidis, E., &amp; Schmitz, K. (2012). A study of an ethics education topic for undergraduate nursing students. Nurse Education Today, 32(1), 111-115. </w:t>
      </w:r>
    </w:p>
    <w:p w14:paraId="1BFC8B39" w14:textId="77777777" w:rsidR="00980A67" w:rsidRPr="008F4312" w:rsidRDefault="00980A67">
      <w:pPr>
        <w:pStyle w:val="NormalWeb"/>
        <w:spacing w:line="360" w:lineRule="auto"/>
        <w:ind w:left="450" w:hanging="450"/>
      </w:pPr>
      <w:r w:rsidRPr="008611C4">
        <w:rPr>
          <w:rPrChange w:id="2648" w:author="Author">
            <w:rPr>
              <w:lang w:val="de-DE"/>
            </w:rPr>
          </w:rPrChange>
        </w:rPr>
        <w:t xml:space="preserve">Kim, W. J., &amp; Park, J. H. (2019). </w:t>
      </w:r>
      <w:r w:rsidRPr="008F4312">
        <w:t xml:space="preserve">The effects of debate-based ethics education on the moral sensitivity and judgment of nursing students: A quasi-experimental study. </w:t>
      </w:r>
      <w:r w:rsidRPr="008F4312">
        <w:rPr>
          <w:i/>
          <w:iCs/>
        </w:rPr>
        <w:t>Nurse education today</w:t>
      </w:r>
      <w:r w:rsidRPr="008F4312">
        <w:t xml:space="preserve">, </w:t>
      </w:r>
      <w:r w:rsidRPr="008F4312">
        <w:rPr>
          <w:i/>
          <w:iCs/>
        </w:rPr>
        <w:t>83</w:t>
      </w:r>
      <w:r w:rsidRPr="008F4312">
        <w:t>, 104200.</w:t>
      </w:r>
    </w:p>
    <w:p w14:paraId="4275C74C" w14:textId="77777777" w:rsidR="00616E71" w:rsidRPr="008F4312" w:rsidRDefault="00616E71">
      <w:pPr>
        <w:pStyle w:val="NormalWeb"/>
        <w:spacing w:line="360" w:lineRule="auto"/>
        <w:ind w:left="450" w:hanging="450"/>
      </w:pPr>
      <w:r w:rsidRPr="008611C4">
        <w:rPr>
          <w:rPrChange w:id="2649" w:author="Author">
            <w:rPr>
              <w:lang w:val="en-CA"/>
            </w:rPr>
          </w:rPrChange>
        </w:rPr>
        <w:t>Koskenvuori, J., Stolt, M., Suhonen, R., &amp; Leino‐Kilpi, H. (2019). Healthcare professionals’ ethical competence: A scoping review. </w:t>
      </w:r>
      <w:r w:rsidRPr="008611C4">
        <w:rPr>
          <w:i/>
          <w:iCs/>
          <w:rPrChange w:id="2650" w:author="Author">
            <w:rPr>
              <w:i/>
              <w:iCs/>
              <w:lang w:val="en-CA"/>
            </w:rPr>
          </w:rPrChange>
        </w:rPr>
        <w:t>Nursing open</w:t>
      </w:r>
      <w:r w:rsidRPr="008611C4">
        <w:rPr>
          <w:rPrChange w:id="2651" w:author="Author">
            <w:rPr>
              <w:lang w:val="en-CA"/>
            </w:rPr>
          </w:rPrChange>
        </w:rPr>
        <w:t>, </w:t>
      </w:r>
      <w:r w:rsidRPr="008611C4">
        <w:rPr>
          <w:i/>
          <w:iCs/>
          <w:rPrChange w:id="2652" w:author="Author">
            <w:rPr>
              <w:i/>
              <w:iCs/>
              <w:lang w:val="en-CA"/>
            </w:rPr>
          </w:rPrChange>
        </w:rPr>
        <w:t>6</w:t>
      </w:r>
      <w:r w:rsidRPr="008611C4">
        <w:rPr>
          <w:rPrChange w:id="2653" w:author="Author">
            <w:rPr>
              <w:lang w:val="en-CA"/>
            </w:rPr>
          </w:rPrChange>
        </w:rPr>
        <w:t>(1), 5-17.</w:t>
      </w:r>
    </w:p>
    <w:p w14:paraId="3B6B944A" w14:textId="77777777" w:rsidR="005839BE" w:rsidRPr="008F4312" w:rsidRDefault="005839BE">
      <w:pPr>
        <w:pStyle w:val="NormalWeb"/>
        <w:spacing w:line="360" w:lineRule="auto"/>
        <w:ind w:left="450" w:hanging="450"/>
      </w:pPr>
      <w:r w:rsidRPr="008F4312">
        <w:t>Laabs, C. (2011). Perceptions of moral integrity: Contradictions in need of explanation.</w:t>
      </w:r>
      <w:r w:rsidRPr="008F4312">
        <w:rPr>
          <w:i/>
          <w:iCs/>
        </w:rPr>
        <w:t xml:space="preserve"> Nursing Ethics, 18</w:t>
      </w:r>
      <w:r w:rsidRPr="008F4312">
        <w:t xml:space="preserve">(3), 431-440. </w:t>
      </w:r>
    </w:p>
    <w:p w14:paraId="2924A104" w14:textId="77777777" w:rsidR="005839BE" w:rsidRPr="008F4312" w:rsidRDefault="005839BE">
      <w:pPr>
        <w:pStyle w:val="NormalWeb"/>
        <w:spacing w:line="360" w:lineRule="auto"/>
        <w:ind w:left="450" w:hanging="450"/>
      </w:pPr>
      <w:r w:rsidRPr="008F4312">
        <w:lastRenderedPageBreak/>
        <w:t>Laabs, C. A. (2005). Moral problems and distress among nurse practitioners in primary care.</w:t>
      </w:r>
      <w:r w:rsidRPr="008F4312">
        <w:rPr>
          <w:i/>
          <w:iCs/>
        </w:rPr>
        <w:t xml:space="preserve"> Journal of the American Academy of Nurse Practitioners, 17</w:t>
      </w:r>
      <w:r w:rsidRPr="008F4312">
        <w:t>(2), 76-84. doi:10.1111/j.1041-2972.2005.00014.x</w:t>
      </w:r>
    </w:p>
    <w:p w14:paraId="7D41F0E3" w14:textId="77777777" w:rsidR="005839BE" w:rsidRPr="008F4312" w:rsidRDefault="005839BE">
      <w:pPr>
        <w:pStyle w:val="NormalWeb"/>
        <w:spacing w:line="360" w:lineRule="auto"/>
        <w:ind w:left="450" w:hanging="450"/>
      </w:pPr>
      <w:r w:rsidRPr="008F4312">
        <w:t>Laabs, C. A. (2007). Primary care nurse practitioners' integrity when faced with moral conflict.</w:t>
      </w:r>
      <w:r w:rsidRPr="008F4312">
        <w:rPr>
          <w:i/>
          <w:iCs/>
        </w:rPr>
        <w:t xml:space="preserve"> Nursing Ethics, 14</w:t>
      </w:r>
      <w:r w:rsidRPr="008F4312">
        <w:t xml:space="preserve">(6), 795-809. </w:t>
      </w:r>
    </w:p>
    <w:p w14:paraId="65C33DE2" w14:textId="77777777" w:rsidR="00BB627A" w:rsidRPr="008F4312" w:rsidRDefault="00BB627A">
      <w:pPr>
        <w:pStyle w:val="NormalWeb"/>
        <w:spacing w:line="360" w:lineRule="auto"/>
        <w:ind w:left="450" w:hanging="450"/>
      </w:pPr>
      <w:r w:rsidRPr="008611C4">
        <w:rPr>
          <w:rPrChange w:id="2654" w:author="Author">
            <w:rPr>
              <w:lang w:val="en-CA"/>
            </w:rPr>
          </w:rPrChange>
        </w:rPr>
        <w:t>Laabs, C. A. (2012). Confidence and knowledge regarding ethics among advanced practice nurses. </w:t>
      </w:r>
      <w:r w:rsidRPr="008611C4">
        <w:rPr>
          <w:i/>
          <w:iCs/>
          <w:rPrChange w:id="2655" w:author="Author">
            <w:rPr>
              <w:i/>
              <w:iCs/>
              <w:lang w:val="en-CA"/>
            </w:rPr>
          </w:rPrChange>
        </w:rPr>
        <w:t>Nursing education perspectives</w:t>
      </w:r>
      <w:r w:rsidRPr="008611C4">
        <w:rPr>
          <w:rPrChange w:id="2656" w:author="Author">
            <w:rPr>
              <w:lang w:val="en-CA"/>
            </w:rPr>
          </w:rPrChange>
        </w:rPr>
        <w:t>, </w:t>
      </w:r>
      <w:r w:rsidRPr="008611C4">
        <w:rPr>
          <w:i/>
          <w:iCs/>
          <w:rPrChange w:id="2657" w:author="Author">
            <w:rPr>
              <w:i/>
              <w:iCs/>
              <w:lang w:val="en-CA"/>
            </w:rPr>
          </w:rPrChange>
        </w:rPr>
        <w:t>33</w:t>
      </w:r>
      <w:r w:rsidRPr="008611C4">
        <w:rPr>
          <w:rPrChange w:id="2658" w:author="Author">
            <w:rPr>
              <w:lang w:val="en-CA"/>
            </w:rPr>
          </w:rPrChange>
        </w:rPr>
        <w:t>(1), 10-14.</w:t>
      </w:r>
    </w:p>
    <w:p w14:paraId="0E29E60A" w14:textId="77777777" w:rsidR="005839BE" w:rsidRPr="008F4312" w:rsidRDefault="005839BE">
      <w:pPr>
        <w:pStyle w:val="NormalWeb"/>
        <w:spacing w:line="360" w:lineRule="auto"/>
        <w:ind w:left="450" w:hanging="450"/>
      </w:pPr>
      <w:r w:rsidRPr="008F4312">
        <w:t>Lang, K. R. (2008). The professional ills of moral distress and nurse retention: Is ethics education an antidote?</w:t>
      </w:r>
      <w:r w:rsidRPr="008F4312">
        <w:rPr>
          <w:i/>
          <w:iCs/>
        </w:rPr>
        <w:t xml:space="preserve"> The American Journal of Bioethics, 8</w:t>
      </w:r>
      <w:r w:rsidRPr="008F4312">
        <w:t>(4), 19-21. doi:10.1080/15265160802147181</w:t>
      </w:r>
    </w:p>
    <w:p w14:paraId="786AC66D" w14:textId="77777777" w:rsidR="004256BB" w:rsidRPr="008F4312" w:rsidRDefault="004256BB">
      <w:pPr>
        <w:pStyle w:val="NormalWeb"/>
        <w:spacing w:line="360" w:lineRule="auto"/>
        <w:ind w:left="450" w:hanging="450"/>
      </w:pPr>
      <w:r w:rsidRPr="008611C4">
        <w:rPr>
          <w:rPrChange w:id="2659" w:author="Author">
            <w:rPr>
              <w:lang w:val="en-CA"/>
            </w:rPr>
          </w:rPrChange>
        </w:rPr>
        <w:t>Leners, D. W., Roehrs, C., &amp; Piccone, A. V. (2006). Tracking the development of professional values in undergraduate nursing students. </w:t>
      </w:r>
      <w:r w:rsidRPr="008611C4">
        <w:rPr>
          <w:i/>
          <w:iCs/>
          <w:rPrChange w:id="2660" w:author="Author">
            <w:rPr>
              <w:i/>
              <w:iCs/>
              <w:lang w:val="en-CA"/>
            </w:rPr>
          </w:rPrChange>
        </w:rPr>
        <w:t>Journal of Nursing Education</w:t>
      </w:r>
      <w:r w:rsidRPr="008611C4">
        <w:rPr>
          <w:rPrChange w:id="2661" w:author="Author">
            <w:rPr>
              <w:lang w:val="en-CA"/>
            </w:rPr>
          </w:rPrChange>
        </w:rPr>
        <w:t>, </w:t>
      </w:r>
      <w:r w:rsidRPr="008611C4">
        <w:rPr>
          <w:i/>
          <w:iCs/>
          <w:rPrChange w:id="2662" w:author="Author">
            <w:rPr>
              <w:i/>
              <w:iCs/>
              <w:lang w:val="en-CA"/>
            </w:rPr>
          </w:rPrChange>
        </w:rPr>
        <w:t>45</w:t>
      </w:r>
      <w:r w:rsidRPr="008611C4">
        <w:rPr>
          <w:rPrChange w:id="2663" w:author="Author">
            <w:rPr>
              <w:lang w:val="en-CA"/>
            </w:rPr>
          </w:rPrChange>
        </w:rPr>
        <w:t>(12).</w:t>
      </w:r>
    </w:p>
    <w:p w14:paraId="334B37AA" w14:textId="77777777" w:rsidR="005839BE" w:rsidRPr="008F4312" w:rsidRDefault="005839BE">
      <w:pPr>
        <w:pStyle w:val="NormalWeb"/>
        <w:spacing w:line="360" w:lineRule="auto"/>
        <w:ind w:left="450" w:hanging="450"/>
      </w:pPr>
      <w:r w:rsidRPr="008F4312">
        <w:t>Lin, C., Lu, M., Chung, C., &amp; Yang, C. (2010). A comparison of problem-based learning and conventional teaching in nursing ethics education.</w:t>
      </w:r>
      <w:r w:rsidRPr="008F4312">
        <w:rPr>
          <w:i/>
          <w:iCs/>
        </w:rPr>
        <w:t xml:space="preserve"> Nurs Ethics, 17</w:t>
      </w:r>
      <w:r w:rsidRPr="008F4312">
        <w:t>(3), 373-382. doi:10.1177/0969733009355380</w:t>
      </w:r>
    </w:p>
    <w:p w14:paraId="7B61FF69" w14:textId="77777777" w:rsidR="005839BE" w:rsidRPr="008F4312" w:rsidRDefault="005839BE">
      <w:pPr>
        <w:pStyle w:val="NormalWeb"/>
        <w:spacing w:line="360" w:lineRule="auto"/>
        <w:ind w:left="450" w:hanging="450"/>
      </w:pPr>
      <w:r w:rsidRPr="008611C4">
        <w:rPr>
          <w:rPrChange w:id="2664" w:author="Author">
            <w:rPr>
              <w:lang w:val="de-DE"/>
            </w:rPr>
          </w:rPrChange>
        </w:rPr>
        <w:t xml:space="preserve">Nolan, P. W., &amp; Markert, D. (2002). </w:t>
      </w:r>
      <w:r w:rsidRPr="008F4312">
        <w:t xml:space="preserve">Ethical reasoning </w:t>
      </w:r>
      <w:r w:rsidR="00A93D5A" w:rsidRPr="008F4312">
        <w:t>observed:</w:t>
      </w:r>
      <w:r w:rsidRPr="008F4312">
        <w:t xml:space="preserve"> A longitudinal study of nursing students.</w:t>
      </w:r>
      <w:r w:rsidRPr="008F4312">
        <w:rPr>
          <w:i/>
          <w:iCs/>
        </w:rPr>
        <w:t xml:space="preserve"> Nursing Ethics, 9</w:t>
      </w:r>
      <w:r w:rsidRPr="008F4312">
        <w:t xml:space="preserve">(3), 243-258. </w:t>
      </w:r>
    </w:p>
    <w:p w14:paraId="79905FA5" w14:textId="77777777" w:rsidR="005839BE" w:rsidRPr="008F4312" w:rsidRDefault="005839BE">
      <w:pPr>
        <w:pStyle w:val="NormalWeb"/>
        <w:spacing w:line="360" w:lineRule="auto"/>
        <w:ind w:left="450" w:hanging="450"/>
      </w:pPr>
      <w:r w:rsidRPr="008F4312">
        <w:t>Numminen, O. H., &amp; Leino-Kilpi, H. (2007). Nursing students’ ethical decision-making: A review of the literature.</w:t>
      </w:r>
      <w:r w:rsidRPr="008F4312">
        <w:rPr>
          <w:i/>
          <w:iCs/>
        </w:rPr>
        <w:t xml:space="preserve"> Nurse Education Today, 27</w:t>
      </w:r>
      <w:r w:rsidRPr="008F4312">
        <w:t xml:space="preserve">(7), 796-807. </w:t>
      </w:r>
    </w:p>
    <w:p w14:paraId="32B22A90" w14:textId="77777777" w:rsidR="005839BE" w:rsidRPr="008F4312" w:rsidRDefault="005839BE">
      <w:pPr>
        <w:pStyle w:val="NormalWeb"/>
        <w:spacing w:line="360" w:lineRule="auto"/>
        <w:ind w:left="450" w:hanging="450"/>
      </w:pPr>
      <w:r w:rsidRPr="008F4312">
        <w:t xml:space="preserve">Pajares, F., &amp; Urdan, T. C. (2006). </w:t>
      </w:r>
      <w:r w:rsidRPr="008F4312">
        <w:rPr>
          <w:i/>
          <w:iCs/>
        </w:rPr>
        <w:t>Self-efficacy beliefs of adolescents</w:t>
      </w:r>
      <w:r w:rsidRPr="008F4312">
        <w:t>. Greenwich, Conn.: Gre</w:t>
      </w:r>
      <w:r w:rsidR="00A93D5A" w:rsidRPr="008F4312">
        <w:t>enwich, Conn</w:t>
      </w:r>
      <w:r w:rsidRPr="008F4312">
        <w:t>: IAP - Information Age Pub., Inc.</w:t>
      </w:r>
    </w:p>
    <w:p w14:paraId="7817A642" w14:textId="77777777" w:rsidR="005839BE" w:rsidRPr="008F4312" w:rsidRDefault="005839BE">
      <w:pPr>
        <w:pStyle w:val="NormalWeb"/>
        <w:spacing w:line="360" w:lineRule="auto"/>
        <w:ind w:left="450" w:hanging="450"/>
      </w:pPr>
      <w:r w:rsidRPr="008F4312">
        <w:t>Park, M., Kjervik, D., Crandell, J., &amp; Oermann, M. H. (2012). The relationship of ethics education to moral sensitivity and moral reasoning skills of nursing students.</w:t>
      </w:r>
      <w:r w:rsidRPr="008F4312">
        <w:rPr>
          <w:i/>
          <w:iCs/>
        </w:rPr>
        <w:t xml:space="preserve"> Nursing Ethics, 19</w:t>
      </w:r>
      <w:r w:rsidRPr="008F4312">
        <w:t xml:space="preserve">(4), 568-580. </w:t>
      </w:r>
    </w:p>
    <w:p w14:paraId="3E522AE9" w14:textId="77777777" w:rsidR="00EC4180" w:rsidRPr="008F4312" w:rsidRDefault="005839BE">
      <w:pPr>
        <w:pStyle w:val="NormalWeb"/>
        <w:spacing w:line="360" w:lineRule="auto"/>
        <w:ind w:left="450" w:hanging="450"/>
      </w:pPr>
      <w:r w:rsidRPr="008F4312">
        <w:t>Parsons, S., Barker, P. J., &amp; Armstrong, A. E. (2001). The teaching of health care ethics to students of nursing in the UK: A pilot study.</w:t>
      </w:r>
      <w:r w:rsidRPr="008F4312">
        <w:rPr>
          <w:i/>
          <w:iCs/>
        </w:rPr>
        <w:t xml:space="preserve"> Nursing Ethics, 8</w:t>
      </w:r>
      <w:r w:rsidRPr="008F4312">
        <w:t>(1), 45-56.</w:t>
      </w:r>
    </w:p>
    <w:p w14:paraId="71450D13" w14:textId="77777777" w:rsidR="005839BE" w:rsidRPr="008F4312" w:rsidRDefault="00EC4180">
      <w:pPr>
        <w:pStyle w:val="NormalWeb"/>
        <w:spacing w:line="360" w:lineRule="auto"/>
        <w:ind w:left="450" w:hanging="450"/>
      </w:pPr>
      <w:r w:rsidRPr="008611C4">
        <w:rPr>
          <w:rPrChange w:id="2665" w:author="Author">
            <w:rPr>
              <w:lang w:val="en-CA"/>
            </w:rPr>
          </w:rPrChange>
        </w:rPr>
        <w:lastRenderedPageBreak/>
        <w:t xml:space="preserve">Polczynski, A. M., Rozmus, C. L., &amp; Carlin, N. (2019). Beyond silos: An interprofessional, campus-wide ethics education program. </w:t>
      </w:r>
      <w:r w:rsidRPr="008611C4">
        <w:rPr>
          <w:i/>
          <w:iCs/>
          <w:rPrChange w:id="2666" w:author="Author">
            <w:rPr>
              <w:i/>
              <w:iCs/>
              <w:lang w:val="en-CA"/>
            </w:rPr>
          </w:rPrChange>
        </w:rPr>
        <w:t>Nursing Ethics</w:t>
      </w:r>
      <w:r w:rsidRPr="008611C4">
        <w:rPr>
          <w:rPrChange w:id="2667" w:author="Author">
            <w:rPr>
              <w:lang w:val="en-CA"/>
            </w:rPr>
          </w:rPrChange>
        </w:rPr>
        <w:t xml:space="preserve">, </w:t>
      </w:r>
      <w:r w:rsidRPr="008611C4">
        <w:rPr>
          <w:i/>
          <w:iCs/>
          <w:rPrChange w:id="2668" w:author="Author">
            <w:rPr>
              <w:i/>
              <w:iCs/>
              <w:lang w:val="en-CA"/>
            </w:rPr>
          </w:rPrChange>
        </w:rPr>
        <w:t>26</w:t>
      </w:r>
      <w:r w:rsidRPr="008611C4">
        <w:rPr>
          <w:rPrChange w:id="2669" w:author="Author">
            <w:rPr>
              <w:lang w:val="en-CA"/>
            </w:rPr>
          </w:rPrChange>
        </w:rPr>
        <w:t xml:space="preserve">(7–8), 2314–2324. </w:t>
      </w:r>
      <w:r w:rsidRPr="0014261A">
        <w:fldChar w:fldCharType="begin"/>
      </w:r>
      <w:r w:rsidRPr="008611C4">
        <w:rPr>
          <w:rPrChange w:id="2670" w:author="Author">
            <w:rPr>
              <w:lang w:val="en-CA"/>
            </w:rPr>
          </w:rPrChange>
        </w:rPr>
        <w:instrText xml:space="preserve"> HYPERLINK "https://doi.org/10.1177/0969733019832948" </w:instrText>
      </w:r>
      <w:r w:rsidRPr="0014261A">
        <w:fldChar w:fldCharType="separate"/>
      </w:r>
      <w:r w:rsidRPr="008611C4">
        <w:rPr>
          <w:rStyle w:val="Hyperlink"/>
          <w:rPrChange w:id="2671" w:author="Author">
            <w:rPr>
              <w:rStyle w:val="Hyperlink"/>
              <w:lang w:val="en-CA"/>
            </w:rPr>
          </w:rPrChange>
        </w:rPr>
        <w:t>https://doi.org/10.1177/0969733019832948</w:t>
      </w:r>
      <w:r w:rsidRPr="008F4312">
        <w:fldChar w:fldCharType="end"/>
      </w:r>
      <w:r w:rsidR="005839BE" w:rsidRPr="008F4312">
        <w:t xml:space="preserve"> </w:t>
      </w:r>
    </w:p>
    <w:p w14:paraId="01138958" w14:textId="77777777" w:rsidR="003C42C9" w:rsidRPr="008F4312" w:rsidRDefault="003C42C9">
      <w:pPr>
        <w:pStyle w:val="NormalWeb"/>
        <w:spacing w:line="360" w:lineRule="auto"/>
        <w:ind w:left="450" w:hanging="450"/>
      </w:pPr>
      <w:r w:rsidRPr="008611C4">
        <w:rPr>
          <w:rPrChange w:id="2672" w:author="Author">
            <w:rPr>
              <w:lang w:val="en-CA"/>
            </w:rPr>
          </w:rPrChange>
        </w:rPr>
        <w:t>Rammstedt, B., Goldberg, L. R., &amp; Borg, I. (2010). The measurement equivalence of Big-Five factor markers for persons with different levels of education. </w:t>
      </w:r>
      <w:r w:rsidRPr="008611C4">
        <w:rPr>
          <w:i/>
          <w:iCs/>
          <w:rPrChange w:id="2673" w:author="Author">
            <w:rPr>
              <w:i/>
              <w:iCs/>
              <w:lang w:val="en-CA"/>
            </w:rPr>
          </w:rPrChange>
        </w:rPr>
        <w:t>Journal of Research in Personality</w:t>
      </w:r>
      <w:r w:rsidRPr="008611C4">
        <w:rPr>
          <w:rPrChange w:id="2674" w:author="Author">
            <w:rPr>
              <w:lang w:val="en-CA"/>
            </w:rPr>
          </w:rPrChange>
        </w:rPr>
        <w:t>, </w:t>
      </w:r>
      <w:r w:rsidRPr="008611C4">
        <w:rPr>
          <w:i/>
          <w:iCs/>
          <w:rPrChange w:id="2675" w:author="Author">
            <w:rPr>
              <w:i/>
              <w:iCs/>
              <w:lang w:val="en-CA"/>
            </w:rPr>
          </w:rPrChange>
        </w:rPr>
        <w:t>44</w:t>
      </w:r>
      <w:r w:rsidRPr="008611C4">
        <w:rPr>
          <w:rPrChange w:id="2676" w:author="Author">
            <w:rPr>
              <w:lang w:val="en-CA"/>
            </w:rPr>
          </w:rPrChange>
        </w:rPr>
        <w:t>(1), 53-61.</w:t>
      </w:r>
    </w:p>
    <w:p w14:paraId="658896C2" w14:textId="77777777" w:rsidR="005839BE" w:rsidRPr="008F4312" w:rsidRDefault="005839BE">
      <w:pPr>
        <w:pStyle w:val="NormalWeb"/>
        <w:spacing w:line="360" w:lineRule="auto"/>
        <w:ind w:left="450" w:hanging="450"/>
      </w:pPr>
      <w:r w:rsidRPr="008F4312">
        <w:t xml:space="preserve">Reeves, T. C., &amp; Hedberg, J. G. (2003). </w:t>
      </w:r>
      <w:r w:rsidRPr="008F4312">
        <w:rPr>
          <w:i/>
          <w:iCs/>
        </w:rPr>
        <w:t>Interactive learning systems evaluation</w:t>
      </w:r>
      <w:r w:rsidRPr="008F4312">
        <w:t xml:space="preserve"> Educational Technology.</w:t>
      </w:r>
    </w:p>
    <w:p w14:paraId="440C8D9C" w14:textId="77777777" w:rsidR="00BB627A" w:rsidRPr="008F4312" w:rsidRDefault="00BB627A">
      <w:pPr>
        <w:pStyle w:val="NormalWeb"/>
        <w:spacing w:line="360" w:lineRule="auto"/>
        <w:ind w:left="450" w:hanging="450"/>
      </w:pPr>
      <w:r w:rsidRPr="008611C4">
        <w:rPr>
          <w:rPrChange w:id="2677" w:author="Author">
            <w:rPr>
              <w:lang w:val="en-CA"/>
            </w:rPr>
          </w:rPrChange>
        </w:rPr>
        <w:t>Shapira-Lishchinsky, O., Teachers’ critical incidents: Ethical dilemmas in teaching practice, Teaching and Teacher Education (2010), doi:10.1016/j.tate.2010.11.003</w:t>
      </w:r>
    </w:p>
    <w:p w14:paraId="30A165A7" w14:textId="77777777" w:rsidR="005B70F5" w:rsidRPr="008F4312" w:rsidRDefault="005839BE">
      <w:pPr>
        <w:pStyle w:val="NormalWeb"/>
        <w:spacing w:line="360" w:lineRule="auto"/>
        <w:ind w:left="450" w:hanging="450"/>
      </w:pPr>
      <w:r w:rsidRPr="008F4312">
        <w:t>Soudagar, S., Rambod, M., &amp; Beheshtipour, N. (2015). Factors associated with nurses' self-efficacy in clinical setting in iran, 2013.</w:t>
      </w:r>
      <w:r w:rsidRPr="008F4312">
        <w:rPr>
          <w:i/>
          <w:iCs/>
        </w:rPr>
        <w:t xml:space="preserve"> Iranian Journal of Nursing and Midwifery Research, 20</w:t>
      </w:r>
      <w:r w:rsidRPr="008F4312">
        <w:t>(2), 226.</w:t>
      </w:r>
    </w:p>
    <w:p w14:paraId="3AC57230" w14:textId="77777777" w:rsidR="005B70F5" w:rsidRPr="008611C4" w:rsidRDefault="005B70F5">
      <w:pPr>
        <w:pStyle w:val="NormalWeb"/>
        <w:spacing w:line="360" w:lineRule="auto"/>
        <w:ind w:left="450" w:hanging="450"/>
        <w:rPr>
          <w:rPrChange w:id="2678" w:author="Author">
            <w:rPr>
              <w:lang w:val="en-CA"/>
            </w:rPr>
          </w:rPrChange>
        </w:rPr>
      </w:pPr>
      <w:r w:rsidRPr="008611C4">
        <w:rPr>
          <w:rPrChange w:id="2679" w:author="Author">
            <w:rPr>
              <w:lang w:val="en-CA"/>
            </w:rPr>
          </w:rPrChange>
        </w:rPr>
        <w:t xml:space="preserve">Sulmasy, D. P., &amp; Marx, E. S. (1997). Ethics education for medical house officers: Long-term improvements in knowledge and confidence. Journal of Medical Ethics, 23(2), 88-92. doi: 10.1136/jme.23.2.88. </w:t>
      </w:r>
    </w:p>
    <w:p w14:paraId="43BA6FF5" w14:textId="77777777" w:rsidR="005B70F5" w:rsidRPr="008611C4" w:rsidRDefault="005B70F5">
      <w:pPr>
        <w:pStyle w:val="NormalWeb"/>
        <w:spacing w:line="360" w:lineRule="auto"/>
        <w:ind w:left="450" w:hanging="450"/>
        <w:rPr>
          <w:rPrChange w:id="2680" w:author="Author">
            <w:rPr>
              <w:lang w:val="en-CA"/>
            </w:rPr>
          </w:rPrChange>
        </w:rPr>
      </w:pPr>
      <w:r w:rsidRPr="008611C4">
        <w:rPr>
          <w:rPrChange w:id="2681" w:author="Author">
            <w:rPr>
              <w:lang w:val="en-CA"/>
            </w:rPr>
          </w:rPrChange>
        </w:rPr>
        <w:t>Sulmasy, D. P., Dwyer, M., &amp; Marx, E. (1995). Knowledge, confidence, and attitudes regarding medical ethics: How do faculty and housestaff compare? Academic Medicine, 70(11), 1038-1040.</w:t>
      </w:r>
    </w:p>
    <w:p w14:paraId="6265DFA5" w14:textId="77777777" w:rsidR="005B70F5" w:rsidRPr="008611C4" w:rsidRDefault="005B70F5">
      <w:pPr>
        <w:pStyle w:val="NormalWeb"/>
        <w:spacing w:line="360" w:lineRule="auto"/>
        <w:ind w:left="450" w:hanging="450"/>
        <w:rPr>
          <w:rPrChange w:id="2682" w:author="Author">
            <w:rPr>
              <w:lang w:val="en-CA"/>
            </w:rPr>
          </w:rPrChange>
        </w:rPr>
      </w:pPr>
      <w:r w:rsidRPr="008611C4">
        <w:rPr>
          <w:rPrChange w:id="2683" w:author="Author">
            <w:rPr>
              <w:lang w:val="en-CA"/>
            </w:rPr>
          </w:rPrChange>
        </w:rPr>
        <w:t xml:space="preserve">Sulmasy, D. P., Ferris, R. E., &amp; Ury, W.A. (2005). Confidence and knowledge of medical ethics among interns entering residency in different specialties. Journal of Clinical Ethics, 16(3), 230-235. </w:t>
      </w:r>
    </w:p>
    <w:p w14:paraId="7941AE61" w14:textId="77777777" w:rsidR="005B70F5" w:rsidRPr="008611C4" w:rsidRDefault="005B70F5">
      <w:pPr>
        <w:pStyle w:val="NormalWeb"/>
        <w:spacing w:line="360" w:lineRule="auto"/>
        <w:ind w:left="450" w:hanging="450"/>
        <w:rPr>
          <w:rPrChange w:id="2684" w:author="Author">
            <w:rPr>
              <w:lang w:val="en-CA"/>
            </w:rPr>
          </w:rPrChange>
        </w:rPr>
      </w:pPr>
      <w:r w:rsidRPr="008611C4">
        <w:rPr>
          <w:rPrChange w:id="2685" w:author="Author">
            <w:rPr>
              <w:lang w:val="en-CA"/>
            </w:rPr>
          </w:rPrChange>
        </w:rPr>
        <w:t xml:space="preserve">Sulmasy, D. P., Geller, G., Levine, D. M., &amp; Faden, R. (1990). Medical house officers' knowledge, attitudes, and confidence regarding medical ethics. Archives of Internal Medicine, 150(12), 2509-2513. </w:t>
      </w:r>
    </w:p>
    <w:p w14:paraId="67CBBF97" w14:textId="77777777" w:rsidR="005B70F5" w:rsidRPr="008611C4" w:rsidRDefault="005B70F5">
      <w:pPr>
        <w:pStyle w:val="NormalWeb"/>
        <w:spacing w:line="360" w:lineRule="auto"/>
        <w:ind w:left="450" w:hanging="450"/>
        <w:rPr>
          <w:rPrChange w:id="2686" w:author="Author">
            <w:rPr>
              <w:lang w:val="en-CA"/>
            </w:rPr>
          </w:rPrChange>
        </w:rPr>
      </w:pPr>
      <w:r w:rsidRPr="008611C4">
        <w:rPr>
          <w:rPrChange w:id="2687" w:author="Author">
            <w:rPr>
              <w:lang w:val="en-CA"/>
            </w:rPr>
          </w:rPrChange>
        </w:rPr>
        <w:t xml:space="preserve">Sulmasy, D. P., Geller, G., Levine, D. M., &amp; Faden, R. R. (1993).A randomized trial of ethics education for medical house officers. Journal of Medical Ethics, 19(3) 157-163. </w:t>
      </w:r>
    </w:p>
    <w:p w14:paraId="0E81E38B" w14:textId="37BE5905" w:rsidR="005839BE" w:rsidRPr="008F4312" w:rsidRDefault="005B70F5">
      <w:pPr>
        <w:pStyle w:val="NormalWeb"/>
        <w:spacing w:line="360" w:lineRule="auto"/>
        <w:ind w:left="450" w:hanging="450"/>
      </w:pPr>
      <w:r w:rsidRPr="008611C4">
        <w:rPr>
          <w:rPrChange w:id="2688" w:author="Author">
            <w:rPr>
              <w:lang w:val="en-CA"/>
            </w:rPr>
          </w:rPrChange>
        </w:rPr>
        <w:lastRenderedPageBreak/>
        <w:t xml:space="preserve">Sulmasy, D. P., Terry, P. B., Faden, R., &amp; Levine, D. M. (1994). Long-term effects of ethics education on the quality of care for patients who have do-not-resuscitate orders. Journal of General Internal Medicine, 9(11), 622-626. </w:t>
      </w:r>
      <w:del w:id="2689" w:author="Author">
        <w:r w:rsidR="005839BE" w:rsidRPr="008F4312" w:rsidDel="002C08E6">
          <w:delText xml:space="preserve"> </w:delText>
        </w:r>
      </w:del>
    </w:p>
    <w:p w14:paraId="2802FD40" w14:textId="77777777" w:rsidR="005839BE" w:rsidRPr="008F4312" w:rsidRDefault="005839BE">
      <w:pPr>
        <w:pStyle w:val="NormalWeb"/>
        <w:spacing w:line="360" w:lineRule="auto"/>
        <w:ind w:left="450" w:hanging="450"/>
      </w:pPr>
      <w:r w:rsidRPr="008F4312">
        <w:t>Swenson, M., &amp; Sims, S. (2000). Toward a narrative-centered curriculum for nurse practitioners.</w:t>
      </w:r>
      <w:r w:rsidRPr="008F4312">
        <w:rPr>
          <w:i/>
          <w:iCs/>
        </w:rPr>
        <w:t xml:space="preserve"> Journal of Nursing Education, 39</w:t>
      </w:r>
      <w:r w:rsidRPr="008F4312">
        <w:t xml:space="preserve">(3), 109-15. </w:t>
      </w:r>
    </w:p>
    <w:p w14:paraId="15BA4B1B" w14:textId="77777777" w:rsidR="00A8274E" w:rsidRPr="008F4312" w:rsidRDefault="00A8274E">
      <w:pPr>
        <w:pStyle w:val="NormalWeb"/>
        <w:spacing w:line="360" w:lineRule="auto"/>
        <w:ind w:left="450" w:hanging="450"/>
      </w:pPr>
      <w:r w:rsidRPr="008F4312">
        <w:t xml:space="preserve">Trobec, I., &amp; Starcic, A. I. (2015). Developing nursing ethical competences online versus in the traditional classroom. </w:t>
      </w:r>
      <w:r w:rsidRPr="008F4312">
        <w:rPr>
          <w:i/>
          <w:iCs/>
        </w:rPr>
        <w:t>Nursing ethics</w:t>
      </w:r>
      <w:r w:rsidRPr="008F4312">
        <w:t xml:space="preserve">, </w:t>
      </w:r>
      <w:r w:rsidRPr="008F4312">
        <w:rPr>
          <w:i/>
          <w:iCs/>
        </w:rPr>
        <w:t>22</w:t>
      </w:r>
      <w:r w:rsidRPr="008F4312">
        <w:t>(3), 352-366.</w:t>
      </w:r>
    </w:p>
    <w:p w14:paraId="26E00FE5" w14:textId="77777777" w:rsidR="005839BE" w:rsidRPr="008F4312" w:rsidRDefault="005839BE">
      <w:pPr>
        <w:pStyle w:val="NormalWeb"/>
        <w:spacing w:line="360" w:lineRule="auto"/>
        <w:ind w:left="450" w:hanging="450"/>
      </w:pPr>
      <w:r w:rsidRPr="008F4312">
        <w:t>Tuxbury, J. S., Wall Mccauley, P.,M., &amp; Lement, W. (2012). Nursing and theatre collaborate: An end-of-life simulation using forum theatre.</w:t>
      </w:r>
      <w:r w:rsidRPr="008F4312">
        <w:rPr>
          <w:i/>
          <w:iCs/>
        </w:rPr>
        <w:t xml:space="preserve"> Journal of Nursing Education, 51</w:t>
      </w:r>
      <w:r w:rsidRPr="008F4312">
        <w:t>(8), 462-465. doi:10.3928/01484834-20120615-02</w:t>
      </w:r>
      <w:r w:rsidR="00DA418B" w:rsidRPr="008F4312">
        <w:t>.</w:t>
      </w:r>
    </w:p>
    <w:p w14:paraId="7CCE89CC" w14:textId="77777777" w:rsidR="005839BE" w:rsidRPr="008F4312" w:rsidRDefault="005839BE">
      <w:pPr>
        <w:pStyle w:val="NormalWeb"/>
        <w:spacing w:line="360" w:lineRule="auto"/>
        <w:ind w:left="450" w:hanging="450"/>
      </w:pPr>
      <w:r w:rsidRPr="008F4312">
        <w:t>Ulrich, C. M. (2017). What nurse bioethicists bring to bioethics: The journey of a nurse bioethicist.</w:t>
      </w:r>
      <w:r w:rsidRPr="008F4312">
        <w:rPr>
          <w:i/>
          <w:iCs/>
        </w:rPr>
        <w:t xml:space="preserve"> Perspectives in Biology and Medicine, 60</w:t>
      </w:r>
      <w:r w:rsidRPr="008F4312">
        <w:t xml:space="preserve">(1), 33-46. </w:t>
      </w:r>
    </w:p>
    <w:p w14:paraId="1A894D80" w14:textId="77777777" w:rsidR="005839BE" w:rsidRPr="008F4312" w:rsidRDefault="005839BE">
      <w:pPr>
        <w:pStyle w:val="NormalWeb"/>
        <w:spacing w:line="360" w:lineRule="auto"/>
        <w:ind w:left="450" w:hanging="450"/>
      </w:pPr>
      <w:r w:rsidRPr="008F4312">
        <w:t>Vanlaere, L., Coucke, T., &amp; Gastmans, C. (2010). Experiential learning of empathy in a care-ethics lab.</w:t>
      </w:r>
      <w:r w:rsidRPr="008F4312">
        <w:rPr>
          <w:i/>
          <w:iCs/>
        </w:rPr>
        <w:t xml:space="preserve"> Nursing Ethics, 17</w:t>
      </w:r>
      <w:r w:rsidRPr="008F4312">
        <w:t>(3), 325-336. doi:10.1177/0969733010361440</w:t>
      </w:r>
    </w:p>
    <w:p w14:paraId="206EDAAE" w14:textId="77777777" w:rsidR="005839BE" w:rsidRPr="008F4312" w:rsidRDefault="005839BE">
      <w:pPr>
        <w:pStyle w:val="NormalWeb"/>
        <w:spacing w:line="360" w:lineRule="auto"/>
        <w:ind w:left="450" w:hanging="450"/>
      </w:pPr>
      <w:r w:rsidRPr="008F4312">
        <w:t>Wocial, L. D. (2008). An urgent call for ethics education.</w:t>
      </w:r>
      <w:r w:rsidRPr="008F4312">
        <w:rPr>
          <w:i/>
          <w:iCs/>
        </w:rPr>
        <w:t xml:space="preserve"> The American Journal of Bioethics, 8</w:t>
      </w:r>
      <w:r w:rsidRPr="008F4312">
        <w:t>(4), 21-23. doi:10.1080/15265160802147041</w:t>
      </w:r>
    </w:p>
    <w:p w14:paraId="57C7FB02" w14:textId="77777777" w:rsidR="004A3092" w:rsidRPr="008F4312" w:rsidRDefault="008338F0">
      <w:pPr>
        <w:pStyle w:val="NormalWeb"/>
        <w:spacing w:line="360" w:lineRule="auto"/>
        <w:ind w:left="450" w:hanging="450"/>
        <w:rPr>
          <w:rtl/>
        </w:rPr>
      </w:pPr>
      <w:r w:rsidRPr="008611C4">
        <w:rPr>
          <w:rPrChange w:id="2690" w:author="Author">
            <w:rPr>
              <w:lang w:val="en-CA"/>
            </w:rPr>
          </w:rPrChange>
        </w:rPr>
        <w:t>Wagner, N. (1985). A simulation game: a tool for teaching ethical decision making to student nurses in Israel. In </w:t>
      </w:r>
      <w:r w:rsidRPr="008611C4">
        <w:rPr>
          <w:i/>
          <w:iCs/>
          <w:rPrChange w:id="2691" w:author="Author">
            <w:rPr>
              <w:i/>
              <w:iCs/>
              <w:lang w:val="en-CA"/>
            </w:rPr>
          </w:rPrChange>
        </w:rPr>
        <w:t>Nursing Law and Ethics</w:t>
      </w:r>
      <w:r w:rsidRPr="008611C4">
        <w:rPr>
          <w:rPrChange w:id="2692" w:author="Author">
            <w:rPr>
              <w:lang w:val="en-CA"/>
            </w:rPr>
          </w:rPrChange>
        </w:rPr>
        <w:t> (pp. 165-169). Springer, Berlin, Heidelberg.</w:t>
      </w:r>
    </w:p>
    <w:p w14:paraId="2DF5659A" w14:textId="77777777" w:rsidR="00BB627A" w:rsidRPr="008F4312" w:rsidRDefault="00BB627A">
      <w:pPr>
        <w:pStyle w:val="NormalWeb"/>
        <w:spacing w:line="360" w:lineRule="auto"/>
        <w:ind w:left="450" w:hanging="450"/>
      </w:pPr>
      <w:r w:rsidRPr="008611C4">
        <w:rPr>
          <w:rPrChange w:id="2693" w:author="Author">
            <w:rPr>
              <w:lang w:val="en-CA"/>
            </w:rPr>
          </w:rPrChange>
        </w:rPr>
        <w:t>Yoshioka, E. and Kaneko, S. (2019). The acquisition of ethical competence in basic education and the present state of ethics education. Open Journal of Nursing, 9, 676-686.</w:t>
      </w:r>
    </w:p>
    <w:p w14:paraId="3A4791AC" w14:textId="77777777" w:rsidR="00BB627A" w:rsidRPr="008F4312" w:rsidRDefault="00BB627A">
      <w:pPr>
        <w:pStyle w:val="NormalWeb"/>
        <w:spacing w:line="360" w:lineRule="auto"/>
        <w:ind w:left="450" w:hanging="450"/>
      </w:pPr>
      <w:r w:rsidRPr="008611C4">
        <w:rPr>
          <w:rPrChange w:id="2694" w:author="Author">
            <w:rPr>
              <w:lang w:val="en-CA"/>
            </w:rPr>
          </w:rPrChange>
        </w:rPr>
        <w:t>Yoshikawa, Y., Shiba, M. and Tawara, K. (2010) Assessment of nursing ethics education during basic nursing education using case studies. International Nursing Care Research, 99, 83-89.</w:t>
      </w:r>
    </w:p>
    <w:p w14:paraId="66AC4D52" w14:textId="320B53FA" w:rsidR="007540CD" w:rsidRDefault="007540CD">
      <w:pPr>
        <w:pStyle w:val="NormalWeb"/>
        <w:spacing w:line="360" w:lineRule="auto"/>
        <w:ind w:left="450" w:hanging="450"/>
        <w:rPr>
          <w:ins w:id="2695" w:author="Author"/>
        </w:rPr>
      </w:pPr>
    </w:p>
    <w:p w14:paraId="77A162D4" w14:textId="77777777" w:rsidR="008F4312" w:rsidRPr="008F4312" w:rsidRDefault="008F4312">
      <w:pPr>
        <w:pStyle w:val="NormalWeb"/>
        <w:spacing w:line="360" w:lineRule="auto"/>
        <w:ind w:left="450" w:hanging="450"/>
      </w:pPr>
    </w:p>
    <w:p w14:paraId="7B1F3AD2" w14:textId="77777777" w:rsidR="00162689" w:rsidRPr="008F4312" w:rsidRDefault="00162689">
      <w:pPr>
        <w:spacing w:line="480" w:lineRule="auto"/>
        <w:rPr>
          <w:rFonts w:cs="David"/>
          <w:b/>
          <w:bCs/>
          <w:lang w:val="en-US"/>
        </w:rPr>
      </w:pPr>
      <w:r w:rsidRPr="008F4312">
        <w:rPr>
          <w:rFonts w:cs="David"/>
          <w:b/>
          <w:bCs/>
          <w:lang w:val="en-US"/>
        </w:rPr>
        <w:lastRenderedPageBreak/>
        <w:t>Tables</w:t>
      </w:r>
    </w:p>
    <w:p w14:paraId="78208A0A" w14:textId="77777777" w:rsidR="000839C3" w:rsidRPr="008F4312" w:rsidRDefault="000839C3">
      <w:pPr>
        <w:spacing w:line="360" w:lineRule="auto"/>
        <w:rPr>
          <w:rFonts w:asciiTheme="majorBidi" w:hAnsiTheme="majorBidi" w:cstheme="majorBidi"/>
          <w:lang w:val="en-US"/>
        </w:rPr>
      </w:pPr>
      <w:r w:rsidRPr="008F4312">
        <w:rPr>
          <w:rFonts w:asciiTheme="majorBidi" w:hAnsiTheme="majorBidi" w:cstheme="majorBidi"/>
          <w:lang w:val="en-US"/>
        </w:rPr>
        <w:t>Table 1</w:t>
      </w:r>
      <w:r w:rsidR="000C2806" w:rsidRPr="008F4312">
        <w:rPr>
          <w:rFonts w:asciiTheme="majorBidi" w:hAnsiTheme="majorBidi" w:cstheme="majorBidi"/>
          <w:lang w:val="en-US"/>
        </w:rPr>
        <w:t xml:space="preserve">: </w:t>
      </w:r>
      <w:r w:rsidR="00950F8F" w:rsidRPr="008F4312">
        <w:rPr>
          <w:rFonts w:asciiTheme="majorBidi" w:hAnsiTheme="majorBidi" w:cstheme="majorBidi"/>
          <w:lang w:val="en-US"/>
        </w:rPr>
        <w:t>Advanced w</w:t>
      </w:r>
      <w:r w:rsidRPr="008F4312">
        <w:rPr>
          <w:rFonts w:asciiTheme="majorBidi" w:hAnsiTheme="majorBidi" w:cstheme="majorBidi"/>
          <w:lang w:val="en-US"/>
        </w:rPr>
        <w:t>orkshop content description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2142"/>
        <w:gridCol w:w="2250"/>
        <w:gridCol w:w="2430"/>
      </w:tblGrid>
      <w:tr w:rsidR="000839C3" w:rsidRPr="00497C06" w14:paraId="705C49C9" w14:textId="77777777" w:rsidTr="00B829C1">
        <w:tc>
          <w:tcPr>
            <w:tcW w:w="2376" w:type="dxa"/>
          </w:tcPr>
          <w:p w14:paraId="135C964D" w14:textId="77777777" w:rsidR="000839C3" w:rsidRPr="008F4312" w:rsidRDefault="000839C3">
            <w:pPr>
              <w:spacing w:line="360" w:lineRule="auto"/>
              <w:jc w:val="center"/>
              <w:rPr>
                <w:rFonts w:asciiTheme="majorBidi" w:hAnsiTheme="majorBidi" w:cstheme="majorBidi"/>
                <w:lang w:val="en-US"/>
              </w:rPr>
            </w:pPr>
            <w:r w:rsidRPr="008F4312">
              <w:rPr>
                <w:rFonts w:asciiTheme="majorBidi" w:hAnsiTheme="majorBidi" w:cstheme="majorBidi"/>
                <w:lang w:val="en-US"/>
              </w:rPr>
              <w:t>Mission</w:t>
            </w:r>
          </w:p>
        </w:tc>
        <w:tc>
          <w:tcPr>
            <w:tcW w:w="2142" w:type="dxa"/>
          </w:tcPr>
          <w:p w14:paraId="61FEB467" w14:textId="77777777" w:rsidR="000839C3" w:rsidRPr="008F4312" w:rsidRDefault="00ED6060">
            <w:pPr>
              <w:spacing w:line="360" w:lineRule="auto"/>
              <w:jc w:val="center"/>
              <w:rPr>
                <w:rFonts w:asciiTheme="majorBidi" w:hAnsiTheme="majorBidi" w:cstheme="majorBidi"/>
                <w:lang w:val="en-US"/>
              </w:rPr>
            </w:pPr>
            <w:r w:rsidRPr="008F4312">
              <w:rPr>
                <w:rFonts w:asciiTheme="majorBidi" w:hAnsiTheme="majorBidi" w:cstheme="majorBidi"/>
                <w:lang w:val="en-US"/>
              </w:rPr>
              <w:t>Written Text</w:t>
            </w:r>
          </w:p>
        </w:tc>
        <w:tc>
          <w:tcPr>
            <w:tcW w:w="2250" w:type="dxa"/>
          </w:tcPr>
          <w:p w14:paraId="035BC89C" w14:textId="77777777" w:rsidR="000839C3" w:rsidRPr="008F4312" w:rsidRDefault="00ED6060">
            <w:pPr>
              <w:spacing w:line="360" w:lineRule="auto"/>
              <w:jc w:val="center"/>
              <w:rPr>
                <w:rFonts w:asciiTheme="majorBidi" w:hAnsiTheme="majorBidi" w:cstheme="majorBidi"/>
                <w:lang w:val="en-US"/>
              </w:rPr>
            </w:pPr>
            <w:r w:rsidRPr="008F4312">
              <w:rPr>
                <w:rFonts w:asciiTheme="majorBidi" w:hAnsiTheme="majorBidi" w:cstheme="majorBidi"/>
                <w:lang w:val="en-US"/>
              </w:rPr>
              <w:t>Discussion</w:t>
            </w:r>
          </w:p>
        </w:tc>
        <w:tc>
          <w:tcPr>
            <w:tcW w:w="2430" w:type="dxa"/>
          </w:tcPr>
          <w:p w14:paraId="732BBF71" w14:textId="77777777" w:rsidR="000839C3" w:rsidRPr="008F4312" w:rsidRDefault="00ED6060">
            <w:pPr>
              <w:spacing w:line="360" w:lineRule="auto"/>
              <w:jc w:val="center"/>
              <w:rPr>
                <w:rFonts w:asciiTheme="majorBidi" w:hAnsiTheme="majorBidi" w:cstheme="majorBidi"/>
                <w:vertAlign w:val="superscript"/>
                <w:lang w:val="en-US"/>
              </w:rPr>
            </w:pPr>
            <w:r w:rsidRPr="008F4312">
              <w:rPr>
                <w:rFonts w:asciiTheme="majorBidi" w:hAnsiTheme="majorBidi" w:cstheme="majorBidi"/>
                <w:lang w:val="en-US"/>
              </w:rPr>
              <w:t>Analysis</w:t>
            </w:r>
          </w:p>
        </w:tc>
      </w:tr>
      <w:tr w:rsidR="000839C3" w:rsidRPr="00497C06" w14:paraId="33D44DB2" w14:textId="77777777" w:rsidTr="00B829C1">
        <w:tc>
          <w:tcPr>
            <w:tcW w:w="2376" w:type="dxa"/>
          </w:tcPr>
          <w:p w14:paraId="1F87880D" w14:textId="1B011C33" w:rsidR="000839C3" w:rsidRPr="008F4312" w:rsidRDefault="000839C3">
            <w:pPr>
              <w:spacing w:line="360" w:lineRule="auto"/>
              <w:rPr>
                <w:rFonts w:asciiTheme="majorBidi" w:hAnsiTheme="majorBidi" w:cstheme="majorBidi"/>
                <w:lang w:val="en-US"/>
              </w:rPr>
            </w:pPr>
            <w:r w:rsidRPr="008F4312">
              <w:rPr>
                <w:rFonts w:asciiTheme="majorBidi" w:hAnsiTheme="majorBidi" w:cstheme="majorBidi"/>
                <w:lang w:val="en-US"/>
              </w:rPr>
              <w:t xml:space="preserve">Students </w:t>
            </w:r>
            <w:r w:rsidR="00ED6060" w:rsidRPr="008F4312">
              <w:rPr>
                <w:rFonts w:asciiTheme="majorBidi" w:hAnsiTheme="majorBidi" w:cstheme="majorBidi"/>
                <w:lang w:val="en-US"/>
              </w:rPr>
              <w:t>we</w:t>
            </w:r>
            <w:r w:rsidR="000C2806" w:rsidRPr="008F4312">
              <w:rPr>
                <w:rFonts w:asciiTheme="majorBidi" w:hAnsiTheme="majorBidi" w:cstheme="majorBidi"/>
                <w:lang w:val="en-US"/>
              </w:rPr>
              <w:t xml:space="preserve">re </w:t>
            </w:r>
            <w:r w:rsidRPr="008F4312">
              <w:rPr>
                <w:rFonts w:asciiTheme="majorBidi" w:hAnsiTheme="majorBidi" w:cstheme="majorBidi"/>
                <w:lang w:val="en-US"/>
              </w:rPr>
              <w:t xml:space="preserve">asked to </w:t>
            </w:r>
            <w:ins w:id="2696" w:author="Author">
              <w:r w:rsidR="002C08E6">
                <w:rPr>
                  <w:rFonts w:asciiTheme="majorBidi" w:hAnsiTheme="majorBidi" w:cstheme="majorBidi"/>
                  <w:lang w:val="en-US"/>
                </w:rPr>
                <w:t xml:space="preserve">communicate a narrative involving an ethical issue </w:t>
              </w:r>
            </w:ins>
            <w:del w:id="2697" w:author="Author">
              <w:r w:rsidRPr="008F4312" w:rsidDel="002C08E6">
                <w:rPr>
                  <w:rFonts w:asciiTheme="majorBidi" w:hAnsiTheme="majorBidi" w:cstheme="majorBidi"/>
                  <w:lang w:val="en-US"/>
                </w:rPr>
                <w:delText xml:space="preserve">tell an ethical story </w:delText>
              </w:r>
            </w:del>
            <w:r w:rsidRPr="008F4312">
              <w:rPr>
                <w:rFonts w:asciiTheme="majorBidi" w:hAnsiTheme="majorBidi" w:cstheme="majorBidi"/>
                <w:lang w:val="en-US"/>
              </w:rPr>
              <w:t>to a colleague</w:t>
            </w:r>
            <w:r w:rsidR="00811FDD" w:rsidRPr="008F4312">
              <w:rPr>
                <w:rFonts w:asciiTheme="majorBidi" w:hAnsiTheme="majorBidi" w:cstheme="majorBidi"/>
                <w:lang w:val="en-US"/>
              </w:rPr>
              <w:t xml:space="preserve"> who</w:t>
            </w:r>
            <w:r w:rsidRPr="008F4312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811FDD" w:rsidRPr="008F4312">
              <w:rPr>
                <w:rFonts w:asciiTheme="majorBidi" w:hAnsiTheme="majorBidi" w:cstheme="majorBidi"/>
                <w:lang w:val="en-US"/>
              </w:rPr>
              <w:t xml:space="preserve">listened </w:t>
            </w:r>
            <w:r w:rsidRPr="008F4312">
              <w:rPr>
                <w:rFonts w:asciiTheme="majorBidi" w:hAnsiTheme="majorBidi" w:cstheme="majorBidi"/>
                <w:lang w:val="en-US"/>
              </w:rPr>
              <w:t xml:space="preserve">and </w:t>
            </w:r>
            <w:r w:rsidR="00811FDD" w:rsidRPr="008F4312">
              <w:rPr>
                <w:rFonts w:asciiTheme="majorBidi" w:hAnsiTheme="majorBidi" w:cstheme="majorBidi"/>
                <w:lang w:val="en-US"/>
              </w:rPr>
              <w:t xml:space="preserve">asked </w:t>
            </w:r>
            <w:r w:rsidRPr="008F4312">
              <w:rPr>
                <w:rFonts w:asciiTheme="majorBidi" w:hAnsiTheme="majorBidi" w:cstheme="majorBidi"/>
                <w:lang w:val="en-US"/>
              </w:rPr>
              <w:t xml:space="preserve">specific questions. The focus </w:t>
            </w:r>
            <w:r w:rsidR="00ED6060" w:rsidRPr="008F4312">
              <w:rPr>
                <w:rFonts w:asciiTheme="majorBidi" w:hAnsiTheme="majorBidi" w:cstheme="majorBidi"/>
                <w:lang w:val="en-US"/>
              </w:rPr>
              <w:t xml:space="preserve">was </w:t>
            </w:r>
            <w:r w:rsidRPr="008F4312">
              <w:rPr>
                <w:rFonts w:asciiTheme="majorBidi" w:hAnsiTheme="majorBidi" w:cstheme="majorBidi"/>
                <w:lang w:val="en-US"/>
              </w:rPr>
              <w:t>on the characters in the story, the plot</w:t>
            </w:r>
            <w:r w:rsidR="000C2806" w:rsidRPr="008F4312">
              <w:rPr>
                <w:rFonts w:asciiTheme="majorBidi" w:hAnsiTheme="majorBidi" w:cstheme="majorBidi"/>
                <w:lang w:val="en-US"/>
              </w:rPr>
              <w:t>,</w:t>
            </w:r>
            <w:r w:rsidRPr="008F4312">
              <w:rPr>
                <w:rFonts w:asciiTheme="majorBidi" w:hAnsiTheme="majorBidi" w:cstheme="majorBidi"/>
                <w:lang w:val="en-US"/>
              </w:rPr>
              <w:t xml:space="preserve"> and feelings </w:t>
            </w:r>
            <w:del w:id="2698" w:author="Author">
              <w:r w:rsidRPr="008F4312" w:rsidDel="002C08E6">
                <w:rPr>
                  <w:rFonts w:asciiTheme="majorBidi" w:hAnsiTheme="majorBidi" w:cstheme="majorBidi"/>
                  <w:lang w:val="en-US"/>
                </w:rPr>
                <w:delText>that came up</w:delText>
              </w:r>
            </w:del>
            <w:ins w:id="2699" w:author="Author">
              <w:r w:rsidR="002C08E6">
                <w:rPr>
                  <w:rFonts w:asciiTheme="majorBidi" w:hAnsiTheme="majorBidi" w:cstheme="majorBidi"/>
                  <w:lang w:val="en-US"/>
                </w:rPr>
                <w:t>it aroused</w:t>
              </w:r>
            </w:ins>
            <w:r w:rsidRPr="008F4312">
              <w:rPr>
                <w:rFonts w:asciiTheme="majorBidi" w:hAnsiTheme="majorBidi" w:cstheme="majorBidi"/>
                <w:lang w:val="en-US"/>
              </w:rPr>
              <w:t>.</w:t>
            </w:r>
          </w:p>
        </w:tc>
        <w:tc>
          <w:tcPr>
            <w:tcW w:w="2142" w:type="dxa"/>
          </w:tcPr>
          <w:p w14:paraId="2D7B2115" w14:textId="2411C77B" w:rsidR="000839C3" w:rsidRPr="008F4312" w:rsidRDefault="000839C3">
            <w:pPr>
              <w:spacing w:line="360" w:lineRule="auto"/>
              <w:rPr>
                <w:rFonts w:asciiTheme="majorBidi" w:hAnsiTheme="majorBidi" w:cstheme="majorBidi"/>
                <w:lang w:val="en-US"/>
              </w:rPr>
            </w:pPr>
            <w:r w:rsidRPr="008F4312">
              <w:rPr>
                <w:rFonts w:asciiTheme="majorBidi" w:hAnsiTheme="majorBidi" w:cstheme="majorBidi"/>
                <w:lang w:val="en-US"/>
              </w:rPr>
              <w:t xml:space="preserve">Every student </w:t>
            </w:r>
            <w:r w:rsidR="00ED6060" w:rsidRPr="008F4312">
              <w:rPr>
                <w:rFonts w:asciiTheme="majorBidi" w:hAnsiTheme="majorBidi" w:cstheme="majorBidi"/>
                <w:lang w:val="en-US"/>
              </w:rPr>
              <w:t xml:space="preserve">had </w:t>
            </w:r>
            <w:r w:rsidRPr="008F4312">
              <w:rPr>
                <w:rFonts w:asciiTheme="majorBidi" w:hAnsiTheme="majorBidi" w:cstheme="majorBidi"/>
                <w:lang w:val="en-US"/>
              </w:rPr>
              <w:t xml:space="preserve">to write a transcript of </w:t>
            </w:r>
            <w:r w:rsidR="000C2806" w:rsidRPr="008F4312">
              <w:rPr>
                <w:rFonts w:asciiTheme="majorBidi" w:hAnsiTheme="majorBidi" w:cstheme="majorBidi"/>
                <w:lang w:val="en-US"/>
              </w:rPr>
              <w:t xml:space="preserve">their </w:t>
            </w:r>
            <w:ins w:id="2700" w:author="Author">
              <w:r w:rsidR="002C08E6">
                <w:rPr>
                  <w:rFonts w:asciiTheme="majorBidi" w:hAnsiTheme="majorBidi" w:cstheme="majorBidi"/>
                  <w:lang w:val="en-US"/>
                </w:rPr>
                <w:t>“</w:t>
              </w:r>
            </w:ins>
            <w:r w:rsidRPr="008F4312">
              <w:rPr>
                <w:rFonts w:asciiTheme="majorBidi" w:hAnsiTheme="majorBidi" w:cstheme="majorBidi"/>
                <w:lang w:val="en-US"/>
              </w:rPr>
              <w:t xml:space="preserve">ethical </w:t>
            </w:r>
            <w:del w:id="2701" w:author="Author">
              <w:r w:rsidRPr="008F4312" w:rsidDel="002C08E6">
                <w:rPr>
                  <w:rFonts w:asciiTheme="majorBidi" w:hAnsiTheme="majorBidi" w:cstheme="majorBidi"/>
                  <w:lang w:val="en-US"/>
                </w:rPr>
                <w:delText>story</w:delText>
              </w:r>
            </w:del>
            <w:ins w:id="2702" w:author="Author">
              <w:r w:rsidR="002C08E6">
                <w:rPr>
                  <w:rFonts w:asciiTheme="majorBidi" w:hAnsiTheme="majorBidi" w:cstheme="majorBidi"/>
                  <w:lang w:val="en-US"/>
                </w:rPr>
                <w:t>story.”</w:t>
              </w:r>
            </w:ins>
            <w:del w:id="2703" w:author="Author">
              <w:r w:rsidRPr="008F4312" w:rsidDel="002C08E6">
                <w:rPr>
                  <w:rFonts w:asciiTheme="majorBidi" w:hAnsiTheme="majorBidi" w:cstheme="majorBidi"/>
                  <w:lang w:val="en-US"/>
                </w:rPr>
                <w:delText>.</w:delText>
              </w:r>
            </w:del>
          </w:p>
        </w:tc>
        <w:tc>
          <w:tcPr>
            <w:tcW w:w="2250" w:type="dxa"/>
          </w:tcPr>
          <w:p w14:paraId="67B0EB9B" w14:textId="5AB20BAB" w:rsidR="000839C3" w:rsidRPr="008F4312" w:rsidRDefault="000839C3">
            <w:pPr>
              <w:spacing w:line="360" w:lineRule="auto"/>
              <w:rPr>
                <w:rFonts w:asciiTheme="majorBidi" w:hAnsiTheme="majorBidi" w:cstheme="majorBidi"/>
                <w:lang w:val="en-US" w:bidi="he-IL"/>
              </w:rPr>
            </w:pPr>
            <w:r w:rsidRPr="008F4312">
              <w:rPr>
                <w:rFonts w:asciiTheme="majorBidi" w:hAnsiTheme="majorBidi" w:cstheme="majorBidi"/>
                <w:lang w:val="en-US"/>
              </w:rPr>
              <w:t xml:space="preserve">In </w:t>
            </w:r>
            <w:ins w:id="2704" w:author="Author">
              <w:r w:rsidR="002C08E6">
                <w:rPr>
                  <w:rFonts w:asciiTheme="majorBidi" w:hAnsiTheme="majorBidi" w:cstheme="majorBidi"/>
                  <w:lang w:val="en-US"/>
                </w:rPr>
                <w:t xml:space="preserve">a </w:t>
              </w:r>
            </w:ins>
            <w:r w:rsidRPr="008F4312">
              <w:rPr>
                <w:rFonts w:asciiTheme="majorBidi" w:hAnsiTheme="majorBidi" w:cstheme="majorBidi"/>
                <w:lang w:val="en-US"/>
              </w:rPr>
              <w:t>group</w:t>
            </w:r>
            <w:r w:rsidR="000C2806" w:rsidRPr="008F4312">
              <w:rPr>
                <w:rFonts w:asciiTheme="majorBidi" w:hAnsiTheme="majorBidi" w:cstheme="majorBidi"/>
                <w:lang w:val="en-US"/>
              </w:rPr>
              <w:t xml:space="preserve"> </w:t>
            </w:r>
            <w:del w:id="2705" w:author="Author">
              <w:r w:rsidR="000C2806" w:rsidRPr="008F4312" w:rsidDel="002C08E6">
                <w:rPr>
                  <w:rFonts w:asciiTheme="majorBidi" w:hAnsiTheme="majorBidi" w:cstheme="majorBidi"/>
                  <w:lang w:val="en-US"/>
                </w:rPr>
                <w:delText>work</w:delText>
              </w:r>
            </w:del>
            <w:ins w:id="2706" w:author="Author">
              <w:r w:rsidR="002C08E6">
                <w:rPr>
                  <w:rFonts w:asciiTheme="majorBidi" w:hAnsiTheme="majorBidi" w:cstheme="majorBidi"/>
                  <w:lang w:val="en-US"/>
                </w:rPr>
                <w:t>framework</w:t>
              </w:r>
            </w:ins>
            <w:r w:rsidRPr="008F4312">
              <w:rPr>
                <w:rFonts w:asciiTheme="majorBidi" w:hAnsiTheme="majorBidi" w:cstheme="majorBidi"/>
                <w:lang w:val="en-US"/>
              </w:rPr>
              <w:t>, students present</w:t>
            </w:r>
            <w:r w:rsidR="00ED6060" w:rsidRPr="008F4312">
              <w:rPr>
                <w:rFonts w:asciiTheme="majorBidi" w:hAnsiTheme="majorBidi" w:cstheme="majorBidi"/>
                <w:lang w:val="en-US"/>
              </w:rPr>
              <w:t>ed</w:t>
            </w:r>
            <w:r w:rsidRPr="008F4312">
              <w:rPr>
                <w:rFonts w:asciiTheme="majorBidi" w:hAnsiTheme="majorBidi" w:cstheme="majorBidi"/>
                <w:lang w:val="en-US"/>
              </w:rPr>
              <w:t xml:space="preserve"> their ethical stories for discussion and group processing. The </w:t>
            </w:r>
            <w:del w:id="2707" w:author="Author">
              <w:r w:rsidRPr="008F4312" w:rsidDel="001704CB">
                <w:rPr>
                  <w:rFonts w:asciiTheme="majorBidi" w:hAnsiTheme="majorBidi" w:cstheme="majorBidi"/>
                  <w:lang w:val="en-US"/>
                </w:rPr>
                <w:delText xml:space="preserve">story </w:delText>
              </w:r>
            </w:del>
            <w:ins w:id="2708" w:author="Author">
              <w:r w:rsidR="001704CB" w:rsidRPr="008F4312">
                <w:rPr>
                  <w:rFonts w:asciiTheme="majorBidi" w:hAnsiTheme="majorBidi" w:cstheme="majorBidi"/>
                  <w:lang w:val="en-US"/>
                </w:rPr>
                <w:t>stor</w:t>
              </w:r>
              <w:r w:rsidR="001704CB">
                <w:rPr>
                  <w:rFonts w:asciiTheme="majorBidi" w:hAnsiTheme="majorBidi" w:cstheme="majorBidi"/>
                  <w:lang w:val="en-US"/>
                </w:rPr>
                <w:t>ies</w:t>
              </w:r>
              <w:r w:rsidR="001704CB" w:rsidRPr="008F4312">
                <w:rPr>
                  <w:rFonts w:asciiTheme="majorBidi" w:hAnsiTheme="majorBidi" w:cstheme="majorBidi"/>
                  <w:lang w:val="en-US"/>
                </w:rPr>
                <w:t xml:space="preserve"> </w:t>
              </w:r>
            </w:ins>
            <w:r w:rsidR="00ED6060" w:rsidRPr="008F4312">
              <w:rPr>
                <w:rFonts w:asciiTheme="majorBidi" w:hAnsiTheme="majorBidi" w:cstheme="majorBidi"/>
                <w:lang w:val="en-US"/>
              </w:rPr>
              <w:t>could</w:t>
            </w:r>
            <w:r w:rsidR="000C2806" w:rsidRPr="008F4312">
              <w:rPr>
                <w:rFonts w:asciiTheme="majorBidi" w:hAnsiTheme="majorBidi" w:cstheme="majorBidi"/>
                <w:lang w:val="en-US"/>
              </w:rPr>
              <w:t xml:space="preserve"> be </w:t>
            </w:r>
            <w:r w:rsidRPr="008F4312">
              <w:rPr>
                <w:rFonts w:asciiTheme="majorBidi" w:hAnsiTheme="majorBidi" w:cstheme="majorBidi"/>
                <w:lang w:val="en-US"/>
              </w:rPr>
              <w:t xml:space="preserve">presented </w:t>
            </w:r>
            <w:del w:id="2709" w:author="Author">
              <w:r w:rsidRPr="008F4312" w:rsidDel="001704CB">
                <w:rPr>
                  <w:rFonts w:asciiTheme="majorBidi" w:hAnsiTheme="majorBidi" w:cstheme="majorBidi"/>
                  <w:lang w:val="en-US"/>
                </w:rPr>
                <w:delText>in creative</w:delText>
              </w:r>
            </w:del>
            <w:ins w:id="2710" w:author="Author">
              <w:r w:rsidR="001704CB">
                <w:rPr>
                  <w:rFonts w:asciiTheme="majorBidi" w:hAnsiTheme="majorBidi" w:cstheme="majorBidi"/>
                  <w:lang w:val="en-US"/>
                </w:rPr>
                <w:t>creatively, for example, through acting, film, etc.</w:t>
              </w:r>
            </w:ins>
            <w:r w:rsidRPr="008F4312">
              <w:rPr>
                <w:rFonts w:asciiTheme="majorBidi" w:hAnsiTheme="majorBidi" w:cstheme="majorBidi"/>
                <w:lang w:val="en-US"/>
              </w:rPr>
              <w:t xml:space="preserve"> </w:t>
            </w:r>
            <w:del w:id="2711" w:author="Author">
              <w:r w:rsidRPr="008F4312" w:rsidDel="001704CB">
                <w:rPr>
                  <w:rFonts w:asciiTheme="majorBidi" w:hAnsiTheme="majorBidi" w:cstheme="majorBidi"/>
                  <w:lang w:val="en-US"/>
                </w:rPr>
                <w:delText xml:space="preserve">ways such as acting, film, </w:delText>
              </w:r>
              <w:r w:rsidR="000C2806" w:rsidRPr="008F4312" w:rsidDel="001704CB">
                <w:rPr>
                  <w:rFonts w:asciiTheme="majorBidi" w:hAnsiTheme="majorBidi" w:cstheme="majorBidi"/>
                  <w:lang w:val="en-US"/>
                </w:rPr>
                <w:delText>etc.</w:delText>
              </w:r>
            </w:del>
          </w:p>
        </w:tc>
        <w:tc>
          <w:tcPr>
            <w:tcW w:w="2430" w:type="dxa"/>
          </w:tcPr>
          <w:p w14:paraId="094B965E" w14:textId="38EA32D1" w:rsidR="000839C3" w:rsidRPr="008F4312" w:rsidRDefault="000839C3">
            <w:pPr>
              <w:spacing w:line="360" w:lineRule="auto"/>
              <w:rPr>
                <w:rFonts w:asciiTheme="majorBidi" w:hAnsiTheme="majorBidi" w:cstheme="majorBidi"/>
                <w:lang w:val="en-US"/>
              </w:rPr>
            </w:pPr>
            <w:del w:id="2712" w:author="Author">
              <w:r w:rsidRPr="008F4312" w:rsidDel="001704CB">
                <w:rPr>
                  <w:rFonts w:asciiTheme="majorBidi" w:hAnsiTheme="majorBidi" w:cstheme="majorBidi"/>
                  <w:lang w:val="en-US"/>
                </w:rPr>
                <w:delText xml:space="preserve">The </w:delText>
              </w:r>
            </w:del>
            <w:ins w:id="2713" w:author="Author">
              <w:r w:rsidR="001704CB">
                <w:rPr>
                  <w:rFonts w:asciiTheme="majorBidi" w:hAnsiTheme="majorBidi" w:cstheme="majorBidi"/>
                  <w:lang w:val="en-US"/>
                </w:rPr>
                <w:t>Each</w:t>
              </w:r>
              <w:r w:rsidR="001704CB" w:rsidRPr="008F4312">
                <w:rPr>
                  <w:rFonts w:asciiTheme="majorBidi" w:hAnsiTheme="majorBidi" w:cstheme="majorBidi"/>
                  <w:lang w:val="en-US"/>
                </w:rPr>
                <w:t xml:space="preserve"> </w:t>
              </w:r>
            </w:ins>
            <w:r w:rsidRPr="008F4312">
              <w:rPr>
                <w:rFonts w:asciiTheme="majorBidi" w:hAnsiTheme="majorBidi" w:cstheme="majorBidi"/>
                <w:lang w:val="en-US"/>
              </w:rPr>
              <w:t xml:space="preserve">student </w:t>
            </w:r>
            <w:r w:rsidR="00ED6060" w:rsidRPr="008F4312">
              <w:rPr>
                <w:rFonts w:asciiTheme="majorBidi" w:hAnsiTheme="majorBidi" w:cstheme="majorBidi"/>
                <w:lang w:val="en-US"/>
              </w:rPr>
              <w:t xml:space="preserve">analyzed </w:t>
            </w:r>
            <w:r w:rsidRPr="008F4312">
              <w:rPr>
                <w:rFonts w:asciiTheme="majorBidi" w:hAnsiTheme="majorBidi" w:cstheme="majorBidi"/>
                <w:lang w:val="en-US"/>
              </w:rPr>
              <w:t>the</w:t>
            </w:r>
            <w:r w:rsidR="00ED6060" w:rsidRPr="008F4312">
              <w:rPr>
                <w:rFonts w:asciiTheme="majorBidi" w:hAnsiTheme="majorBidi" w:cstheme="majorBidi"/>
                <w:lang w:val="en-US"/>
              </w:rPr>
              <w:t>ir</w:t>
            </w:r>
            <w:r w:rsidRPr="008F4312">
              <w:rPr>
                <w:rFonts w:asciiTheme="majorBidi" w:hAnsiTheme="majorBidi" w:cstheme="majorBidi"/>
                <w:lang w:val="en-US"/>
              </w:rPr>
              <w:t xml:space="preserve"> ethical story based on the</w:t>
            </w:r>
            <w:r w:rsidRPr="008611C4">
              <w:rPr>
                <w:rFonts w:asciiTheme="majorBidi" w:hAnsiTheme="majorBidi" w:cstheme="majorBidi"/>
                <w:lang w:val="en-US"/>
                <w:rPrChange w:id="2714" w:author="Author">
                  <w:rPr>
                    <w:rFonts w:asciiTheme="majorBidi" w:hAnsiTheme="majorBidi" w:cstheme="majorBidi"/>
                  </w:rPr>
                </w:rPrChange>
              </w:rPr>
              <w:t xml:space="preserve"> </w:t>
            </w:r>
            <w:r w:rsidR="00F749A9" w:rsidRPr="008F4312">
              <w:rPr>
                <w:rFonts w:asciiTheme="majorBidi" w:hAnsiTheme="majorBidi" w:cstheme="majorBidi"/>
                <w:lang w:val="en-US"/>
              </w:rPr>
              <w:t>Israeli</w:t>
            </w:r>
            <w:r w:rsidR="001A7E00" w:rsidRPr="008611C4">
              <w:rPr>
                <w:rFonts w:asciiTheme="majorBidi" w:hAnsiTheme="majorBidi" w:cstheme="majorBidi"/>
                <w:color w:val="000000" w:themeColor="text1"/>
                <w:lang w:val="en-US"/>
                <w:rPrChange w:id="2715" w:author="Author">
                  <w:rPr>
                    <w:rFonts w:asciiTheme="majorBidi" w:hAnsiTheme="majorBidi" w:cstheme="majorBidi"/>
                    <w:color w:val="000000" w:themeColor="text1"/>
                  </w:rPr>
                </w:rPrChange>
              </w:rPr>
              <w:t xml:space="preserve"> </w:t>
            </w:r>
            <w:r w:rsidR="00B829C1" w:rsidRPr="008611C4">
              <w:rPr>
                <w:rFonts w:asciiTheme="majorBidi" w:hAnsiTheme="majorBidi" w:cstheme="majorBidi"/>
                <w:color w:val="000000" w:themeColor="text1"/>
                <w:lang w:val="en-US"/>
                <w:rPrChange w:id="2716" w:author="Author">
                  <w:rPr>
                    <w:rFonts w:asciiTheme="majorBidi" w:hAnsiTheme="majorBidi" w:cstheme="majorBidi"/>
                    <w:color w:val="000000" w:themeColor="text1"/>
                  </w:rPr>
                </w:rPrChange>
              </w:rPr>
              <w:t>Nurses Association Code of Ethics</w:t>
            </w:r>
            <w:del w:id="2717" w:author="Author">
              <w:r w:rsidR="000C2806" w:rsidRPr="008F4312" w:rsidDel="005B48B7">
                <w:rPr>
                  <w:rFonts w:asciiTheme="majorBidi" w:hAnsiTheme="majorBidi" w:cstheme="majorBidi"/>
                  <w:lang w:val="en-US"/>
                </w:rPr>
                <w:delText>"</w:delText>
              </w:r>
            </w:del>
            <w:r w:rsidRPr="008F4312">
              <w:rPr>
                <w:rFonts w:asciiTheme="majorBidi" w:hAnsiTheme="majorBidi" w:cstheme="majorBidi"/>
                <w:lang w:val="en-US"/>
              </w:rPr>
              <w:t xml:space="preserve"> and </w:t>
            </w:r>
            <w:del w:id="2718" w:author="Author">
              <w:r w:rsidR="000C2806" w:rsidRPr="008F4312" w:rsidDel="005B48B7">
                <w:rPr>
                  <w:rFonts w:asciiTheme="majorBidi" w:hAnsiTheme="majorBidi" w:cstheme="majorBidi"/>
                  <w:lang w:val="en-US"/>
                </w:rPr>
                <w:delText>"</w:delText>
              </w:r>
            </w:del>
            <w:r w:rsidRPr="008F4312">
              <w:rPr>
                <w:rFonts w:asciiTheme="majorBidi" w:hAnsiTheme="majorBidi" w:cstheme="majorBidi"/>
                <w:lang w:val="en-US"/>
              </w:rPr>
              <w:t xml:space="preserve">The </w:t>
            </w:r>
            <w:r w:rsidR="00F749A9" w:rsidRPr="008611C4">
              <w:rPr>
                <w:rFonts w:asciiTheme="majorBidi" w:hAnsiTheme="majorBidi" w:cstheme="majorBidi"/>
                <w:color w:val="000000" w:themeColor="text1"/>
                <w:lang w:val="en-US"/>
                <w:rPrChange w:id="2719" w:author="Author">
                  <w:rPr>
                    <w:rFonts w:asciiTheme="majorBidi" w:hAnsiTheme="majorBidi" w:cstheme="majorBidi"/>
                    <w:color w:val="000000" w:themeColor="text1"/>
                  </w:rPr>
                </w:rPrChange>
              </w:rPr>
              <w:t>Israeli</w:t>
            </w:r>
            <w:r w:rsidR="001A7E00" w:rsidRPr="008611C4">
              <w:rPr>
                <w:rFonts w:asciiTheme="majorBidi" w:hAnsiTheme="majorBidi" w:cstheme="majorBidi"/>
                <w:color w:val="000000" w:themeColor="text1"/>
                <w:lang w:val="en-US"/>
                <w:rPrChange w:id="2720" w:author="Author">
                  <w:rPr>
                    <w:rFonts w:asciiTheme="majorBidi" w:hAnsiTheme="majorBidi" w:cstheme="majorBidi"/>
                    <w:color w:val="000000" w:themeColor="text1"/>
                  </w:rPr>
                </w:rPrChange>
              </w:rPr>
              <w:t xml:space="preserve"> </w:t>
            </w:r>
            <w:del w:id="2721" w:author="Author">
              <w:r w:rsidRPr="008F4312" w:rsidDel="005B48B7">
                <w:rPr>
                  <w:rFonts w:asciiTheme="majorBidi" w:hAnsiTheme="majorBidi" w:cstheme="majorBidi"/>
                  <w:lang w:val="en-US"/>
                </w:rPr>
                <w:delText xml:space="preserve">Patient's </w:delText>
              </w:r>
            </w:del>
            <w:ins w:id="2722" w:author="Author">
              <w:r w:rsidR="005B48B7" w:rsidRPr="008F4312">
                <w:rPr>
                  <w:rFonts w:asciiTheme="majorBidi" w:hAnsiTheme="majorBidi" w:cstheme="majorBidi"/>
                  <w:lang w:val="en-US"/>
                </w:rPr>
                <w:t>Patient</w:t>
              </w:r>
              <w:r w:rsidR="005B48B7">
                <w:rPr>
                  <w:rFonts w:asciiTheme="majorBidi" w:hAnsiTheme="majorBidi" w:cstheme="majorBidi"/>
                  <w:lang w:val="en-US"/>
                </w:rPr>
                <w:t>’</w:t>
              </w:r>
              <w:r w:rsidR="005B48B7" w:rsidRPr="008F4312">
                <w:rPr>
                  <w:rFonts w:asciiTheme="majorBidi" w:hAnsiTheme="majorBidi" w:cstheme="majorBidi"/>
                  <w:lang w:val="en-US"/>
                </w:rPr>
                <w:t xml:space="preserve">s </w:t>
              </w:r>
            </w:ins>
            <w:r w:rsidRPr="008F4312">
              <w:rPr>
                <w:rFonts w:asciiTheme="majorBidi" w:hAnsiTheme="majorBidi" w:cstheme="majorBidi"/>
                <w:lang w:val="en-US"/>
              </w:rPr>
              <w:t>Rights</w:t>
            </w:r>
            <w:del w:id="2723" w:author="Author">
              <w:r w:rsidR="000C2806" w:rsidRPr="008F4312" w:rsidDel="005B48B7">
                <w:rPr>
                  <w:rFonts w:asciiTheme="majorBidi" w:hAnsiTheme="majorBidi" w:cstheme="majorBidi"/>
                  <w:lang w:val="en-US"/>
                </w:rPr>
                <w:delText>"</w:delText>
              </w:r>
            </w:del>
            <w:r w:rsidRPr="008F4312">
              <w:rPr>
                <w:rFonts w:asciiTheme="majorBidi" w:hAnsiTheme="majorBidi" w:cstheme="majorBidi"/>
                <w:lang w:val="en-US"/>
              </w:rPr>
              <w:t xml:space="preserve"> law. </w:t>
            </w:r>
          </w:p>
        </w:tc>
      </w:tr>
      <w:tr w:rsidR="000839C3" w:rsidRPr="00497C06" w14:paraId="03100ECF" w14:textId="77777777" w:rsidTr="00B829C1">
        <w:tc>
          <w:tcPr>
            <w:tcW w:w="9198" w:type="dxa"/>
            <w:gridSpan w:val="4"/>
          </w:tcPr>
          <w:p w14:paraId="72B56C52" w14:textId="52560DA2" w:rsidR="000839C3" w:rsidRPr="008F4312" w:rsidRDefault="000C2806">
            <w:pPr>
              <w:spacing w:line="360" w:lineRule="auto"/>
              <w:rPr>
                <w:rFonts w:asciiTheme="majorBidi" w:hAnsiTheme="majorBidi" w:cstheme="majorBidi"/>
                <w:lang w:val="en-US"/>
              </w:rPr>
            </w:pPr>
            <w:r w:rsidRPr="008F4312">
              <w:rPr>
                <w:rFonts w:asciiTheme="majorBidi" w:hAnsiTheme="majorBidi" w:cstheme="majorBidi"/>
                <w:lang w:val="en-US"/>
              </w:rPr>
              <w:t>S</w:t>
            </w:r>
            <w:r w:rsidR="000839C3" w:rsidRPr="008F4312">
              <w:rPr>
                <w:rFonts w:asciiTheme="majorBidi" w:hAnsiTheme="majorBidi" w:cstheme="majorBidi"/>
                <w:lang w:val="en-US"/>
              </w:rPr>
              <w:t>tudents</w:t>
            </w:r>
            <w:del w:id="2724" w:author="Author">
              <w:r w:rsidR="000839C3" w:rsidRPr="008F4312" w:rsidDel="002C08E6">
                <w:rPr>
                  <w:rFonts w:asciiTheme="majorBidi" w:hAnsiTheme="majorBidi" w:cstheme="majorBidi"/>
                  <w:lang w:val="en-US"/>
                </w:rPr>
                <w:delText xml:space="preserve">` </w:delText>
              </w:r>
            </w:del>
            <w:ins w:id="2725" w:author="Author">
              <w:r w:rsidR="002C08E6">
                <w:rPr>
                  <w:rFonts w:asciiTheme="majorBidi" w:hAnsiTheme="majorBidi" w:cstheme="majorBidi"/>
                  <w:lang w:val="en-US"/>
                </w:rPr>
                <w:t>’</w:t>
              </w:r>
              <w:r w:rsidR="002C08E6" w:rsidRPr="008F4312">
                <w:rPr>
                  <w:rFonts w:asciiTheme="majorBidi" w:hAnsiTheme="majorBidi" w:cstheme="majorBidi"/>
                  <w:lang w:val="en-US"/>
                </w:rPr>
                <w:t xml:space="preserve"> </w:t>
              </w:r>
            </w:ins>
            <w:r w:rsidR="000839C3" w:rsidRPr="008F4312">
              <w:rPr>
                <w:rFonts w:asciiTheme="majorBidi" w:hAnsiTheme="majorBidi" w:cstheme="majorBidi"/>
                <w:lang w:val="en-US"/>
              </w:rPr>
              <w:t>stor</w:t>
            </w:r>
            <w:r w:rsidRPr="008F4312">
              <w:rPr>
                <w:rFonts w:asciiTheme="majorBidi" w:hAnsiTheme="majorBidi" w:cstheme="majorBidi"/>
                <w:lang w:val="en-US"/>
              </w:rPr>
              <w:t xml:space="preserve">ies </w:t>
            </w:r>
            <w:del w:id="2726" w:author="Author">
              <w:r w:rsidRPr="008F4312" w:rsidDel="005B48B7">
                <w:rPr>
                  <w:rFonts w:asciiTheme="majorBidi" w:hAnsiTheme="majorBidi" w:cstheme="majorBidi"/>
                  <w:lang w:val="en-US"/>
                </w:rPr>
                <w:delText xml:space="preserve">are </w:delText>
              </w:r>
            </w:del>
            <w:ins w:id="2727" w:author="Author">
              <w:r w:rsidR="005B48B7">
                <w:rPr>
                  <w:rFonts w:asciiTheme="majorBidi" w:hAnsiTheme="majorBidi" w:cstheme="majorBidi"/>
                  <w:lang w:val="en-US"/>
                </w:rPr>
                <w:t>were</w:t>
              </w:r>
              <w:r w:rsidR="005B48B7" w:rsidRPr="008F4312">
                <w:rPr>
                  <w:rFonts w:asciiTheme="majorBidi" w:hAnsiTheme="majorBidi" w:cstheme="majorBidi"/>
                  <w:lang w:val="en-US"/>
                </w:rPr>
                <w:t xml:space="preserve"> </w:t>
              </w:r>
            </w:ins>
            <w:r w:rsidR="00811FDD" w:rsidRPr="008F4312">
              <w:rPr>
                <w:rFonts w:asciiTheme="majorBidi" w:hAnsiTheme="majorBidi" w:cstheme="majorBidi"/>
                <w:lang w:val="en-US"/>
              </w:rPr>
              <w:t>analyzed</w:t>
            </w:r>
            <w:r w:rsidRPr="008F4312">
              <w:rPr>
                <w:rFonts w:asciiTheme="majorBidi" w:hAnsiTheme="majorBidi" w:cstheme="majorBidi"/>
                <w:lang w:val="en-US"/>
              </w:rPr>
              <w:t xml:space="preserve"> as follows</w:t>
            </w:r>
            <w:r w:rsidR="00ED6060" w:rsidRPr="008F4312">
              <w:rPr>
                <w:rFonts w:asciiTheme="majorBidi" w:hAnsiTheme="majorBidi" w:cstheme="majorBidi"/>
                <w:lang w:val="en-US"/>
              </w:rPr>
              <w:t>:</w:t>
            </w:r>
          </w:p>
          <w:p w14:paraId="35096AA5" w14:textId="0C36AE51" w:rsidR="000839C3" w:rsidRPr="008F4312" w:rsidRDefault="000839C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ajorBidi" w:hAnsiTheme="majorBidi" w:cstheme="majorBidi"/>
                <w:lang w:val="en-US"/>
              </w:rPr>
            </w:pPr>
            <w:r w:rsidRPr="008F4312">
              <w:rPr>
                <w:rFonts w:asciiTheme="majorBidi" w:hAnsiTheme="majorBidi" w:cstheme="majorBidi"/>
                <w:lang w:val="en-US"/>
              </w:rPr>
              <w:t xml:space="preserve">What </w:t>
            </w:r>
            <w:r w:rsidR="000C2806" w:rsidRPr="008F4312">
              <w:rPr>
                <w:rFonts w:asciiTheme="majorBidi" w:hAnsiTheme="majorBidi" w:cstheme="majorBidi"/>
                <w:lang w:val="en-US"/>
              </w:rPr>
              <w:t xml:space="preserve">did </w:t>
            </w:r>
            <w:r w:rsidRPr="008F4312">
              <w:rPr>
                <w:rFonts w:asciiTheme="majorBidi" w:hAnsiTheme="majorBidi" w:cstheme="majorBidi"/>
                <w:lang w:val="en-US"/>
              </w:rPr>
              <w:t xml:space="preserve">the student know: </w:t>
            </w:r>
            <w:r w:rsidR="00811FDD" w:rsidRPr="008F4312">
              <w:rPr>
                <w:rFonts w:asciiTheme="majorBidi" w:hAnsiTheme="majorBidi" w:cstheme="majorBidi"/>
                <w:lang w:val="en-US"/>
              </w:rPr>
              <w:t xml:space="preserve">Information </w:t>
            </w:r>
            <w:r w:rsidRPr="008F4312">
              <w:rPr>
                <w:rFonts w:asciiTheme="majorBidi" w:hAnsiTheme="majorBidi" w:cstheme="majorBidi"/>
                <w:lang w:val="en-US"/>
              </w:rPr>
              <w:t>needed for the ethical story</w:t>
            </w:r>
            <w:r w:rsidR="000C2806" w:rsidRPr="008F4312">
              <w:rPr>
                <w:rFonts w:asciiTheme="majorBidi" w:hAnsiTheme="majorBidi" w:cstheme="majorBidi"/>
                <w:lang w:val="en-US"/>
              </w:rPr>
              <w:t xml:space="preserve">, available to </w:t>
            </w:r>
            <w:r w:rsidRPr="008F4312">
              <w:rPr>
                <w:rFonts w:asciiTheme="majorBidi" w:hAnsiTheme="majorBidi" w:cstheme="majorBidi"/>
                <w:lang w:val="en-US"/>
              </w:rPr>
              <w:t>the student</w:t>
            </w:r>
            <w:r w:rsidR="000C2806" w:rsidRPr="008F4312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811FDD" w:rsidRPr="008F4312">
              <w:rPr>
                <w:rFonts w:asciiTheme="majorBidi" w:hAnsiTheme="majorBidi" w:cstheme="majorBidi"/>
                <w:lang w:val="en-US"/>
              </w:rPr>
              <w:t xml:space="preserve">or </w:t>
            </w:r>
            <w:r w:rsidRPr="008F4312">
              <w:rPr>
                <w:rFonts w:asciiTheme="majorBidi" w:hAnsiTheme="majorBidi" w:cstheme="majorBidi"/>
                <w:lang w:val="en-US"/>
              </w:rPr>
              <w:t>lacking</w:t>
            </w:r>
            <w:r w:rsidR="00811FDD" w:rsidRPr="008F4312">
              <w:rPr>
                <w:rFonts w:asciiTheme="majorBidi" w:hAnsiTheme="majorBidi" w:cstheme="majorBidi"/>
                <w:lang w:val="en-US"/>
              </w:rPr>
              <w:t>,</w:t>
            </w:r>
            <w:r w:rsidRPr="008F4312">
              <w:rPr>
                <w:rFonts w:asciiTheme="majorBidi" w:hAnsiTheme="majorBidi" w:cstheme="majorBidi"/>
                <w:lang w:val="en-US"/>
              </w:rPr>
              <w:t xml:space="preserve"> and where </w:t>
            </w:r>
            <w:ins w:id="2728" w:author="Author">
              <w:r w:rsidR="005B48B7">
                <w:rPr>
                  <w:rFonts w:asciiTheme="majorBidi" w:hAnsiTheme="majorBidi" w:cstheme="majorBidi"/>
                  <w:lang w:val="en-US"/>
                </w:rPr>
                <w:t>could</w:t>
              </w:r>
            </w:ins>
            <w:del w:id="2729" w:author="Author">
              <w:r w:rsidRPr="008F4312" w:rsidDel="005B48B7">
                <w:rPr>
                  <w:rFonts w:asciiTheme="majorBidi" w:hAnsiTheme="majorBidi" w:cstheme="majorBidi"/>
                  <w:lang w:val="en-US"/>
                </w:rPr>
                <w:delText>student</w:delText>
              </w:r>
              <w:r w:rsidR="00811FDD" w:rsidRPr="008F4312" w:rsidDel="005B48B7">
                <w:rPr>
                  <w:rFonts w:asciiTheme="majorBidi" w:hAnsiTheme="majorBidi" w:cstheme="majorBidi"/>
                  <w:lang w:val="en-US"/>
                </w:rPr>
                <w:delText>s could</w:delText>
              </w:r>
            </w:del>
            <w:r w:rsidRPr="008F4312">
              <w:rPr>
                <w:rFonts w:asciiTheme="majorBidi" w:hAnsiTheme="majorBidi" w:cstheme="majorBidi"/>
                <w:lang w:val="en-US"/>
              </w:rPr>
              <w:t xml:space="preserve"> </w:t>
            </w:r>
            <w:ins w:id="2730" w:author="Author">
              <w:r w:rsidR="005B48B7" w:rsidRPr="008F4312">
                <w:rPr>
                  <w:rFonts w:asciiTheme="majorBidi" w:hAnsiTheme="majorBidi" w:cstheme="majorBidi"/>
                  <w:lang w:val="en-US"/>
                </w:rPr>
                <w:t xml:space="preserve">the missing data </w:t>
              </w:r>
              <w:r w:rsidR="005B48B7">
                <w:rPr>
                  <w:rFonts w:asciiTheme="majorBidi" w:hAnsiTheme="majorBidi" w:cstheme="majorBidi"/>
                  <w:lang w:val="en-US"/>
                </w:rPr>
                <w:t xml:space="preserve">be </w:t>
              </w:r>
            </w:ins>
            <w:r w:rsidR="00ED6060" w:rsidRPr="008F4312">
              <w:rPr>
                <w:rFonts w:asciiTheme="majorBidi" w:hAnsiTheme="majorBidi" w:cstheme="majorBidi"/>
                <w:lang w:val="en-US"/>
              </w:rPr>
              <w:t>obtain</w:t>
            </w:r>
            <w:ins w:id="2731" w:author="Author">
              <w:r w:rsidR="005B48B7">
                <w:rPr>
                  <w:rFonts w:asciiTheme="majorBidi" w:hAnsiTheme="majorBidi" w:cstheme="majorBidi"/>
                  <w:lang w:val="en-US"/>
                </w:rPr>
                <w:t>ed</w:t>
              </w:r>
            </w:ins>
            <w:del w:id="2732" w:author="Author">
              <w:r w:rsidR="00811FDD" w:rsidRPr="008F4312" w:rsidDel="005B48B7">
                <w:rPr>
                  <w:rFonts w:asciiTheme="majorBidi" w:hAnsiTheme="majorBidi" w:cstheme="majorBidi"/>
                  <w:lang w:val="en-US"/>
                </w:rPr>
                <w:delText xml:space="preserve"> </w:delText>
              </w:r>
              <w:r w:rsidR="00404E6C" w:rsidRPr="008F4312" w:rsidDel="005B48B7">
                <w:rPr>
                  <w:rFonts w:asciiTheme="majorBidi" w:hAnsiTheme="majorBidi" w:cstheme="majorBidi"/>
                  <w:lang w:val="en-US"/>
                </w:rPr>
                <w:delText xml:space="preserve">the </w:delText>
              </w:r>
              <w:r w:rsidR="00811FDD" w:rsidRPr="008F4312" w:rsidDel="005B48B7">
                <w:rPr>
                  <w:rFonts w:asciiTheme="majorBidi" w:hAnsiTheme="majorBidi" w:cstheme="majorBidi"/>
                  <w:lang w:val="en-US"/>
                </w:rPr>
                <w:delText xml:space="preserve">missing </w:delText>
              </w:r>
              <w:r w:rsidR="00B829C1" w:rsidRPr="008F4312" w:rsidDel="005B48B7">
                <w:rPr>
                  <w:rFonts w:asciiTheme="majorBidi" w:hAnsiTheme="majorBidi" w:cstheme="majorBidi"/>
                  <w:lang w:val="en-US"/>
                </w:rPr>
                <w:delText>data</w:delText>
              </w:r>
            </w:del>
            <w:r w:rsidR="00B829C1" w:rsidRPr="008F4312">
              <w:rPr>
                <w:rFonts w:asciiTheme="majorBidi" w:hAnsiTheme="majorBidi" w:cstheme="majorBidi"/>
                <w:lang w:val="en-US"/>
              </w:rPr>
              <w:t>.</w:t>
            </w:r>
          </w:p>
          <w:p w14:paraId="454D024D" w14:textId="77777777" w:rsidR="000839C3" w:rsidRPr="008F4312" w:rsidRDefault="000839C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ajorBidi" w:hAnsiTheme="majorBidi" w:cstheme="majorBidi"/>
                <w:lang w:val="en-US"/>
              </w:rPr>
            </w:pPr>
            <w:r w:rsidRPr="008F4312">
              <w:rPr>
                <w:rFonts w:asciiTheme="majorBidi" w:hAnsiTheme="majorBidi" w:cstheme="majorBidi"/>
                <w:lang w:val="en-US"/>
              </w:rPr>
              <w:t xml:space="preserve">Theoretical analysis: What </w:t>
            </w:r>
            <w:r w:rsidR="00811FDD" w:rsidRPr="008F4312">
              <w:rPr>
                <w:rFonts w:asciiTheme="majorBidi" w:hAnsiTheme="majorBidi" w:cstheme="majorBidi"/>
                <w:lang w:val="en-US"/>
              </w:rPr>
              <w:t xml:space="preserve">were </w:t>
            </w:r>
            <w:r w:rsidRPr="008F4312">
              <w:rPr>
                <w:rFonts w:asciiTheme="majorBidi" w:hAnsiTheme="majorBidi" w:cstheme="majorBidi"/>
                <w:lang w:val="en-US"/>
              </w:rPr>
              <w:t xml:space="preserve">the conflicting values? Students </w:t>
            </w:r>
            <w:r w:rsidR="00811FDD" w:rsidRPr="008F4312">
              <w:rPr>
                <w:rFonts w:asciiTheme="majorBidi" w:hAnsiTheme="majorBidi" w:cstheme="majorBidi"/>
                <w:lang w:val="en-US"/>
              </w:rPr>
              <w:t xml:space="preserve">were </w:t>
            </w:r>
            <w:r w:rsidRPr="008F4312">
              <w:rPr>
                <w:rFonts w:asciiTheme="majorBidi" w:hAnsiTheme="majorBidi" w:cstheme="majorBidi"/>
                <w:lang w:val="en-US"/>
              </w:rPr>
              <w:t xml:space="preserve">asked to analyze the ethical story in light of Utilitarianism theory </w:t>
            </w:r>
            <w:r w:rsidR="00811FDD" w:rsidRPr="008F4312">
              <w:rPr>
                <w:rFonts w:asciiTheme="majorBidi" w:hAnsiTheme="majorBidi" w:cstheme="majorBidi"/>
                <w:lang w:val="en-US"/>
              </w:rPr>
              <w:t>(</w:t>
            </w:r>
            <w:r w:rsidRPr="008F4312">
              <w:rPr>
                <w:rFonts w:asciiTheme="majorBidi" w:hAnsiTheme="majorBidi" w:cstheme="majorBidi"/>
                <w:lang w:val="en-US"/>
              </w:rPr>
              <w:t xml:space="preserve">greatest happiness for </w:t>
            </w:r>
            <w:r w:rsidR="00811FDD" w:rsidRPr="008F4312">
              <w:rPr>
                <w:rFonts w:asciiTheme="majorBidi" w:hAnsiTheme="majorBidi" w:cstheme="majorBidi"/>
                <w:lang w:val="en-US"/>
              </w:rPr>
              <w:t xml:space="preserve">the </w:t>
            </w:r>
            <w:r w:rsidRPr="008F4312">
              <w:rPr>
                <w:rFonts w:asciiTheme="majorBidi" w:hAnsiTheme="majorBidi" w:cstheme="majorBidi"/>
                <w:lang w:val="en-US"/>
              </w:rPr>
              <w:t>most people</w:t>
            </w:r>
            <w:r w:rsidR="00811FDD" w:rsidRPr="008F4312">
              <w:rPr>
                <w:rFonts w:asciiTheme="majorBidi" w:hAnsiTheme="majorBidi" w:cstheme="majorBidi"/>
                <w:lang w:val="en-US"/>
              </w:rPr>
              <w:t>) and</w:t>
            </w:r>
            <w:r w:rsidRPr="008F4312">
              <w:rPr>
                <w:rFonts w:asciiTheme="majorBidi" w:hAnsiTheme="majorBidi" w:cstheme="majorBidi"/>
                <w:lang w:val="en-US"/>
              </w:rPr>
              <w:t xml:space="preserve"> Deontology theory </w:t>
            </w:r>
            <w:r w:rsidR="00811FDD" w:rsidRPr="008F4312">
              <w:rPr>
                <w:rFonts w:asciiTheme="majorBidi" w:hAnsiTheme="majorBidi" w:cstheme="majorBidi"/>
                <w:lang w:val="en-US"/>
              </w:rPr>
              <w:t>(</w:t>
            </w:r>
            <w:r w:rsidRPr="008F4312">
              <w:rPr>
                <w:rFonts w:asciiTheme="majorBidi" w:hAnsiTheme="majorBidi" w:cstheme="majorBidi"/>
                <w:lang w:val="en-US"/>
              </w:rPr>
              <w:t>moral duty</w:t>
            </w:r>
            <w:r w:rsidR="00811FDD" w:rsidRPr="008F4312">
              <w:rPr>
                <w:rFonts w:asciiTheme="majorBidi" w:hAnsiTheme="majorBidi" w:cstheme="majorBidi"/>
                <w:lang w:val="en-US"/>
              </w:rPr>
              <w:t>)</w:t>
            </w:r>
            <w:r w:rsidRPr="008F4312">
              <w:rPr>
                <w:rFonts w:asciiTheme="majorBidi" w:hAnsiTheme="majorBidi" w:cstheme="majorBidi"/>
                <w:lang w:val="en-US"/>
              </w:rPr>
              <w:t>.</w:t>
            </w:r>
          </w:p>
          <w:p w14:paraId="365E0CF4" w14:textId="3253AC18" w:rsidR="000839C3" w:rsidRPr="008F4312" w:rsidRDefault="000839C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ajorBidi" w:hAnsiTheme="majorBidi" w:cstheme="majorBidi"/>
                <w:lang w:val="en-US"/>
              </w:rPr>
            </w:pPr>
            <w:r w:rsidRPr="008F4312">
              <w:rPr>
                <w:rFonts w:asciiTheme="majorBidi" w:hAnsiTheme="majorBidi" w:cstheme="majorBidi"/>
                <w:lang w:val="en-US"/>
              </w:rPr>
              <w:t xml:space="preserve">What </w:t>
            </w:r>
            <w:r w:rsidR="00811FDD" w:rsidRPr="008F4312">
              <w:rPr>
                <w:rFonts w:asciiTheme="majorBidi" w:hAnsiTheme="majorBidi" w:cstheme="majorBidi"/>
                <w:lang w:val="en-US"/>
              </w:rPr>
              <w:t xml:space="preserve">were </w:t>
            </w:r>
            <w:r w:rsidRPr="008F4312">
              <w:rPr>
                <w:rFonts w:asciiTheme="majorBidi" w:hAnsiTheme="majorBidi" w:cstheme="majorBidi"/>
                <w:lang w:val="en-US"/>
              </w:rPr>
              <w:t xml:space="preserve">the dominant values </w:t>
            </w:r>
            <w:del w:id="2733" w:author="Author">
              <w:r w:rsidRPr="008F4312" w:rsidDel="005B48B7">
                <w:rPr>
                  <w:rFonts w:asciiTheme="majorBidi" w:hAnsiTheme="majorBidi" w:cstheme="majorBidi"/>
                  <w:lang w:val="en-US"/>
                </w:rPr>
                <w:delText>in which</w:delText>
              </w:r>
            </w:del>
            <w:ins w:id="2734" w:author="Author">
              <w:r w:rsidR="005B48B7">
                <w:rPr>
                  <w:rFonts w:asciiTheme="majorBidi" w:hAnsiTheme="majorBidi" w:cstheme="majorBidi"/>
                  <w:lang w:val="en-US"/>
                </w:rPr>
                <w:t>involved in</w:t>
              </w:r>
            </w:ins>
            <w:r w:rsidRPr="008F4312">
              <w:rPr>
                <w:rFonts w:asciiTheme="majorBidi" w:hAnsiTheme="majorBidi" w:cstheme="majorBidi"/>
                <w:lang w:val="en-US"/>
              </w:rPr>
              <w:t xml:space="preserve"> the story</w:t>
            </w:r>
            <w:del w:id="2735" w:author="Author">
              <w:r w:rsidRPr="008F4312" w:rsidDel="005B48B7">
                <w:rPr>
                  <w:rFonts w:asciiTheme="majorBidi" w:hAnsiTheme="majorBidi" w:cstheme="majorBidi"/>
                  <w:lang w:val="en-US"/>
                </w:rPr>
                <w:delText xml:space="preserve"> took place</w:delText>
              </w:r>
            </w:del>
            <w:r w:rsidRPr="008F4312">
              <w:rPr>
                <w:rFonts w:asciiTheme="majorBidi" w:hAnsiTheme="majorBidi" w:cstheme="majorBidi"/>
                <w:lang w:val="en-US"/>
              </w:rPr>
              <w:t xml:space="preserve">? </w:t>
            </w:r>
          </w:p>
          <w:p w14:paraId="5123C355" w14:textId="77777777" w:rsidR="000839C3" w:rsidRPr="008F4312" w:rsidRDefault="000839C3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Theme="majorBidi" w:hAnsiTheme="majorBidi" w:cstheme="majorBidi"/>
                <w:lang w:val="en-US"/>
              </w:rPr>
            </w:pPr>
            <w:r w:rsidRPr="008F4312">
              <w:rPr>
                <w:rFonts w:asciiTheme="majorBidi" w:hAnsiTheme="majorBidi" w:cstheme="majorBidi"/>
                <w:lang w:val="en-US"/>
              </w:rPr>
              <w:t xml:space="preserve">Social values. </w:t>
            </w:r>
          </w:p>
          <w:p w14:paraId="640973C9" w14:textId="77777777" w:rsidR="000839C3" w:rsidRPr="008F4312" w:rsidRDefault="000839C3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Theme="majorBidi" w:hAnsiTheme="majorBidi" w:cstheme="majorBidi"/>
                <w:lang w:val="en-US"/>
              </w:rPr>
            </w:pPr>
            <w:r w:rsidRPr="008F4312">
              <w:rPr>
                <w:rFonts w:asciiTheme="majorBidi" w:hAnsiTheme="majorBidi" w:cstheme="majorBidi"/>
                <w:lang w:val="en-US"/>
              </w:rPr>
              <w:t xml:space="preserve">Professional values according to the </w:t>
            </w:r>
            <w:r w:rsidR="00F749A9" w:rsidRPr="008611C4">
              <w:rPr>
                <w:rFonts w:asciiTheme="majorBidi" w:hAnsiTheme="majorBidi" w:cstheme="majorBidi"/>
                <w:color w:val="000000" w:themeColor="text1"/>
                <w:lang w:val="en-US"/>
                <w:rPrChange w:id="2736" w:author="Author">
                  <w:rPr>
                    <w:rFonts w:asciiTheme="majorBidi" w:hAnsiTheme="majorBidi" w:cstheme="majorBidi"/>
                    <w:color w:val="000000" w:themeColor="text1"/>
                  </w:rPr>
                </w:rPrChange>
              </w:rPr>
              <w:t>Israeli</w:t>
            </w:r>
            <w:r w:rsidR="00B829C1" w:rsidRPr="008611C4">
              <w:rPr>
                <w:rFonts w:asciiTheme="majorBidi" w:hAnsiTheme="majorBidi" w:cstheme="majorBidi"/>
                <w:color w:val="000000" w:themeColor="text1"/>
                <w:lang w:val="en-US"/>
                <w:rPrChange w:id="2737" w:author="Author">
                  <w:rPr>
                    <w:rFonts w:asciiTheme="majorBidi" w:hAnsiTheme="majorBidi" w:cstheme="majorBidi"/>
                    <w:color w:val="000000" w:themeColor="text1"/>
                  </w:rPr>
                </w:rPrChange>
              </w:rPr>
              <w:t xml:space="preserve"> Nurses Association Code of Ethics</w:t>
            </w:r>
            <w:r w:rsidRPr="008F4312">
              <w:rPr>
                <w:rFonts w:asciiTheme="majorBidi" w:hAnsiTheme="majorBidi" w:cstheme="majorBidi"/>
                <w:lang w:val="en-US"/>
              </w:rPr>
              <w:t>.</w:t>
            </w:r>
          </w:p>
          <w:p w14:paraId="59ABD30A" w14:textId="77777777" w:rsidR="000839C3" w:rsidRPr="008F4312" w:rsidRDefault="000839C3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Theme="majorBidi" w:hAnsiTheme="majorBidi" w:cstheme="majorBidi"/>
                <w:lang w:val="en-US"/>
              </w:rPr>
            </w:pPr>
            <w:r w:rsidRPr="008F4312">
              <w:rPr>
                <w:rFonts w:asciiTheme="majorBidi" w:hAnsiTheme="majorBidi" w:cstheme="majorBidi"/>
                <w:lang w:val="en-US"/>
              </w:rPr>
              <w:t xml:space="preserve">Organizational values (hospital or healthcare clinics). </w:t>
            </w:r>
          </w:p>
          <w:p w14:paraId="2FCC0B7D" w14:textId="77777777" w:rsidR="000839C3" w:rsidRPr="008F4312" w:rsidRDefault="000839C3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Theme="majorBidi" w:hAnsiTheme="majorBidi" w:cstheme="majorBidi"/>
                <w:lang w:val="en-US"/>
              </w:rPr>
            </w:pPr>
            <w:r w:rsidRPr="008F4312">
              <w:rPr>
                <w:rFonts w:asciiTheme="majorBidi" w:hAnsiTheme="majorBidi" w:cstheme="majorBidi"/>
                <w:lang w:val="en-US"/>
              </w:rPr>
              <w:t>Personal values.</w:t>
            </w:r>
          </w:p>
          <w:p w14:paraId="41E1809E" w14:textId="2D6C232E" w:rsidR="000839C3" w:rsidRPr="008F4312" w:rsidRDefault="000839C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ajorBidi" w:hAnsiTheme="majorBidi" w:cstheme="majorBidi"/>
                <w:lang w:val="en-US"/>
              </w:rPr>
            </w:pPr>
            <w:r w:rsidRPr="008F4312">
              <w:rPr>
                <w:rFonts w:asciiTheme="majorBidi" w:hAnsiTheme="majorBidi" w:cstheme="majorBidi"/>
                <w:lang w:val="en-US"/>
              </w:rPr>
              <w:t xml:space="preserve">What were the chosen solutions? </w:t>
            </w:r>
            <w:del w:id="2738" w:author="Author">
              <w:r w:rsidRPr="008F4312" w:rsidDel="002C08E6">
                <w:rPr>
                  <w:rFonts w:asciiTheme="majorBidi" w:hAnsiTheme="majorBidi" w:cstheme="majorBidi"/>
                  <w:lang w:val="en-US"/>
                </w:rPr>
                <w:delText xml:space="preserve"> </w:delText>
              </w:r>
            </w:del>
            <w:r w:rsidRPr="008F4312">
              <w:rPr>
                <w:rFonts w:asciiTheme="majorBidi" w:hAnsiTheme="majorBidi" w:cstheme="majorBidi"/>
                <w:lang w:val="en-US"/>
              </w:rPr>
              <w:t xml:space="preserve">What </w:t>
            </w:r>
            <w:r w:rsidR="00811FDD" w:rsidRPr="008F4312">
              <w:rPr>
                <w:rFonts w:asciiTheme="majorBidi" w:hAnsiTheme="majorBidi" w:cstheme="majorBidi"/>
                <w:lang w:val="en-US"/>
              </w:rPr>
              <w:t>was</w:t>
            </w:r>
            <w:r w:rsidRPr="008F4312">
              <w:rPr>
                <w:rFonts w:asciiTheme="majorBidi" w:hAnsiTheme="majorBidi" w:cstheme="majorBidi"/>
                <w:lang w:val="en-US"/>
              </w:rPr>
              <w:t xml:space="preserve"> done? </w:t>
            </w:r>
            <w:del w:id="2739" w:author="Author">
              <w:r w:rsidRPr="008F4312" w:rsidDel="002C08E6">
                <w:rPr>
                  <w:rFonts w:asciiTheme="majorBidi" w:hAnsiTheme="majorBidi" w:cstheme="majorBidi"/>
                  <w:lang w:val="en-US"/>
                </w:rPr>
                <w:delText xml:space="preserve"> </w:delText>
              </w:r>
            </w:del>
            <w:r w:rsidRPr="008F4312">
              <w:rPr>
                <w:rFonts w:asciiTheme="majorBidi" w:hAnsiTheme="majorBidi" w:cstheme="majorBidi"/>
                <w:lang w:val="en-US"/>
              </w:rPr>
              <w:t xml:space="preserve">What </w:t>
            </w:r>
            <w:del w:id="2740" w:author="Author">
              <w:r w:rsidRPr="008F4312" w:rsidDel="005B48B7">
                <w:rPr>
                  <w:rFonts w:asciiTheme="majorBidi" w:hAnsiTheme="majorBidi" w:cstheme="majorBidi"/>
                  <w:lang w:val="en-US"/>
                </w:rPr>
                <w:delText>"</w:delText>
              </w:r>
            </w:del>
            <w:ins w:id="2741" w:author="Author">
              <w:r w:rsidR="005B48B7">
                <w:rPr>
                  <w:rFonts w:asciiTheme="majorBidi" w:hAnsiTheme="majorBidi" w:cstheme="majorBidi"/>
                  <w:lang w:val="en-US"/>
                </w:rPr>
                <w:t>‘</w:t>
              </w:r>
            </w:ins>
            <w:r w:rsidRPr="008F4312">
              <w:rPr>
                <w:rFonts w:asciiTheme="majorBidi" w:hAnsiTheme="majorBidi" w:cstheme="majorBidi"/>
                <w:lang w:val="en-US"/>
              </w:rPr>
              <w:t>price</w:t>
            </w:r>
            <w:del w:id="2742" w:author="Author">
              <w:r w:rsidRPr="008F4312" w:rsidDel="005B48B7">
                <w:rPr>
                  <w:rFonts w:asciiTheme="majorBidi" w:hAnsiTheme="majorBidi" w:cstheme="majorBidi"/>
                  <w:lang w:val="en-US"/>
                </w:rPr>
                <w:delText xml:space="preserve">" </w:delText>
              </w:r>
            </w:del>
            <w:ins w:id="2743" w:author="Author">
              <w:r w:rsidR="005B48B7">
                <w:rPr>
                  <w:rFonts w:asciiTheme="majorBidi" w:hAnsiTheme="majorBidi" w:cstheme="majorBidi"/>
                  <w:lang w:val="en-US"/>
                </w:rPr>
                <w:t>’</w:t>
              </w:r>
              <w:r w:rsidR="005B48B7" w:rsidRPr="008F4312">
                <w:rPr>
                  <w:rFonts w:asciiTheme="majorBidi" w:hAnsiTheme="majorBidi" w:cstheme="majorBidi"/>
                  <w:lang w:val="en-US"/>
                </w:rPr>
                <w:t xml:space="preserve"> </w:t>
              </w:r>
            </w:ins>
            <w:r w:rsidR="00811FDD" w:rsidRPr="008F4312">
              <w:rPr>
                <w:rFonts w:asciiTheme="majorBidi" w:hAnsiTheme="majorBidi" w:cstheme="majorBidi"/>
                <w:lang w:val="en-US"/>
              </w:rPr>
              <w:t xml:space="preserve">was paid </w:t>
            </w:r>
            <w:r w:rsidRPr="008F4312">
              <w:rPr>
                <w:rFonts w:asciiTheme="majorBidi" w:hAnsiTheme="majorBidi" w:cstheme="majorBidi"/>
                <w:lang w:val="en-US"/>
              </w:rPr>
              <w:t xml:space="preserve">in each solution? What </w:t>
            </w:r>
            <w:r w:rsidR="00ED6060" w:rsidRPr="008F4312">
              <w:rPr>
                <w:rFonts w:asciiTheme="majorBidi" w:hAnsiTheme="majorBidi" w:cstheme="majorBidi"/>
                <w:lang w:val="en-US"/>
              </w:rPr>
              <w:t xml:space="preserve">would </w:t>
            </w:r>
            <w:r w:rsidR="00811FDD" w:rsidRPr="008F4312">
              <w:rPr>
                <w:rFonts w:asciiTheme="majorBidi" w:hAnsiTheme="majorBidi" w:cstheme="majorBidi"/>
                <w:lang w:val="en-US"/>
              </w:rPr>
              <w:t xml:space="preserve">you </w:t>
            </w:r>
            <w:r w:rsidRPr="008F4312">
              <w:rPr>
                <w:rFonts w:asciiTheme="majorBidi" w:hAnsiTheme="majorBidi" w:cstheme="majorBidi"/>
                <w:lang w:val="en-US"/>
              </w:rPr>
              <w:t xml:space="preserve">do </w:t>
            </w:r>
            <w:r w:rsidR="00811FDD" w:rsidRPr="008F4312">
              <w:rPr>
                <w:rFonts w:asciiTheme="majorBidi" w:hAnsiTheme="majorBidi" w:cstheme="majorBidi"/>
                <w:lang w:val="en-US"/>
              </w:rPr>
              <w:t>if</w:t>
            </w:r>
            <w:r w:rsidRPr="008F4312">
              <w:rPr>
                <w:rFonts w:asciiTheme="majorBidi" w:hAnsiTheme="majorBidi" w:cstheme="majorBidi"/>
                <w:lang w:val="en-US"/>
              </w:rPr>
              <w:t xml:space="preserve"> face</w:t>
            </w:r>
            <w:r w:rsidR="00811FDD" w:rsidRPr="008F4312">
              <w:rPr>
                <w:rFonts w:asciiTheme="majorBidi" w:hAnsiTheme="majorBidi" w:cstheme="majorBidi"/>
                <w:lang w:val="en-US"/>
              </w:rPr>
              <w:t>d with</w:t>
            </w:r>
            <w:r w:rsidRPr="008F4312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ED6060" w:rsidRPr="008F4312">
              <w:rPr>
                <w:rFonts w:asciiTheme="majorBidi" w:hAnsiTheme="majorBidi" w:cstheme="majorBidi"/>
                <w:lang w:val="en-US"/>
              </w:rPr>
              <w:t>a similar</w:t>
            </w:r>
            <w:r w:rsidRPr="008F4312">
              <w:rPr>
                <w:rFonts w:asciiTheme="majorBidi" w:hAnsiTheme="majorBidi" w:cstheme="majorBidi"/>
                <w:lang w:val="en-US"/>
              </w:rPr>
              <w:t xml:space="preserve"> ethical dilemma</w:t>
            </w:r>
            <w:r w:rsidR="00811FDD" w:rsidRPr="008F4312">
              <w:rPr>
                <w:rFonts w:asciiTheme="majorBidi" w:hAnsiTheme="majorBidi" w:cstheme="majorBidi"/>
                <w:lang w:val="en-US"/>
              </w:rPr>
              <w:t xml:space="preserve"> again</w:t>
            </w:r>
            <w:r w:rsidRPr="008F4312">
              <w:rPr>
                <w:rFonts w:asciiTheme="majorBidi" w:hAnsiTheme="majorBidi" w:cstheme="majorBidi"/>
                <w:lang w:val="en-US"/>
              </w:rPr>
              <w:t>?</w:t>
            </w:r>
          </w:p>
        </w:tc>
      </w:tr>
    </w:tbl>
    <w:p w14:paraId="1A14D3C6" w14:textId="77777777" w:rsidR="00ED6060" w:rsidRPr="008611C4" w:rsidRDefault="00ED6060">
      <w:pPr>
        <w:autoSpaceDE w:val="0"/>
        <w:autoSpaceDN w:val="0"/>
        <w:adjustRightInd w:val="0"/>
        <w:spacing w:line="400" w:lineRule="atLeast"/>
        <w:rPr>
          <w:i/>
          <w:lang w:val="en-US"/>
          <w:rPrChange w:id="2744" w:author="Author">
            <w:rPr>
              <w:i/>
            </w:rPr>
          </w:rPrChange>
        </w:rPr>
      </w:pPr>
    </w:p>
    <w:p w14:paraId="0B87C347" w14:textId="77777777" w:rsidR="008B009C" w:rsidRPr="008611C4" w:rsidRDefault="008B009C">
      <w:pPr>
        <w:autoSpaceDE w:val="0"/>
        <w:autoSpaceDN w:val="0"/>
        <w:adjustRightInd w:val="0"/>
        <w:spacing w:after="120" w:line="400" w:lineRule="atLeast"/>
        <w:rPr>
          <w:i/>
          <w:lang w:val="en-US"/>
          <w:rPrChange w:id="2745" w:author="Author">
            <w:rPr>
              <w:i/>
            </w:rPr>
          </w:rPrChange>
        </w:rPr>
      </w:pPr>
    </w:p>
    <w:p w14:paraId="725B3310" w14:textId="77777777" w:rsidR="008B009C" w:rsidRPr="008611C4" w:rsidRDefault="008B009C">
      <w:pPr>
        <w:autoSpaceDE w:val="0"/>
        <w:autoSpaceDN w:val="0"/>
        <w:adjustRightInd w:val="0"/>
        <w:spacing w:after="120" w:line="400" w:lineRule="atLeast"/>
        <w:rPr>
          <w:i/>
          <w:lang w:val="en-US"/>
          <w:rPrChange w:id="2746" w:author="Author">
            <w:rPr>
              <w:i/>
            </w:rPr>
          </w:rPrChange>
        </w:rPr>
      </w:pPr>
    </w:p>
    <w:p w14:paraId="2FC2D676" w14:textId="77777777" w:rsidR="008B009C" w:rsidRPr="008611C4" w:rsidRDefault="008B009C">
      <w:pPr>
        <w:autoSpaceDE w:val="0"/>
        <w:autoSpaceDN w:val="0"/>
        <w:adjustRightInd w:val="0"/>
        <w:spacing w:after="120" w:line="400" w:lineRule="atLeast"/>
        <w:rPr>
          <w:i/>
          <w:lang w:val="en-US"/>
          <w:rPrChange w:id="2747" w:author="Author">
            <w:rPr>
              <w:i/>
            </w:rPr>
          </w:rPrChange>
        </w:rPr>
      </w:pPr>
    </w:p>
    <w:p w14:paraId="60AA4B33" w14:textId="0FD1685F" w:rsidR="008B009C" w:rsidRPr="008611C4" w:rsidDel="004951A9" w:rsidRDefault="008B009C">
      <w:pPr>
        <w:autoSpaceDE w:val="0"/>
        <w:autoSpaceDN w:val="0"/>
        <w:adjustRightInd w:val="0"/>
        <w:spacing w:after="120" w:line="400" w:lineRule="atLeast"/>
        <w:rPr>
          <w:del w:id="2748" w:author="Author"/>
          <w:i/>
          <w:lang w:val="en-US"/>
          <w:rPrChange w:id="2749" w:author="Author">
            <w:rPr>
              <w:del w:id="2750" w:author="Author"/>
              <w:i/>
            </w:rPr>
          </w:rPrChange>
        </w:rPr>
      </w:pPr>
    </w:p>
    <w:p w14:paraId="0013D7AC" w14:textId="1D583C28" w:rsidR="008B009C" w:rsidRPr="008611C4" w:rsidDel="004951A9" w:rsidRDefault="008B009C">
      <w:pPr>
        <w:autoSpaceDE w:val="0"/>
        <w:autoSpaceDN w:val="0"/>
        <w:adjustRightInd w:val="0"/>
        <w:spacing w:after="120" w:line="400" w:lineRule="atLeast"/>
        <w:rPr>
          <w:del w:id="2751" w:author="Author"/>
          <w:i/>
          <w:lang w:val="en-US"/>
          <w:rPrChange w:id="2752" w:author="Author">
            <w:rPr>
              <w:del w:id="2753" w:author="Author"/>
              <w:i/>
            </w:rPr>
          </w:rPrChange>
        </w:rPr>
      </w:pPr>
    </w:p>
    <w:p w14:paraId="1445836E" w14:textId="3078F187" w:rsidR="008B009C" w:rsidRPr="008611C4" w:rsidDel="004951A9" w:rsidRDefault="008B009C">
      <w:pPr>
        <w:autoSpaceDE w:val="0"/>
        <w:autoSpaceDN w:val="0"/>
        <w:adjustRightInd w:val="0"/>
        <w:spacing w:after="120" w:line="400" w:lineRule="atLeast"/>
        <w:rPr>
          <w:del w:id="2754" w:author="Author"/>
          <w:i/>
          <w:lang w:val="en-US"/>
          <w:rPrChange w:id="2755" w:author="Author">
            <w:rPr>
              <w:del w:id="2756" w:author="Author"/>
              <w:i/>
            </w:rPr>
          </w:rPrChange>
        </w:rPr>
      </w:pPr>
    </w:p>
    <w:p w14:paraId="49CFD14D" w14:textId="1DB7ACEB" w:rsidR="008B009C" w:rsidRPr="008611C4" w:rsidDel="004951A9" w:rsidRDefault="008B009C">
      <w:pPr>
        <w:autoSpaceDE w:val="0"/>
        <w:autoSpaceDN w:val="0"/>
        <w:adjustRightInd w:val="0"/>
        <w:spacing w:after="120" w:line="400" w:lineRule="atLeast"/>
        <w:rPr>
          <w:del w:id="2757" w:author="Author"/>
          <w:i/>
          <w:lang w:val="en-US"/>
          <w:rPrChange w:id="2758" w:author="Author">
            <w:rPr>
              <w:del w:id="2759" w:author="Author"/>
              <w:i/>
            </w:rPr>
          </w:rPrChange>
        </w:rPr>
      </w:pPr>
    </w:p>
    <w:p w14:paraId="449D6343" w14:textId="0549D379" w:rsidR="008B009C" w:rsidRPr="008611C4" w:rsidDel="004951A9" w:rsidRDefault="008B009C">
      <w:pPr>
        <w:autoSpaceDE w:val="0"/>
        <w:autoSpaceDN w:val="0"/>
        <w:adjustRightInd w:val="0"/>
        <w:spacing w:after="120" w:line="400" w:lineRule="atLeast"/>
        <w:rPr>
          <w:del w:id="2760" w:author="Author"/>
          <w:i/>
          <w:lang w:val="en-US"/>
          <w:rPrChange w:id="2761" w:author="Author">
            <w:rPr>
              <w:del w:id="2762" w:author="Author"/>
              <w:i/>
            </w:rPr>
          </w:rPrChange>
        </w:rPr>
      </w:pPr>
    </w:p>
    <w:p w14:paraId="64F5E55E" w14:textId="3521F0B7" w:rsidR="008B009C" w:rsidRPr="008611C4" w:rsidDel="004951A9" w:rsidRDefault="008B009C">
      <w:pPr>
        <w:autoSpaceDE w:val="0"/>
        <w:autoSpaceDN w:val="0"/>
        <w:adjustRightInd w:val="0"/>
        <w:spacing w:after="120" w:line="400" w:lineRule="atLeast"/>
        <w:rPr>
          <w:del w:id="2763" w:author="Author"/>
          <w:i/>
          <w:lang w:val="en-US"/>
          <w:rPrChange w:id="2764" w:author="Author">
            <w:rPr>
              <w:del w:id="2765" w:author="Author"/>
              <w:i/>
            </w:rPr>
          </w:rPrChange>
        </w:rPr>
      </w:pPr>
    </w:p>
    <w:p w14:paraId="486D33CB" w14:textId="0C8B27EC" w:rsidR="008B009C" w:rsidRPr="008611C4" w:rsidDel="004951A9" w:rsidRDefault="008B009C">
      <w:pPr>
        <w:autoSpaceDE w:val="0"/>
        <w:autoSpaceDN w:val="0"/>
        <w:adjustRightInd w:val="0"/>
        <w:spacing w:after="120" w:line="400" w:lineRule="atLeast"/>
        <w:rPr>
          <w:del w:id="2766" w:author="Author"/>
          <w:i/>
          <w:lang w:val="en-US"/>
          <w:rPrChange w:id="2767" w:author="Author">
            <w:rPr>
              <w:del w:id="2768" w:author="Author"/>
              <w:i/>
            </w:rPr>
          </w:rPrChange>
        </w:rPr>
      </w:pPr>
    </w:p>
    <w:p w14:paraId="2068DB20" w14:textId="13587DFD" w:rsidR="008B009C" w:rsidRPr="008611C4" w:rsidDel="004951A9" w:rsidRDefault="008B009C">
      <w:pPr>
        <w:autoSpaceDE w:val="0"/>
        <w:autoSpaceDN w:val="0"/>
        <w:adjustRightInd w:val="0"/>
        <w:spacing w:after="120" w:line="400" w:lineRule="atLeast"/>
        <w:rPr>
          <w:del w:id="2769" w:author="Author"/>
          <w:i/>
          <w:lang w:val="en-US"/>
          <w:rPrChange w:id="2770" w:author="Author">
            <w:rPr>
              <w:del w:id="2771" w:author="Author"/>
              <w:i/>
            </w:rPr>
          </w:rPrChange>
        </w:rPr>
      </w:pPr>
    </w:p>
    <w:p w14:paraId="71AB0F12" w14:textId="3C4D37C3" w:rsidR="008B009C" w:rsidRPr="008611C4" w:rsidDel="004951A9" w:rsidRDefault="008B009C">
      <w:pPr>
        <w:autoSpaceDE w:val="0"/>
        <w:autoSpaceDN w:val="0"/>
        <w:adjustRightInd w:val="0"/>
        <w:spacing w:after="120" w:line="400" w:lineRule="atLeast"/>
        <w:rPr>
          <w:del w:id="2772" w:author="Author"/>
          <w:i/>
          <w:lang w:val="en-US"/>
          <w:rPrChange w:id="2773" w:author="Author">
            <w:rPr>
              <w:del w:id="2774" w:author="Author"/>
              <w:i/>
            </w:rPr>
          </w:rPrChange>
        </w:rPr>
      </w:pPr>
    </w:p>
    <w:p w14:paraId="4A6E2B70" w14:textId="54B70C80" w:rsidR="008B009C" w:rsidRPr="008611C4" w:rsidDel="004951A9" w:rsidRDefault="008B009C">
      <w:pPr>
        <w:autoSpaceDE w:val="0"/>
        <w:autoSpaceDN w:val="0"/>
        <w:adjustRightInd w:val="0"/>
        <w:spacing w:after="120" w:line="400" w:lineRule="atLeast"/>
        <w:rPr>
          <w:del w:id="2775" w:author="Author"/>
          <w:i/>
          <w:lang w:val="en-US"/>
          <w:rPrChange w:id="2776" w:author="Author">
            <w:rPr>
              <w:del w:id="2777" w:author="Author"/>
              <w:i/>
            </w:rPr>
          </w:rPrChange>
        </w:rPr>
      </w:pPr>
    </w:p>
    <w:p w14:paraId="7F8531F0" w14:textId="041D8E31" w:rsidR="008B009C" w:rsidRPr="008611C4" w:rsidDel="004951A9" w:rsidRDefault="008B009C">
      <w:pPr>
        <w:autoSpaceDE w:val="0"/>
        <w:autoSpaceDN w:val="0"/>
        <w:adjustRightInd w:val="0"/>
        <w:spacing w:after="120" w:line="400" w:lineRule="atLeast"/>
        <w:rPr>
          <w:del w:id="2778" w:author="Author"/>
          <w:i/>
          <w:lang w:val="en-US"/>
          <w:rPrChange w:id="2779" w:author="Author">
            <w:rPr>
              <w:del w:id="2780" w:author="Author"/>
              <w:i/>
            </w:rPr>
          </w:rPrChange>
        </w:rPr>
      </w:pPr>
    </w:p>
    <w:p w14:paraId="33D9C49E" w14:textId="6F038661" w:rsidR="008B009C" w:rsidRPr="008611C4" w:rsidDel="004951A9" w:rsidRDefault="008B009C">
      <w:pPr>
        <w:autoSpaceDE w:val="0"/>
        <w:autoSpaceDN w:val="0"/>
        <w:adjustRightInd w:val="0"/>
        <w:spacing w:after="120" w:line="400" w:lineRule="atLeast"/>
        <w:rPr>
          <w:del w:id="2781" w:author="Author"/>
          <w:i/>
          <w:lang w:val="en-US"/>
          <w:rPrChange w:id="2782" w:author="Author">
            <w:rPr>
              <w:del w:id="2783" w:author="Author"/>
              <w:i/>
            </w:rPr>
          </w:rPrChange>
        </w:rPr>
      </w:pPr>
    </w:p>
    <w:p w14:paraId="4458A1C3" w14:textId="569EFFD3" w:rsidR="008B009C" w:rsidRPr="008611C4" w:rsidDel="004951A9" w:rsidRDefault="008B009C">
      <w:pPr>
        <w:autoSpaceDE w:val="0"/>
        <w:autoSpaceDN w:val="0"/>
        <w:adjustRightInd w:val="0"/>
        <w:spacing w:after="120" w:line="400" w:lineRule="atLeast"/>
        <w:rPr>
          <w:del w:id="2784" w:author="Author"/>
          <w:i/>
          <w:lang w:val="en-US"/>
          <w:rPrChange w:id="2785" w:author="Author">
            <w:rPr>
              <w:del w:id="2786" w:author="Author"/>
              <w:i/>
            </w:rPr>
          </w:rPrChange>
        </w:rPr>
      </w:pPr>
    </w:p>
    <w:p w14:paraId="174290CE" w14:textId="750B9556" w:rsidR="008B009C" w:rsidRPr="008611C4" w:rsidDel="004951A9" w:rsidRDefault="008B009C">
      <w:pPr>
        <w:autoSpaceDE w:val="0"/>
        <w:autoSpaceDN w:val="0"/>
        <w:adjustRightInd w:val="0"/>
        <w:spacing w:after="120" w:line="400" w:lineRule="atLeast"/>
        <w:rPr>
          <w:del w:id="2787" w:author="Author"/>
          <w:i/>
          <w:lang w:val="en-US"/>
          <w:rPrChange w:id="2788" w:author="Author">
            <w:rPr>
              <w:del w:id="2789" w:author="Author"/>
              <w:i/>
            </w:rPr>
          </w:rPrChange>
        </w:rPr>
      </w:pPr>
    </w:p>
    <w:p w14:paraId="6FB9F5F1" w14:textId="2EB5DBB7" w:rsidR="00162689" w:rsidRDefault="00162689">
      <w:pPr>
        <w:autoSpaceDE w:val="0"/>
        <w:autoSpaceDN w:val="0"/>
        <w:adjustRightInd w:val="0"/>
        <w:spacing w:after="120" w:line="400" w:lineRule="atLeast"/>
        <w:rPr>
          <w:ins w:id="2790" w:author="Author"/>
          <w:iCs/>
          <w:lang w:val="en-US"/>
        </w:rPr>
      </w:pPr>
      <w:r w:rsidRPr="008611C4">
        <w:rPr>
          <w:iCs/>
          <w:lang w:val="en-US"/>
          <w:rPrChange w:id="2791" w:author="Author">
            <w:rPr>
              <w:iCs/>
            </w:rPr>
          </w:rPrChange>
        </w:rPr>
        <w:t>Table 2</w:t>
      </w:r>
      <w:r w:rsidR="00811FDD" w:rsidRPr="008611C4">
        <w:rPr>
          <w:iCs/>
          <w:lang w:val="en-US"/>
          <w:rPrChange w:id="2792" w:author="Author">
            <w:rPr>
              <w:iCs/>
            </w:rPr>
          </w:rPrChange>
        </w:rPr>
        <w:t xml:space="preserve">: </w:t>
      </w:r>
      <w:del w:id="2793" w:author="Author">
        <w:r w:rsidRPr="008611C4" w:rsidDel="002C08E6">
          <w:rPr>
            <w:iCs/>
            <w:lang w:val="en-US"/>
            <w:rPrChange w:id="2794" w:author="Author">
              <w:rPr>
                <w:iCs/>
              </w:rPr>
            </w:rPrChange>
          </w:rPr>
          <w:delText xml:space="preserve"> </w:delText>
        </w:r>
      </w:del>
      <w:r w:rsidRPr="008611C4">
        <w:rPr>
          <w:iCs/>
          <w:lang w:val="en-US"/>
          <w:rPrChange w:id="2795" w:author="Author">
            <w:rPr>
              <w:iCs/>
            </w:rPr>
          </w:rPrChange>
        </w:rPr>
        <w:t>Demographic characteristics of the students and graduate</w:t>
      </w:r>
      <w:r w:rsidR="00D61E73" w:rsidRPr="008611C4">
        <w:rPr>
          <w:iCs/>
          <w:lang w:val="en-US"/>
          <w:rPrChange w:id="2796" w:author="Author">
            <w:rPr>
              <w:iCs/>
            </w:rPr>
          </w:rPrChange>
        </w:rPr>
        <w:t>s</w:t>
      </w:r>
    </w:p>
    <w:p w14:paraId="11BAD4E0" w14:textId="1DC91FEE" w:rsidR="003719B6" w:rsidRPr="008611C4" w:rsidDel="003719B6" w:rsidRDefault="003719B6">
      <w:pPr>
        <w:autoSpaceDE w:val="0"/>
        <w:autoSpaceDN w:val="0"/>
        <w:adjustRightInd w:val="0"/>
        <w:spacing w:after="120" w:line="400" w:lineRule="atLeast"/>
        <w:rPr>
          <w:del w:id="2797" w:author="Author"/>
          <w:iCs/>
          <w:lang w:val="en-US"/>
          <w:rPrChange w:id="2798" w:author="Author">
            <w:rPr>
              <w:del w:id="2799" w:author="Author"/>
              <w:iCs/>
            </w:rPr>
          </w:rPrChange>
        </w:rPr>
      </w:pP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2"/>
        <w:gridCol w:w="2866"/>
        <w:gridCol w:w="1530"/>
        <w:gridCol w:w="1530"/>
        <w:gridCol w:w="1890"/>
      </w:tblGrid>
      <w:tr w:rsidR="00162689" w:rsidRPr="00497C06" w14:paraId="67A7CA86" w14:textId="77777777" w:rsidTr="003A52D6">
        <w:trPr>
          <w:trHeight w:val="448"/>
        </w:trPr>
        <w:tc>
          <w:tcPr>
            <w:tcW w:w="13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C1D06DA" w14:textId="77777777" w:rsidR="00162689" w:rsidRPr="008F4312" w:rsidRDefault="00162689">
            <w:pPr>
              <w:spacing w:line="360" w:lineRule="auto"/>
              <w:contextualSpacing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28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09CAD0B" w14:textId="77777777" w:rsidR="00162689" w:rsidRPr="008F4312" w:rsidRDefault="00162689">
            <w:pPr>
              <w:spacing w:line="360" w:lineRule="auto"/>
              <w:contextualSpacing/>
              <w:rPr>
                <w:rFonts w:asciiTheme="majorBidi" w:hAnsiTheme="majorBidi" w:cstheme="majorBidi"/>
                <w:lang w:val="en-US"/>
              </w:rPr>
            </w:pPr>
            <w:r w:rsidRPr="008F4312">
              <w:rPr>
                <w:rFonts w:asciiTheme="majorBidi" w:hAnsiTheme="majorBidi" w:cstheme="majorBidi"/>
                <w:lang w:val="en-US"/>
              </w:rPr>
              <w:t>Category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5A73C49" w14:textId="77777777" w:rsidR="00162689" w:rsidRPr="008F4312" w:rsidRDefault="00162689">
            <w:pPr>
              <w:spacing w:line="360" w:lineRule="auto"/>
              <w:contextualSpacing/>
              <w:rPr>
                <w:rFonts w:asciiTheme="majorBidi" w:hAnsiTheme="majorBidi" w:cstheme="majorBidi"/>
                <w:lang w:val="en-US"/>
              </w:rPr>
            </w:pPr>
            <w:r w:rsidRPr="008F4312">
              <w:rPr>
                <w:rFonts w:asciiTheme="majorBidi" w:hAnsiTheme="majorBidi" w:cstheme="majorBidi"/>
                <w:lang w:val="en-US"/>
              </w:rPr>
              <w:t xml:space="preserve">Before </w:t>
            </w:r>
            <w:r w:rsidR="000B47BE" w:rsidRPr="008F4312">
              <w:rPr>
                <w:rFonts w:asciiTheme="majorBidi" w:hAnsiTheme="majorBidi" w:cstheme="majorBidi"/>
                <w:lang w:val="en-US"/>
              </w:rPr>
              <w:t xml:space="preserve">N </w:t>
            </w:r>
            <w:r w:rsidRPr="008F4312">
              <w:rPr>
                <w:rFonts w:asciiTheme="majorBidi" w:hAnsiTheme="majorBidi" w:cstheme="majorBidi"/>
                <w:lang w:val="en-US"/>
              </w:rPr>
              <w:t>(</w:t>
            </w:r>
            <w:r w:rsidR="000B47BE" w:rsidRPr="008F4312">
              <w:rPr>
                <w:rFonts w:asciiTheme="majorBidi" w:hAnsiTheme="majorBidi" w:cstheme="majorBidi"/>
                <w:lang w:val="en-US"/>
              </w:rPr>
              <w:t>%</w:t>
            </w:r>
            <w:r w:rsidRPr="008F4312">
              <w:rPr>
                <w:rFonts w:asciiTheme="majorBidi" w:hAnsiTheme="majorBidi" w:cstheme="majorBidi"/>
                <w:lang w:val="en-US"/>
              </w:rPr>
              <w:t>)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BC0ACB0" w14:textId="77777777" w:rsidR="00162689" w:rsidRPr="008F4312" w:rsidRDefault="00162689">
            <w:pPr>
              <w:spacing w:line="360" w:lineRule="auto"/>
              <w:contextualSpacing/>
              <w:rPr>
                <w:rFonts w:asciiTheme="majorBidi" w:hAnsiTheme="majorBidi" w:cstheme="majorBidi"/>
                <w:lang w:val="en-US"/>
              </w:rPr>
            </w:pPr>
            <w:r w:rsidRPr="008F4312">
              <w:rPr>
                <w:rFonts w:asciiTheme="majorBidi" w:hAnsiTheme="majorBidi" w:cstheme="majorBidi"/>
                <w:lang w:val="en-US"/>
              </w:rPr>
              <w:t xml:space="preserve">After </w:t>
            </w:r>
            <w:r w:rsidR="000B47BE" w:rsidRPr="008F4312">
              <w:rPr>
                <w:rFonts w:asciiTheme="majorBidi" w:hAnsiTheme="majorBidi" w:cstheme="majorBidi"/>
                <w:lang w:val="en-US"/>
              </w:rPr>
              <w:t>N (%)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9ADB28F" w14:textId="77777777" w:rsidR="00162689" w:rsidRPr="008F4312" w:rsidRDefault="00C51FF2">
            <w:pPr>
              <w:spacing w:line="360" w:lineRule="auto"/>
              <w:contextualSpacing/>
              <w:rPr>
                <w:rFonts w:asciiTheme="majorBidi" w:hAnsiTheme="majorBidi" w:cstheme="majorBidi"/>
                <w:lang w:val="en-US"/>
              </w:rPr>
            </w:pPr>
            <w:r w:rsidRPr="008F4312">
              <w:rPr>
                <w:rFonts w:asciiTheme="majorBidi" w:hAnsiTheme="majorBidi" w:cstheme="majorBidi"/>
                <w:lang w:val="en-US"/>
              </w:rPr>
              <w:t>Graduates</w:t>
            </w:r>
            <w:r w:rsidR="00A15594" w:rsidRPr="008F4312"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0B47BE" w:rsidRPr="008F4312">
              <w:rPr>
                <w:rFonts w:asciiTheme="majorBidi" w:hAnsiTheme="majorBidi" w:cstheme="majorBidi"/>
                <w:lang w:val="en-US"/>
              </w:rPr>
              <w:t>N (%)</w:t>
            </w:r>
          </w:p>
        </w:tc>
      </w:tr>
      <w:tr w:rsidR="00162689" w:rsidRPr="00497C06" w14:paraId="67267409" w14:textId="77777777" w:rsidTr="003A52D6">
        <w:trPr>
          <w:trHeight w:val="324"/>
        </w:trPr>
        <w:tc>
          <w:tcPr>
            <w:tcW w:w="138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1167D3" w14:textId="77777777" w:rsidR="00162689" w:rsidRPr="008F4312" w:rsidRDefault="00162689">
            <w:pPr>
              <w:spacing w:line="360" w:lineRule="auto"/>
              <w:contextualSpacing/>
              <w:rPr>
                <w:rFonts w:asciiTheme="majorBidi" w:hAnsiTheme="majorBidi" w:cstheme="majorBidi"/>
                <w:lang w:val="en-US"/>
              </w:rPr>
            </w:pPr>
            <w:r w:rsidRPr="008F4312">
              <w:rPr>
                <w:rFonts w:asciiTheme="majorBidi" w:hAnsiTheme="majorBidi" w:cstheme="majorBidi"/>
                <w:lang w:val="en-US"/>
              </w:rPr>
              <w:t>Gender</w:t>
            </w:r>
          </w:p>
        </w:tc>
        <w:tc>
          <w:tcPr>
            <w:tcW w:w="28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C7C4" w14:textId="77777777" w:rsidR="00162689" w:rsidRPr="008F4312" w:rsidRDefault="00162689">
            <w:pPr>
              <w:spacing w:line="360" w:lineRule="auto"/>
              <w:contextualSpacing/>
              <w:rPr>
                <w:rFonts w:asciiTheme="majorBidi" w:hAnsiTheme="majorBidi" w:cstheme="majorBidi"/>
                <w:lang w:val="en-US"/>
              </w:rPr>
            </w:pPr>
            <w:r w:rsidRPr="008F4312">
              <w:rPr>
                <w:rFonts w:asciiTheme="majorBidi" w:hAnsiTheme="majorBidi" w:cstheme="majorBidi"/>
                <w:lang w:val="en-US"/>
              </w:rPr>
              <w:t>Female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49A4D" w14:textId="77777777" w:rsidR="00162689" w:rsidRPr="008F4312" w:rsidRDefault="000B47BE">
            <w:pPr>
              <w:spacing w:line="360" w:lineRule="auto"/>
              <w:contextualSpacing/>
              <w:rPr>
                <w:rFonts w:asciiTheme="majorBidi" w:hAnsiTheme="majorBidi" w:cstheme="majorBidi"/>
                <w:lang w:val="en-US"/>
              </w:rPr>
            </w:pPr>
            <w:r w:rsidRPr="008F4312">
              <w:rPr>
                <w:rFonts w:asciiTheme="majorBidi" w:hAnsiTheme="majorBidi" w:cstheme="majorBidi"/>
                <w:lang w:val="en-US"/>
              </w:rPr>
              <w:t>61</w:t>
            </w:r>
            <w:r w:rsidR="00162689" w:rsidRPr="008F4312">
              <w:rPr>
                <w:rFonts w:asciiTheme="majorBidi" w:hAnsiTheme="majorBidi" w:cstheme="majorBidi"/>
                <w:lang w:val="en-US"/>
              </w:rPr>
              <w:t xml:space="preserve"> (</w:t>
            </w:r>
            <w:r w:rsidRPr="008F4312">
              <w:rPr>
                <w:rFonts w:asciiTheme="majorBidi" w:hAnsiTheme="majorBidi" w:cstheme="majorBidi"/>
                <w:lang w:val="en-US"/>
              </w:rPr>
              <w:t>84</w:t>
            </w:r>
            <w:r w:rsidR="00162689" w:rsidRPr="008F4312">
              <w:rPr>
                <w:rFonts w:asciiTheme="majorBidi" w:hAnsiTheme="majorBidi" w:cstheme="majorBidi"/>
                <w:lang w:val="en-US"/>
              </w:rPr>
              <w:t>)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2542" w14:textId="77777777" w:rsidR="00162689" w:rsidRPr="008F4312" w:rsidRDefault="000B47BE">
            <w:pPr>
              <w:spacing w:line="360" w:lineRule="auto"/>
              <w:contextualSpacing/>
              <w:rPr>
                <w:rFonts w:asciiTheme="majorBidi" w:hAnsiTheme="majorBidi" w:cstheme="majorBidi"/>
                <w:lang w:val="en-US"/>
              </w:rPr>
            </w:pPr>
            <w:r w:rsidRPr="008F4312">
              <w:rPr>
                <w:rFonts w:asciiTheme="majorBidi" w:hAnsiTheme="majorBidi" w:cstheme="majorBidi"/>
                <w:lang w:val="en-US"/>
              </w:rPr>
              <w:t>38</w:t>
            </w:r>
            <w:r w:rsidR="00162689" w:rsidRPr="008F4312">
              <w:rPr>
                <w:rFonts w:asciiTheme="majorBidi" w:hAnsiTheme="majorBidi" w:cstheme="majorBidi"/>
                <w:lang w:val="en-US"/>
              </w:rPr>
              <w:t xml:space="preserve"> (</w:t>
            </w:r>
            <w:r w:rsidRPr="008F4312">
              <w:rPr>
                <w:rFonts w:asciiTheme="majorBidi" w:hAnsiTheme="majorBidi" w:cstheme="majorBidi"/>
                <w:lang w:val="en-US"/>
              </w:rPr>
              <w:t>76</w:t>
            </w:r>
            <w:r w:rsidR="00162689" w:rsidRPr="008F4312">
              <w:rPr>
                <w:rFonts w:asciiTheme="majorBidi" w:hAnsiTheme="majorBidi" w:cstheme="majorBidi"/>
                <w:lang w:val="en-US"/>
              </w:rPr>
              <w:t>)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320A" w14:textId="77777777" w:rsidR="00162689" w:rsidRPr="008F4312" w:rsidRDefault="000B47BE">
            <w:pPr>
              <w:spacing w:line="360" w:lineRule="auto"/>
              <w:contextualSpacing/>
              <w:rPr>
                <w:rFonts w:asciiTheme="majorBidi" w:hAnsiTheme="majorBidi" w:cstheme="majorBidi"/>
                <w:lang w:val="en-US"/>
              </w:rPr>
            </w:pPr>
            <w:r w:rsidRPr="008F4312">
              <w:rPr>
                <w:rFonts w:asciiTheme="majorBidi" w:hAnsiTheme="majorBidi" w:cstheme="majorBidi"/>
                <w:lang w:val="en-US"/>
              </w:rPr>
              <w:t>115</w:t>
            </w:r>
            <w:r w:rsidR="00162689" w:rsidRPr="008F4312">
              <w:rPr>
                <w:rFonts w:asciiTheme="majorBidi" w:hAnsiTheme="majorBidi" w:cstheme="majorBidi"/>
                <w:lang w:val="en-US"/>
              </w:rPr>
              <w:t xml:space="preserve"> (</w:t>
            </w:r>
            <w:r w:rsidRPr="008F4312">
              <w:rPr>
                <w:rFonts w:asciiTheme="majorBidi" w:hAnsiTheme="majorBidi" w:cstheme="majorBidi"/>
                <w:lang w:val="en-US"/>
              </w:rPr>
              <w:t>76</w:t>
            </w:r>
            <w:r w:rsidR="00162689" w:rsidRPr="008F4312">
              <w:rPr>
                <w:rFonts w:asciiTheme="majorBidi" w:hAnsiTheme="majorBidi" w:cstheme="majorBidi"/>
                <w:lang w:val="en-US"/>
              </w:rPr>
              <w:t>)</w:t>
            </w:r>
          </w:p>
        </w:tc>
      </w:tr>
      <w:tr w:rsidR="00162689" w:rsidRPr="00497C06" w14:paraId="151F6307" w14:textId="77777777" w:rsidTr="003A52D6">
        <w:trPr>
          <w:trHeight w:val="203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3E6545" w14:textId="77777777" w:rsidR="00162689" w:rsidRPr="008F4312" w:rsidRDefault="00162689">
            <w:pPr>
              <w:spacing w:line="360" w:lineRule="auto"/>
              <w:contextualSpacing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E666" w14:textId="77777777" w:rsidR="00162689" w:rsidRPr="008F4312" w:rsidRDefault="00162689">
            <w:pPr>
              <w:spacing w:line="360" w:lineRule="auto"/>
              <w:contextualSpacing/>
              <w:rPr>
                <w:rFonts w:asciiTheme="majorBidi" w:hAnsiTheme="majorBidi" w:cstheme="majorBidi"/>
                <w:lang w:val="en-US"/>
              </w:rPr>
            </w:pPr>
            <w:r w:rsidRPr="008F4312">
              <w:rPr>
                <w:rFonts w:asciiTheme="majorBidi" w:hAnsiTheme="majorBidi" w:cstheme="majorBidi"/>
                <w:lang w:val="en-US"/>
              </w:rPr>
              <w:t>Male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6CB31" w14:textId="77777777" w:rsidR="00162689" w:rsidRPr="008F4312" w:rsidRDefault="000B47BE">
            <w:pPr>
              <w:tabs>
                <w:tab w:val="right" w:pos="1960"/>
              </w:tabs>
              <w:spacing w:line="360" w:lineRule="auto"/>
              <w:contextualSpacing/>
              <w:rPr>
                <w:rFonts w:asciiTheme="majorBidi" w:hAnsiTheme="majorBidi" w:cstheme="majorBidi"/>
                <w:lang w:val="en-US"/>
              </w:rPr>
            </w:pPr>
            <w:r w:rsidRPr="008F4312">
              <w:rPr>
                <w:rFonts w:asciiTheme="majorBidi" w:hAnsiTheme="majorBidi" w:cstheme="majorBidi"/>
                <w:lang w:val="en-US"/>
              </w:rPr>
              <w:t>12</w:t>
            </w:r>
            <w:r w:rsidR="00162689" w:rsidRPr="008F4312">
              <w:rPr>
                <w:rFonts w:asciiTheme="majorBidi" w:hAnsiTheme="majorBidi" w:cstheme="majorBidi"/>
                <w:lang w:val="en-US"/>
              </w:rPr>
              <w:t xml:space="preserve"> (</w:t>
            </w:r>
            <w:r w:rsidRPr="008F4312">
              <w:rPr>
                <w:rFonts w:asciiTheme="majorBidi" w:hAnsiTheme="majorBidi" w:cstheme="majorBidi"/>
                <w:lang w:val="en-US"/>
              </w:rPr>
              <w:t>16</w:t>
            </w:r>
            <w:r w:rsidR="00162689" w:rsidRPr="008F4312">
              <w:rPr>
                <w:rFonts w:asciiTheme="majorBidi" w:hAnsiTheme="majorBidi" w:cstheme="majorBidi"/>
                <w:lang w:val="en-US"/>
              </w:rPr>
              <w:t>)</w:t>
            </w:r>
            <w:r w:rsidR="00162689" w:rsidRPr="008F4312">
              <w:rPr>
                <w:rFonts w:asciiTheme="majorBidi" w:hAnsiTheme="majorBidi" w:cstheme="majorBidi"/>
                <w:lang w:val="en-US"/>
              </w:rPr>
              <w:tab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05A0" w14:textId="77777777" w:rsidR="00162689" w:rsidRPr="008F4312" w:rsidRDefault="000B47BE">
            <w:pPr>
              <w:spacing w:line="360" w:lineRule="auto"/>
              <w:contextualSpacing/>
              <w:rPr>
                <w:rFonts w:asciiTheme="majorBidi" w:hAnsiTheme="majorBidi" w:cstheme="majorBidi"/>
                <w:lang w:val="en-US"/>
              </w:rPr>
            </w:pPr>
            <w:r w:rsidRPr="008F4312">
              <w:rPr>
                <w:rFonts w:asciiTheme="majorBidi" w:hAnsiTheme="majorBidi" w:cstheme="majorBidi"/>
                <w:lang w:val="en-US"/>
              </w:rPr>
              <w:t>12</w:t>
            </w:r>
            <w:r w:rsidR="00162689" w:rsidRPr="008F4312">
              <w:rPr>
                <w:rFonts w:asciiTheme="majorBidi" w:hAnsiTheme="majorBidi" w:cstheme="majorBidi"/>
                <w:lang w:val="en-US"/>
              </w:rPr>
              <w:t xml:space="preserve"> (</w:t>
            </w:r>
            <w:r w:rsidRPr="008F4312">
              <w:rPr>
                <w:rFonts w:asciiTheme="majorBidi" w:hAnsiTheme="majorBidi" w:cstheme="majorBidi"/>
                <w:lang w:val="en-US"/>
              </w:rPr>
              <w:t>24</w:t>
            </w:r>
            <w:r w:rsidR="00162689" w:rsidRPr="008F4312">
              <w:rPr>
                <w:rFonts w:asciiTheme="majorBidi" w:hAnsiTheme="majorBidi" w:cstheme="majorBidi"/>
                <w:lang w:val="en-US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7109" w14:textId="77777777" w:rsidR="00162689" w:rsidRPr="008F4312" w:rsidRDefault="000B47BE">
            <w:pPr>
              <w:spacing w:line="360" w:lineRule="auto"/>
              <w:contextualSpacing/>
              <w:rPr>
                <w:rFonts w:asciiTheme="majorBidi" w:hAnsiTheme="majorBidi" w:cstheme="majorBidi"/>
                <w:lang w:val="en-US"/>
              </w:rPr>
            </w:pPr>
            <w:r w:rsidRPr="008F4312">
              <w:rPr>
                <w:rFonts w:asciiTheme="majorBidi" w:hAnsiTheme="majorBidi" w:cstheme="majorBidi"/>
                <w:lang w:val="en-US"/>
              </w:rPr>
              <w:t>37</w:t>
            </w:r>
            <w:r w:rsidR="00162689" w:rsidRPr="008F4312">
              <w:rPr>
                <w:rFonts w:asciiTheme="majorBidi" w:hAnsiTheme="majorBidi" w:cstheme="majorBidi"/>
                <w:lang w:val="en-US"/>
              </w:rPr>
              <w:t xml:space="preserve"> (</w:t>
            </w:r>
            <w:r w:rsidRPr="008F4312">
              <w:rPr>
                <w:rFonts w:asciiTheme="majorBidi" w:hAnsiTheme="majorBidi" w:cstheme="majorBidi"/>
                <w:lang w:val="en-US"/>
              </w:rPr>
              <w:t>24</w:t>
            </w:r>
            <w:r w:rsidR="00162689" w:rsidRPr="008F4312">
              <w:rPr>
                <w:rFonts w:asciiTheme="majorBidi" w:hAnsiTheme="majorBidi" w:cstheme="majorBidi"/>
                <w:lang w:val="en-US"/>
              </w:rPr>
              <w:t>)</w:t>
            </w:r>
          </w:p>
        </w:tc>
      </w:tr>
      <w:tr w:rsidR="00162689" w:rsidRPr="00497C06" w14:paraId="12AF15DE" w14:textId="77777777" w:rsidTr="00C4014B">
        <w:trPr>
          <w:trHeight w:val="243"/>
        </w:trPr>
        <w:tc>
          <w:tcPr>
            <w:tcW w:w="1382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7026C7A6" w14:textId="77777777" w:rsidR="00162689" w:rsidRPr="008F4312" w:rsidRDefault="00162689">
            <w:pPr>
              <w:spacing w:line="360" w:lineRule="auto"/>
              <w:contextualSpacing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1AC62FC8" w14:textId="77777777" w:rsidR="00162689" w:rsidRPr="008F4312" w:rsidRDefault="00162689">
            <w:pPr>
              <w:spacing w:line="360" w:lineRule="auto"/>
              <w:contextualSpacing/>
              <w:rPr>
                <w:rFonts w:asciiTheme="majorBidi" w:hAnsiTheme="majorBidi" w:cstheme="majorBidi"/>
                <w:lang w:val="en-US"/>
              </w:rPr>
            </w:pPr>
            <w:r w:rsidRPr="008F4312">
              <w:rPr>
                <w:rFonts w:asciiTheme="majorBidi" w:hAnsiTheme="majorBidi" w:cstheme="majorBidi"/>
                <w:lang w:val="en-US"/>
              </w:rPr>
              <w:t>Total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4023C487" w14:textId="77777777" w:rsidR="00162689" w:rsidRPr="008F4312" w:rsidRDefault="000B47BE">
            <w:pPr>
              <w:tabs>
                <w:tab w:val="right" w:pos="1960"/>
              </w:tabs>
              <w:spacing w:line="360" w:lineRule="auto"/>
              <w:contextualSpacing/>
              <w:rPr>
                <w:rFonts w:asciiTheme="majorBidi" w:hAnsiTheme="majorBidi" w:cstheme="majorBidi"/>
                <w:lang w:val="en-US"/>
              </w:rPr>
            </w:pPr>
            <w:r w:rsidRPr="008F4312">
              <w:rPr>
                <w:rFonts w:asciiTheme="majorBidi" w:hAnsiTheme="majorBidi" w:cstheme="majorBidi"/>
                <w:lang w:val="en-US"/>
              </w:rPr>
              <w:t>73</w:t>
            </w:r>
            <w:r w:rsidR="00162689" w:rsidRPr="008F4312">
              <w:rPr>
                <w:rFonts w:asciiTheme="majorBidi" w:hAnsiTheme="majorBidi" w:cstheme="majorBidi"/>
                <w:lang w:val="en-US"/>
              </w:rPr>
              <w:t xml:space="preserve"> (</w:t>
            </w:r>
            <w:r w:rsidRPr="008F4312">
              <w:rPr>
                <w:rFonts w:asciiTheme="majorBidi" w:hAnsiTheme="majorBidi" w:cstheme="majorBidi"/>
                <w:lang w:val="en-US"/>
              </w:rPr>
              <w:t>100</w:t>
            </w:r>
            <w:r w:rsidR="00162689" w:rsidRPr="008F4312">
              <w:rPr>
                <w:rFonts w:asciiTheme="majorBidi" w:hAnsiTheme="majorBidi" w:cstheme="majorBidi"/>
                <w:lang w:val="en-US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373743B6" w14:textId="77777777" w:rsidR="00162689" w:rsidRPr="008F4312" w:rsidRDefault="000B47BE">
            <w:pPr>
              <w:spacing w:line="360" w:lineRule="auto"/>
              <w:contextualSpacing/>
              <w:rPr>
                <w:rFonts w:asciiTheme="majorBidi" w:hAnsiTheme="majorBidi" w:cstheme="majorBidi"/>
                <w:lang w:val="en-US"/>
              </w:rPr>
            </w:pPr>
            <w:r w:rsidRPr="008F4312">
              <w:rPr>
                <w:rFonts w:asciiTheme="majorBidi" w:hAnsiTheme="majorBidi" w:cstheme="majorBidi"/>
                <w:lang w:val="en-US"/>
              </w:rPr>
              <w:t>50</w:t>
            </w:r>
            <w:r w:rsidR="00162689" w:rsidRPr="008F4312">
              <w:rPr>
                <w:rFonts w:asciiTheme="majorBidi" w:hAnsiTheme="majorBidi" w:cstheme="majorBidi"/>
                <w:lang w:val="en-US"/>
              </w:rPr>
              <w:t xml:space="preserve"> (</w:t>
            </w:r>
            <w:r w:rsidRPr="008F4312">
              <w:rPr>
                <w:rFonts w:asciiTheme="majorBidi" w:hAnsiTheme="majorBidi" w:cstheme="majorBidi"/>
                <w:lang w:val="en-US"/>
              </w:rPr>
              <w:t>100</w:t>
            </w:r>
            <w:r w:rsidR="00162689" w:rsidRPr="008F4312">
              <w:rPr>
                <w:rFonts w:asciiTheme="majorBidi" w:hAnsiTheme="majorBidi" w:cstheme="majorBidi"/>
                <w:lang w:val="en-US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5E2D80B2" w14:textId="77777777" w:rsidR="00162689" w:rsidRPr="008F4312" w:rsidRDefault="00162689">
            <w:pPr>
              <w:spacing w:line="360" w:lineRule="auto"/>
              <w:contextualSpacing/>
              <w:rPr>
                <w:rFonts w:asciiTheme="majorBidi" w:hAnsiTheme="majorBidi" w:cstheme="majorBidi"/>
                <w:lang w:val="en-US"/>
              </w:rPr>
            </w:pPr>
            <w:r w:rsidRPr="008F4312">
              <w:rPr>
                <w:rFonts w:asciiTheme="majorBidi" w:hAnsiTheme="majorBidi" w:cstheme="majorBidi"/>
                <w:lang w:val="en-US"/>
              </w:rPr>
              <w:t>1</w:t>
            </w:r>
            <w:r w:rsidR="000B47BE" w:rsidRPr="008F4312">
              <w:rPr>
                <w:rFonts w:asciiTheme="majorBidi" w:hAnsiTheme="majorBidi" w:cstheme="majorBidi"/>
                <w:lang w:val="en-US"/>
              </w:rPr>
              <w:t>52</w:t>
            </w:r>
            <w:r w:rsidRPr="008F4312">
              <w:rPr>
                <w:rFonts w:asciiTheme="majorBidi" w:hAnsiTheme="majorBidi" w:cstheme="majorBidi"/>
                <w:lang w:val="en-US"/>
              </w:rPr>
              <w:t xml:space="preserve"> (1</w:t>
            </w:r>
            <w:r w:rsidR="000B47BE" w:rsidRPr="008F4312">
              <w:rPr>
                <w:rFonts w:asciiTheme="majorBidi" w:hAnsiTheme="majorBidi" w:cstheme="majorBidi"/>
                <w:lang w:val="en-US"/>
              </w:rPr>
              <w:t>00</w:t>
            </w:r>
            <w:r w:rsidRPr="008F4312">
              <w:rPr>
                <w:rFonts w:asciiTheme="majorBidi" w:hAnsiTheme="majorBidi" w:cstheme="majorBidi"/>
                <w:lang w:val="en-US"/>
              </w:rPr>
              <w:t>)</w:t>
            </w:r>
          </w:p>
        </w:tc>
      </w:tr>
      <w:tr w:rsidR="00162689" w:rsidRPr="00497C06" w14:paraId="70D65A81" w14:textId="77777777" w:rsidTr="00C4014B">
        <w:trPr>
          <w:trHeight w:val="103"/>
        </w:trPr>
        <w:tc>
          <w:tcPr>
            <w:tcW w:w="1382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hideMark/>
          </w:tcPr>
          <w:p w14:paraId="61E69A06" w14:textId="77777777" w:rsidR="00162689" w:rsidRPr="008F4312" w:rsidRDefault="00162689">
            <w:pPr>
              <w:spacing w:line="360" w:lineRule="auto"/>
              <w:contextualSpacing/>
              <w:rPr>
                <w:rFonts w:asciiTheme="majorBidi" w:hAnsiTheme="majorBidi" w:cstheme="majorBidi"/>
                <w:lang w:val="en-US"/>
              </w:rPr>
            </w:pPr>
            <w:r w:rsidRPr="008F4312">
              <w:rPr>
                <w:rFonts w:asciiTheme="majorBidi" w:hAnsiTheme="majorBidi" w:cstheme="majorBidi"/>
                <w:lang w:val="en-US"/>
              </w:rPr>
              <w:t>Age</w:t>
            </w:r>
          </w:p>
        </w:tc>
        <w:tc>
          <w:tcPr>
            <w:tcW w:w="2866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B0BE" w14:textId="77777777" w:rsidR="00162689" w:rsidRPr="008F4312" w:rsidRDefault="00162689">
            <w:pPr>
              <w:spacing w:line="360" w:lineRule="auto"/>
              <w:contextualSpacing/>
              <w:rPr>
                <w:rFonts w:asciiTheme="majorBidi" w:hAnsiTheme="majorBidi" w:cstheme="majorBidi"/>
                <w:lang w:val="en-US"/>
              </w:rPr>
            </w:pPr>
            <w:r w:rsidRPr="008F4312">
              <w:rPr>
                <w:rFonts w:asciiTheme="majorBidi" w:hAnsiTheme="majorBidi" w:cstheme="majorBidi"/>
                <w:lang w:val="en-US"/>
              </w:rPr>
              <w:t>21-30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C5DAF" w14:textId="77777777" w:rsidR="00162689" w:rsidRPr="008F4312" w:rsidRDefault="000B47BE">
            <w:pPr>
              <w:spacing w:line="360" w:lineRule="auto"/>
              <w:contextualSpacing/>
              <w:rPr>
                <w:rFonts w:asciiTheme="majorBidi" w:hAnsiTheme="majorBidi" w:cstheme="majorBidi"/>
                <w:lang w:val="en-US"/>
              </w:rPr>
            </w:pPr>
            <w:r w:rsidRPr="008F4312">
              <w:rPr>
                <w:rFonts w:asciiTheme="majorBidi" w:hAnsiTheme="majorBidi" w:cstheme="majorBidi"/>
                <w:lang w:val="en-US"/>
              </w:rPr>
              <w:t>1</w:t>
            </w:r>
            <w:r w:rsidR="00162689" w:rsidRPr="008F4312">
              <w:rPr>
                <w:rFonts w:asciiTheme="majorBidi" w:hAnsiTheme="majorBidi" w:cstheme="majorBidi"/>
                <w:lang w:val="en-US"/>
              </w:rPr>
              <w:t xml:space="preserve"> (</w:t>
            </w:r>
            <w:r w:rsidRPr="008F4312">
              <w:rPr>
                <w:rFonts w:asciiTheme="majorBidi" w:hAnsiTheme="majorBidi" w:cstheme="majorBidi"/>
                <w:lang w:val="en-US"/>
              </w:rPr>
              <w:t>3</w:t>
            </w:r>
            <w:r w:rsidR="00162689" w:rsidRPr="008F4312">
              <w:rPr>
                <w:rFonts w:asciiTheme="majorBidi" w:hAnsiTheme="majorBidi" w:cstheme="majorBidi"/>
                <w:lang w:val="en-US"/>
              </w:rPr>
              <w:t>)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FBA9" w14:textId="77777777" w:rsidR="00162689" w:rsidRPr="008F4312" w:rsidRDefault="00162689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lang w:val="en-US"/>
              </w:rPr>
            </w:pPr>
            <w:r w:rsidRPr="008F4312">
              <w:rPr>
                <w:rFonts w:asciiTheme="majorBidi" w:hAnsiTheme="majorBidi" w:cstheme="majorBidi"/>
                <w:lang w:val="en-US"/>
              </w:rPr>
              <w:t>-</w:t>
            </w:r>
          </w:p>
        </w:tc>
        <w:tc>
          <w:tcPr>
            <w:tcW w:w="189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4A40" w14:textId="77777777" w:rsidR="00162689" w:rsidRPr="008F4312" w:rsidRDefault="000B47BE">
            <w:pPr>
              <w:spacing w:line="360" w:lineRule="auto"/>
              <w:contextualSpacing/>
              <w:rPr>
                <w:rFonts w:asciiTheme="majorBidi" w:hAnsiTheme="majorBidi" w:cstheme="majorBidi"/>
                <w:lang w:val="en-US"/>
              </w:rPr>
            </w:pPr>
            <w:r w:rsidRPr="008F4312">
              <w:rPr>
                <w:rFonts w:asciiTheme="majorBidi" w:hAnsiTheme="majorBidi" w:cstheme="majorBidi"/>
                <w:lang w:val="en-US"/>
              </w:rPr>
              <w:t>104</w:t>
            </w:r>
            <w:r w:rsidR="00162689" w:rsidRPr="008F4312">
              <w:rPr>
                <w:rFonts w:asciiTheme="majorBidi" w:hAnsiTheme="majorBidi" w:cstheme="majorBidi"/>
                <w:lang w:val="en-US"/>
              </w:rPr>
              <w:t xml:space="preserve"> (</w:t>
            </w:r>
            <w:r w:rsidRPr="008F4312">
              <w:rPr>
                <w:rFonts w:asciiTheme="majorBidi" w:hAnsiTheme="majorBidi" w:cstheme="majorBidi"/>
                <w:lang w:val="en-US"/>
              </w:rPr>
              <w:t>68</w:t>
            </w:r>
            <w:r w:rsidR="00162689" w:rsidRPr="008F4312">
              <w:rPr>
                <w:rFonts w:asciiTheme="majorBidi" w:hAnsiTheme="majorBidi" w:cstheme="majorBidi"/>
                <w:lang w:val="en-US"/>
              </w:rPr>
              <w:t>)</w:t>
            </w:r>
          </w:p>
        </w:tc>
      </w:tr>
      <w:tr w:rsidR="00162689" w:rsidRPr="00497C06" w14:paraId="72DDFC26" w14:textId="77777777" w:rsidTr="003A52D6">
        <w:trPr>
          <w:trHeight w:val="103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5AFE39" w14:textId="77777777" w:rsidR="00162689" w:rsidRPr="008F4312" w:rsidRDefault="00162689">
            <w:pPr>
              <w:spacing w:line="360" w:lineRule="auto"/>
              <w:contextualSpacing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7B82F" w14:textId="77777777" w:rsidR="00162689" w:rsidRPr="008F4312" w:rsidRDefault="00162689">
            <w:pPr>
              <w:spacing w:line="360" w:lineRule="auto"/>
              <w:contextualSpacing/>
              <w:rPr>
                <w:rFonts w:asciiTheme="majorBidi" w:hAnsiTheme="majorBidi" w:cstheme="majorBidi"/>
                <w:lang w:val="en-US"/>
              </w:rPr>
            </w:pPr>
            <w:r w:rsidRPr="008F4312">
              <w:rPr>
                <w:rFonts w:asciiTheme="majorBidi" w:hAnsiTheme="majorBidi" w:cstheme="majorBidi"/>
                <w:lang w:val="en-US"/>
              </w:rPr>
              <w:t>31-40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1B6FE" w14:textId="77777777" w:rsidR="00162689" w:rsidRPr="008F4312" w:rsidRDefault="000B47BE">
            <w:pPr>
              <w:spacing w:line="360" w:lineRule="auto"/>
              <w:contextualSpacing/>
              <w:rPr>
                <w:rFonts w:asciiTheme="majorBidi" w:hAnsiTheme="majorBidi" w:cstheme="majorBidi"/>
                <w:lang w:val="en-US"/>
              </w:rPr>
            </w:pPr>
            <w:r w:rsidRPr="008F4312">
              <w:rPr>
                <w:rFonts w:asciiTheme="majorBidi" w:hAnsiTheme="majorBidi" w:cstheme="majorBidi"/>
                <w:lang w:val="en-US"/>
              </w:rPr>
              <w:t>73</w:t>
            </w:r>
            <w:r w:rsidR="00162689" w:rsidRPr="008F4312">
              <w:rPr>
                <w:rFonts w:asciiTheme="majorBidi" w:hAnsiTheme="majorBidi" w:cstheme="majorBidi"/>
                <w:lang w:val="en-US"/>
              </w:rPr>
              <w:t>(</w:t>
            </w:r>
            <w:r w:rsidRPr="008F4312">
              <w:rPr>
                <w:rFonts w:asciiTheme="majorBidi" w:hAnsiTheme="majorBidi" w:cstheme="majorBidi"/>
                <w:lang w:val="en-US"/>
              </w:rPr>
              <w:t>97</w:t>
            </w:r>
            <w:r w:rsidR="00162689" w:rsidRPr="008F4312">
              <w:rPr>
                <w:rFonts w:asciiTheme="majorBidi" w:hAnsiTheme="majorBidi" w:cstheme="majorBidi"/>
                <w:lang w:val="en-US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18E6" w14:textId="77777777" w:rsidR="00162689" w:rsidRPr="008F4312" w:rsidRDefault="000B47BE">
            <w:pPr>
              <w:spacing w:line="360" w:lineRule="auto"/>
              <w:contextualSpacing/>
              <w:rPr>
                <w:rFonts w:asciiTheme="majorBidi" w:hAnsiTheme="majorBidi" w:cstheme="majorBidi"/>
                <w:lang w:val="en-US"/>
              </w:rPr>
            </w:pPr>
            <w:r w:rsidRPr="008F4312">
              <w:rPr>
                <w:rFonts w:asciiTheme="majorBidi" w:hAnsiTheme="majorBidi" w:cstheme="majorBidi"/>
                <w:lang w:val="en-US"/>
              </w:rPr>
              <w:t>4</w:t>
            </w:r>
            <w:r w:rsidR="00162689" w:rsidRPr="008F4312">
              <w:rPr>
                <w:rFonts w:asciiTheme="majorBidi" w:hAnsiTheme="majorBidi" w:cstheme="majorBidi"/>
                <w:lang w:val="en-US"/>
              </w:rPr>
              <w:t>0 (</w:t>
            </w:r>
            <w:r w:rsidRPr="008F4312">
              <w:rPr>
                <w:rFonts w:asciiTheme="majorBidi" w:hAnsiTheme="majorBidi" w:cstheme="majorBidi"/>
                <w:lang w:val="en-US"/>
              </w:rPr>
              <w:t>8</w:t>
            </w:r>
            <w:r w:rsidR="00162689" w:rsidRPr="008F4312">
              <w:rPr>
                <w:rFonts w:asciiTheme="majorBidi" w:hAnsiTheme="majorBidi" w:cstheme="majorBidi"/>
                <w:lang w:val="en-US"/>
              </w:rPr>
              <w:t>0)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F53E" w14:textId="77777777" w:rsidR="00162689" w:rsidRPr="008F4312" w:rsidRDefault="000B47BE">
            <w:pPr>
              <w:spacing w:line="360" w:lineRule="auto"/>
              <w:contextualSpacing/>
              <w:rPr>
                <w:rFonts w:asciiTheme="majorBidi" w:hAnsiTheme="majorBidi" w:cstheme="majorBidi"/>
                <w:lang w:val="en-US"/>
              </w:rPr>
            </w:pPr>
            <w:r w:rsidRPr="008F4312">
              <w:rPr>
                <w:rFonts w:asciiTheme="majorBidi" w:hAnsiTheme="majorBidi" w:cstheme="majorBidi"/>
                <w:lang w:val="en-US"/>
              </w:rPr>
              <w:t>41</w:t>
            </w:r>
            <w:r w:rsidR="00162689" w:rsidRPr="008F4312">
              <w:rPr>
                <w:rFonts w:asciiTheme="majorBidi" w:hAnsiTheme="majorBidi" w:cstheme="majorBidi"/>
                <w:lang w:val="en-US"/>
              </w:rPr>
              <w:t xml:space="preserve"> (</w:t>
            </w:r>
            <w:r w:rsidRPr="008F4312">
              <w:rPr>
                <w:rFonts w:asciiTheme="majorBidi" w:hAnsiTheme="majorBidi" w:cstheme="majorBidi"/>
                <w:lang w:val="en-US"/>
              </w:rPr>
              <w:t>27</w:t>
            </w:r>
            <w:r w:rsidR="00162689" w:rsidRPr="008F4312">
              <w:rPr>
                <w:rFonts w:asciiTheme="majorBidi" w:hAnsiTheme="majorBidi" w:cstheme="majorBidi"/>
                <w:lang w:val="en-US"/>
              </w:rPr>
              <w:t>)</w:t>
            </w:r>
          </w:p>
        </w:tc>
      </w:tr>
      <w:tr w:rsidR="00162689" w:rsidRPr="00497C06" w14:paraId="789C6960" w14:textId="77777777" w:rsidTr="003A52D6">
        <w:trPr>
          <w:trHeight w:val="103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1F3996" w14:textId="77777777" w:rsidR="00162689" w:rsidRPr="008F4312" w:rsidRDefault="00162689">
            <w:pPr>
              <w:spacing w:line="360" w:lineRule="auto"/>
              <w:contextualSpacing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10C07" w14:textId="77777777" w:rsidR="00162689" w:rsidRPr="008F4312" w:rsidRDefault="00162689">
            <w:pPr>
              <w:spacing w:line="360" w:lineRule="auto"/>
              <w:contextualSpacing/>
              <w:rPr>
                <w:rFonts w:asciiTheme="majorBidi" w:hAnsiTheme="majorBidi" w:cstheme="majorBidi"/>
                <w:lang w:val="en-US"/>
              </w:rPr>
            </w:pPr>
            <w:r w:rsidRPr="008F4312">
              <w:rPr>
                <w:rFonts w:asciiTheme="majorBidi" w:hAnsiTheme="majorBidi" w:cstheme="majorBidi"/>
                <w:lang w:val="en-US"/>
              </w:rPr>
              <w:t>41-50+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74EE5" w14:textId="77777777" w:rsidR="00162689" w:rsidRPr="008F4312" w:rsidRDefault="00162689">
            <w:pPr>
              <w:spacing w:line="360" w:lineRule="auto"/>
              <w:contextualSpacing/>
              <w:jc w:val="center"/>
              <w:rPr>
                <w:rFonts w:asciiTheme="majorBidi" w:hAnsiTheme="majorBidi" w:cstheme="majorBidi"/>
                <w:lang w:val="en-US"/>
              </w:rPr>
            </w:pPr>
            <w:r w:rsidRPr="008F4312">
              <w:rPr>
                <w:rFonts w:asciiTheme="majorBidi" w:hAnsiTheme="majorBidi" w:cstheme="majorBidi"/>
                <w:lang w:val="en-US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85AE" w14:textId="77777777" w:rsidR="00162689" w:rsidRPr="008F4312" w:rsidRDefault="000B47BE">
            <w:pPr>
              <w:spacing w:line="360" w:lineRule="auto"/>
              <w:contextualSpacing/>
              <w:rPr>
                <w:rFonts w:asciiTheme="majorBidi" w:hAnsiTheme="majorBidi" w:cstheme="majorBidi"/>
                <w:lang w:val="en-US"/>
              </w:rPr>
            </w:pPr>
            <w:r w:rsidRPr="008F4312">
              <w:rPr>
                <w:rFonts w:asciiTheme="majorBidi" w:hAnsiTheme="majorBidi" w:cstheme="majorBidi"/>
                <w:lang w:val="en-US"/>
              </w:rPr>
              <w:t>1</w:t>
            </w:r>
            <w:r w:rsidR="00162689" w:rsidRPr="008F4312">
              <w:rPr>
                <w:rFonts w:asciiTheme="majorBidi" w:hAnsiTheme="majorBidi" w:cstheme="majorBidi"/>
                <w:lang w:val="en-US"/>
              </w:rPr>
              <w:t>0 (</w:t>
            </w:r>
            <w:r w:rsidRPr="008F4312">
              <w:rPr>
                <w:rFonts w:asciiTheme="majorBidi" w:hAnsiTheme="majorBidi" w:cstheme="majorBidi"/>
                <w:lang w:val="en-US"/>
              </w:rPr>
              <w:t>2</w:t>
            </w:r>
            <w:r w:rsidR="00162689" w:rsidRPr="008F4312">
              <w:rPr>
                <w:rFonts w:asciiTheme="majorBidi" w:hAnsiTheme="majorBidi" w:cstheme="majorBidi"/>
                <w:lang w:val="en-US"/>
              </w:rPr>
              <w:t>0)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198F" w14:textId="77777777" w:rsidR="00162689" w:rsidRPr="008F4312" w:rsidRDefault="000B47BE">
            <w:pPr>
              <w:spacing w:line="360" w:lineRule="auto"/>
              <w:contextualSpacing/>
              <w:rPr>
                <w:rFonts w:asciiTheme="majorBidi" w:hAnsiTheme="majorBidi" w:cstheme="majorBidi"/>
                <w:lang w:val="en-US"/>
              </w:rPr>
            </w:pPr>
            <w:r w:rsidRPr="008F4312">
              <w:rPr>
                <w:rFonts w:asciiTheme="majorBidi" w:hAnsiTheme="majorBidi" w:cstheme="majorBidi"/>
                <w:lang w:val="en-US"/>
              </w:rPr>
              <w:t>7</w:t>
            </w:r>
            <w:r w:rsidR="00162689" w:rsidRPr="008F4312">
              <w:rPr>
                <w:rFonts w:asciiTheme="majorBidi" w:hAnsiTheme="majorBidi" w:cstheme="majorBidi"/>
                <w:lang w:val="en-US"/>
              </w:rPr>
              <w:t xml:space="preserve"> (</w:t>
            </w:r>
            <w:r w:rsidRPr="008F4312">
              <w:rPr>
                <w:rFonts w:asciiTheme="majorBidi" w:hAnsiTheme="majorBidi" w:cstheme="majorBidi"/>
                <w:lang w:val="en-US"/>
              </w:rPr>
              <w:t>5</w:t>
            </w:r>
            <w:r w:rsidR="00162689" w:rsidRPr="008F4312">
              <w:rPr>
                <w:rFonts w:asciiTheme="majorBidi" w:hAnsiTheme="majorBidi" w:cstheme="majorBidi"/>
                <w:lang w:val="en-US"/>
              </w:rPr>
              <w:t>)</w:t>
            </w:r>
          </w:p>
        </w:tc>
      </w:tr>
      <w:tr w:rsidR="00162689" w:rsidRPr="00497C06" w14:paraId="7E50E087" w14:textId="77777777" w:rsidTr="00C4014B">
        <w:trPr>
          <w:trHeight w:val="103"/>
        </w:trPr>
        <w:tc>
          <w:tcPr>
            <w:tcW w:w="1382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23836D54" w14:textId="77777777" w:rsidR="00162689" w:rsidRPr="008F4312" w:rsidRDefault="00162689">
            <w:pPr>
              <w:spacing w:line="360" w:lineRule="auto"/>
              <w:contextualSpacing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04060743" w14:textId="77777777" w:rsidR="00162689" w:rsidRPr="008F4312" w:rsidRDefault="00162689">
            <w:pPr>
              <w:spacing w:line="360" w:lineRule="auto"/>
              <w:contextualSpacing/>
              <w:rPr>
                <w:rFonts w:asciiTheme="majorBidi" w:hAnsiTheme="majorBidi" w:cstheme="majorBidi"/>
                <w:lang w:val="en-US"/>
              </w:rPr>
            </w:pPr>
            <w:r w:rsidRPr="008F4312">
              <w:rPr>
                <w:rFonts w:asciiTheme="majorBidi" w:hAnsiTheme="majorBidi" w:cstheme="majorBidi"/>
                <w:lang w:val="en-US"/>
              </w:rPr>
              <w:t>Total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76513D59" w14:textId="77777777" w:rsidR="00162689" w:rsidRPr="008F4312" w:rsidRDefault="000B47BE">
            <w:pPr>
              <w:spacing w:line="360" w:lineRule="auto"/>
              <w:contextualSpacing/>
              <w:rPr>
                <w:rFonts w:asciiTheme="majorBidi" w:hAnsiTheme="majorBidi" w:cstheme="majorBidi"/>
                <w:lang w:val="en-US"/>
              </w:rPr>
            </w:pPr>
            <w:r w:rsidRPr="008F4312">
              <w:rPr>
                <w:rFonts w:asciiTheme="majorBidi" w:hAnsiTheme="majorBidi" w:cstheme="majorBidi"/>
                <w:lang w:val="en-US"/>
              </w:rPr>
              <w:t>74</w:t>
            </w:r>
            <w:r w:rsidR="00162689" w:rsidRPr="008F4312">
              <w:rPr>
                <w:rFonts w:asciiTheme="majorBidi" w:hAnsiTheme="majorBidi" w:cstheme="majorBidi"/>
                <w:lang w:val="en-US"/>
              </w:rPr>
              <w:t xml:space="preserve"> (</w:t>
            </w:r>
            <w:r w:rsidRPr="008F4312">
              <w:rPr>
                <w:rFonts w:asciiTheme="majorBidi" w:hAnsiTheme="majorBidi" w:cstheme="majorBidi"/>
                <w:lang w:val="en-US"/>
              </w:rPr>
              <w:t>100</w:t>
            </w:r>
            <w:r w:rsidR="00162689" w:rsidRPr="008F4312">
              <w:rPr>
                <w:rFonts w:asciiTheme="majorBidi" w:hAnsiTheme="majorBidi" w:cstheme="majorBidi"/>
                <w:lang w:val="en-US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25AB7F63" w14:textId="77777777" w:rsidR="00162689" w:rsidRPr="008F4312" w:rsidRDefault="000B47BE">
            <w:pPr>
              <w:spacing w:line="360" w:lineRule="auto"/>
              <w:contextualSpacing/>
              <w:rPr>
                <w:rFonts w:asciiTheme="majorBidi" w:hAnsiTheme="majorBidi" w:cstheme="majorBidi"/>
                <w:lang w:val="en-US"/>
              </w:rPr>
            </w:pPr>
            <w:r w:rsidRPr="008F4312">
              <w:rPr>
                <w:rFonts w:asciiTheme="majorBidi" w:hAnsiTheme="majorBidi" w:cstheme="majorBidi"/>
                <w:lang w:val="en-US"/>
              </w:rPr>
              <w:t>50</w:t>
            </w:r>
            <w:r w:rsidR="00162689" w:rsidRPr="008F4312">
              <w:rPr>
                <w:rFonts w:asciiTheme="majorBidi" w:hAnsiTheme="majorBidi" w:cstheme="majorBidi"/>
                <w:lang w:val="en-US"/>
              </w:rPr>
              <w:t xml:space="preserve"> (</w:t>
            </w:r>
            <w:r w:rsidRPr="008F4312">
              <w:rPr>
                <w:rFonts w:asciiTheme="majorBidi" w:hAnsiTheme="majorBidi" w:cstheme="majorBidi"/>
                <w:lang w:val="en-US"/>
              </w:rPr>
              <w:t>100</w:t>
            </w:r>
            <w:r w:rsidR="00162689" w:rsidRPr="008F4312">
              <w:rPr>
                <w:rFonts w:asciiTheme="majorBidi" w:hAnsiTheme="majorBidi" w:cstheme="majorBidi"/>
                <w:lang w:val="en-US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3F42BCC6" w14:textId="77777777" w:rsidR="00162689" w:rsidRPr="008F4312" w:rsidRDefault="00162689">
            <w:pPr>
              <w:spacing w:line="360" w:lineRule="auto"/>
              <w:contextualSpacing/>
              <w:rPr>
                <w:rFonts w:asciiTheme="majorBidi" w:hAnsiTheme="majorBidi" w:cstheme="majorBidi"/>
                <w:lang w:val="en-US"/>
              </w:rPr>
            </w:pPr>
            <w:r w:rsidRPr="008F4312">
              <w:rPr>
                <w:rFonts w:asciiTheme="majorBidi" w:hAnsiTheme="majorBidi" w:cstheme="majorBidi"/>
                <w:lang w:val="en-US"/>
              </w:rPr>
              <w:t>1</w:t>
            </w:r>
            <w:r w:rsidR="000B47BE" w:rsidRPr="008F4312">
              <w:rPr>
                <w:rFonts w:asciiTheme="majorBidi" w:hAnsiTheme="majorBidi" w:cstheme="majorBidi"/>
                <w:lang w:val="en-US"/>
              </w:rPr>
              <w:t>52</w:t>
            </w:r>
            <w:r w:rsidRPr="008F4312">
              <w:rPr>
                <w:rFonts w:asciiTheme="majorBidi" w:hAnsiTheme="majorBidi" w:cstheme="majorBidi"/>
                <w:lang w:val="en-US"/>
              </w:rPr>
              <w:t xml:space="preserve"> (</w:t>
            </w:r>
            <w:r w:rsidR="000B47BE" w:rsidRPr="008F4312">
              <w:rPr>
                <w:rFonts w:asciiTheme="majorBidi" w:hAnsiTheme="majorBidi" w:cstheme="majorBidi"/>
                <w:lang w:val="en-US"/>
              </w:rPr>
              <w:t>100</w:t>
            </w:r>
            <w:r w:rsidRPr="008F4312">
              <w:rPr>
                <w:rFonts w:asciiTheme="majorBidi" w:hAnsiTheme="majorBidi" w:cstheme="majorBidi"/>
                <w:lang w:val="en-US"/>
              </w:rPr>
              <w:t>)</w:t>
            </w:r>
          </w:p>
        </w:tc>
      </w:tr>
      <w:tr w:rsidR="00162689" w:rsidRPr="00497C06" w14:paraId="64659A7B" w14:textId="77777777" w:rsidTr="00C4014B">
        <w:trPr>
          <w:trHeight w:val="205"/>
        </w:trPr>
        <w:tc>
          <w:tcPr>
            <w:tcW w:w="1382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hideMark/>
          </w:tcPr>
          <w:p w14:paraId="7FC28AC2" w14:textId="77777777" w:rsidR="00162689" w:rsidRPr="008F4312" w:rsidRDefault="00162689">
            <w:pPr>
              <w:spacing w:line="360" w:lineRule="auto"/>
              <w:contextualSpacing/>
              <w:rPr>
                <w:rFonts w:asciiTheme="majorBidi" w:hAnsiTheme="majorBidi" w:cstheme="majorBidi"/>
                <w:lang w:val="en-US"/>
              </w:rPr>
            </w:pPr>
            <w:r w:rsidRPr="008F4312">
              <w:rPr>
                <w:rFonts w:asciiTheme="majorBidi" w:hAnsiTheme="majorBidi" w:cstheme="majorBidi"/>
                <w:lang w:val="en-US"/>
              </w:rPr>
              <w:t>Marital status</w:t>
            </w:r>
          </w:p>
        </w:tc>
        <w:tc>
          <w:tcPr>
            <w:tcW w:w="2866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2E15" w14:textId="77777777" w:rsidR="00162689" w:rsidRPr="008F4312" w:rsidRDefault="00162689">
            <w:pPr>
              <w:contextualSpacing/>
              <w:rPr>
                <w:rFonts w:asciiTheme="majorBidi" w:hAnsiTheme="majorBidi" w:cstheme="majorBidi"/>
                <w:lang w:val="en-US"/>
              </w:rPr>
            </w:pPr>
            <w:r w:rsidRPr="008F4312">
              <w:rPr>
                <w:rFonts w:asciiTheme="majorBidi" w:hAnsiTheme="majorBidi" w:cstheme="majorBidi"/>
                <w:lang w:val="en-US"/>
              </w:rPr>
              <w:t>Married</w:t>
            </w:r>
            <w:r w:rsidR="00ED6060" w:rsidRPr="008F4312">
              <w:rPr>
                <w:rFonts w:asciiTheme="majorBidi" w:hAnsiTheme="majorBidi" w:cstheme="majorBidi"/>
                <w:lang w:val="en-US"/>
              </w:rPr>
              <w:t>/</w:t>
            </w:r>
            <w:r w:rsidRPr="008F4312">
              <w:rPr>
                <w:rFonts w:asciiTheme="majorBidi" w:hAnsiTheme="majorBidi" w:cstheme="majorBidi"/>
                <w:lang w:val="en-US"/>
              </w:rPr>
              <w:t>lives with partner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ED457" w14:textId="77777777" w:rsidR="00162689" w:rsidRPr="008F4312" w:rsidRDefault="000B47BE">
            <w:pPr>
              <w:spacing w:line="360" w:lineRule="auto"/>
              <w:contextualSpacing/>
              <w:rPr>
                <w:rFonts w:asciiTheme="majorBidi" w:hAnsiTheme="majorBidi" w:cstheme="majorBidi"/>
                <w:lang w:val="en-US"/>
              </w:rPr>
            </w:pPr>
            <w:r w:rsidRPr="008F4312">
              <w:rPr>
                <w:rFonts w:asciiTheme="majorBidi" w:hAnsiTheme="majorBidi" w:cstheme="majorBidi"/>
                <w:lang w:val="en-US"/>
              </w:rPr>
              <w:t>2</w:t>
            </w:r>
            <w:r w:rsidR="00162689" w:rsidRPr="008F4312">
              <w:rPr>
                <w:rFonts w:asciiTheme="majorBidi" w:hAnsiTheme="majorBidi" w:cstheme="majorBidi"/>
                <w:lang w:val="en-US"/>
              </w:rPr>
              <w:t>6 (</w:t>
            </w:r>
            <w:r w:rsidRPr="008F4312">
              <w:rPr>
                <w:rFonts w:asciiTheme="majorBidi" w:hAnsiTheme="majorBidi" w:cstheme="majorBidi"/>
                <w:lang w:val="en-US"/>
              </w:rPr>
              <w:t>3</w:t>
            </w:r>
            <w:r w:rsidR="00162689" w:rsidRPr="008F4312">
              <w:rPr>
                <w:rFonts w:asciiTheme="majorBidi" w:hAnsiTheme="majorBidi" w:cstheme="majorBidi"/>
                <w:lang w:val="en-US"/>
              </w:rPr>
              <w:t>6)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D8FB" w14:textId="77777777" w:rsidR="00162689" w:rsidRPr="008F4312" w:rsidRDefault="000B47BE">
            <w:pPr>
              <w:rPr>
                <w:rFonts w:asciiTheme="majorBidi" w:hAnsiTheme="majorBidi" w:cstheme="majorBidi"/>
                <w:lang w:val="en-US"/>
              </w:rPr>
            </w:pPr>
            <w:r w:rsidRPr="008F4312">
              <w:rPr>
                <w:rFonts w:asciiTheme="majorBidi" w:hAnsiTheme="majorBidi" w:cstheme="majorBidi"/>
                <w:lang w:val="en-US"/>
              </w:rPr>
              <w:t>24</w:t>
            </w:r>
            <w:r w:rsidR="00162689" w:rsidRPr="008F4312">
              <w:rPr>
                <w:rFonts w:asciiTheme="majorBidi" w:hAnsiTheme="majorBidi" w:cstheme="majorBidi"/>
                <w:lang w:val="en-US"/>
              </w:rPr>
              <w:t xml:space="preserve"> (</w:t>
            </w:r>
            <w:r w:rsidRPr="008F4312">
              <w:rPr>
                <w:rFonts w:asciiTheme="majorBidi" w:hAnsiTheme="majorBidi" w:cstheme="majorBidi"/>
                <w:lang w:val="en-US"/>
              </w:rPr>
              <w:t>50</w:t>
            </w:r>
            <w:r w:rsidR="00162689" w:rsidRPr="008F4312">
              <w:rPr>
                <w:rFonts w:asciiTheme="majorBidi" w:hAnsiTheme="majorBidi" w:cstheme="majorBidi"/>
                <w:lang w:val="en-US"/>
              </w:rPr>
              <w:t>)</w:t>
            </w:r>
          </w:p>
        </w:tc>
        <w:tc>
          <w:tcPr>
            <w:tcW w:w="189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0B0B" w14:textId="77777777" w:rsidR="00162689" w:rsidRPr="008F4312" w:rsidRDefault="000B47BE">
            <w:pPr>
              <w:rPr>
                <w:rFonts w:asciiTheme="majorBidi" w:hAnsiTheme="majorBidi" w:cstheme="majorBidi"/>
                <w:lang w:val="en-US"/>
              </w:rPr>
            </w:pPr>
            <w:r w:rsidRPr="008F4312">
              <w:rPr>
                <w:rFonts w:asciiTheme="majorBidi" w:hAnsiTheme="majorBidi" w:cstheme="majorBidi"/>
                <w:lang w:val="en-US"/>
              </w:rPr>
              <w:t>108</w:t>
            </w:r>
            <w:r w:rsidR="00162689" w:rsidRPr="008F4312">
              <w:rPr>
                <w:rFonts w:asciiTheme="majorBidi" w:hAnsiTheme="majorBidi" w:cstheme="majorBidi"/>
                <w:lang w:val="en-US"/>
              </w:rPr>
              <w:t xml:space="preserve"> (</w:t>
            </w:r>
            <w:r w:rsidRPr="008F4312">
              <w:rPr>
                <w:rFonts w:asciiTheme="majorBidi" w:hAnsiTheme="majorBidi" w:cstheme="majorBidi"/>
                <w:lang w:val="en-US"/>
              </w:rPr>
              <w:t>71</w:t>
            </w:r>
            <w:r w:rsidR="00162689" w:rsidRPr="008F4312">
              <w:rPr>
                <w:rFonts w:asciiTheme="majorBidi" w:hAnsiTheme="majorBidi" w:cstheme="majorBidi"/>
                <w:lang w:val="en-US"/>
              </w:rPr>
              <w:t>)</w:t>
            </w:r>
          </w:p>
        </w:tc>
      </w:tr>
      <w:tr w:rsidR="00162689" w:rsidRPr="00497C06" w14:paraId="46E14423" w14:textId="77777777" w:rsidTr="003A52D6">
        <w:trPr>
          <w:trHeight w:val="203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E459B2" w14:textId="77777777" w:rsidR="00162689" w:rsidRPr="008F4312" w:rsidRDefault="00162689">
            <w:pPr>
              <w:spacing w:line="360" w:lineRule="auto"/>
              <w:contextualSpacing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C28D" w14:textId="77777777" w:rsidR="00162689" w:rsidRPr="008F4312" w:rsidRDefault="00162689">
            <w:pPr>
              <w:spacing w:line="360" w:lineRule="auto"/>
              <w:contextualSpacing/>
              <w:rPr>
                <w:rFonts w:asciiTheme="majorBidi" w:hAnsiTheme="majorBidi" w:cstheme="majorBidi"/>
                <w:lang w:val="en-US"/>
              </w:rPr>
            </w:pPr>
            <w:r w:rsidRPr="008F4312">
              <w:rPr>
                <w:rFonts w:asciiTheme="majorBidi" w:hAnsiTheme="majorBidi" w:cstheme="majorBidi"/>
                <w:lang w:val="en-US"/>
              </w:rPr>
              <w:t>Single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18099" w14:textId="77777777" w:rsidR="00162689" w:rsidRPr="008F4312" w:rsidRDefault="000B47BE">
            <w:pPr>
              <w:spacing w:line="360" w:lineRule="auto"/>
              <w:contextualSpacing/>
              <w:rPr>
                <w:rFonts w:asciiTheme="majorBidi" w:hAnsiTheme="majorBidi" w:cstheme="majorBidi"/>
                <w:lang w:val="en-US"/>
              </w:rPr>
            </w:pPr>
            <w:r w:rsidRPr="008F4312">
              <w:rPr>
                <w:rFonts w:asciiTheme="majorBidi" w:hAnsiTheme="majorBidi" w:cstheme="majorBidi"/>
                <w:lang w:val="en-US"/>
              </w:rPr>
              <w:t>48</w:t>
            </w:r>
            <w:r w:rsidR="00162689" w:rsidRPr="008F4312">
              <w:rPr>
                <w:rFonts w:asciiTheme="majorBidi" w:hAnsiTheme="majorBidi" w:cstheme="majorBidi"/>
                <w:lang w:val="en-US"/>
              </w:rPr>
              <w:t>(</w:t>
            </w:r>
            <w:r w:rsidRPr="008F4312">
              <w:rPr>
                <w:rFonts w:asciiTheme="majorBidi" w:hAnsiTheme="majorBidi" w:cstheme="majorBidi"/>
                <w:lang w:val="en-US"/>
              </w:rPr>
              <w:t>64</w:t>
            </w:r>
            <w:r w:rsidR="00162689" w:rsidRPr="008F4312">
              <w:rPr>
                <w:rFonts w:asciiTheme="majorBidi" w:hAnsiTheme="majorBidi" w:cstheme="majorBidi"/>
                <w:lang w:val="en-US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6491" w14:textId="77777777" w:rsidR="00162689" w:rsidRPr="008F4312" w:rsidRDefault="000B47BE">
            <w:pPr>
              <w:rPr>
                <w:rFonts w:asciiTheme="majorBidi" w:hAnsiTheme="majorBidi" w:cstheme="majorBidi"/>
                <w:lang w:val="en-US"/>
              </w:rPr>
            </w:pPr>
            <w:r w:rsidRPr="008F4312">
              <w:rPr>
                <w:rFonts w:asciiTheme="majorBidi" w:hAnsiTheme="majorBidi" w:cstheme="majorBidi"/>
                <w:lang w:val="en-US"/>
              </w:rPr>
              <w:t>24</w:t>
            </w:r>
            <w:r w:rsidR="00162689" w:rsidRPr="008F4312">
              <w:rPr>
                <w:rFonts w:asciiTheme="majorBidi" w:hAnsiTheme="majorBidi" w:cstheme="majorBidi"/>
                <w:lang w:val="en-US"/>
              </w:rPr>
              <w:t xml:space="preserve"> (</w:t>
            </w:r>
            <w:r w:rsidRPr="008F4312">
              <w:rPr>
                <w:rFonts w:asciiTheme="majorBidi" w:hAnsiTheme="majorBidi" w:cstheme="majorBidi"/>
                <w:lang w:val="en-US"/>
              </w:rPr>
              <w:t>50</w:t>
            </w:r>
            <w:r w:rsidR="00162689" w:rsidRPr="008F4312">
              <w:rPr>
                <w:rFonts w:asciiTheme="majorBidi" w:hAnsiTheme="majorBidi" w:cstheme="majorBidi"/>
                <w:lang w:val="en-US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F999" w14:textId="77777777" w:rsidR="00162689" w:rsidRPr="008F4312" w:rsidRDefault="000B47BE">
            <w:pPr>
              <w:rPr>
                <w:rFonts w:asciiTheme="majorBidi" w:hAnsiTheme="majorBidi" w:cstheme="majorBidi"/>
                <w:lang w:val="en-US"/>
              </w:rPr>
            </w:pPr>
            <w:r w:rsidRPr="008F4312">
              <w:rPr>
                <w:rFonts w:asciiTheme="majorBidi" w:hAnsiTheme="majorBidi" w:cstheme="majorBidi"/>
                <w:lang w:val="en-US"/>
              </w:rPr>
              <w:t>44</w:t>
            </w:r>
            <w:r w:rsidR="00162689" w:rsidRPr="008F4312">
              <w:rPr>
                <w:rFonts w:asciiTheme="majorBidi" w:hAnsiTheme="majorBidi" w:cstheme="majorBidi"/>
                <w:lang w:val="en-US"/>
              </w:rPr>
              <w:t xml:space="preserve"> (</w:t>
            </w:r>
            <w:r w:rsidRPr="008F4312">
              <w:rPr>
                <w:rFonts w:asciiTheme="majorBidi" w:hAnsiTheme="majorBidi" w:cstheme="majorBidi"/>
                <w:lang w:val="en-US"/>
              </w:rPr>
              <w:t>29</w:t>
            </w:r>
            <w:r w:rsidR="00162689" w:rsidRPr="008F4312">
              <w:rPr>
                <w:rFonts w:asciiTheme="majorBidi" w:hAnsiTheme="majorBidi" w:cstheme="majorBidi"/>
                <w:lang w:val="en-US"/>
              </w:rPr>
              <w:t>)</w:t>
            </w:r>
          </w:p>
        </w:tc>
      </w:tr>
      <w:tr w:rsidR="00162689" w:rsidRPr="00497C06" w14:paraId="125EFEB4" w14:textId="77777777" w:rsidTr="00C4014B">
        <w:trPr>
          <w:trHeight w:val="203"/>
        </w:trPr>
        <w:tc>
          <w:tcPr>
            <w:tcW w:w="1382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4AFFDF96" w14:textId="77777777" w:rsidR="00162689" w:rsidRPr="008F4312" w:rsidRDefault="00162689">
            <w:pPr>
              <w:spacing w:line="360" w:lineRule="auto"/>
              <w:contextualSpacing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55315468" w14:textId="77777777" w:rsidR="00162689" w:rsidRPr="008F4312" w:rsidRDefault="00162689">
            <w:pPr>
              <w:spacing w:line="360" w:lineRule="auto"/>
              <w:contextualSpacing/>
              <w:rPr>
                <w:rFonts w:asciiTheme="majorBidi" w:hAnsiTheme="majorBidi" w:cstheme="majorBidi"/>
                <w:lang w:val="en-US"/>
              </w:rPr>
            </w:pPr>
            <w:r w:rsidRPr="008F4312">
              <w:rPr>
                <w:rFonts w:asciiTheme="majorBidi" w:hAnsiTheme="majorBidi" w:cstheme="majorBidi"/>
                <w:lang w:val="en-US"/>
              </w:rPr>
              <w:t>Total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60800E98" w14:textId="77777777" w:rsidR="00162689" w:rsidRPr="008F4312" w:rsidRDefault="000B47BE">
            <w:pPr>
              <w:spacing w:line="360" w:lineRule="auto"/>
              <w:contextualSpacing/>
              <w:rPr>
                <w:rFonts w:asciiTheme="majorBidi" w:hAnsiTheme="majorBidi" w:cstheme="majorBidi"/>
                <w:lang w:val="en-US"/>
              </w:rPr>
            </w:pPr>
            <w:r w:rsidRPr="008F4312">
              <w:rPr>
                <w:rFonts w:asciiTheme="majorBidi" w:hAnsiTheme="majorBidi" w:cstheme="majorBidi"/>
                <w:lang w:val="en-US"/>
              </w:rPr>
              <w:t>74</w:t>
            </w:r>
            <w:r w:rsidR="00162689" w:rsidRPr="008F4312">
              <w:rPr>
                <w:rFonts w:asciiTheme="majorBidi" w:hAnsiTheme="majorBidi" w:cstheme="majorBidi"/>
                <w:lang w:val="en-US"/>
              </w:rPr>
              <w:t xml:space="preserve"> (</w:t>
            </w:r>
            <w:r w:rsidRPr="008F4312">
              <w:rPr>
                <w:rFonts w:asciiTheme="majorBidi" w:hAnsiTheme="majorBidi" w:cstheme="majorBidi"/>
                <w:lang w:val="en-US"/>
              </w:rPr>
              <w:t>100)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2BBCBDE1" w14:textId="77777777" w:rsidR="00162689" w:rsidRPr="008F4312" w:rsidRDefault="000B47BE">
            <w:pPr>
              <w:rPr>
                <w:rFonts w:asciiTheme="majorBidi" w:hAnsiTheme="majorBidi" w:cstheme="majorBidi"/>
                <w:lang w:val="en-US"/>
              </w:rPr>
            </w:pPr>
            <w:r w:rsidRPr="008F4312">
              <w:rPr>
                <w:rFonts w:asciiTheme="majorBidi" w:hAnsiTheme="majorBidi" w:cstheme="majorBidi"/>
                <w:lang w:val="en-US"/>
              </w:rPr>
              <w:t>50</w:t>
            </w:r>
            <w:r w:rsidR="00162689" w:rsidRPr="008F4312">
              <w:rPr>
                <w:rFonts w:asciiTheme="majorBidi" w:hAnsiTheme="majorBidi" w:cstheme="majorBidi"/>
                <w:lang w:val="en-US"/>
              </w:rPr>
              <w:t xml:space="preserve"> (</w:t>
            </w:r>
            <w:r w:rsidRPr="008F4312">
              <w:rPr>
                <w:rFonts w:asciiTheme="majorBidi" w:hAnsiTheme="majorBidi" w:cstheme="majorBidi"/>
                <w:lang w:val="en-US"/>
              </w:rPr>
              <w:t>100</w:t>
            </w:r>
            <w:r w:rsidR="00162689" w:rsidRPr="008F4312">
              <w:rPr>
                <w:rFonts w:asciiTheme="majorBidi" w:hAnsiTheme="majorBidi" w:cstheme="majorBidi"/>
                <w:lang w:val="en-US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02CD205B" w14:textId="77777777" w:rsidR="00162689" w:rsidRPr="008F4312" w:rsidRDefault="00162689">
            <w:pPr>
              <w:rPr>
                <w:rFonts w:asciiTheme="majorBidi" w:hAnsiTheme="majorBidi" w:cstheme="majorBidi"/>
                <w:lang w:val="en-US"/>
              </w:rPr>
            </w:pPr>
            <w:r w:rsidRPr="008F4312">
              <w:rPr>
                <w:rFonts w:asciiTheme="majorBidi" w:hAnsiTheme="majorBidi" w:cstheme="majorBidi"/>
                <w:lang w:val="en-US"/>
              </w:rPr>
              <w:t>1</w:t>
            </w:r>
            <w:r w:rsidR="000B47BE" w:rsidRPr="008F4312">
              <w:rPr>
                <w:rFonts w:asciiTheme="majorBidi" w:hAnsiTheme="majorBidi" w:cstheme="majorBidi"/>
                <w:lang w:val="en-US"/>
              </w:rPr>
              <w:t>52</w:t>
            </w:r>
            <w:r w:rsidRPr="008F4312">
              <w:rPr>
                <w:rFonts w:asciiTheme="majorBidi" w:hAnsiTheme="majorBidi" w:cstheme="majorBidi"/>
                <w:lang w:val="en-US"/>
              </w:rPr>
              <w:t xml:space="preserve"> (</w:t>
            </w:r>
            <w:r w:rsidR="000B47BE" w:rsidRPr="008F4312">
              <w:rPr>
                <w:rFonts w:asciiTheme="majorBidi" w:hAnsiTheme="majorBidi" w:cstheme="majorBidi"/>
                <w:lang w:val="en-US"/>
              </w:rPr>
              <w:t>100</w:t>
            </w:r>
            <w:r w:rsidRPr="008F4312">
              <w:rPr>
                <w:rFonts w:asciiTheme="majorBidi" w:hAnsiTheme="majorBidi" w:cstheme="majorBidi"/>
                <w:lang w:val="en-US"/>
              </w:rPr>
              <w:t>)</w:t>
            </w:r>
          </w:p>
        </w:tc>
      </w:tr>
      <w:tr w:rsidR="00162689" w:rsidRPr="00497C06" w14:paraId="3B50629D" w14:textId="77777777" w:rsidTr="00C4014B">
        <w:trPr>
          <w:trHeight w:val="203"/>
        </w:trPr>
        <w:tc>
          <w:tcPr>
            <w:tcW w:w="1382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</w:tcPr>
          <w:p w14:paraId="615E0958" w14:textId="77777777" w:rsidR="00162689" w:rsidRPr="008F4312" w:rsidRDefault="00162689">
            <w:pPr>
              <w:spacing w:line="360" w:lineRule="auto"/>
              <w:contextualSpacing/>
              <w:rPr>
                <w:rFonts w:asciiTheme="majorBidi" w:hAnsiTheme="majorBidi" w:cstheme="majorBidi"/>
                <w:lang w:val="en-US"/>
              </w:rPr>
            </w:pPr>
            <w:r w:rsidRPr="008F4312">
              <w:rPr>
                <w:rFonts w:asciiTheme="majorBidi" w:hAnsiTheme="majorBidi" w:cstheme="majorBidi"/>
                <w:lang w:val="en-US"/>
              </w:rPr>
              <w:t>Ethnicity</w:t>
            </w:r>
          </w:p>
        </w:tc>
        <w:tc>
          <w:tcPr>
            <w:tcW w:w="2866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7086" w14:textId="77777777" w:rsidR="00162689" w:rsidRPr="008F4312" w:rsidRDefault="00162689">
            <w:pPr>
              <w:spacing w:line="360" w:lineRule="auto"/>
              <w:contextualSpacing/>
              <w:rPr>
                <w:rFonts w:asciiTheme="majorBidi" w:hAnsiTheme="majorBidi" w:cstheme="majorBidi"/>
                <w:lang w:val="en-US"/>
              </w:rPr>
            </w:pPr>
            <w:r w:rsidRPr="008F4312">
              <w:rPr>
                <w:rFonts w:asciiTheme="majorBidi" w:hAnsiTheme="majorBidi" w:cstheme="majorBidi"/>
                <w:lang w:val="en-US"/>
              </w:rPr>
              <w:t>Jews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B2AC" w14:textId="77777777" w:rsidR="00162689" w:rsidRPr="008F4312" w:rsidRDefault="000B47BE">
            <w:pPr>
              <w:spacing w:line="360" w:lineRule="auto"/>
              <w:contextualSpacing/>
              <w:rPr>
                <w:rFonts w:asciiTheme="majorBidi" w:hAnsiTheme="majorBidi" w:cstheme="majorBidi"/>
                <w:lang w:val="en-US"/>
              </w:rPr>
            </w:pPr>
            <w:r w:rsidRPr="008F4312">
              <w:rPr>
                <w:rFonts w:asciiTheme="majorBidi" w:hAnsiTheme="majorBidi" w:cstheme="majorBidi"/>
                <w:lang w:val="en-US"/>
              </w:rPr>
              <w:t>27</w:t>
            </w:r>
            <w:r w:rsidR="00162689" w:rsidRPr="008F4312">
              <w:rPr>
                <w:rFonts w:asciiTheme="majorBidi" w:hAnsiTheme="majorBidi" w:cstheme="majorBidi"/>
                <w:lang w:val="en-US"/>
              </w:rPr>
              <w:t xml:space="preserve"> (</w:t>
            </w:r>
            <w:r w:rsidRPr="008F4312">
              <w:rPr>
                <w:rFonts w:asciiTheme="majorBidi" w:hAnsiTheme="majorBidi" w:cstheme="majorBidi"/>
                <w:lang w:val="en-US"/>
              </w:rPr>
              <w:t>39</w:t>
            </w:r>
            <w:r w:rsidR="00162689" w:rsidRPr="008F4312">
              <w:rPr>
                <w:rFonts w:asciiTheme="majorBidi" w:hAnsiTheme="majorBidi" w:cstheme="majorBidi"/>
                <w:lang w:val="en-US"/>
              </w:rPr>
              <w:t>)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6333" w14:textId="77777777" w:rsidR="00162689" w:rsidRPr="008F4312" w:rsidRDefault="000B47BE">
            <w:pPr>
              <w:rPr>
                <w:rFonts w:asciiTheme="majorBidi" w:hAnsiTheme="majorBidi" w:cstheme="majorBidi"/>
                <w:lang w:val="en-US"/>
              </w:rPr>
            </w:pPr>
            <w:r w:rsidRPr="008F4312">
              <w:rPr>
                <w:rFonts w:asciiTheme="majorBidi" w:hAnsiTheme="majorBidi" w:cstheme="majorBidi"/>
                <w:lang w:val="en-US"/>
              </w:rPr>
              <w:t>18</w:t>
            </w:r>
            <w:r w:rsidR="00162689" w:rsidRPr="008F4312">
              <w:rPr>
                <w:rFonts w:asciiTheme="majorBidi" w:hAnsiTheme="majorBidi" w:cstheme="majorBidi"/>
                <w:lang w:val="en-US"/>
              </w:rPr>
              <w:t xml:space="preserve"> (</w:t>
            </w:r>
            <w:r w:rsidRPr="008F4312">
              <w:rPr>
                <w:rFonts w:asciiTheme="majorBidi" w:hAnsiTheme="majorBidi" w:cstheme="majorBidi"/>
                <w:lang w:val="en-US"/>
              </w:rPr>
              <w:t>36</w:t>
            </w:r>
            <w:r w:rsidR="00162689" w:rsidRPr="008F4312">
              <w:rPr>
                <w:rFonts w:asciiTheme="majorBidi" w:hAnsiTheme="majorBidi" w:cstheme="majorBidi"/>
                <w:lang w:val="en-US"/>
              </w:rPr>
              <w:t>)</w:t>
            </w:r>
          </w:p>
        </w:tc>
        <w:tc>
          <w:tcPr>
            <w:tcW w:w="189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78F7" w14:textId="77777777" w:rsidR="00162689" w:rsidRPr="008F4312" w:rsidRDefault="000B47BE">
            <w:pPr>
              <w:rPr>
                <w:rFonts w:asciiTheme="majorBidi" w:hAnsiTheme="majorBidi" w:cstheme="majorBidi"/>
                <w:lang w:val="en-US"/>
              </w:rPr>
            </w:pPr>
            <w:r w:rsidRPr="008F4312">
              <w:rPr>
                <w:rFonts w:asciiTheme="majorBidi" w:hAnsiTheme="majorBidi" w:cstheme="majorBidi"/>
                <w:lang w:val="en-US"/>
              </w:rPr>
              <w:t>79</w:t>
            </w:r>
            <w:r w:rsidR="00162689" w:rsidRPr="008F4312">
              <w:rPr>
                <w:rFonts w:asciiTheme="majorBidi" w:hAnsiTheme="majorBidi" w:cstheme="majorBidi"/>
                <w:lang w:val="en-US"/>
              </w:rPr>
              <w:t xml:space="preserve"> (</w:t>
            </w:r>
            <w:r w:rsidRPr="008F4312">
              <w:rPr>
                <w:rFonts w:asciiTheme="majorBidi" w:hAnsiTheme="majorBidi" w:cstheme="majorBidi"/>
                <w:lang w:val="en-US"/>
              </w:rPr>
              <w:t>53</w:t>
            </w:r>
            <w:r w:rsidR="00162689" w:rsidRPr="008F4312">
              <w:rPr>
                <w:rFonts w:asciiTheme="majorBidi" w:hAnsiTheme="majorBidi" w:cstheme="majorBidi"/>
                <w:lang w:val="en-US"/>
              </w:rPr>
              <w:t>)</w:t>
            </w:r>
          </w:p>
        </w:tc>
      </w:tr>
      <w:tr w:rsidR="00162689" w:rsidRPr="00497C06" w14:paraId="1F8D3C6E" w14:textId="77777777" w:rsidTr="003A52D6">
        <w:trPr>
          <w:trHeight w:val="203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3F46F" w14:textId="77777777" w:rsidR="00162689" w:rsidRPr="008F4312" w:rsidRDefault="00162689">
            <w:pPr>
              <w:spacing w:line="360" w:lineRule="auto"/>
              <w:contextualSpacing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002B" w14:textId="77777777" w:rsidR="00162689" w:rsidRPr="008F4312" w:rsidRDefault="00162689">
            <w:pPr>
              <w:spacing w:line="360" w:lineRule="auto"/>
              <w:contextualSpacing/>
              <w:rPr>
                <w:rFonts w:asciiTheme="majorBidi" w:hAnsiTheme="majorBidi" w:cstheme="majorBidi"/>
                <w:lang w:val="en-US"/>
              </w:rPr>
            </w:pPr>
            <w:r w:rsidRPr="008F4312">
              <w:rPr>
                <w:rFonts w:asciiTheme="majorBidi" w:hAnsiTheme="majorBidi" w:cstheme="majorBidi"/>
                <w:lang w:val="en-US"/>
              </w:rPr>
              <w:t>Arabs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5427" w14:textId="77777777" w:rsidR="00162689" w:rsidRPr="008F4312" w:rsidRDefault="000B47BE">
            <w:pPr>
              <w:spacing w:line="360" w:lineRule="auto"/>
              <w:contextualSpacing/>
              <w:rPr>
                <w:rFonts w:asciiTheme="majorBidi" w:hAnsiTheme="majorBidi" w:cstheme="majorBidi"/>
                <w:lang w:val="en-US"/>
              </w:rPr>
            </w:pPr>
            <w:r w:rsidRPr="008F4312">
              <w:rPr>
                <w:rFonts w:asciiTheme="majorBidi" w:hAnsiTheme="majorBidi" w:cstheme="majorBidi"/>
                <w:lang w:val="en-US"/>
              </w:rPr>
              <w:t>41</w:t>
            </w:r>
            <w:r w:rsidR="00162689" w:rsidRPr="008F4312">
              <w:rPr>
                <w:rFonts w:asciiTheme="majorBidi" w:hAnsiTheme="majorBidi" w:cstheme="majorBidi"/>
                <w:lang w:val="en-US"/>
              </w:rPr>
              <w:t xml:space="preserve"> (</w:t>
            </w:r>
            <w:r w:rsidRPr="008F4312">
              <w:rPr>
                <w:rFonts w:asciiTheme="majorBidi" w:hAnsiTheme="majorBidi" w:cstheme="majorBidi"/>
                <w:lang w:val="en-US"/>
              </w:rPr>
              <w:t>59</w:t>
            </w:r>
            <w:r w:rsidR="00162689" w:rsidRPr="008F4312">
              <w:rPr>
                <w:rFonts w:asciiTheme="majorBidi" w:hAnsiTheme="majorBidi" w:cstheme="majorBidi"/>
                <w:lang w:val="en-US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308A" w14:textId="77777777" w:rsidR="00162689" w:rsidRPr="008F4312" w:rsidRDefault="000B47BE">
            <w:pPr>
              <w:rPr>
                <w:rFonts w:asciiTheme="majorBidi" w:hAnsiTheme="majorBidi" w:cstheme="majorBidi"/>
                <w:lang w:val="en-US"/>
              </w:rPr>
            </w:pPr>
            <w:r w:rsidRPr="008F4312">
              <w:rPr>
                <w:rFonts w:asciiTheme="majorBidi" w:hAnsiTheme="majorBidi" w:cstheme="majorBidi"/>
                <w:lang w:val="en-US"/>
              </w:rPr>
              <w:t>31</w:t>
            </w:r>
            <w:r w:rsidR="00162689" w:rsidRPr="008F4312">
              <w:rPr>
                <w:rFonts w:asciiTheme="majorBidi" w:hAnsiTheme="majorBidi" w:cstheme="majorBidi"/>
                <w:lang w:val="en-US"/>
              </w:rPr>
              <w:t xml:space="preserve"> (</w:t>
            </w:r>
            <w:r w:rsidRPr="008F4312">
              <w:rPr>
                <w:rFonts w:asciiTheme="majorBidi" w:hAnsiTheme="majorBidi" w:cstheme="majorBidi"/>
                <w:lang w:val="en-US"/>
              </w:rPr>
              <w:t>62</w:t>
            </w:r>
            <w:r w:rsidR="00162689" w:rsidRPr="008F4312">
              <w:rPr>
                <w:rFonts w:asciiTheme="majorBidi" w:hAnsiTheme="majorBidi" w:cstheme="majorBidi"/>
                <w:lang w:val="en-US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E5D7" w14:textId="77777777" w:rsidR="00162689" w:rsidRPr="008F4312" w:rsidRDefault="000B47BE">
            <w:pPr>
              <w:rPr>
                <w:rFonts w:asciiTheme="majorBidi" w:hAnsiTheme="majorBidi" w:cstheme="majorBidi"/>
                <w:lang w:val="en-US"/>
              </w:rPr>
            </w:pPr>
            <w:r w:rsidRPr="008F4312">
              <w:rPr>
                <w:rFonts w:asciiTheme="majorBidi" w:hAnsiTheme="majorBidi" w:cstheme="majorBidi"/>
                <w:lang w:val="en-US"/>
              </w:rPr>
              <w:t>71</w:t>
            </w:r>
            <w:r w:rsidR="00162689" w:rsidRPr="008F4312">
              <w:rPr>
                <w:rFonts w:asciiTheme="majorBidi" w:hAnsiTheme="majorBidi" w:cstheme="majorBidi"/>
                <w:lang w:val="en-US"/>
              </w:rPr>
              <w:t xml:space="preserve"> (</w:t>
            </w:r>
            <w:r w:rsidRPr="008F4312">
              <w:rPr>
                <w:rFonts w:asciiTheme="majorBidi" w:hAnsiTheme="majorBidi" w:cstheme="majorBidi"/>
                <w:lang w:val="en-US"/>
              </w:rPr>
              <w:t>47</w:t>
            </w:r>
            <w:r w:rsidR="00162689" w:rsidRPr="008F4312">
              <w:rPr>
                <w:rFonts w:asciiTheme="majorBidi" w:hAnsiTheme="majorBidi" w:cstheme="majorBidi"/>
                <w:lang w:val="en-US"/>
              </w:rPr>
              <w:t>)</w:t>
            </w:r>
          </w:p>
        </w:tc>
      </w:tr>
      <w:tr w:rsidR="00162689" w:rsidRPr="00497C06" w14:paraId="52AFE484" w14:textId="77777777" w:rsidTr="00C4014B">
        <w:trPr>
          <w:trHeight w:val="203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3FAD7" w14:textId="77777777" w:rsidR="00162689" w:rsidRPr="008F4312" w:rsidRDefault="00162689">
            <w:pPr>
              <w:spacing w:line="360" w:lineRule="auto"/>
              <w:contextualSpacing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CACA66" w14:textId="77777777" w:rsidR="00162689" w:rsidRPr="008F4312" w:rsidRDefault="00162689">
            <w:pPr>
              <w:spacing w:line="360" w:lineRule="auto"/>
              <w:contextualSpacing/>
              <w:rPr>
                <w:rFonts w:asciiTheme="majorBidi" w:hAnsiTheme="majorBidi" w:cstheme="majorBidi"/>
                <w:lang w:val="en-US"/>
              </w:rPr>
            </w:pPr>
            <w:r w:rsidRPr="008F4312">
              <w:rPr>
                <w:rFonts w:asciiTheme="majorBidi" w:hAnsiTheme="majorBidi" w:cstheme="majorBidi"/>
                <w:lang w:val="en-US"/>
              </w:rPr>
              <w:t>Others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C358B0" w14:textId="77777777" w:rsidR="00162689" w:rsidRPr="008F4312" w:rsidRDefault="00162689">
            <w:pPr>
              <w:spacing w:line="360" w:lineRule="auto"/>
              <w:contextualSpacing/>
              <w:rPr>
                <w:rFonts w:asciiTheme="majorBidi" w:hAnsiTheme="majorBidi" w:cstheme="majorBidi"/>
                <w:lang w:val="en-US"/>
              </w:rPr>
            </w:pPr>
            <w:r w:rsidRPr="008F4312">
              <w:rPr>
                <w:rFonts w:asciiTheme="majorBidi" w:hAnsiTheme="majorBidi" w:cstheme="majorBidi"/>
                <w:lang w:val="en-US"/>
              </w:rPr>
              <w:t>2 (2)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2E2329" w14:textId="77777777" w:rsidR="00162689" w:rsidRPr="008F4312" w:rsidRDefault="000B47BE">
            <w:pPr>
              <w:rPr>
                <w:rFonts w:asciiTheme="majorBidi" w:hAnsiTheme="majorBidi" w:cstheme="majorBidi"/>
                <w:lang w:val="en-US"/>
              </w:rPr>
            </w:pPr>
            <w:r w:rsidRPr="008F4312">
              <w:rPr>
                <w:rFonts w:asciiTheme="majorBidi" w:hAnsiTheme="majorBidi" w:cstheme="majorBidi"/>
                <w:lang w:val="en-US"/>
              </w:rPr>
              <w:t>1</w:t>
            </w:r>
            <w:r w:rsidR="00162689" w:rsidRPr="008F4312">
              <w:rPr>
                <w:rFonts w:asciiTheme="majorBidi" w:hAnsiTheme="majorBidi" w:cstheme="majorBidi"/>
                <w:lang w:val="en-US"/>
              </w:rPr>
              <w:t xml:space="preserve"> (</w:t>
            </w:r>
            <w:r w:rsidRPr="008F4312">
              <w:rPr>
                <w:rFonts w:asciiTheme="majorBidi" w:hAnsiTheme="majorBidi" w:cstheme="majorBidi"/>
                <w:lang w:val="en-US"/>
              </w:rPr>
              <w:t>2</w:t>
            </w:r>
            <w:r w:rsidR="00162689" w:rsidRPr="008F4312">
              <w:rPr>
                <w:rFonts w:asciiTheme="majorBidi" w:hAnsiTheme="majorBidi" w:cstheme="majorBidi"/>
                <w:lang w:val="en-US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07EA2F" w14:textId="77777777" w:rsidR="00162689" w:rsidRPr="008F4312" w:rsidRDefault="00162689">
            <w:pPr>
              <w:rPr>
                <w:rFonts w:asciiTheme="majorBidi" w:hAnsiTheme="majorBidi" w:cstheme="majorBidi"/>
                <w:lang w:val="en-US"/>
              </w:rPr>
            </w:pPr>
            <w:r w:rsidRPr="008F4312">
              <w:rPr>
                <w:rFonts w:asciiTheme="majorBidi" w:hAnsiTheme="majorBidi" w:cstheme="majorBidi"/>
                <w:lang w:val="en-US"/>
              </w:rPr>
              <w:t>-</w:t>
            </w:r>
          </w:p>
        </w:tc>
      </w:tr>
      <w:tr w:rsidR="00162689" w:rsidRPr="00497C06" w14:paraId="3798B028" w14:textId="77777777" w:rsidTr="00C4014B">
        <w:trPr>
          <w:trHeight w:val="203"/>
        </w:trPr>
        <w:tc>
          <w:tcPr>
            <w:tcW w:w="1382" w:type="dxa"/>
            <w:vMerge/>
            <w:tcBorders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14:paraId="40DE74D1" w14:textId="77777777" w:rsidR="00162689" w:rsidRPr="008611C4" w:rsidRDefault="00162689">
            <w:pPr>
              <w:spacing w:line="360" w:lineRule="auto"/>
              <w:contextualSpacing/>
              <w:rPr>
                <w:rFonts w:asciiTheme="majorBidi" w:hAnsiTheme="majorBidi" w:cstheme="majorBidi"/>
                <w:lang w:val="en-US"/>
                <w:rPrChange w:id="2800" w:author="Author">
                  <w:rPr>
                    <w:rFonts w:asciiTheme="majorBidi" w:hAnsiTheme="majorBidi" w:cstheme="majorBidi"/>
                  </w:rPr>
                </w:rPrChange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14:paraId="3134601A" w14:textId="77777777" w:rsidR="00162689" w:rsidRPr="008611C4" w:rsidRDefault="00162689">
            <w:pPr>
              <w:spacing w:line="360" w:lineRule="auto"/>
              <w:contextualSpacing/>
              <w:rPr>
                <w:rFonts w:asciiTheme="majorBidi" w:hAnsiTheme="majorBidi" w:cstheme="majorBidi"/>
                <w:lang w:val="en-US"/>
                <w:rPrChange w:id="2801" w:author="Author">
                  <w:rPr>
                    <w:rFonts w:asciiTheme="majorBidi" w:hAnsiTheme="majorBidi" w:cstheme="majorBidi"/>
                  </w:rPr>
                </w:rPrChange>
              </w:rPr>
            </w:pPr>
            <w:r w:rsidRPr="008611C4">
              <w:rPr>
                <w:rFonts w:asciiTheme="majorBidi" w:hAnsiTheme="majorBidi" w:cstheme="majorBidi"/>
                <w:lang w:val="en-US"/>
                <w:rPrChange w:id="2802" w:author="Author">
                  <w:rPr>
                    <w:rFonts w:asciiTheme="majorBidi" w:hAnsiTheme="majorBidi" w:cstheme="majorBidi"/>
                  </w:rPr>
                </w:rPrChange>
              </w:rPr>
              <w:t>Total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14:paraId="415787AF" w14:textId="77777777" w:rsidR="00162689" w:rsidRPr="008611C4" w:rsidRDefault="00162689">
            <w:pPr>
              <w:spacing w:line="360" w:lineRule="auto"/>
              <w:contextualSpacing/>
              <w:rPr>
                <w:rFonts w:asciiTheme="majorBidi" w:hAnsiTheme="majorBidi" w:cstheme="majorBidi"/>
                <w:lang w:val="en-US"/>
                <w:rPrChange w:id="2803" w:author="Author">
                  <w:rPr>
                    <w:rFonts w:asciiTheme="majorBidi" w:hAnsiTheme="majorBidi" w:cstheme="majorBidi"/>
                  </w:rPr>
                </w:rPrChange>
              </w:rPr>
            </w:pPr>
            <w:r w:rsidRPr="008611C4">
              <w:rPr>
                <w:rFonts w:asciiTheme="majorBidi" w:hAnsiTheme="majorBidi" w:cstheme="majorBidi"/>
                <w:lang w:val="en-US"/>
                <w:rPrChange w:id="2804" w:author="Author">
                  <w:rPr>
                    <w:rFonts w:asciiTheme="majorBidi" w:hAnsiTheme="majorBidi" w:cstheme="majorBidi"/>
                  </w:rPr>
                </w:rPrChange>
              </w:rPr>
              <w:t>100 (71)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14:paraId="55FD0DEE" w14:textId="77777777" w:rsidR="00162689" w:rsidRPr="008611C4" w:rsidRDefault="00162689">
            <w:pPr>
              <w:rPr>
                <w:rFonts w:asciiTheme="majorBidi" w:hAnsiTheme="majorBidi" w:cstheme="majorBidi"/>
                <w:lang w:val="en-US"/>
                <w:rPrChange w:id="2805" w:author="Author">
                  <w:rPr>
                    <w:rFonts w:asciiTheme="majorBidi" w:hAnsiTheme="majorBidi" w:cstheme="majorBidi"/>
                  </w:rPr>
                </w:rPrChange>
              </w:rPr>
            </w:pPr>
            <w:r w:rsidRPr="008611C4">
              <w:rPr>
                <w:rFonts w:asciiTheme="majorBidi" w:hAnsiTheme="majorBidi" w:cstheme="majorBidi"/>
                <w:lang w:val="en-US"/>
                <w:rPrChange w:id="2806" w:author="Author">
                  <w:rPr>
                    <w:rFonts w:asciiTheme="majorBidi" w:hAnsiTheme="majorBidi" w:cstheme="majorBidi"/>
                  </w:rPr>
                </w:rPrChange>
              </w:rPr>
              <w:t>100 (50)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14:paraId="680C36A1" w14:textId="77777777" w:rsidR="00162689" w:rsidRPr="008611C4" w:rsidRDefault="00162689">
            <w:pPr>
              <w:rPr>
                <w:rFonts w:asciiTheme="majorBidi" w:hAnsiTheme="majorBidi" w:cstheme="majorBidi"/>
                <w:lang w:val="en-US"/>
                <w:rPrChange w:id="2807" w:author="Author">
                  <w:rPr>
                    <w:rFonts w:asciiTheme="majorBidi" w:hAnsiTheme="majorBidi" w:cstheme="majorBidi"/>
                  </w:rPr>
                </w:rPrChange>
              </w:rPr>
            </w:pPr>
            <w:r w:rsidRPr="008611C4">
              <w:rPr>
                <w:rFonts w:asciiTheme="majorBidi" w:hAnsiTheme="majorBidi" w:cstheme="majorBidi"/>
                <w:lang w:val="en-US"/>
                <w:rPrChange w:id="2808" w:author="Author">
                  <w:rPr>
                    <w:rFonts w:asciiTheme="majorBidi" w:hAnsiTheme="majorBidi" w:cstheme="majorBidi"/>
                  </w:rPr>
                </w:rPrChange>
              </w:rPr>
              <w:t>100 (150)</w:t>
            </w:r>
          </w:p>
        </w:tc>
      </w:tr>
      <w:tr w:rsidR="00162689" w:rsidRPr="00497C06" w14:paraId="7E7B93A8" w14:textId="77777777" w:rsidTr="003A52D6">
        <w:trPr>
          <w:trHeight w:val="203"/>
        </w:trPr>
        <w:tc>
          <w:tcPr>
            <w:tcW w:w="1382" w:type="dxa"/>
            <w:vMerge w:val="restart"/>
            <w:tcBorders>
              <w:top w:val="single" w:sz="12" w:space="0" w:color="000000" w:themeColor="text1"/>
              <w:left w:val="single" w:sz="4" w:space="0" w:color="auto"/>
              <w:right w:val="single" w:sz="4" w:space="0" w:color="auto"/>
            </w:tcBorders>
          </w:tcPr>
          <w:p w14:paraId="77AAB70F" w14:textId="77777777" w:rsidR="00162689" w:rsidRPr="008F4312" w:rsidRDefault="00162689">
            <w:pPr>
              <w:spacing w:line="360" w:lineRule="auto"/>
              <w:contextualSpacing/>
              <w:rPr>
                <w:rFonts w:asciiTheme="majorBidi" w:hAnsiTheme="majorBidi" w:cstheme="majorBidi"/>
                <w:lang w:val="en-US"/>
              </w:rPr>
            </w:pPr>
            <w:r w:rsidRPr="008F4312">
              <w:rPr>
                <w:rFonts w:asciiTheme="majorBidi" w:hAnsiTheme="majorBidi" w:cstheme="majorBidi"/>
                <w:lang w:val="en-US"/>
              </w:rPr>
              <w:t>Religiosity</w:t>
            </w:r>
          </w:p>
        </w:tc>
        <w:tc>
          <w:tcPr>
            <w:tcW w:w="2866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B40E" w14:textId="77777777" w:rsidR="00162689" w:rsidRPr="008F4312" w:rsidRDefault="00162689">
            <w:pPr>
              <w:spacing w:line="360" w:lineRule="auto"/>
              <w:contextualSpacing/>
              <w:rPr>
                <w:rFonts w:asciiTheme="majorBidi" w:hAnsiTheme="majorBidi" w:cstheme="majorBidi"/>
                <w:lang w:val="en-US"/>
              </w:rPr>
            </w:pPr>
            <w:r w:rsidRPr="008F4312">
              <w:rPr>
                <w:rFonts w:asciiTheme="majorBidi" w:hAnsiTheme="majorBidi" w:cstheme="majorBidi"/>
                <w:lang w:val="en-US"/>
              </w:rPr>
              <w:t>Secular</w:t>
            </w:r>
          </w:p>
        </w:tc>
        <w:tc>
          <w:tcPr>
            <w:tcW w:w="1530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75CC" w14:textId="77777777" w:rsidR="00162689" w:rsidRPr="008611C4" w:rsidRDefault="003E3AE6">
            <w:pPr>
              <w:spacing w:line="360" w:lineRule="auto"/>
              <w:contextualSpacing/>
              <w:rPr>
                <w:rFonts w:asciiTheme="majorBidi" w:hAnsiTheme="majorBidi" w:cstheme="majorBidi"/>
                <w:lang w:val="en-US"/>
                <w:rPrChange w:id="2809" w:author="Author">
                  <w:rPr>
                    <w:rFonts w:asciiTheme="majorBidi" w:hAnsiTheme="majorBidi" w:cstheme="majorBidi"/>
                  </w:rPr>
                </w:rPrChange>
              </w:rPr>
            </w:pPr>
            <w:r w:rsidRPr="008611C4">
              <w:rPr>
                <w:rFonts w:asciiTheme="majorBidi" w:hAnsiTheme="majorBidi" w:cstheme="majorBidi"/>
                <w:lang w:val="en-US"/>
                <w:rPrChange w:id="2810" w:author="Author">
                  <w:rPr>
                    <w:rFonts w:asciiTheme="majorBidi" w:hAnsiTheme="majorBidi" w:cstheme="majorBidi"/>
                  </w:rPr>
                </w:rPrChange>
              </w:rPr>
              <w:t>32</w:t>
            </w:r>
            <w:r w:rsidR="00162689" w:rsidRPr="008611C4">
              <w:rPr>
                <w:rFonts w:asciiTheme="majorBidi" w:hAnsiTheme="majorBidi" w:cstheme="majorBidi"/>
                <w:lang w:val="en-US"/>
                <w:rPrChange w:id="2811" w:author="Author">
                  <w:rPr>
                    <w:rFonts w:asciiTheme="majorBidi" w:hAnsiTheme="majorBidi" w:cstheme="majorBidi"/>
                  </w:rPr>
                </w:rPrChange>
              </w:rPr>
              <w:t xml:space="preserve"> (</w:t>
            </w:r>
            <w:r w:rsidRPr="008611C4">
              <w:rPr>
                <w:rFonts w:asciiTheme="majorBidi" w:hAnsiTheme="majorBidi" w:cstheme="majorBidi"/>
                <w:lang w:val="en-US"/>
                <w:rPrChange w:id="2812" w:author="Author">
                  <w:rPr>
                    <w:rFonts w:asciiTheme="majorBidi" w:hAnsiTheme="majorBidi" w:cstheme="majorBidi"/>
                  </w:rPr>
                </w:rPrChange>
              </w:rPr>
              <w:t>46</w:t>
            </w:r>
            <w:r w:rsidR="00162689" w:rsidRPr="008611C4">
              <w:rPr>
                <w:rFonts w:asciiTheme="majorBidi" w:hAnsiTheme="majorBidi" w:cstheme="majorBidi"/>
                <w:lang w:val="en-US"/>
                <w:rPrChange w:id="2813" w:author="Author">
                  <w:rPr>
                    <w:rFonts w:asciiTheme="majorBidi" w:hAnsiTheme="majorBidi" w:cstheme="majorBidi"/>
                  </w:rPr>
                </w:rPrChange>
              </w:rPr>
              <w:t>)</w:t>
            </w:r>
          </w:p>
        </w:tc>
        <w:tc>
          <w:tcPr>
            <w:tcW w:w="1530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DE90" w14:textId="77777777" w:rsidR="00162689" w:rsidRPr="008611C4" w:rsidRDefault="003E3AE6">
            <w:pPr>
              <w:rPr>
                <w:rFonts w:asciiTheme="majorBidi" w:hAnsiTheme="majorBidi" w:cstheme="majorBidi"/>
                <w:lang w:val="en-US"/>
                <w:rPrChange w:id="2814" w:author="Author">
                  <w:rPr>
                    <w:rFonts w:asciiTheme="majorBidi" w:hAnsiTheme="majorBidi" w:cstheme="majorBidi"/>
                  </w:rPr>
                </w:rPrChange>
              </w:rPr>
            </w:pPr>
            <w:r w:rsidRPr="008611C4">
              <w:rPr>
                <w:rFonts w:asciiTheme="majorBidi" w:hAnsiTheme="majorBidi" w:cstheme="majorBidi"/>
                <w:lang w:val="en-US"/>
                <w:rPrChange w:id="2815" w:author="Author">
                  <w:rPr>
                    <w:rFonts w:asciiTheme="majorBidi" w:hAnsiTheme="majorBidi" w:cstheme="majorBidi"/>
                  </w:rPr>
                </w:rPrChange>
              </w:rPr>
              <w:t>27</w:t>
            </w:r>
            <w:r w:rsidR="00162689" w:rsidRPr="008611C4">
              <w:rPr>
                <w:rFonts w:asciiTheme="majorBidi" w:hAnsiTheme="majorBidi" w:cstheme="majorBidi"/>
                <w:lang w:val="en-US"/>
                <w:rPrChange w:id="2816" w:author="Author">
                  <w:rPr>
                    <w:rFonts w:asciiTheme="majorBidi" w:hAnsiTheme="majorBidi" w:cstheme="majorBidi"/>
                  </w:rPr>
                </w:rPrChange>
              </w:rPr>
              <w:t xml:space="preserve"> (</w:t>
            </w:r>
            <w:r w:rsidRPr="008611C4">
              <w:rPr>
                <w:rFonts w:asciiTheme="majorBidi" w:hAnsiTheme="majorBidi" w:cstheme="majorBidi"/>
                <w:lang w:val="en-US"/>
                <w:rPrChange w:id="2817" w:author="Author">
                  <w:rPr>
                    <w:rFonts w:asciiTheme="majorBidi" w:hAnsiTheme="majorBidi" w:cstheme="majorBidi"/>
                  </w:rPr>
                </w:rPrChange>
              </w:rPr>
              <w:t>56</w:t>
            </w:r>
            <w:r w:rsidR="00F5585F" w:rsidRPr="008611C4">
              <w:rPr>
                <w:rFonts w:asciiTheme="majorBidi" w:hAnsiTheme="majorBidi" w:cstheme="majorBidi"/>
                <w:lang w:val="en-US"/>
                <w:rPrChange w:id="2818" w:author="Author">
                  <w:rPr>
                    <w:rFonts w:asciiTheme="majorBidi" w:hAnsiTheme="majorBidi" w:cstheme="majorBidi"/>
                  </w:rPr>
                </w:rPrChange>
              </w:rPr>
              <w:t>)</w:t>
            </w:r>
          </w:p>
        </w:tc>
        <w:tc>
          <w:tcPr>
            <w:tcW w:w="1890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10C8" w14:textId="77777777" w:rsidR="00162689" w:rsidRPr="008611C4" w:rsidRDefault="00F5585F">
            <w:pPr>
              <w:rPr>
                <w:rFonts w:asciiTheme="majorBidi" w:hAnsiTheme="majorBidi" w:cstheme="majorBidi"/>
                <w:lang w:val="en-US"/>
                <w:rPrChange w:id="2819" w:author="Author">
                  <w:rPr>
                    <w:rFonts w:asciiTheme="majorBidi" w:hAnsiTheme="majorBidi" w:cstheme="majorBidi"/>
                  </w:rPr>
                </w:rPrChange>
              </w:rPr>
            </w:pPr>
            <w:r w:rsidRPr="008611C4">
              <w:rPr>
                <w:rFonts w:asciiTheme="majorBidi" w:hAnsiTheme="majorBidi" w:cstheme="majorBidi"/>
                <w:lang w:val="en-US"/>
                <w:rPrChange w:id="2820" w:author="Author">
                  <w:rPr>
                    <w:rFonts w:asciiTheme="majorBidi" w:hAnsiTheme="majorBidi" w:cstheme="majorBidi"/>
                  </w:rPr>
                </w:rPrChange>
              </w:rPr>
              <w:t>62</w:t>
            </w:r>
            <w:r w:rsidR="00162689" w:rsidRPr="008611C4">
              <w:rPr>
                <w:rFonts w:asciiTheme="majorBidi" w:hAnsiTheme="majorBidi" w:cstheme="majorBidi"/>
                <w:lang w:val="en-US"/>
                <w:rPrChange w:id="2821" w:author="Author">
                  <w:rPr>
                    <w:rFonts w:asciiTheme="majorBidi" w:hAnsiTheme="majorBidi" w:cstheme="majorBidi"/>
                  </w:rPr>
                </w:rPrChange>
              </w:rPr>
              <w:t xml:space="preserve"> (</w:t>
            </w:r>
            <w:r w:rsidRPr="008611C4">
              <w:rPr>
                <w:rFonts w:asciiTheme="majorBidi" w:hAnsiTheme="majorBidi" w:cstheme="majorBidi"/>
                <w:lang w:val="en-US"/>
                <w:rPrChange w:id="2822" w:author="Author">
                  <w:rPr>
                    <w:rFonts w:asciiTheme="majorBidi" w:hAnsiTheme="majorBidi" w:cstheme="majorBidi"/>
                  </w:rPr>
                </w:rPrChange>
              </w:rPr>
              <w:t>41</w:t>
            </w:r>
            <w:r w:rsidR="00162689" w:rsidRPr="008611C4">
              <w:rPr>
                <w:rFonts w:asciiTheme="majorBidi" w:hAnsiTheme="majorBidi" w:cstheme="majorBidi"/>
                <w:lang w:val="en-US"/>
                <w:rPrChange w:id="2823" w:author="Author">
                  <w:rPr>
                    <w:rFonts w:asciiTheme="majorBidi" w:hAnsiTheme="majorBidi" w:cstheme="majorBidi"/>
                  </w:rPr>
                </w:rPrChange>
              </w:rPr>
              <w:t>)</w:t>
            </w:r>
          </w:p>
        </w:tc>
      </w:tr>
      <w:tr w:rsidR="00162689" w:rsidRPr="00497C06" w14:paraId="67DB7810" w14:textId="77777777" w:rsidTr="003A52D6">
        <w:trPr>
          <w:trHeight w:val="203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C8D6A" w14:textId="77777777" w:rsidR="00162689" w:rsidRPr="008F4312" w:rsidRDefault="00162689">
            <w:pPr>
              <w:spacing w:line="360" w:lineRule="auto"/>
              <w:contextualSpacing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FF3C" w14:textId="77777777" w:rsidR="00162689" w:rsidRPr="008F4312" w:rsidRDefault="00162689">
            <w:pPr>
              <w:spacing w:line="360" w:lineRule="auto"/>
              <w:contextualSpacing/>
              <w:rPr>
                <w:rFonts w:asciiTheme="majorBidi" w:hAnsiTheme="majorBidi" w:cstheme="majorBidi"/>
                <w:lang w:val="en-US"/>
              </w:rPr>
            </w:pPr>
            <w:r w:rsidRPr="008F4312">
              <w:rPr>
                <w:rFonts w:asciiTheme="majorBidi" w:hAnsiTheme="majorBidi" w:cstheme="majorBidi"/>
                <w:lang w:val="en-US"/>
              </w:rPr>
              <w:t>Conservative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97EF" w14:textId="77777777" w:rsidR="00162689" w:rsidRPr="008611C4" w:rsidRDefault="00F5585F">
            <w:pPr>
              <w:spacing w:line="360" w:lineRule="auto"/>
              <w:contextualSpacing/>
              <w:rPr>
                <w:rFonts w:asciiTheme="majorBidi" w:hAnsiTheme="majorBidi" w:cstheme="majorBidi"/>
                <w:lang w:val="en-US"/>
                <w:rPrChange w:id="2824" w:author="Author">
                  <w:rPr>
                    <w:rFonts w:asciiTheme="majorBidi" w:hAnsiTheme="majorBidi" w:cstheme="majorBidi"/>
                  </w:rPr>
                </w:rPrChange>
              </w:rPr>
            </w:pPr>
            <w:r w:rsidRPr="008611C4">
              <w:rPr>
                <w:rFonts w:asciiTheme="majorBidi" w:hAnsiTheme="majorBidi" w:cstheme="majorBidi"/>
                <w:lang w:val="en-US"/>
                <w:rPrChange w:id="2825" w:author="Author">
                  <w:rPr>
                    <w:rFonts w:asciiTheme="majorBidi" w:hAnsiTheme="majorBidi" w:cstheme="majorBidi"/>
                  </w:rPr>
                </w:rPrChange>
              </w:rPr>
              <w:t>33</w:t>
            </w:r>
            <w:r w:rsidR="00162689" w:rsidRPr="008611C4">
              <w:rPr>
                <w:rFonts w:asciiTheme="majorBidi" w:hAnsiTheme="majorBidi" w:cstheme="majorBidi"/>
                <w:lang w:val="en-US"/>
                <w:rPrChange w:id="2826" w:author="Author">
                  <w:rPr>
                    <w:rFonts w:asciiTheme="majorBidi" w:hAnsiTheme="majorBidi" w:cstheme="majorBidi"/>
                  </w:rPr>
                </w:rPrChange>
              </w:rPr>
              <w:t xml:space="preserve"> (</w:t>
            </w:r>
            <w:r w:rsidRPr="008611C4">
              <w:rPr>
                <w:rFonts w:asciiTheme="majorBidi" w:hAnsiTheme="majorBidi" w:cstheme="majorBidi"/>
                <w:lang w:val="en-US"/>
                <w:rPrChange w:id="2827" w:author="Author">
                  <w:rPr>
                    <w:rFonts w:asciiTheme="majorBidi" w:hAnsiTheme="majorBidi" w:cstheme="majorBidi"/>
                  </w:rPr>
                </w:rPrChange>
              </w:rPr>
              <w:t>48</w:t>
            </w:r>
            <w:r w:rsidR="00162689" w:rsidRPr="008611C4">
              <w:rPr>
                <w:rFonts w:asciiTheme="majorBidi" w:hAnsiTheme="majorBidi" w:cstheme="majorBidi"/>
                <w:lang w:val="en-US"/>
                <w:rPrChange w:id="2828" w:author="Author">
                  <w:rPr>
                    <w:rFonts w:asciiTheme="majorBidi" w:hAnsiTheme="majorBidi" w:cstheme="majorBidi"/>
                  </w:rPr>
                </w:rPrChange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7E51" w14:textId="77777777" w:rsidR="00162689" w:rsidRPr="008611C4" w:rsidRDefault="00FF3695">
            <w:pPr>
              <w:rPr>
                <w:rFonts w:asciiTheme="majorBidi" w:hAnsiTheme="majorBidi" w:cstheme="majorBidi"/>
                <w:lang w:val="en-US"/>
                <w:rPrChange w:id="2829" w:author="Author">
                  <w:rPr>
                    <w:rFonts w:asciiTheme="majorBidi" w:hAnsiTheme="majorBidi" w:cstheme="majorBidi"/>
                  </w:rPr>
                </w:rPrChange>
              </w:rPr>
            </w:pPr>
            <w:r w:rsidRPr="008611C4">
              <w:rPr>
                <w:rFonts w:asciiTheme="majorBidi" w:hAnsiTheme="majorBidi" w:cstheme="majorBidi"/>
                <w:lang w:val="en-US"/>
                <w:rPrChange w:id="2830" w:author="Author">
                  <w:rPr>
                    <w:rFonts w:asciiTheme="majorBidi" w:hAnsiTheme="majorBidi" w:cstheme="majorBidi"/>
                  </w:rPr>
                </w:rPrChange>
              </w:rPr>
              <w:t>13</w:t>
            </w:r>
            <w:r w:rsidR="00162689" w:rsidRPr="008611C4">
              <w:rPr>
                <w:rFonts w:asciiTheme="majorBidi" w:hAnsiTheme="majorBidi" w:cstheme="majorBidi"/>
                <w:lang w:val="en-US"/>
                <w:rPrChange w:id="2831" w:author="Author">
                  <w:rPr>
                    <w:rFonts w:asciiTheme="majorBidi" w:hAnsiTheme="majorBidi" w:cstheme="majorBidi"/>
                  </w:rPr>
                </w:rPrChange>
              </w:rPr>
              <w:t xml:space="preserve"> (</w:t>
            </w:r>
            <w:r w:rsidRPr="008611C4">
              <w:rPr>
                <w:rFonts w:asciiTheme="majorBidi" w:hAnsiTheme="majorBidi" w:cstheme="majorBidi"/>
                <w:lang w:val="en-US"/>
                <w:rPrChange w:id="2832" w:author="Author">
                  <w:rPr>
                    <w:rFonts w:asciiTheme="majorBidi" w:hAnsiTheme="majorBidi" w:cstheme="majorBidi"/>
                  </w:rPr>
                </w:rPrChange>
              </w:rPr>
              <w:t>27</w:t>
            </w:r>
            <w:r w:rsidR="00162689" w:rsidRPr="008611C4">
              <w:rPr>
                <w:rFonts w:asciiTheme="majorBidi" w:hAnsiTheme="majorBidi" w:cstheme="majorBidi"/>
                <w:lang w:val="en-US"/>
                <w:rPrChange w:id="2833" w:author="Author">
                  <w:rPr>
                    <w:rFonts w:asciiTheme="majorBidi" w:hAnsiTheme="majorBidi" w:cstheme="majorBidi"/>
                  </w:rPr>
                </w:rPrChange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E91A" w14:textId="77777777" w:rsidR="00162689" w:rsidRPr="008611C4" w:rsidRDefault="00FF3695">
            <w:pPr>
              <w:rPr>
                <w:rFonts w:asciiTheme="majorBidi" w:hAnsiTheme="majorBidi" w:cstheme="majorBidi"/>
                <w:lang w:val="en-US"/>
                <w:rPrChange w:id="2834" w:author="Author">
                  <w:rPr>
                    <w:rFonts w:asciiTheme="majorBidi" w:hAnsiTheme="majorBidi" w:cstheme="majorBidi"/>
                  </w:rPr>
                </w:rPrChange>
              </w:rPr>
            </w:pPr>
            <w:r w:rsidRPr="008611C4">
              <w:rPr>
                <w:rFonts w:asciiTheme="majorBidi" w:hAnsiTheme="majorBidi" w:cstheme="majorBidi"/>
                <w:lang w:val="en-US"/>
                <w:rPrChange w:id="2835" w:author="Author">
                  <w:rPr>
                    <w:rFonts w:asciiTheme="majorBidi" w:hAnsiTheme="majorBidi" w:cstheme="majorBidi"/>
                  </w:rPr>
                </w:rPrChange>
              </w:rPr>
              <w:t>66</w:t>
            </w:r>
            <w:r w:rsidR="00162689" w:rsidRPr="008611C4">
              <w:rPr>
                <w:rFonts w:asciiTheme="majorBidi" w:hAnsiTheme="majorBidi" w:cstheme="majorBidi"/>
                <w:lang w:val="en-US"/>
                <w:rPrChange w:id="2836" w:author="Author">
                  <w:rPr>
                    <w:rFonts w:asciiTheme="majorBidi" w:hAnsiTheme="majorBidi" w:cstheme="majorBidi"/>
                  </w:rPr>
                </w:rPrChange>
              </w:rPr>
              <w:t xml:space="preserve"> (</w:t>
            </w:r>
            <w:r w:rsidRPr="008611C4">
              <w:rPr>
                <w:rFonts w:asciiTheme="majorBidi" w:hAnsiTheme="majorBidi" w:cstheme="majorBidi"/>
                <w:lang w:val="en-US"/>
                <w:rPrChange w:id="2837" w:author="Author">
                  <w:rPr>
                    <w:rFonts w:asciiTheme="majorBidi" w:hAnsiTheme="majorBidi" w:cstheme="majorBidi"/>
                  </w:rPr>
                </w:rPrChange>
              </w:rPr>
              <w:t>44</w:t>
            </w:r>
            <w:r w:rsidR="00162689" w:rsidRPr="008611C4">
              <w:rPr>
                <w:rFonts w:asciiTheme="majorBidi" w:hAnsiTheme="majorBidi" w:cstheme="majorBidi"/>
                <w:lang w:val="en-US"/>
                <w:rPrChange w:id="2838" w:author="Author">
                  <w:rPr>
                    <w:rFonts w:asciiTheme="majorBidi" w:hAnsiTheme="majorBidi" w:cstheme="majorBidi"/>
                  </w:rPr>
                </w:rPrChange>
              </w:rPr>
              <w:t>)</w:t>
            </w:r>
          </w:p>
        </w:tc>
      </w:tr>
      <w:tr w:rsidR="00162689" w:rsidRPr="00497C06" w14:paraId="0D748F10" w14:textId="77777777" w:rsidTr="00C4014B">
        <w:trPr>
          <w:trHeight w:val="203"/>
        </w:trPr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99F41F" w14:textId="77777777" w:rsidR="00162689" w:rsidRPr="008611C4" w:rsidRDefault="00162689">
            <w:pPr>
              <w:spacing w:line="360" w:lineRule="auto"/>
              <w:contextualSpacing/>
              <w:rPr>
                <w:rFonts w:asciiTheme="majorBidi" w:hAnsiTheme="majorBidi" w:cstheme="majorBidi"/>
                <w:lang w:val="en-US"/>
                <w:rPrChange w:id="2839" w:author="Author">
                  <w:rPr>
                    <w:rFonts w:asciiTheme="majorBidi" w:hAnsiTheme="majorBidi" w:cstheme="majorBidi"/>
                  </w:rPr>
                </w:rPrChange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374232" w14:textId="452301DD" w:rsidR="00162689" w:rsidRPr="008611C4" w:rsidRDefault="00162689">
            <w:pPr>
              <w:spacing w:line="360" w:lineRule="auto"/>
              <w:contextualSpacing/>
              <w:rPr>
                <w:rFonts w:asciiTheme="majorBidi" w:hAnsiTheme="majorBidi" w:cstheme="majorBidi"/>
                <w:lang w:val="en-US"/>
                <w:rPrChange w:id="2840" w:author="Author">
                  <w:rPr>
                    <w:rFonts w:asciiTheme="majorBidi" w:hAnsiTheme="majorBidi" w:cstheme="majorBidi"/>
                  </w:rPr>
                </w:rPrChange>
              </w:rPr>
            </w:pPr>
            <w:r w:rsidRPr="008611C4">
              <w:rPr>
                <w:rFonts w:asciiTheme="majorBidi" w:hAnsiTheme="majorBidi" w:cstheme="majorBidi"/>
                <w:lang w:val="en-US"/>
                <w:rPrChange w:id="2841" w:author="Author">
                  <w:rPr>
                    <w:rFonts w:asciiTheme="majorBidi" w:hAnsiTheme="majorBidi" w:cstheme="majorBidi"/>
                  </w:rPr>
                </w:rPrChange>
              </w:rPr>
              <w:t>Religious</w:t>
            </w:r>
            <w:r w:rsidR="00ED6060" w:rsidRPr="008611C4">
              <w:rPr>
                <w:rFonts w:asciiTheme="majorBidi" w:hAnsiTheme="majorBidi" w:cstheme="majorBidi"/>
                <w:lang w:val="en-US"/>
                <w:rPrChange w:id="2842" w:author="Author">
                  <w:rPr>
                    <w:rFonts w:asciiTheme="majorBidi" w:hAnsiTheme="majorBidi" w:cstheme="majorBidi"/>
                  </w:rPr>
                </w:rPrChange>
              </w:rPr>
              <w:t>/</w:t>
            </w:r>
            <w:del w:id="2843" w:author="Author">
              <w:r w:rsidR="00ED6060" w:rsidRPr="008611C4" w:rsidDel="004951A9">
                <w:rPr>
                  <w:rFonts w:asciiTheme="majorBidi" w:hAnsiTheme="majorBidi" w:cstheme="majorBidi"/>
                  <w:lang w:val="en-US"/>
                  <w:rPrChange w:id="2844" w:author="Author">
                    <w:rPr>
                      <w:rFonts w:asciiTheme="majorBidi" w:hAnsiTheme="majorBidi" w:cstheme="majorBidi"/>
                    </w:rPr>
                  </w:rPrChange>
                </w:rPr>
                <w:delText>high observance</w:delText>
              </w:r>
            </w:del>
            <w:ins w:id="2845" w:author="Author">
              <w:r w:rsidR="004951A9">
                <w:rPr>
                  <w:rFonts w:asciiTheme="majorBidi" w:hAnsiTheme="majorBidi" w:cstheme="majorBidi"/>
                  <w:lang w:val="en-US"/>
                </w:rPr>
                <w:t>Orthodox</w:t>
              </w:r>
            </w:ins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F35873" w14:textId="77777777" w:rsidR="00162689" w:rsidRPr="008611C4" w:rsidRDefault="00FF3695">
            <w:pPr>
              <w:spacing w:line="360" w:lineRule="auto"/>
              <w:contextualSpacing/>
              <w:rPr>
                <w:rFonts w:asciiTheme="majorBidi" w:hAnsiTheme="majorBidi" w:cstheme="majorBidi"/>
                <w:lang w:val="en-US"/>
                <w:rPrChange w:id="2846" w:author="Author">
                  <w:rPr>
                    <w:rFonts w:asciiTheme="majorBidi" w:hAnsiTheme="majorBidi" w:cstheme="majorBidi"/>
                  </w:rPr>
                </w:rPrChange>
              </w:rPr>
            </w:pPr>
            <w:r w:rsidRPr="008611C4">
              <w:rPr>
                <w:rFonts w:asciiTheme="majorBidi" w:hAnsiTheme="majorBidi" w:cstheme="majorBidi"/>
                <w:lang w:val="en-US"/>
                <w:rPrChange w:id="2847" w:author="Author">
                  <w:rPr>
                    <w:rFonts w:asciiTheme="majorBidi" w:hAnsiTheme="majorBidi" w:cstheme="majorBidi"/>
                  </w:rPr>
                </w:rPrChange>
              </w:rPr>
              <w:t>4</w:t>
            </w:r>
            <w:r w:rsidR="00162689" w:rsidRPr="008611C4">
              <w:rPr>
                <w:rFonts w:asciiTheme="majorBidi" w:hAnsiTheme="majorBidi" w:cstheme="majorBidi"/>
                <w:lang w:val="en-US"/>
                <w:rPrChange w:id="2848" w:author="Author">
                  <w:rPr>
                    <w:rFonts w:asciiTheme="majorBidi" w:hAnsiTheme="majorBidi" w:cstheme="majorBidi"/>
                  </w:rPr>
                </w:rPrChange>
              </w:rPr>
              <w:t xml:space="preserve"> (</w:t>
            </w:r>
            <w:r w:rsidRPr="008611C4">
              <w:rPr>
                <w:rFonts w:asciiTheme="majorBidi" w:hAnsiTheme="majorBidi" w:cstheme="majorBidi"/>
                <w:lang w:val="en-US"/>
                <w:rPrChange w:id="2849" w:author="Author">
                  <w:rPr>
                    <w:rFonts w:asciiTheme="majorBidi" w:hAnsiTheme="majorBidi" w:cstheme="majorBidi"/>
                  </w:rPr>
                </w:rPrChange>
              </w:rPr>
              <w:t>6</w:t>
            </w:r>
            <w:r w:rsidR="00162689" w:rsidRPr="008611C4">
              <w:rPr>
                <w:rFonts w:asciiTheme="majorBidi" w:hAnsiTheme="majorBidi" w:cstheme="majorBidi"/>
                <w:lang w:val="en-US"/>
                <w:rPrChange w:id="2850" w:author="Author">
                  <w:rPr>
                    <w:rFonts w:asciiTheme="majorBidi" w:hAnsiTheme="majorBidi" w:cstheme="majorBidi"/>
                  </w:rPr>
                </w:rPrChange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94F6EB" w14:textId="77777777" w:rsidR="00162689" w:rsidRPr="008611C4" w:rsidRDefault="00FF3695">
            <w:pPr>
              <w:rPr>
                <w:rFonts w:asciiTheme="majorBidi" w:hAnsiTheme="majorBidi" w:cstheme="majorBidi"/>
                <w:lang w:val="en-US"/>
                <w:rPrChange w:id="2851" w:author="Author">
                  <w:rPr>
                    <w:rFonts w:asciiTheme="majorBidi" w:hAnsiTheme="majorBidi" w:cstheme="majorBidi"/>
                  </w:rPr>
                </w:rPrChange>
              </w:rPr>
            </w:pPr>
            <w:r w:rsidRPr="008611C4">
              <w:rPr>
                <w:rFonts w:asciiTheme="majorBidi" w:hAnsiTheme="majorBidi" w:cstheme="majorBidi"/>
                <w:lang w:val="en-US"/>
                <w:rPrChange w:id="2852" w:author="Author">
                  <w:rPr>
                    <w:rFonts w:asciiTheme="majorBidi" w:hAnsiTheme="majorBidi" w:cstheme="majorBidi"/>
                  </w:rPr>
                </w:rPrChange>
              </w:rPr>
              <w:t>8</w:t>
            </w:r>
            <w:r w:rsidR="00162689" w:rsidRPr="008611C4">
              <w:rPr>
                <w:rFonts w:asciiTheme="majorBidi" w:hAnsiTheme="majorBidi" w:cstheme="majorBidi"/>
                <w:lang w:val="en-US"/>
                <w:rPrChange w:id="2853" w:author="Author">
                  <w:rPr>
                    <w:rFonts w:asciiTheme="majorBidi" w:hAnsiTheme="majorBidi" w:cstheme="majorBidi"/>
                  </w:rPr>
                </w:rPrChange>
              </w:rPr>
              <w:t xml:space="preserve"> (</w:t>
            </w:r>
            <w:r w:rsidRPr="008611C4">
              <w:rPr>
                <w:rFonts w:asciiTheme="majorBidi" w:hAnsiTheme="majorBidi" w:cstheme="majorBidi"/>
                <w:lang w:val="en-US"/>
                <w:rPrChange w:id="2854" w:author="Author">
                  <w:rPr>
                    <w:rFonts w:asciiTheme="majorBidi" w:hAnsiTheme="majorBidi" w:cstheme="majorBidi"/>
                  </w:rPr>
                </w:rPrChange>
              </w:rPr>
              <w:t>17</w:t>
            </w:r>
            <w:r w:rsidR="00162689" w:rsidRPr="008611C4">
              <w:rPr>
                <w:rFonts w:asciiTheme="majorBidi" w:hAnsiTheme="majorBidi" w:cstheme="majorBidi"/>
                <w:lang w:val="en-US"/>
                <w:rPrChange w:id="2855" w:author="Author">
                  <w:rPr>
                    <w:rFonts w:asciiTheme="majorBidi" w:hAnsiTheme="majorBidi" w:cstheme="majorBidi"/>
                  </w:rPr>
                </w:rPrChange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D13F43" w14:textId="77777777" w:rsidR="00162689" w:rsidRPr="008611C4" w:rsidRDefault="00275405">
            <w:pPr>
              <w:rPr>
                <w:rFonts w:asciiTheme="majorBidi" w:hAnsiTheme="majorBidi" w:cstheme="majorBidi"/>
                <w:lang w:val="en-US"/>
                <w:rPrChange w:id="2856" w:author="Author">
                  <w:rPr>
                    <w:rFonts w:asciiTheme="majorBidi" w:hAnsiTheme="majorBidi" w:cstheme="majorBidi"/>
                  </w:rPr>
                </w:rPrChange>
              </w:rPr>
            </w:pPr>
            <w:r w:rsidRPr="008611C4">
              <w:rPr>
                <w:rFonts w:asciiTheme="majorBidi" w:hAnsiTheme="majorBidi" w:cstheme="majorBidi"/>
                <w:lang w:val="en-US"/>
                <w:rPrChange w:id="2857" w:author="Author">
                  <w:rPr>
                    <w:rFonts w:asciiTheme="majorBidi" w:hAnsiTheme="majorBidi" w:cstheme="majorBidi"/>
                  </w:rPr>
                </w:rPrChange>
              </w:rPr>
              <w:t>23</w:t>
            </w:r>
            <w:r w:rsidR="00162689" w:rsidRPr="008611C4">
              <w:rPr>
                <w:rFonts w:asciiTheme="majorBidi" w:hAnsiTheme="majorBidi" w:cstheme="majorBidi"/>
                <w:lang w:val="en-US"/>
                <w:rPrChange w:id="2858" w:author="Author">
                  <w:rPr>
                    <w:rFonts w:asciiTheme="majorBidi" w:hAnsiTheme="majorBidi" w:cstheme="majorBidi"/>
                  </w:rPr>
                </w:rPrChange>
              </w:rPr>
              <w:t xml:space="preserve"> (</w:t>
            </w:r>
            <w:r w:rsidRPr="008611C4">
              <w:rPr>
                <w:rFonts w:asciiTheme="majorBidi" w:hAnsiTheme="majorBidi" w:cstheme="majorBidi"/>
                <w:lang w:val="en-US"/>
                <w:rPrChange w:id="2859" w:author="Author">
                  <w:rPr>
                    <w:rFonts w:asciiTheme="majorBidi" w:hAnsiTheme="majorBidi" w:cstheme="majorBidi"/>
                  </w:rPr>
                </w:rPrChange>
              </w:rPr>
              <w:t>15</w:t>
            </w:r>
            <w:r w:rsidR="00162689" w:rsidRPr="008611C4">
              <w:rPr>
                <w:rFonts w:asciiTheme="majorBidi" w:hAnsiTheme="majorBidi" w:cstheme="majorBidi"/>
                <w:lang w:val="en-US"/>
                <w:rPrChange w:id="2860" w:author="Author">
                  <w:rPr>
                    <w:rFonts w:asciiTheme="majorBidi" w:hAnsiTheme="majorBidi" w:cstheme="majorBidi"/>
                  </w:rPr>
                </w:rPrChange>
              </w:rPr>
              <w:t>)</w:t>
            </w:r>
          </w:p>
        </w:tc>
      </w:tr>
      <w:tr w:rsidR="00162689" w:rsidRPr="00497C06" w14:paraId="538628F0" w14:textId="77777777" w:rsidTr="00C4014B">
        <w:trPr>
          <w:trHeight w:val="203"/>
        </w:trPr>
        <w:tc>
          <w:tcPr>
            <w:tcW w:w="1382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4BA1023F" w14:textId="77777777" w:rsidR="00162689" w:rsidRPr="008611C4" w:rsidRDefault="00162689">
            <w:pPr>
              <w:spacing w:line="360" w:lineRule="auto"/>
              <w:contextualSpacing/>
              <w:rPr>
                <w:rFonts w:asciiTheme="majorBidi" w:hAnsiTheme="majorBidi" w:cstheme="majorBidi"/>
                <w:lang w:val="en-US"/>
                <w:rPrChange w:id="2861" w:author="Author">
                  <w:rPr>
                    <w:rFonts w:asciiTheme="majorBidi" w:hAnsiTheme="majorBidi" w:cstheme="majorBidi"/>
                  </w:rPr>
                </w:rPrChange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7AE015E2" w14:textId="77777777" w:rsidR="00162689" w:rsidRPr="008611C4" w:rsidRDefault="00162689">
            <w:pPr>
              <w:spacing w:line="360" w:lineRule="auto"/>
              <w:contextualSpacing/>
              <w:rPr>
                <w:rFonts w:asciiTheme="majorBidi" w:hAnsiTheme="majorBidi" w:cstheme="majorBidi"/>
                <w:lang w:val="en-US"/>
                <w:rPrChange w:id="2862" w:author="Author">
                  <w:rPr>
                    <w:rFonts w:asciiTheme="majorBidi" w:hAnsiTheme="majorBidi" w:cstheme="majorBidi"/>
                  </w:rPr>
                </w:rPrChange>
              </w:rPr>
            </w:pPr>
            <w:r w:rsidRPr="008611C4">
              <w:rPr>
                <w:rFonts w:asciiTheme="majorBidi" w:hAnsiTheme="majorBidi" w:cstheme="majorBidi"/>
                <w:lang w:val="en-US"/>
                <w:rPrChange w:id="2863" w:author="Author">
                  <w:rPr>
                    <w:rFonts w:asciiTheme="majorBidi" w:hAnsiTheme="majorBidi" w:cstheme="majorBidi"/>
                  </w:rPr>
                </w:rPrChange>
              </w:rPr>
              <w:t>Total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01B467A1" w14:textId="77777777" w:rsidR="00162689" w:rsidRPr="008611C4" w:rsidRDefault="003417DF">
            <w:pPr>
              <w:spacing w:line="360" w:lineRule="auto"/>
              <w:contextualSpacing/>
              <w:rPr>
                <w:rFonts w:asciiTheme="majorBidi" w:hAnsiTheme="majorBidi" w:cstheme="majorBidi"/>
                <w:lang w:val="en-US"/>
                <w:rPrChange w:id="2864" w:author="Author">
                  <w:rPr>
                    <w:rFonts w:asciiTheme="majorBidi" w:hAnsiTheme="majorBidi" w:cstheme="majorBidi"/>
                  </w:rPr>
                </w:rPrChange>
              </w:rPr>
            </w:pPr>
            <w:r w:rsidRPr="008611C4">
              <w:rPr>
                <w:rFonts w:asciiTheme="majorBidi" w:hAnsiTheme="majorBidi" w:cstheme="majorBidi"/>
                <w:lang w:val="en-US"/>
                <w:rPrChange w:id="2865" w:author="Author">
                  <w:rPr>
                    <w:rFonts w:asciiTheme="majorBidi" w:hAnsiTheme="majorBidi" w:cstheme="majorBidi"/>
                  </w:rPr>
                </w:rPrChange>
              </w:rPr>
              <w:t>69</w:t>
            </w:r>
            <w:r w:rsidR="00162689" w:rsidRPr="008611C4">
              <w:rPr>
                <w:rFonts w:asciiTheme="majorBidi" w:hAnsiTheme="majorBidi" w:cstheme="majorBidi"/>
                <w:lang w:val="en-US"/>
                <w:rPrChange w:id="2866" w:author="Author">
                  <w:rPr>
                    <w:rFonts w:asciiTheme="majorBidi" w:hAnsiTheme="majorBidi" w:cstheme="majorBidi"/>
                  </w:rPr>
                </w:rPrChange>
              </w:rPr>
              <w:t xml:space="preserve"> (</w:t>
            </w:r>
            <w:r w:rsidRPr="008611C4">
              <w:rPr>
                <w:rFonts w:asciiTheme="majorBidi" w:hAnsiTheme="majorBidi" w:cstheme="majorBidi"/>
                <w:lang w:val="en-US"/>
                <w:rPrChange w:id="2867" w:author="Author">
                  <w:rPr>
                    <w:rFonts w:asciiTheme="majorBidi" w:hAnsiTheme="majorBidi" w:cstheme="majorBidi"/>
                  </w:rPr>
                </w:rPrChange>
              </w:rPr>
              <w:t>100</w:t>
            </w:r>
            <w:r w:rsidR="00162689" w:rsidRPr="008611C4">
              <w:rPr>
                <w:rFonts w:asciiTheme="majorBidi" w:hAnsiTheme="majorBidi" w:cstheme="majorBidi"/>
                <w:lang w:val="en-US"/>
                <w:rPrChange w:id="2868" w:author="Author">
                  <w:rPr>
                    <w:rFonts w:asciiTheme="majorBidi" w:hAnsiTheme="majorBidi" w:cstheme="majorBidi"/>
                  </w:rPr>
                </w:rPrChange>
              </w:rPr>
              <w:t>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00F84DF4" w14:textId="77777777" w:rsidR="00162689" w:rsidRPr="008611C4" w:rsidRDefault="003417DF">
            <w:pPr>
              <w:rPr>
                <w:rFonts w:asciiTheme="majorBidi" w:hAnsiTheme="majorBidi" w:cstheme="majorBidi"/>
                <w:lang w:val="en-US"/>
                <w:rPrChange w:id="2869" w:author="Author">
                  <w:rPr>
                    <w:rFonts w:asciiTheme="majorBidi" w:hAnsiTheme="majorBidi" w:cstheme="majorBidi"/>
                  </w:rPr>
                </w:rPrChange>
              </w:rPr>
            </w:pPr>
            <w:r w:rsidRPr="008611C4">
              <w:rPr>
                <w:rFonts w:asciiTheme="majorBidi" w:hAnsiTheme="majorBidi" w:cstheme="majorBidi"/>
                <w:lang w:val="en-US"/>
                <w:rPrChange w:id="2870" w:author="Author">
                  <w:rPr>
                    <w:rFonts w:asciiTheme="majorBidi" w:hAnsiTheme="majorBidi" w:cstheme="majorBidi"/>
                  </w:rPr>
                </w:rPrChange>
              </w:rPr>
              <w:t>48</w:t>
            </w:r>
            <w:r w:rsidR="00162689" w:rsidRPr="008611C4">
              <w:rPr>
                <w:rFonts w:asciiTheme="majorBidi" w:hAnsiTheme="majorBidi" w:cstheme="majorBidi"/>
                <w:lang w:val="en-US"/>
                <w:rPrChange w:id="2871" w:author="Author">
                  <w:rPr>
                    <w:rFonts w:asciiTheme="majorBidi" w:hAnsiTheme="majorBidi" w:cstheme="majorBidi"/>
                  </w:rPr>
                </w:rPrChange>
              </w:rPr>
              <w:t xml:space="preserve"> (</w:t>
            </w:r>
            <w:r w:rsidRPr="008611C4">
              <w:rPr>
                <w:rFonts w:asciiTheme="majorBidi" w:hAnsiTheme="majorBidi" w:cstheme="majorBidi"/>
                <w:lang w:val="en-US"/>
                <w:rPrChange w:id="2872" w:author="Author">
                  <w:rPr>
                    <w:rFonts w:asciiTheme="majorBidi" w:hAnsiTheme="majorBidi" w:cstheme="majorBidi"/>
                  </w:rPr>
                </w:rPrChange>
              </w:rPr>
              <w:t>100</w:t>
            </w:r>
            <w:r w:rsidR="00162689" w:rsidRPr="008611C4">
              <w:rPr>
                <w:rFonts w:asciiTheme="majorBidi" w:hAnsiTheme="majorBidi" w:cstheme="majorBidi"/>
                <w:lang w:val="en-US"/>
                <w:rPrChange w:id="2873" w:author="Author">
                  <w:rPr>
                    <w:rFonts w:asciiTheme="majorBidi" w:hAnsiTheme="majorBidi" w:cstheme="majorBidi"/>
                  </w:rPr>
                </w:rPrChange>
              </w:rPr>
              <w:t>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50D3418A" w14:textId="77777777" w:rsidR="00162689" w:rsidRPr="008611C4" w:rsidRDefault="00162689">
            <w:pPr>
              <w:rPr>
                <w:rFonts w:asciiTheme="majorBidi" w:hAnsiTheme="majorBidi" w:cstheme="majorBidi"/>
                <w:lang w:val="en-US"/>
                <w:rPrChange w:id="2874" w:author="Author">
                  <w:rPr>
                    <w:rFonts w:asciiTheme="majorBidi" w:hAnsiTheme="majorBidi" w:cstheme="majorBidi"/>
                  </w:rPr>
                </w:rPrChange>
              </w:rPr>
            </w:pPr>
            <w:r w:rsidRPr="008611C4">
              <w:rPr>
                <w:rFonts w:asciiTheme="majorBidi" w:hAnsiTheme="majorBidi" w:cstheme="majorBidi"/>
                <w:lang w:val="en-US"/>
                <w:rPrChange w:id="2875" w:author="Author">
                  <w:rPr>
                    <w:rFonts w:asciiTheme="majorBidi" w:hAnsiTheme="majorBidi" w:cstheme="majorBidi"/>
                  </w:rPr>
                </w:rPrChange>
              </w:rPr>
              <w:t>1</w:t>
            </w:r>
            <w:r w:rsidR="003417DF" w:rsidRPr="008611C4">
              <w:rPr>
                <w:rFonts w:asciiTheme="majorBidi" w:hAnsiTheme="majorBidi" w:cstheme="majorBidi"/>
                <w:lang w:val="en-US"/>
                <w:rPrChange w:id="2876" w:author="Author">
                  <w:rPr>
                    <w:rFonts w:asciiTheme="majorBidi" w:hAnsiTheme="majorBidi" w:cstheme="majorBidi"/>
                  </w:rPr>
                </w:rPrChange>
              </w:rPr>
              <w:t>51</w:t>
            </w:r>
            <w:r w:rsidRPr="008611C4">
              <w:rPr>
                <w:rFonts w:asciiTheme="majorBidi" w:hAnsiTheme="majorBidi" w:cstheme="majorBidi"/>
                <w:lang w:val="en-US"/>
                <w:rPrChange w:id="2877" w:author="Author">
                  <w:rPr>
                    <w:rFonts w:asciiTheme="majorBidi" w:hAnsiTheme="majorBidi" w:cstheme="majorBidi"/>
                  </w:rPr>
                </w:rPrChange>
              </w:rPr>
              <w:t>(1</w:t>
            </w:r>
            <w:r w:rsidR="003417DF" w:rsidRPr="008611C4">
              <w:rPr>
                <w:rFonts w:asciiTheme="majorBidi" w:hAnsiTheme="majorBidi" w:cstheme="majorBidi"/>
                <w:lang w:val="en-US"/>
                <w:rPrChange w:id="2878" w:author="Author">
                  <w:rPr>
                    <w:rFonts w:asciiTheme="majorBidi" w:hAnsiTheme="majorBidi" w:cstheme="majorBidi"/>
                  </w:rPr>
                </w:rPrChange>
              </w:rPr>
              <w:t>00</w:t>
            </w:r>
            <w:r w:rsidRPr="008611C4">
              <w:rPr>
                <w:rFonts w:asciiTheme="majorBidi" w:hAnsiTheme="majorBidi" w:cstheme="majorBidi"/>
                <w:lang w:val="en-US"/>
                <w:rPrChange w:id="2879" w:author="Author">
                  <w:rPr>
                    <w:rFonts w:asciiTheme="majorBidi" w:hAnsiTheme="majorBidi" w:cstheme="majorBidi"/>
                  </w:rPr>
                </w:rPrChange>
              </w:rPr>
              <w:t>)</w:t>
            </w:r>
          </w:p>
        </w:tc>
      </w:tr>
      <w:tr w:rsidR="00162689" w:rsidRPr="00497C06" w14:paraId="043D4783" w14:textId="77777777" w:rsidTr="00C4014B">
        <w:trPr>
          <w:trHeight w:val="203"/>
        </w:trPr>
        <w:tc>
          <w:tcPr>
            <w:tcW w:w="1382" w:type="dxa"/>
            <w:vMerge w:val="restart"/>
            <w:tcBorders>
              <w:top w:val="single" w:sz="12" w:space="0" w:color="000000"/>
              <w:left w:val="single" w:sz="4" w:space="0" w:color="auto"/>
              <w:right w:val="single" w:sz="6" w:space="0" w:color="000000"/>
            </w:tcBorders>
          </w:tcPr>
          <w:p w14:paraId="5CDD55CE" w14:textId="77777777" w:rsidR="00162689" w:rsidRPr="008F4312" w:rsidRDefault="00162689">
            <w:pPr>
              <w:spacing w:line="360" w:lineRule="auto"/>
              <w:contextualSpacing/>
              <w:rPr>
                <w:rFonts w:asciiTheme="majorBidi" w:hAnsiTheme="majorBidi" w:cstheme="majorBidi"/>
                <w:lang w:val="en-US"/>
              </w:rPr>
            </w:pPr>
            <w:r w:rsidRPr="008F4312">
              <w:rPr>
                <w:rFonts w:asciiTheme="majorBidi" w:hAnsiTheme="majorBidi" w:cstheme="majorBidi"/>
                <w:lang w:val="en-US"/>
              </w:rPr>
              <w:t>Working as a nurse</w:t>
            </w:r>
          </w:p>
        </w:tc>
        <w:tc>
          <w:tcPr>
            <w:tcW w:w="286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23198C7" w14:textId="77777777" w:rsidR="00162689" w:rsidRPr="008611C4" w:rsidRDefault="00162689">
            <w:pPr>
              <w:spacing w:line="360" w:lineRule="auto"/>
              <w:contextualSpacing/>
              <w:rPr>
                <w:rFonts w:asciiTheme="majorBidi" w:hAnsiTheme="majorBidi" w:cstheme="majorBidi"/>
                <w:lang w:val="en-US"/>
                <w:rPrChange w:id="2880" w:author="Author">
                  <w:rPr>
                    <w:rFonts w:asciiTheme="majorBidi" w:hAnsiTheme="majorBidi" w:cstheme="majorBidi"/>
                  </w:rPr>
                </w:rPrChange>
              </w:rPr>
            </w:pPr>
            <w:r w:rsidRPr="008611C4">
              <w:rPr>
                <w:rFonts w:asciiTheme="majorBidi" w:hAnsiTheme="majorBidi" w:cstheme="majorBidi"/>
                <w:lang w:val="en-US"/>
                <w:rPrChange w:id="2881" w:author="Author">
                  <w:rPr>
                    <w:rFonts w:asciiTheme="majorBidi" w:hAnsiTheme="majorBidi" w:cstheme="majorBidi"/>
                  </w:rPr>
                </w:rPrChange>
              </w:rPr>
              <w:t>Yes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D513" w14:textId="77777777" w:rsidR="00162689" w:rsidRPr="008611C4" w:rsidRDefault="006D771B">
            <w:pPr>
              <w:spacing w:line="360" w:lineRule="auto"/>
              <w:contextualSpacing/>
              <w:rPr>
                <w:rFonts w:asciiTheme="majorBidi" w:hAnsiTheme="majorBidi" w:cstheme="majorBidi"/>
                <w:lang w:val="en-US"/>
                <w:rPrChange w:id="2882" w:author="Author">
                  <w:rPr>
                    <w:rFonts w:asciiTheme="majorBidi" w:hAnsiTheme="majorBidi" w:cstheme="majorBidi"/>
                  </w:rPr>
                </w:rPrChange>
              </w:rPr>
            </w:pPr>
            <w:r w:rsidRPr="008611C4">
              <w:rPr>
                <w:rFonts w:asciiTheme="majorBidi" w:hAnsiTheme="majorBidi" w:cstheme="majorBidi"/>
                <w:lang w:val="en-US"/>
                <w:rPrChange w:id="2883" w:author="Author">
                  <w:rPr>
                    <w:rFonts w:asciiTheme="majorBidi" w:hAnsiTheme="majorBidi" w:cstheme="majorBidi"/>
                  </w:rPr>
                </w:rPrChange>
              </w:rPr>
              <w:t>30</w:t>
            </w:r>
            <w:r w:rsidR="00162689" w:rsidRPr="008611C4">
              <w:rPr>
                <w:rFonts w:asciiTheme="majorBidi" w:hAnsiTheme="majorBidi" w:cstheme="majorBidi"/>
                <w:lang w:val="en-US"/>
                <w:rPrChange w:id="2884" w:author="Author">
                  <w:rPr>
                    <w:rFonts w:asciiTheme="majorBidi" w:hAnsiTheme="majorBidi" w:cstheme="majorBidi"/>
                  </w:rPr>
                </w:rPrChange>
              </w:rPr>
              <w:t xml:space="preserve"> (</w:t>
            </w:r>
            <w:r w:rsidRPr="008611C4">
              <w:rPr>
                <w:rFonts w:asciiTheme="majorBidi" w:hAnsiTheme="majorBidi" w:cstheme="majorBidi"/>
                <w:lang w:val="en-US"/>
                <w:rPrChange w:id="2885" w:author="Author">
                  <w:rPr>
                    <w:rFonts w:asciiTheme="majorBidi" w:hAnsiTheme="majorBidi" w:cstheme="majorBidi"/>
                  </w:rPr>
                </w:rPrChange>
              </w:rPr>
              <w:t>45</w:t>
            </w:r>
            <w:r w:rsidR="00162689" w:rsidRPr="008611C4">
              <w:rPr>
                <w:rFonts w:asciiTheme="majorBidi" w:hAnsiTheme="majorBidi" w:cstheme="majorBidi"/>
                <w:lang w:val="en-US"/>
                <w:rPrChange w:id="2886" w:author="Author">
                  <w:rPr>
                    <w:rFonts w:asciiTheme="majorBidi" w:hAnsiTheme="majorBidi" w:cstheme="majorBidi"/>
                  </w:rPr>
                </w:rPrChange>
              </w:rPr>
              <w:t>)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F805" w14:textId="77777777" w:rsidR="00162689" w:rsidRPr="008611C4" w:rsidRDefault="006D771B">
            <w:pPr>
              <w:rPr>
                <w:rFonts w:asciiTheme="majorBidi" w:hAnsiTheme="majorBidi" w:cstheme="majorBidi"/>
                <w:lang w:val="en-US"/>
                <w:rPrChange w:id="2887" w:author="Author">
                  <w:rPr>
                    <w:rFonts w:asciiTheme="majorBidi" w:hAnsiTheme="majorBidi" w:cstheme="majorBidi"/>
                  </w:rPr>
                </w:rPrChange>
              </w:rPr>
            </w:pPr>
            <w:r w:rsidRPr="008611C4">
              <w:rPr>
                <w:rFonts w:asciiTheme="majorBidi" w:hAnsiTheme="majorBidi" w:cstheme="majorBidi"/>
                <w:lang w:val="en-US"/>
                <w:rPrChange w:id="2888" w:author="Author">
                  <w:rPr>
                    <w:rFonts w:asciiTheme="majorBidi" w:hAnsiTheme="majorBidi" w:cstheme="majorBidi"/>
                  </w:rPr>
                </w:rPrChange>
              </w:rPr>
              <w:t>22</w:t>
            </w:r>
            <w:r w:rsidR="00162689" w:rsidRPr="008611C4">
              <w:rPr>
                <w:rFonts w:asciiTheme="majorBidi" w:hAnsiTheme="majorBidi" w:cstheme="majorBidi"/>
                <w:lang w:val="en-US"/>
                <w:rPrChange w:id="2889" w:author="Author">
                  <w:rPr>
                    <w:rFonts w:asciiTheme="majorBidi" w:hAnsiTheme="majorBidi" w:cstheme="majorBidi"/>
                  </w:rPr>
                </w:rPrChange>
              </w:rPr>
              <w:t xml:space="preserve"> (</w:t>
            </w:r>
            <w:r w:rsidRPr="008611C4">
              <w:rPr>
                <w:rFonts w:asciiTheme="majorBidi" w:hAnsiTheme="majorBidi" w:cstheme="majorBidi"/>
                <w:lang w:val="en-US"/>
                <w:rPrChange w:id="2890" w:author="Author">
                  <w:rPr>
                    <w:rFonts w:asciiTheme="majorBidi" w:hAnsiTheme="majorBidi" w:cstheme="majorBidi"/>
                  </w:rPr>
                </w:rPrChange>
              </w:rPr>
              <w:t>45</w:t>
            </w:r>
            <w:r w:rsidR="00162689" w:rsidRPr="008611C4">
              <w:rPr>
                <w:rFonts w:asciiTheme="majorBidi" w:hAnsiTheme="majorBidi" w:cstheme="majorBidi"/>
                <w:lang w:val="en-US"/>
                <w:rPrChange w:id="2891" w:author="Author">
                  <w:rPr>
                    <w:rFonts w:asciiTheme="majorBidi" w:hAnsiTheme="majorBidi" w:cstheme="majorBidi"/>
                  </w:rPr>
                </w:rPrChange>
              </w:rPr>
              <w:t>)</w:t>
            </w:r>
          </w:p>
        </w:tc>
        <w:tc>
          <w:tcPr>
            <w:tcW w:w="189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A18C" w14:textId="77777777" w:rsidR="00162689" w:rsidRPr="008611C4" w:rsidRDefault="00162689">
            <w:pPr>
              <w:rPr>
                <w:rFonts w:asciiTheme="majorBidi" w:hAnsiTheme="majorBidi" w:cstheme="majorBidi"/>
                <w:lang w:val="en-US"/>
                <w:rPrChange w:id="2892" w:author="Author">
                  <w:rPr>
                    <w:rFonts w:asciiTheme="majorBidi" w:hAnsiTheme="majorBidi" w:cstheme="majorBidi"/>
                  </w:rPr>
                </w:rPrChange>
              </w:rPr>
            </w:pPr>
            <w:r w:rsidRPr="008611C4">
              <w:rPr>
                <w:rFonts w:asciiTheme="majorBidi" w:hAnsiTheme="majorBidi" w:cstheme="majorBidi"/>
                <w:lang w:val="en-US"/>
                <w:rPrChange w:id="2893" w:author="Author">
                  <w:rPr>
                    <w:rFonts w:asciiTheme="majorBidi" w:hAnsiTheme="majorBidi" w:cstheme="majorBidi"/>
                  </w:rPr>
                </w:rPrChange>
              </w:rPr>
              <w:t>1</w:t>
            </w:r>
            <w:r w:rsidR="006D771B" w:rsidRPr="008611C4">
              <w:rPr>
                <w:rFonts w:asciiTheme="majorBidi" w:hAnsiTheme="majorBidi" w:cstheme="majorBidi"/>
                <w:lang w:val="en-US"/>
                <w:rPrChange w:id="2894" w:author="Author">
                  <w:rPr>
                    <w:rFonts w:asciiTheme="majorBidi" w:hAnsiTheme="majorBidi" w:cstheme="majorBidi"/>
                  </w:rPr>
                </w:rPrChange>
              </w:rPr>
              <w:t>52</w:t>
            </w:r>
            <w:r w:rsidRPr="008611C4">
              <w:rPr>
                <w:rFonts w:asciiTheme="majorBidi" w:hAnsiTheme="majorBidi" w:cstheme="majorBidi"/>
                <w:lang w:val="en-US"/>
                <w:rPrChange w:id="2895" w:author="Author">
                  <w:rPr>
                    <w:rFonts w:asciiTheme="majorBidi" w:hAnsiTheme="majorBidi" w:cstheme="majorBidi"/>
                  </w:rPr>
                </w:rPrChange>
              </w:rPr>
              <w:t xml:space="preserve"> (1</w:t>
            </w:r>
            <w:r w:rsidR="006D771B" w:rsidRPr="008611C4">
              <w:rPr>
                <w:rFonts w:asciiTheme="majorBidi" w:hAnsiTheme="majorBidi" w:cstheme="majorBidi"/>
                <w:lang w:val="en-US"/>
                <w:rPrChange w:id="2896" w:author="Author">
                  <w:rPr>
                    <w:rFonts w:asciiTheme="majorBidi" w:hAnsiTheme="majorBidi" w:cstheme="majorBidi"/>
                  </w:rPr>
                </w:rPrChange>
              </w:rPr>
              <w:t>00</w:t>
            </w:r>
            <w:r w:rsidRPr="008611C4">
              <w:rPr>
                <w:rFonts w:asciiTheme="majorBidi" w:hAnsiTheme="majorBidi" w:cstheme="majorBidi"/>
                <w:lang w:val="en-US"/>
                <w:rPrChange w:id="2897" w:author="Author">
                  <w:rPr>
                    <w:rFonts w:asciiTheme="majorBidi" w:hAnsiTheme="majorBidi" w:cstheme="majorBidi"/>
                  </w:rPr>
                </w:rPrChange>
              </w:rPr>
              <w:t>)</w:t>
            </w:r>
          </w:p>
        </w:tc>
      </w:tr>
      <w:tr w:rsidR="00162689" w:rsidRPr="00497C06" w14:paraId="1B2A5DB9" w14:textId="77777777" w:rsidTr="00C4014B">
        <w:trPr>
          <w:trHeight w:val="203"/>
        </w:trPr>
        <w:tc>
          <w:tcPr>
            <w:tcW w:w="1382" w:type="dxa"/>
            <w:vMerge/>
            <w:tcBorders>
              <w:left w:val="single" w:sz="4" w:space="0" w:color="auto"/>
              <w:bottom w:val="single" w:sz="18" w:space="0" w:color="000000"/>
              <w:right w:val="single" w:sz="6" w:space="0" w:color="000000"/>
            </w:tcBorders>
            <w:vAlign w:val="center"/>
          </w:tcPr>
          <w:p w14:paraId="3DED234A" w14:textId="77777777" w:rsidR="00162689" w:rsidRPr="008611C4" w:rsidRDefault="00162689">
            <w:pPr>
              <w:spacing w:line="360" w:lineRule="auto"/>
              <w:contextualSpacing/>
              <w:rPr>
                <w:rFonts w:asciiTheme="majorBidi" w:hAnsiTheme="majorBidi" w:cstheme="majorBidi"/>
                <w:lang w:val="en-US"/>
                <w:rPrChange w:id="2898" w:author="Author">
                  <w:rPr>
                    <w:rFonts w:asciiTheme="majorBidi" w:hAnsiTheme="majorBidi" w:cstheme="majorBidi"/>
                  </w:rPr>
                </w:rPrChange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14:paraId="4D6F9849" w14:textId="77777777" w:rsidR="00162689" w:rsidRPr="008611C4" w:rsidRDefault="00162689">
            <w:pPr>
              <w:spacing w:line="360" w:lineRule="auto"/>
              <w:contextualSpacing/>
              <w:rPr>
                <w:rFonts w:asciiTheme="majorBidi" w:hAnsiTheme="majorBidi" w:cstheme="majorBidi"/>
                <w:lang w:val="en-US"/>
                <w:rPrChange w:id="2899" w:author="Author">
                  <w:rPr>
                    <w:rFonts w:asciiTheme="majorBidi" w:hAnsiTheme="majorBidi" w:cstheme="majorBidi"/>
                  </w:rPr>
                </w:rPrChange>
              </w:rPr>
            </w:pPr>
            <w:r w:rsidRPr="008611C4">
              <w:rPr>
                <w:rFonts w:asciiTheme="majorBidi" w:hAnsiTheme="majorBidi" w:cstheme="majorBidi"/>
                <w:lang w:val="en-US"/>
                <w:rPrChange w:id="2900" w:author="Author">
                  <w:rPr>
                    <w:rFonts w:asciiTheme="majorBidi" w:hAnsiTheme="majorBidi" w:cstheme="majorBidi"/>
                  </w:rPr>
                </w:rPrChange>
              </w:rPr>
              <w:t>No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321085" w14:textId="77777777" w:rsidR="00162689" w:rsidRPr="008611C4" w:rsidRDefault="00876850">
            <w:pPr>
              <w:spacing w:line="360" w:lineRule="auto"/>
              <w:contextualSpacing/>
              <w:rPr>
                <w:rFonts w:asciiTheme="majorBidi" w:hAnsiTheme="majorBidi" w:cstheme="majorBidi"/>
                <w:lang w:val="en-US"/>
                <w:rPrChange w:id="2901" w:author="Author">
                  <w:rPr>
                    <w:rFonts w:asciiTheme="majorBidi" w:hAnsiTheme="majorBidi" w:cstheme="majorBidi"/>
                  </w:rPr>
                </w:rPrChange>
              </w:rPr>
            </w:pPr>
            <w:r w:rsidRPr="008611C4">
              <w:rPr>
                <w:rFonts w:asciiTheme="majorBidi" w:hAnsiTheme="majorBidi" w:cstheme="majorBidi"/>
                <w:lang w:val="en-US"/>
                <w:rPrChange w:id="2902" w:author="Author">
                  <w:rPr>
                    <w:rFonts w:asciiTheme="majorBidi" w:hAnsiTheme="majorBidi" w:cstheme="majorBidi"/>
                  </w:rPr>
                </w:rPrChange>
              </w:rPr>
              <w:t>37</w:t>
            </w:r>
            <w:r w:rsidR="00162689" w:rsidRPr="008611C4">
              <w:rPr>
                <w:rFonts w:asciiTheme="majorBidi" w:hAnsiTheme="majorBidi" w:cstheme="majorBidi"/>
                <w:lang w:val="en-US"/>
                <w:rPrChange w:id="2903" w:author="Author">
                  <w:rPr>
                    <w:rFonts w:asciiTheme="majorBidi" w:hAnsiTheme="majorBidi" w:cstheme="majorBidi"/>
                  </w:rPr>
                </w:rPrChange>
              </w:rPr>
              <w:t xml:space="preserve"> (</w:t>
            </w:r>
            <w:r w:rsidRPr="008611C4">
              <w:rPr>
                <w:rFonts w:asciiTheme="majorBidi" w:hAnsiTheme="majorBidi" w:cstheme="majorBidi"/>
                <w:lang w:val="en-US"/>
                <w:rPrChange w:id="2904" w:author="Author">
                  <w:rPr>
                    <w:rFonts w:asciiTheme="majorBidi" w:hAnsiTheme="majorBidi" w:cstheme="majorBidi"/>
                  </w:rPr>
                </w:rPrChange>
              </w:rPr>
              <w:t>55</w:t>
            </w:r>
            <w:r w:rsidR="00162689" w:rsidRPr="008611C4">
              <w:rPr>
                <w:rFonts w:asciiTheme="majorBidi" w:hAnsiTheme="majorBidi" w:cstheme="majorBidi"/>
                <w:lang w:val="en-US"/>
                <w:rPrChange w:id="2905" w:author="Author">
                  <w:rPr>
                    <w:rFonts w:asciiTheme="majorBidi" w:hAnsiTheme="majorBidi" w:cstheme="majorBidi"/>
                  </w:rPr>
                </w:rPrChange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B09CA7" w14:textId="77777777" w:rsidR="00162689" w:rsidRPr="008611C4" w:rsidRDefault="00876850">
            <w:pPr>
              <w:rPr>
                <w:rFonts w:asciiTheme="majorBidi" w:hAnsiTheme="majorBidi" w:cstheme="majorBidi"/>
                <w:lang w:val="en-US"/>
                <w:rPrChange w:id="2906" w:author="Author">
                  <w:rPr>
                    <w:rFonts w:asciiTheme="majorBidi" w:hAnsiTheme="majorBidi" w:cstheme="majorBidi"/>
                  </w:rPr>
                </w:rPrChange>
              </w:rPr>
            </w:pPr>
            <w:r w:rsidRPr="008611C4">
              <w:rPr>
                <w:rFonts w:asciiTheme="majorBidi" w:hAnsiTheme="majorBidi" w:cstheme="majorBidi"/>
                <w:lang w:val="en-US"/>
                <w:rPrChange w:id="2907" w:author="Author">
                  <w:rPr>
                    <w:rFonts w:asciiTheme="majorBidi" w:hAnsiTheme="majorBidi" w:cstheme="majorBidi"/>
                  </w:rPr>
                </w:rPrChange>
              </w:rPr>
              <w:t>27</w:t>
            </w:r>
            <w:r w:rsidR="00162689" w:rsidRPr="008611C4">
              <w:rPr>
                <w:rFonts w:asciiTheme="majorBidi" w:hAnsiTheme="majorBidi" w:cstheme="majorBidi"/>
                <w:lang w:val="en-US"/>
                <w:rPrChange w:id="2908" w:author="Author">
                  <w:rPr>
                    <w:rFonts w:asciiTheme="majorBidi" w:hAnsiTheme="majorBidi" w:cstheme="majorBidi"/>
                  </w:rPr>
                </w:rPrChange>
              </w:rPr>
              <w:t>(</w:t>
            </w:r>
            <w:r w:rsidRPr="008611C4">
              <w:rPr>
                <w:rFonts w:asciiTheme="majorBidi" w:hAnsiTheme="majorBidi" w:cstheme="majorBidi"/>
                <w:lang w:val="en-US"/>
                <w:rPrChange w:id="2909" w:author="Author">
                  <w:rPr>
                    <w:rFonts w:asciiTheme="majorBidi" w:hAnsiTheme="majorBidi" w:cstheme="majorBidi"/>
                  </w:rPr>
                </w:rPrChange>
              </w:rPr>
              <w:t>55</w:t>
            </w:r>
            <w:r w:rsidR="00162689" w:rsidRPr="008611C4">
              <w:rPr>
                <w:rFonts w:asciiTheme="majorBidi" w:hAnsiTheme="majorBidi" w:cstheme="majorBidi"/>
                <w:lang w:val="en-US"/>
                <w:rPrChange w:id="2910" w:author="Author">
                  <w:rPr>
                    <w:rFonts w:asciiTheme="majorBidi" w:hAnsiTheme="majorBidi" w:cstheme="majorBidi"/>
                  </w:rPr>
                </w:rPrChange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768071" w14:textId="77777777" w:rsidR="00162689" w:rsidRPr="008611C4" w:rsidRDefault="00162689">
            <w:pPr>
              <w:rPr>
                <w:rFonts w:asciiTheme="majorBidi" w:hAnsiTheme="majorBidi" w:cstheme="majorBidi"/>
                <w:lang w:val="en-US"/>
                <w:rPrChange w:id="2911" w:author="Author">
                  <w:rPr>
                    <w:rFonts w:asciiTheme="majorBidi" w:hAnsiTheme="majorBidi" w:cstheme="majorBidi"/>
                  </w:rPr>
                </w:rPrChange>
              </w:rPr>
            </w:pPr>
            <w:r w:rsidRPr="008611C4">
              <w:rPr>
                <w:rFonts w:asciiTheme="majorBidi" w:hAnsiTheme="majorBidi" w:cstheme="majorBidi"/>
                <w:lang w:val="en-US"/>
                <w:rPrChange w:id="2912" w:author="Author">
                  <w:rPr>
                    <w:rFonts w:asciiTheme="majorBidi" w:hAnsiTheme="majorBidi" w:cstheme="majorBidi"/>
                  </w:rPr>
                </w:rPrChange>
              </w:rPr>
              <w:t>-</w:t>
            </w:r>
          </w:p>
        </w:tc>
      </w:tr>
      <w:tr w:rsidR="00162689" w:rsidRPr="00497C06" w14:paraId="41B6E562" w14:textId="77777777" w:rsidTr="00C4014B">
        <w:trPr>
          <w:trHeight w:val="203"/>
        </w:trPr>
        <w:tc>
          <w:tcPr>
            <w:tcW w:w="1382" w:type="dxa"/>
            <w:vMerge/>
            <w:tcBorders>
              <w:top w:val="single" w:sz="18" w:space="0" w:color="000000"/>
              <w:left w:val="single" w:sz="4" w:space="0" w:color="auto"/>
              <w:bottom w:val="single" w:sz="12" w:space="0" w:color="000000"/>
              <w:right w:val="single" w:sz="6" w:space="0" w:color="000000"/>
            </w:tcBorders>
            <w:vAlign w:val="center"/>
          </w:tcPr>
          <w:p w14:paraId="435A408C" w14:textId="77777777" w:rsidR="00162689" w:rsidRPr="008611C4" w:rsidRDefault="00162689">
            <w:pPr>
              <w:spacing w:line="360" w:lineRule="auto"/>
              <w:contextualSpacing/>
              <w:rPr>
                <w:rFonts w:asciiTheme="majorBidi" w:hAnsiTheme="majorBidi" w:cstheme="majorBidi"/>
                <w:lang w:val="en-US"/>
                <w:rPrChange w:id="2913" w:author="Author">
                  <w:rPr>
                    <w:rFonts w:asciiTheme="majorBidi" w:hAnsiTheme="majorBidi" w:cstheme="majorBidi"/>
                  </w:rPr>
                </w:rPrChange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4" w:space="0" w:color="auto"/>
            </w:tcBorders>
          </w:tcPr>
          <w:p w14:paraId="786B197E" w14:textId="77777777" w:rsidR="00162689" w:rsidRPr="008611C4" w:rsidRDefault="00162689">
            <w:pPr>
              <w:spacing w:line="360" w:lineRule="auto"/>
              <w:contextualSpacing/>
              <w:rPr>
                <w:rFonts w:asciiTheme="majorBidi" w:hAnsiTheme="majorBidi" w:cstheme="majorBidi"/>
                <w:lang w:val="en-US"/>
                <w:rPrChange w:id="2914" w:author="Author">
                  <w:rPr>
                    <w:rFonts w:asciiTheme="majorBidi" w:hAnsiTheme="majorBidi" w:cstheme="majorBidi"/>
                  </w:rPr>
                </w:rPrChange>
              </w:rPr>
            </w:pPr>
            <w:r w:rsidRPr="008611C4">
              <w:rPr>
                <w:rFonts w:asciiTheme="majorBidi" w:hAnsiTheme="majorBidi" w:cstheme="majorBidi"/>
                <w:lang w:val="en-US"/>
                <w:rPrChange w:id="2915" w:author="Author">
                  <w:rPr>
                    <w:rFonts w:asciiTheme="majorBidi" w:hAnsiTheme="majorBidi" w:cstheme="majorBidi"/>
                  </w:rPr>
                </w:rPrChange>
              </w:rPr>
              <w:t>Total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3FBDE06C" w14:textId="77777777" w:rsidR="00162689" w:rsidRPr="008611C4" w:rsidRDefault="00876850">
            <w:pPr>
              <w:spacing w:line="360" w:lineRule="auto"/>
              <w:contextualSpacing/>
              <w:rPr>
                <w:rFonts w:asciiTheme="majorBidi" w:hAnsiTheme="majorBidi" w:cstheme="majorBidi"/>
                <w:lang w:val="en-US"/>
                <w:rPrChange w:id="2916" w:author="Author">
                  <w:rPr>
                    <w:rFonts w:asciiTheme="majorBidi" w:hAnsiTheme="majorBidi" w:cstheme="majorBidi"/>
                  </w:rPr>
                </w:rPrChange>
              </w:rPr>
            </w:pPr>
            <w:r w:rsidRPr="008611C4">
              <w:rPr>
                <w:rFonts w:asciiTheme="majorBidi" w:hAnsiTheme="majorBidi" w:cstheme="majorBidi"/>
                <w:lang w:val="en-US"/>
                <w:rPrChange w:id="2917" w:author="Author">
                  <w:rPr>
                    <w:rFonts w:asciiTheme="majorBidi" w:hAnsiTheme="majorBidi" w:cstheme="majorBidi"/>
                  </w:rPr>
                </w:rPrChange>
              </w:rPr>
              <w:t>67</w:t>
            </w:r>
            <w:r w:rsidR="00162689" w:rsidRPr="008611C4">
              <w:rPr>
                <w:rFonts w:asciiTheme="majorBidi" w:hAnsiTheme="majorBidi" w:cstheme="majorBidi"/>
                <w:lang w:val="en-US"/>
                <w:rPrChange w:id="2918" w:author="Author">
                  <w:rPr>
                    <w:rFonts w:asciiTheme="majorBidi" w:hAnsiTheme="majorBidi" w:cstheme="majorBidi"/>
                  </w:rPr>
                </w:rPrChange>
              </w:rPr>
              <w:t xml:space="preserve"> (</w:t>
            </w:r>
            <w:r w:rsidRPr="008611C4">
              <w:rPr>
                <w:rFonts w:asciiTheme="majorBidi" w:hAnsiTheme="majorBidi" w:cstheme="majorBidi"/>
                <w:lang w:val="en-US"/>
                <w:rPrChange w:id="2919" w:author="Author">
                  <w:rPr>
                    <w:rFonts w:asciiTheme="majorBidi" w:hAnsiTheme="majorBidi" w:cstheme="majorBidi"/>
                  </w:rPr>
                </w:rPrChange>
              </w:rPr>
              <w:t>100</w:t>
            </w:r>
            <w:r w:rsidR="00162689" w:rsidRPr="008611C4">
              <w:rPr>
                <w:rFonts w:asciiTheme="majorBidi" w:hAnsiTheme="majorBidi" w:cstheme="majorBidi"/>
                <w:lang w:val="en-US"/>
                <w:rPrChange w:id="2920" w:author="Author">
                  <w:rPr>
                    <w:rFonts w:asciiTheme="majorBidi" w:hAnsiTheme="majorBidi" w:cstheme="majorBidi"/>
                  </w:rPr>
                </w:rPrChange>
              </w:rPr>
              <w:t>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72576D91" w14:textId="77777777" w:rsidR="00162689" w:rsidRPr="008611C4" w:rsidRDefault="00876850">
            <w:pPr>
              <w:rPr>
                <w:rFonts w:asciiTheme="majorBidi" w:hAnsiTheme="majorBidi" w:cstheme="majorBidi"/>
                <w:lang w:val="en-US"/>
                <w:rPrChange w:id="2921" w:author="Author">
                  <w:rPr>
                    <w:rFonts w:asciiTheme="majorBidi" w:hAnsiTheme="majorBidi" w:cstheme="majorBidi"/>
                  </w:rPr>
                </w:rPrChange>
              </w:rPr>
            </w:pPr>
            <w:r w:rsidRPr="008611C4">
              <w:rPr>
                <w:rFonts w:asciiTheme="majorBidi" w:hAnsiTheme="majorBidi" w:cstheme="majorBidi"/>
                <w:lang w:val="en-US"/>
                <w:rPrChange w:id="2922" w:author="Author">
                  <w:rPr>
                    <w:rFonts w:asciiTheme="majorBidi" w:hAnsiTheme="majorBidi" w:cstheme="majorBidi"/>
                  </w:rPr>
                </w:rPrChange>
              </w:rPr>
              <w:t>49</w:t>
            </w:r>
            <w:r w:rsidR="00162689" w:rsidRPr="008611C4">
              <w:rPr>
                <w:rFonts w:asciiTheme="majorBidi" w:hAnsiTheme="majorBidi" w:cstheme="majorBidi"/>
                <w:lang w:val="en-US"/>
                <w:rPrChange w:id="2923" w:author="Author">
                  <w:rPr>
                    <w:rFonts w:asciiTheme="majorBidi" w:hAnsiTheme="majorBidi" w:cstheme="majorBidi"/>
                  </w:rPr>
                </w:rPrChange>
              </w:rPr>
              <w:t xml:space="preserve"> (</w:t>
            </w:r>
            <w:r w:rsidRPr="008611C4">
              <w:rPr>
                <w:rFonts w:asciiTheme="majorBidi" w:hAnsiTheme="majorBidi" w:cstheme="majorBidi"/>
                <w:lang w:val="en-US"/>
                <w:rPrChange w:id="2924" w:author="Author">
                  <w:rPr>
                    <w:rFonts w:asciiTheme="majorBidi" w:hAnsiTheme="majorBidi" w:cstheme="majorBidi"/>
                  </w:rPr>
                </w:rPrChange>
              </w:rPr>
              <w:t>100</w:t>
            </w:r>
            <w:r w:rsidR="00162689" w:rsidRPr="008611C4">
              <w:rPr>
                <w:rFonts w:asciiTheme="majorBidi" w:hAnsiTheme="majorBidi" w:cstheme="majorBidi"/>
                <w:lang w:val="en-US"/>
                <w:rPrChange w:id="2925" w:author="Author">
                  <w:rPr>
                    <w:rFonts w:asciiTheme="majorBidi" w:hAnsiTheme="majorBidi" w:cstheme="majorBidi"/>
                  </w:rPr>
                </w:rPrChange>
              </w:rPr>
              <w:t>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1F1347D1" w14:textId="77777777" w:rsidR="00162689" w:rsidRPr="008611C4" w:rsidRDefault="00162689">
            <w:pPr>
              <w:rPr>
                <w:rFonts w:asciiTheme="majorBidi" w:hAnsiTheme="majorBidi" w:cstheme="majorBidi"/>
                <w:lang w:val="en-US"/>
                <w:rPrChange w:id="2926" w:author="Author">
                  <w:rPr>
                    <w:rFonts w:asciiTheme="majorBidi" w:hAnsiTheme="majorBidi" w:cstheme="majorBidi"/>
                  </w:rPr>
                </w:rPrChange>
              </w:rPr>
            </w:pPr>
            <w:r w:rsidRPr="008611C4">
              <w:rPr>
                <w:rFonts w:asciiTheme="majorBidi" w:hAnsiTheme="majorBidi" w:cstheme="majorBidi"/>
                <w:lang w:val="en-US"/>
                <w:rPrChange w:id="2927" w:author="Author">
                  <w:rPr>
                    <w:rFonts w:asciiTheme="majorBidi" w:hAnsiTheme="majorBidi" w:cstheme="majorBidi"/>
                  </w:rPr>
                </w:rPrChange>
              </w:rPr>
              <w:t>1</w:t>
            </w:r>
            <w:r w:rsidR="00876850" w:rsidRPr="008611C4">
              <w:rPr>
                <w:rFonts w:asciiTheme="majorBidi" w:hAnsiTheme="majorBidi" w:cstheme="majorBidi"/>
                <w:lang w:val="en-US"/>
                <w:rPrChange w:id="2928" w:author="Author">
                  <w:rPr>
                    <w:rFonts w:asciiTheme="majorBidi" w:hAnsiTheme="majorBidi" w:cstheme="majorBidi"/>
                  </w:rPr>
                </w:rPrChange>
              </w:rPr>
              <w:t>52</w:t>
            </w:r>
            <w:r w:rsidRPr="008611C4">
              <w:rPr>
                <w:rFonts w:asciiTheme="majorBidi" w:hAnsiTheme="majorBidi" w:cstheme="majorBidi"/>
                <w:lang w:val="en-US"/>
                <w:rPrChange w:id="2929" w:author="Author">
                  <w:rPr>
                    <w:rFonts w:asciiTheme="majorBidi" w:hAnsiTheme="majorBidi" w:cstheme="majorBidi"/>
                  </w:rPr>
                </w:rPrChange>
              </w:rPr>
              <w:t>(1</w:t>
            </w:r>
            <w:r w:rsidR="00876850" w:rsidRPr="008611C4">
              <w:rPr>
                <w:rFonts w:asciiTheme="majorBidi" w:hAnsiTheme="majorBidi" w:cstheme="majorBidi"/>
                <w:lang w:val="en-US"/>
                <w:rPrChange w:id="2930" w:author="Author">
                  <w:rPr>
                    <w:rFonts w:asciiTheme="majorBidi" w:hAnsiTheme="majorBidi" w:cstheme="majorBidi"/>
                  </w:rPr>
                </w:rPrChange>
              </w:rPr>
              <w:t>00</w:t>
            </w:r>
            <w:r w:rsidRPr="008611C4">
              <w:rPr>
                <w:rFonts w:asciiTheme="majorBidi" w:hAnsiTheme="majorBidi" w:cstheme="majorBidi"/>
                <w:lang w:val="en-US"/>
                <w:rPrChange w:id="2931" w:author="Author">
                  <w:rPr>
                    <w:rFonts w:asciiTheme="majorBidi" w:hAnsiTheme="majorBidi" w:cstheme="majorBidi"/>
                  </w:rPr>
                </w:rPrChange>
              </w:rPr>
              <w:t>)</w:t>
            </w:r>
          </w:p>
        </w:tc>
      </w:tr>
      <w:tr w:rsidR="00162689" w:rsidRPr="00497C06" w14:paraId="1BA8B5ED" w14:textId="77777777" w:rsidTr="00C4014B">
        <w:trPr>
          <w:trHeight w:val="368"/>
        </w:trPr>
        <w:tc>
          <w:tcPr>
            <w:tcW w:w="1382" w:type="dxa"/>
            <w:vMerge w:val="restart"/>
            <w:tcBorders>
              <w:top w:val="single" w:sz="12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14:paraId="208AACE1" w14:textId="77777777" w:rsidR="00162689" w:rsidRPr="008611C4" w:rsidRDefault="00162689">
            <w:pPr>
              <w:spacing w:line="360" w:lineRule="auto"/>
              <w:contextualSpacing/>
              <w:rPr>
                <w:rFonts w:asciiTheme="majorBidi" w:hAnsiTheme="majorBidi" w:cstheme="majorBidi"/>
                <w:rtl/>
                <w:lang w:val="en-US" w:bidi="he-IL"/>
                <w:rPrChange w:id="2932" w:author="Author">
                  <w:rPr>
                    <w:rFonts w:asciiTheme="majorBidi" w:hAnsiTheme="majorBidi" w:cstheme="majorBidi"/>
                    <w:rtl/>
                    <w:lang w:bidi="he-IL"/>
                  </w:rPr>
                </w:rPrChange>
              </w:rPr>
            </w:pPr>
            <w:r w:rsidRPr="008F4312">
              <w:rPr>
                <w:rFonts w:asciiTheme="majorBidi" w:hAnsiTheme="majorBidi" w:cstheme="majorBidi"/>
                <w:lang w:val="en-US"/>
              </w:rPr>
              <w:t>Duration of work in years</w:t>
            </w:r>
          </w:p>
        </w:tc>
        <w:tc>
          <w:tcPr>
            <w:tcW w:w="286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3170A22" w14:textId="77777777" w:rsidR="00162689" w:rsidRPr="008F4312" w:rsidRDefault="00162689">
            <w:pPr>
              <w:spacing w:line="360" w:lineRule="auto"/>
              <w:contextualSpacing/>
              <w:rPr>
                <w:rFonts w:asciiTheme="majorBidi" w:hAnsiTheme="majorBidi" w:cstheme="majorBidi"/>
                <w:lang w:val="en-US"/>
              </w:rPr>
            </w:pPr>
            <w:r w:rsidRPr="008F4312">
              <w:rPr>
                <w:rFonts w:asciiTheme="majorBidi" w:hAnsiTheme="majorBidi" w:cstheme="majorBidi"/>
                <w:lang w:val="en-US"/>
              </w:rPr>
              <w:t>2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</w:tcPr>
          <w:p w14:paraId="25EC7E63" w14:textId="77777777" w:rsidR="00162689" w:rsidRPr="008611C4" w:rsidRDefault="00162689">
            <w:pPr>
              <w:rPr>
                <w:rFonts w:asciiTheme="majorBidi" w:hAnsiTheme="majorBidi" w:cstheme="majorBidi"/>
                <w:lang w:val="en-US"/>
                <w:rPrChange w:id="2933" w:author="Author">
                  <w:rPr>
                    <w:rFonts w:asciiTheme="majorBidi" w:hAnsiTheme="majorBidi" w:cstheme="majorBidi"/>
                  </w:rPr>
                </w:rPrChange>
              </w:rPr>
            </w:pPr>
          </w:p>
        </w:tc>
        <w:tc>
          <w:tcPr>
            <w:tcW w:w="1530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</w:tcPr>
          <w:p w14:paraId="7CB9731B" w14:textId="77777777" w:rsidR="00162689" w:rsidRPr="008611C4" w:rsidRDefault="00162689">
            <w:pPr>
              <w:rPr>
                <w:rFonts w:asciiTheme="majorBidi" w:hAnsiTheme="majorBidi" w:cstheme="majorBidi"/>
                <w:lang w:val="en-US"/>
                <w:rPrChange w:id="2934" w:author="Author">
                  <w:rPr>
                    <w:rFonts w:asciiTheme="majorBidi" w:hAnsiTheme="majorBidi" w:cstheme="majorBidi"/>
                  </w:rPr>
                </w:rPrChange>
              </w:rPr>
            </w:pPr>
          </w:p>
        </w:tc>
        <w:tc>
          <w:tcPr>
            <w:tcW w:w="1890" w:type="dxa"/>
            <w:tcBorders>
              <w:top w:val="single" w:sz="12" w:space="0" w:color="000000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181CD2A" w14:textId="77777777" w:rsidR="00162689" w:rsidRPr="008611C4" w:rsidRDefault="00C4014B">
            <w:pPr>
              <w:rPr>
                <w:rFonts w:asciiTheme="majorBidi" w:hAnsiTheme="majorBidi" w:cstheme="majorBidi"/>
                <w:lang w:val="en-US"/>
                <w:rPrChange w:id="2935" w:author="Author">
                  <w:rPr>
                    <w:rFonts w:asciiTheme="majorBidi" w:hAnsiTheme="majorBidi" w:cstheme="majorBidi"/>
                  </w:rPr>
                </w:rPrChange>
              </w:rPr>
            </w:pPr>
            <w:r w:rsidRPr="008611C4">
              <w:rPr>
                <w:rFonts w:asciiTheme="majorBidi" w:hAnsiTheme="majorBidi" w:cstheme="majorBidi"/>
                <w:lang w:val="en-US"/>
                <w:rPrChange w:id="2936" w:author="Author">
                  <w:rPr>
                    <w:rFonts w:asciiTheme="majorBidi" w:hAnsiTheme="majorBidi" w:cstheme="majorBidi"/>
                  </w:rPr>
                </w:rPrChange>
              </w:rPr>
              <w:t>39</w:t>
            </w:r>
            <w:r w:rsidR="00162689" w:rsidRPr="008611C4">
              <w:rPr>
                <w:rFonts w:asciiTheme="majorBidi" w:hAnsiTheme="majorBidi" w:cstheme="majorBidi"/>
                <w:lang w:val="en-US"/>
                <w:rPrChange w:id="2937" w:author="Author">
                  <w:rPr>
                    <w:rFonts w:asciiTheme="majorBidi" w:hAnsiTheme="majorBidi" w:cstheme="majorBidi"/>
                  </w:rPr>
                </w:rPrChange>
              </w:rPr>
              <w:t>(</w:t>
            </w:r>
            <w:r w:rsidRPr="008611C4">
              <w:rPr>
                <w:rFonts w:asciiTheme="majorBidi" w:hAnsiTheme="majorBidi" w:cstheme="majorBidi"/>
                <w:lang w:val="en-US"/>
                <w:rPrChange w:id="2938" w:author="Author">
                  <w:rPr>
                    <w:rFonts w:asciiTheme="majorBidi" w:hAnsiTheme="majorBidi" w:cstheme="majorBidi"/>
                  </w:rPr>
                </w:rPrChange>
              </w:rPr>
              <w:t>26</w:t>
            </w:r>
            <w:r w:rsidR="00162689" w:rsidRPr="008611C4">
              <w:rPr>
                <w:rFonts w:asciiTheme="majorBidi" w:hAnsiTheme="majorBidi" w:cstheme="majorBidi"/>
                <w:lang w:val="en-US"/>
                <w:rPrChange w:id="2939" w:author="Author">
                  <w:rPr>
                    <w:rFonts w:asciiTheme="majorBidi" w:hAnsiTheme="majorBidi" w:cstheme="majorBidi"/>
                  </w:rPr>
                </w:rPrChange>
              </w:rPr>
              <w:t>)</w:t>
            </w:r>
          </w:p>
        </w:tc>
      </w:tr>
      <w:tr w:rsidR="00162689" w:rsidRPr="00497C06" w14:paraId="092F26C1" w14:textId="77777777" w:rsidTr="00C4014B">
        <w:trPr>
          <w:trHeight w:val="67"/>
        </w:trPr>
        <w:tc>
          <w:tcPr>
            <w:tcW w:w="1382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14:paraId="32580DB4" w14:textId="77777777" w:rsidR="00162689" w:rsidRPr="008611C4" w:rsidRDefault="00162689">
            <w:pPr>
              <w:spacing w:line="360" w:lineRule="auto"/>
              <w:contextualSpacing/>
              <w:rPr>
                <w:rFonts w:asciiTheme="majorBidi" w:hAnsiTheme="majorBidi" w:cstheme="majorBidi"/>
                <w:lang w:val="en-US" w:bidi="he-IL"/>
                <w:rPrChange w:id="2940" w:author="Author">
                  <w:rPr>
                    <w:rFonts w:asciiTheme="majorBidi" w:hAnsiTheme="majorBidi" w:cstheme="majorBidi"/>
                    <w:lang w:bidi="he-IL"/>
                  </w:rPr>
                </w:rPrChange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77128C9A" w14:textId="77777777" w:rsidR="00162689" w:rsidRPr="008F4312" w:rsidRDefault="00162689">
            <w:pPr>
              <w:spacing w:line="360" w:lineRule="auto"/>
              <w:contextualSpacing/>
              <w:rPr>
                <w:rFonts w:asciiTheme="majorBidi" w:hAnsiTheme="majorBidi" w:cstheme="majorBidi"/>
                <w:lang w:val="en-US"/>
              </w:rPr>
            </w:pPr>
            <w:r w:rsidRPr="008F4312">
              <w:rPr>
                <w:rFonts w:asciiTheme="majorBidi" w:hAnsiTheme="majorBidi" w:cstheme="majorBidi"/>
                <w:lang w:val="en-US"/>
              </w:rPr>
              <w:t>3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1DA8E476" w14:textId="77777777" w:rsidR="00162689" w:rsidRPr="008611C4" w:rsidRDefault="00162689">
            <w:pPr>
              <w:rPr>
                <w:rFonts w:asciiTheme="majorBidi" w:hAnsiTheme="majorBidi" w:cstheme="majorBidi"/>
                <w:lang w:val="en-US"/>
                <w:rPrChange w:id="2941" w:author="Author">
                  <w:rPr>
                    <w:rFonts w:asciiTheme="majorBidi" w:hAnsiTheme="majorBidi" w:cstheme="majorBidi"/>
                  </w:rPr>
                </w:rPrChange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735147B9" w14:textId="77777777" w:rsidR="00162689" w:rsidRPr="008611C4" w:rsidRDefault="00162689">
            <w:pPr>
              <w:rPr>
                <w:rFonts w:asciiTheme="majorBidi" w:hAnsiTheme="majorBidi" w:cstheme="majorBidi"/>
                <w:lang w:val="en-US"/>
                <w:rPrChange w:id="2942" w:author="Author">
                  <w:rPr>
                    <w:rFonts w:asciiTheme="majorBidi" w:hAnsiTheme="majorBidi" w:cstheme="majorBidi"/>
                  </w:rPr>
                </w:rPrChange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103981A4" w14:textId="77777777" w:rsidR="00162689" w:rsidRPr="008611C4" w:rsidRDefault="00C4014B">
            <w:pPr>
              <w:rPr>
                <w:rFonts w:asciiTheme="majorBidi" w:hAnsiTheme="majorBidi" w:cstheme="majorBidi"/>
                <w:lang w:val="en-US"/>
                <w:rPrChange w:id="2943" w:author="Author">
                  <w:rPr>
                    <w:rFonts w:asciiTheme="majorBidi" w:hAnsiTheme="majorBidi" w:cstheme="majorBidi"/>
                  </w:rPr>
                </w:rPrChange>
              </w:rPr>
            </w:pPr>
            <w:r w:rsidRPr="008611C4">
              <w:rPr>
                <w:rFonts w:asciiTheme="majorBidi" w:hAnsiTheme="majorBidi" w:cstheme="majorBidi"/>
                <w:lang w:val="en-US"/>
                <w:rPrChange w:id="2944" w:author="Author">
                  <w:rPr>
                    <w:rFonts w:asciiTheme="majorBidi" w:hAnsiTheme="majorBidi" w:cstheme="majorBidi"/>
                  </w:rPr>
                </w:rPrChange>
              </w:rPr>
              <w:t>48</w:t>
            </w:r>
            <w:r w:rsidR="00162689" w:rsidRPr="008611C4">
              <w:rPr>
                <w:rFonts w:asciiTheme="majorBidi" w:hAnsiTheme="majorBidi" w:cstheme="majorBidi"/>
                <w:lang w:val="en-US"/>
                <w:rPrChange w:id="2945" w:author="Author">
                  <w:rPr>
                    <w:rFonts w:asciiTheme="majorBidi" w:hAnsiTheme="majorBidi" w:cstheme="majorBidi"/>
                  </w:rPr>
                </w:rPrChange>
              </w:rPr>
              <w:t xml:space="preserve"> (</w:t>
            </w:r>
            <w:r w:rsidRPr="008611C4">
              <w:rPr>
                <w:rFonts w:asciiTheme="majorBidi" w:hAnsiTheme="majorBidi" w:cstheme="majorBidi"/>
                <w:lang w:val="en-US"/>
                <w:rPrChange w:id="2946" w:author="Author">
                  <w:rPr>
                    <w:rFonts w:asciiTheme="majorBidi" w:hAnsiTheme="majorBidi" w:cstheme="majorBidi"/>
                  </w:rPr>
                </w:rPrChange>
              </w:rPr>
              <w:t>32</w:t>
            </w:r>
            <w:r w:rsidR="00162689" w:rsidRPr="008611C4">
              <w:rPr>
                <w:rFonts w:asciiTheme="majorBidi" w:hAnsiTheme="majorBidi" w:cstheme="majorBidi"/>
                <w:lang w:val="en-US"/>
                <w:rPrChange w:id="2947" w:author="Author">
                  <w:rPr>
                    <w:rFonts w:asciiTheme="majorBidi" w:hAnsiTheme="majorBidi" w:cstheme="majorBidi"/>
                  </w:rPr>
                </w:rPrChange>
              </w:rPr>
              <w:t>)</w:t>
            </w:r>
          </w:p>
        </w:tc>
      </w:tr>
      <w:tr w:rsidR="00162689" w:rsidRPr="00497C06" w14:paraId="14364361" w14:textId="77777777" w:rsidTr="00C4014B">
        <w:trPr>
          <w:trHeight w:val="67"/>
        </w:trPr>
        <w:tc>
          <w:tcPr>
            <w:tcW w:w="1382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14:paraId="70EE7A19" w14:textId="77777777" w:rsidR="00162689" w:rsidRPr="008611C4" w:rsidRDefault="00162689">
            <w:pPr>
              <w:spacing w:line="360" w:lineRule="auto"/>
              <w:contextualSpacing/>
              <w:rPr>
                <w:rFonts w:asciiTheme="majorBidi" w:hAnsiTheme="majorBidi" w:cstheme="majorBidi"/>
                <w:lang w:val="en-US" w:bidi="he-IL"/>
                <w:rPrChange w:id="2948" w:author="Author">
                  <w:rPr>
                    <w:rFonts w:asciiTheme="majorBidi" w:hAnsiTheme="majorBidi" w:cstheme="majorBidi"/>
                    <w:lang w:bidi="he-IL"/>
                  </w:rPr>
                </w:rPrChange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7CF15EF" w14:textId="77777777" w:rsidR="00162689" w:rsidRPr="008F4312" w:rsidRDefault="00162689">
            <w:pPr>
              <w:spacing w:line="360" w:lineRule="auto"/>
              <w:contextualSpacing/>
              <w:rPr>
                <w:rFonts w:asciiTheme="majorBidi" w:hAnsiTheme="majorBidi" w:cstheme="majorBidi"/>
                <w:lang w:val="en-US"/>
              </w:rPr>
            </w:pPr>
            <w:r w:rsidRPr="008F4312">
              <w:rPr>
                <w:rFonts w:asciiTheme="majorBidi" w:hAnsiTheme="majorBidi" w:cstheme="majorBidi"/>
                <w:lang w:val="en-US"/>
              </w:rPr>
              <w:t>4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2E892740" w14:textId="77777777" w:rsidR="00162689" w:rsidRPr="008611C4" w:rsidRDefault="00162689">
            <w:pPr>
              <w:rPr>
                <w:rFonts w:asciiTheme="majorBidi" w:hAnsiTheme="majorBidi" w:cstheme="majorBidi"/>
                <w:lang w:val="en-US"/>
                <w:rPrChange w:id="2949" w:author="Author">
                  <w:rPr>
                    <w:rFonts w:asciiTheme="majorBidi" w:hAnsiTheme="majorBidi" w:cstheme="majorBidi"/>
                  </w:rPr>
                </w:rPrChange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5EB38948" w14:textId="77777777" w:rsidR="00162689" w:rsidRPr="008611C4" w:rsidRDefault="00162689">
            <w:pPr>
              <w:rPr>
                <w:rFonts w:asciiTheme="majorBidi" w:hAnsiTheme="majorBidi" w:cstheme="majorBidi"/>
                <w:lang w:val="en-US"/>
                <w:rPrChange w:id="2950" w:author="Author">
                  <w:rPr>
                    <w:rFonts w:asciiTheme="majorBidi" w:hAnsiTheme="majorBidi" w:cstheme="majorBidi"/>
                  </w:rPr>
                </w:rPrChange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14:paraId="28A6707D" w14:textId="77777777" w:rsidR="00162689" w:rsidRPr="008611C4" w:rsidRDefault="00C4014B">
            <w:pPr>
              <w:rPr>
                <w:rFonts w:asciiTheme="majorBidi" w:hAnsiTheme="majorBidi" w:cstheme="majorBidi"/>
                <w:lang w:val="en-US"/>
                <w:rPrChange w:id="2951" w:author="Author">
                  <w:rPr>
                    <w:rFonts w:asciiTheme="majorBidi" w:hAnsiTheme="majorBidi" w:cstheme="majorBidi"/>
                  </w:rPr>
                </w:rPrChange>
              </w:rPr>
            </w:pPr>
            <w:r w:rsidRPr="008611C4">
              <w:rPr>
                <w:rFonts w:asciiTheme="majorBidi" w:hAnsiTheme="majorBidi" w:cstheme="majorBidi"/>
                <w:lang w:val="en-US"/>
                <w:rPrChange w:id="2952" w:author="Author">
                  <w:rPr>
                    <w:rFonts w:asciiTheme="majorBidi" w:hAnsiTheme="majorBidi" w:cstheme="majorBidi"/>
                  </w:rPr>
                </w:rPrChange>
              </w:rPr>
              <w:t>33</w:t>
            </w:r>
            <w:r w:rsidR="00162689" w:rsidRPr="008611C4">
              <w:rPr>
                <w:rFonts w:asciiTheme="majorBidi" w:hAnsiTheme="majorBidi" w:cstheme="majorBidi"/>
                <w:lang w:val="en-US"/>
                <w:rPrChange w:id="2953" w:author="Author">
                  <w:rPr>
                    <w:rFonts w:asciiTheme="majorBidi" w:hAnsiTheme="majorBidi" w:cstheme="majorBidi"/>
                  </w:rPr>
                </w:rPrChange>
              </w:rPr>
              <w:t xml:space="preserve"> (</w:t>
            </w:r>
            <w:r w:rsidRPr="008611C4">
              <w:rPr>
                <w:rFonts w:asciiTheme="majorBidi" w:hAnsiTheme="majorBidi" w:cstheme="majorBidi"/>
                <w:lang w:val="en-US"/>
                <w:rPrChange w:id="2954" w:author="Author">
                  <w:rPr>
                    <w:rFonts w:asciiTheme="majorBidi" w:hAnsiTheme="majorBidi" w:cstheme="majorBidi"/>
                  </w:rPr>
                </w:rPrChange>
              </w:rPr>
              <w:t>22</w:t>
            </w:r>
            <w:r w:rsidR="00162689" w:rsidRPr="008611C4">
              <w:rPr>
                <w:rFonts w:asciiTheme="majorBidi" w:hAnsiTheme="majorBidi" w:cstheme="majorBidi"/>
                <w:lang w:val="en-US"/>
                <w:rPrChange w:id="2955" w:author="Author">
                  <w:rPr>
                    <w:rFonts w:asciiTheme="majorBidi" w:hAnsiTheme="majorBidi" w:cstheme="majorBidi"/>
                  </w:rPr>
                </w:rPrChange>
              </w:rPr>
              <w:t>)</w:t>
            </w:r>
          </w:p>
        </w:tc>
      </w:tr>
      <w:tr w:rsidR="00162689" w:rsidRPr="00497C06" w14:paraId="773F24AF" w14:textId="77777777" w:rsidTr="00C4014B">
        <w:trPr>
          <w:trHeight w:val="67"/>
        </w:trPr>
        <w:tc>
          <w:tcPr>
            <w:tcW w:w="1382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14:paraId="00C39D29" w14:textId="77777777" w:rsidR="00162689" w:rsidRPr="008611C4" w:rsidRDefault="00162689">
            <w:pPr>
              <w:spacing w:line="360" w:lineRule="auto"/>
              <w:contextualSpacing/>
              <w:rPr>
                <w:rFonts w:asciiTheme="majorBidi" w:hAnsiTheme="majorBidi" w:cstheme="majorBidi"/>
                <w:lang w:val="en-US" w:bidi="he-IL"/>
                <w:rPrChange w:id="2956" w:author="Author">
                  <w:rPr>
                    <w:rFonts w:asciiTheme="majorBidi" w:hAnsiTheme="majorBidi" w:cstheme="majorBidi"/>
                    <w:lang w:bidi="he-IL"/>
                  </w:rPr>
                </w:rPrChange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6B70D4DB" w14:textId="77777777" w:rsidR="00162689" w:rsidRPr="008F4312" w:rsidRDefault="00162689">
            <w:pPr>
              <w:spacing w:line="360" w:lineRule="auto"/>
              <w:contextualSpacing/>
              <w:rPr>
                <w:rFonts w:asciiTheme="majorBidi" w:hAnsiTheme="majorBidi" w:cstheme="majorBidi"/>
                <w:lang w:val="en-US"/>
              </w:rPr>
            </w:pPr>
            <w:r w:rsidRPr="008F4312">
              <w:rPr>
                <w:rFonts w:asciiTheme="majorBidi" w:hAnsiTheme="majorBidi" w:cstheme="majorBidi"/>
                <w:lang w:val="en-US"/>
              </w:rPr>
              <w:t>5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62A2C0C8" w14:textId="77777777" w:rsidR="00162689" w:rsidRPr="008611C4" w:rsidRDefault="00162689">
            <w:pPr>
              <w:rPr>
                <w:rFonts w:asciiTheme="majorBidi" w:hAnsiTheme="majorBidi" w:cstheme="majorBidi"/>
                <w:lang w:val="en-US"/>
                <w:rPrChange w:id="2957" w:author="Author">
                  <w:rPr>
                    <w:rFonts w:asciiTheme="majorBidi" w:hAnsiTheme="majorBidi" w:cstheme="majorBidi"/>
                  </w:rPr>
                </w:rPrChange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18CA9B57" w14:textId="77777777" w:rsidR="00162689" w:rsidRPr="008611C4" w:rsidRDefault="00162689">
            <w:pPr>
              <w:rPr>
                <w:rFonts w:asciiTheme="majorBidi" w:hAnsiTheme="majorBidi" w:cstheme="majorBidi"/>
                <w:lang w:val="en-US"/>
                <w:rPrChange w:id="2958" w:author="Author">
                  <w:rPr>
                    <w:rFonts w:asciiTheme="majorBidi" w:hAnsiTheme="majorBidi" w:cstheme="majorBidi"/>
                  </w:rPr>
                </w:rPrChange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14:paraId="2FB6148D" w14:textId="77777777" w:rsidR="00162689" w:rsidRPr="008611C4" w:rsidRDefault="00C4014B">
            <w:pPr>
              <w:rPr>
                <w:rFonts w:asciiTheme="majorBidi" w:hAnsiTheme="majorBidi" w:cstheme="majorBidi"/>
                <w:lang w:val="en-US"/>
                <w:rPrChange w:id="2959" w:author="Author">
                  <w:rPr>
                    <w:rFonts w:asciiTheme="majorBidi" w:hAnsiTheme="majorBidi" w:cstheme="majorBidi"/>
                  </w:rPr>
                </w:rPrChange>
              </w:rPr>
            </w:pPr>
            <w:r w:rsidRPr="008611C4">
              <w:rPr>
                <w:rFonts w:asciiTheme="majorBidi" w:hAnsiTheme="majorBidi" w:cstheme="majorBidi"/>
                <w:lang w:val="en-US"/>
                <w:rPrChange w:id="2960" w:author="Author">
                  <w:rPr>
                    <w:rFonts w:asciiTheme="majorBidi" w:hAnsiTheme="majorBidi" w:cstheme="majorBidi"/>
                  </w:rPr>
                </w:rPrChange>
              </w:rPr>
              <w:t>2</w:t>
            </w:r>
            <w:r w:rsidR="00162689" w:rsidRPr="008611C4">
              <w:rPr>
                <w:rFonts w:asciiTheme="majorBidi" w:hAnsiTheme="majorBidi" w:cstheme="majorBidi"/>
                <w:lang w:val="en-US"/>
                <w:rPrChange w:id="2961" w:author="Author">
                  <w:rPr>
                    <w:rFonts w:asciiTheme="majorBidi" w:hAnsiTheme="majorBidi" w:cstheme="majorBidi"/>
                  </w:rPr>
                </w:rPrChange>
              </w:rPr>
              <w:t>8 (</w:t>
            </w:r>
            <w:r w:rsidRPr="008611C4">
              <w:rPr>
                <w:rFonts w:asciiTheme="majorBidi" w:hAnsiTheme="majorBidi" w:cstheme="majorBidi"/>
                <w:lang w:val="en-US"/>
                <w:rPrChange w:id="2962" w:author="Author">
                  <w:rPr>
                    <w:rFonts w:asciiTheme="majorBidi" w:hAnsiTheme="majorBidi" w:cstheme="majorBidi"/>
                  </w:rPr>
                </w:rPrChange>
              </w:rPr>
              <w:t>1</w:t>
            </w:r>
            <w:r w:rsidR="00162689" w:rsidRPr="008611C4">
              <w:rPr>
                <w:rFonts w:asciiTheme="majorBidi" w:hAnsiTheme="majorBidi" w:cstheme="majorBidi"/>
                <w:lang w:val="en-US"/>
                <w:rPrChange w:id="2963" w:author="Author">
                  <w:rPr>
                    <w:rFonts w:asciiTheme="majorBidi" w:hAnsiTheme="majorBidi" w:cstheme="majorBidi"/>
                  </w:rPr>
                </w:rPrChange>
              </w:rPr>
              <w:t>8)</w:t>
            </w:r>
          </w:p>
        </w:tc>
      </w:tr>
      <w:tr w:rsidR="00162689" w:rsidRPr="00497C06" w14:paraId="0846A92E" w14:textId="77777777" w:rsidTr="00C4014B">
        <w:trPr>
          <w:trHeight w:val="67"/>
        </w:trPr>
        <w:tc>
          <w:tcPr>
            <w:tcW w:w="1382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14:paraId="4C6F4802" w14:textId="77777777" w:rsidR="00162689" w:rsidRPr="008611C4" w:rsidRDefault="00162689">
            <w:pPr>
              <w:spacing w:line="360" w:lineRule="auto"/>
              <w:contextualSpacing/>
              <w:rPr>
                <w:rFonts w:asciiTheme="majorBidi" w:hAnsiTheme="majorBidi" w:cstheme="majorBidi"/>
                <w:lang w:val="en-US" w:bidi="he-IL"/>
                <w:rPrChange w:id="2964" w:author="Author">
                  <w:rPr>
                    <w:rFonts w:asciiTheme="majorBidi" w:hAnsiTheme="majorBidi" w:cstheme="majorBidi"/>
                    <w:lang w:bidi="he-IL"/>
                  </w:rPr>
                </w:rPrChange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14:paraId="642A4712" w14:textId="77777777" w:rsidR="00162689" w:rsidRPr="008F4312" w:rsidRDefault="00162689">
            <w:pPr>
              <w:spacing w:line="360" w:lineRule="auto"/>
              <w:contextualSpacing/>
              <w:rPr>
                <w:rFonts w:asciiTheme="majorBidi" w:hAnsiTheme="majorBidi" w:cstheme="majorBidi"/>
                <w:lang w:val="en-US"/>
              </w:rPr>
            </w:pPr>
            <w:r w:rsidRPr="008F4312">
              <w:rPr>
                <w:rFonts w:asciiTheme="majorBidi" w:hAnsiTheme="majorBidi" w:cstheme="majorBidi"/>
                <w:lang w:val="en-US"/>
              </w:rPr>
              <w:t>6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F56F48" w14:textId="77777777" w:rsidR="00162689" w:rsidRPr="008611C4" w:rsidRDefault="00162689">
            <w:pPr>
              <w:rPr>
                <w:rFonts w:asciiTheme="majorBidi" w:hAnsiTheme="majorBidi" w:cstheme="majorBidi"/>
                <w:lang w:val="en-US"/>
                <w:rPrChange w:id="2965" w:author="Author">
                  <w:rPr>
                    <w:rFonts w:asciiTheme="majorBidi" w:hAnsiTheme="majorBidi" w:cstheme="majorBidi"/>
                  </w:rPr>
                </w:rPrChange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BAECA8" w14:textId="77777777" w:rsidR="00162689" w:rsidRPr="008611C4" w:rsidRDefault="00162689">
            <w:pPr>
              <w:rPr>
                <w:rFonts w:asciiTheme="majorBidi" w:hAnsiTheme="majorBidi" w:cstheme="majorBidi"/>
                <w:lang w:val="en-US"/>
                <w:rPrChange w:id="2966" w:author="Author">
                  <w:rPr>
                    <w:rFonts w:asciiTheme="majorBidi" w:hAnsiTheme="majorBidi" w:cstheme="majorBidi"/>
                  </w:rPr>
                </w:rPrChange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15B828" w14:textId="77777777" w:rsidR="00162689" w:rsidRPr="008611C4" w:rsidRDefault="00C4014B">
            <w:pPr>
              <w:rPr>
                <w:rFonts w:asciiTheme="majorBidi" w:hAnsiTheme="majorBidi" w:cstheme="majorBidi"/>
                <w:lang w:val="en-US"/>
                <w:rPrChange w:id="2967" w:author="Author">
                  <w:rPr>
                    <w:rFonts w:asciiTheme="majorBidi" w:hAnsiTheme="majorBidi" w:cstheme="majorBidi"/>
                  </w:rPr>
                </w:rPrChange>
              </w:rPr>
            </w:pPr>
            <w:r w:rsidRPr="008611C4">
              <w:rPr>
                <w:rFonts w:asciiTheme="majorBidi" w:hAnsiTheme="majorBidi" w:cstheme="majorBidi"/>
                <w:lang w:val="en-US"/>
                <w:rPrChange w:id="2968" w:author="Author">
                  <w:rPr>
                    <w:rFonts w:asciiTheme="majorBidi" w:hAnsiTheme="majorBidi" w:cstheme="majorBidi"/>
                  </w:rPr>
                </w:rPrChange>
              </w:rPr>
              <w:t>4</w:t>
            </w:r>
            <w:r w:rsidR="00162689" w:rsidRPr="008611C4">
              <w:rPr>
                <w:rFonts w:asciiTheme="majorBidi" w:hAnsiTheme="majorBidi" w:cstheme="majorBidi"/>
                <w:lang w:val="en-US"/>
                <w:rPrChange w:id="2969" w:author="Author">
                  <w:rPr>
                    <w:rFonts w:asciiTheme="majorBidi" w:hAnsiTheme="majorBidi" w:cstheme="majorBidi"/>
                  </w:rPr>
                </w:rPrChange>
              </w:rPr>
              <w:t xml:space="preserve"> (</w:t>
            </w:r>
            <w:r w:rsidRPr="008611C4">
              <w:rPr>
                <w:rFonts w:asciiTheme="majorBidi" w:hAnsiTheme="majorBidi" w:cstheme="majorBidi"/>
                <w:lang w:val="en-US"/>
                <w:rPrChange w:id="2970" w:author="Author">
                  <w:rPr>
                    <w:rFonts w:asciiTheme="majorBidi" w:hAnsiTheme="majorBidi" w:cstheme="majorBidi"/>
                  </w:rPr>
                </w:rPrChange>
              </w:rPr>
              <w:t>3</w:t>
            </w:r>
            <w:r w:rsidR="00162689" w:rsidRPr="008611C4">
              <w:rPr>
                <w:rFonts w:asciiTheme="majorBidi" w:hAnsiTheme="majorBidi" w:cstheme="majorBidi"/>
                <w:lang w:val="en-US"/>
                <w:rPrChange w:id="2971" w:author="Author">
                  <w:rPr>
                    <w:rFonts w:asciiTheme="majorBidi" w:hAnsiTheme="majorBidi" w:cstheme="majorBidi"/>
                  </w:rPr>
                </w:rPrChange>
              </w:rPr>
              <w:t>)</w:t>
            </w:r>
          </w:p>
        </w:tc>
      </w:tr>
      <w:tr w:rsidR="00162689" w:rsidRPr="00497C06" w14:paraId="179A62D9" w14:textId="77777777" w:rsidTr="00C4014B">
        <w:trPr>
          <w:trHeight w:val="67"/>
        </w:trPr>
        <w:tc>
          <w:tcPr>
            <w:tcW w:w="1382" w:type="dxa"/>
            <w:vMerge/>
            <w:tcBorders>
              <w:left w:val="single" w:sz="4" w:space="0" w:color="auto"/>
              <w:bottom w:val="single" w:sz="12" w:space="0" w:color="000000"/>
              <w:right w:val="single" w:sz="6" w:space="0" w:color="000000"/>
            </w:tcBorders>
            <w:vAlign w:val="center"/>
          </w:tcPr>
          <w:p w14:paraId="19D50A9A" w14:textId="77777777" w:rsidR="00162689" w:rsidRPr="008611C4" w:rsidRDefault="00162689">
            <w:pPr>
              <w:spacing w:line="360" w:lineRule="auto"/>
              <w:contextualSpacing/>
              <w:rPr>
                <w:rFonts w:asciiTheme="majorBidi" w:hAnsiTheme="majorBidi" w:cstheme="majorBidi"/>
                <w:lang w:val="en-US" w:bidi="he-IL"/>
                <w:rPrChange w:id="2972" w:author="Author">
                  <w:rPr>
                    <w:rFonts w:asciiTheme="majorBidi" w:hAnsiTheme="majorBidi" w:cstheme="majorBidi"/>
                    <w:lang w:bidi="he-IL"/>
                  </w:rPr>
                </w:rPrChange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4" w:space="0" w:color="auto"/>
            </w:tcBorders>
          </w:tcPr>
          <w:p w14:paraId="1D0474F6" w14:textId="77777777" w:rsidR="00162689" w:rsidRPr="008F4312" w:rsidRDefault="00162689">
            <w:pPr>
              <w:spacing w:line="360" w:lineRule="auto"/>
              <w:contextualSpacing/>
              <w:rPr>
                <w:rFonts w:asciiTheme="majorBidi" w:hAnsiTheme="majorBidi" w:cstheme="majorBidi"/>
                <w:lang w:val="en-US"/>
              </w:rPr>
            </w:pPr>
            <w:r w:rsidRPr="008F4312">
              <w:rPr>
                <w:rFonts w:asciiTheme="majorBidi" w:hAnsiTheme="majorBidi" w:cstheme="majorBidi"/>
                <w:lang w:val="en-US"/>
              </w:rPr>
              <w:t>Total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4F07D1FD" w14:textId="77777777" w:rsidR="00162689" w:rsidRPr="008611C4" w:rsidRDefault="00162689">
            <w:pPr>
              <w:rPr>
                <w:rFonts w:asciiTheme="majorBidi" w:hAnsiTheme="majorBidi" w:cstheme="majorBidi"/>
                <w:lang w:val="en-US"/>
                <w:rPrChange w:id="2973" w:author="Author">
                  <w:rPr>
                    <w:rFonts w:asciiTheme="majorBidi" w:hAnsiTheme="majorBidi" w:cstheme="majorBidi"/>
                  </w:rPr>
                </w:rPrChange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7A0FC1D4" w14:textId="77777777" w:rsidR="00162689" w:rsidRPr="008611C4" w:rsidRDefault="00162689">
            <w:pPr>
              <w:rPr>
                <w:rFonts w:asciiTheme="majorBidi" w:hAnsiTheme="majorBidi" w:cstheme="majorBidi"/>
                <w:lang w:val="en-US"/>
                <w:rPrChange w:id="2974" w:author="Author">
                  <w:rPr>
                    <w:rFonts w:asciiTheme="majorBidi" w:hAnsiTheme="majorBidi" w:cstheme="majorBidi"/>
                  </w:rPr>
                </w:rPrChange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498BE9EF" w14:textId="77777777" w:rsidR="00162689" w:rsidRPr="008611C4" w:rsidRDefault="00162689">
            <w:pPr>
              <w:rPr>
                <w:rFonts w:asciiTheme="majorBidi" w:hAnsiTheme="majorBidi" w:cstheme="majorBidi"/>
                <w:lang w:val="en-US"/>
                <w:rPrChange w:id="2975" w:author="Author">
                  <w:rPr>
                    <w:rFonts w:asciiTheme="majorBidi" w:hAnsiTheme="majorBidi" w:cstheme="majorBidi"/>
                  </w:rPr>
                </w:rPrChange>
              </w:rPr>
            </w:pPr>
            <w:r w:rsidRPr="008611C4">
              <w:rPr>
                <w:rFonts w:asciiTheme="majorBidi" w:hAnsiTheme="majorBidi" w:cstheme="majorBidi"/>
                <w:lang w:val="en-US"/>
                <w:rPrChange w:id="2976" w:author="Author">
                  <w:rPr>
                    <w:rFonts w:asciiTheme="majorBidi" w:hAnsiTheme="majorBidi" w:cstheme="majorBidi"/>
                  </w:rPr>
                </w:rPrChange>
              </w:rPr>
              <w:t>1</w:t>
            </w:r>
            <w:r w:rsidR="00C4014B" w:rsidRPr="008611C4">
              <w:rPr>
                <w:rFonts w:asciiTheme="majorBidi" w:hAnsiTheme="majorBidi" w:cstheme="majorBidi"/>
                <w:lang w:val="en-US"/>
                <w:rPrChange w:id="2977" w:author="Author">
                  <w:rPr>
                    <w:rFonts w:asciiTheme="majorBidi" w:hAnsiTheme="majorBidi" w:cstheme="majorBidi"/>
                  </w:rPr>
                </w:rPrChange>
              </w:rPr>
              <w:t>52</w:t>
            </w:r>
            <w:r w:rsidRPr="008611C4">
              <w:rPr>
                <w:rFonts w:asciiTheme="majorBidi" w:hAnsiTheme="majorBidi" w:cstheme="majorBidi"/>
                <w:lang w:val="en-US"/>
                <w:rPrChange w:id="2978" w:author="Author">
                  <w:rPr>
                    <w:rFonts w:asciiTheme="majorBidi" w:hAnsiTheme="majorBidi" w:cstheme="majorBidi"/>
                  </w:rPr>
                </w:rPrChange>
              </w:rPr>
              <w:t xml:space="preserve"> (1</w:t>
            </w:r>
            <w:r w:rsidR="00C4014B" w:rsidRPr="008611C4">
              <w:rPr>
                <w:rFonts w:asciiTheme="majorBidi" w:hAnsiTheme="majorBidi" w:cstheme="majorBidi"/>
                <w:lang w:val="en-US"/>
                <w:rPrChange w:id="2979" w:author="Author">
                  <w:rPr>
                    <w:rFonts w:asciiTheme="majorBidi" w:hAnsiTheme="majorBidi" w:cstheme="majorBidi"/>
                  </w:rPr>
                </w:rPrChange>
              </w:rPr>
              <w:t>00</w:t>
            </w:r>
            <w:r w:rsidRPr="008611C4">
              <w:rPr>
                <w:rFonts w:asciiTheme="majorBidi" w:hAnsiTheme="majorBidi" w:cstheme="majorBidi"/>
                <w:lang w:val="en-US"/>
                <w:rPrChange w:id="2980" w:author="Author">
                  <w:rPr>
                    <w:rFonts w:asciiTheme="majorBidi" w:hAnsiTheme="majorBidi" w:cstheme="majorBidi"/>
                  </w:rPr>
                </w:rPrChange>
              </w:rPr>
              <w:t>)</w:t>
            </w:r>
          </w:p>
        </w:tc>
      </w:tr>
      <w:tr w:rsidR="00162689" w:rsidRPr="00497C06" w14:paraId="4AB11763" w14:textId="77777777" w:rsidTr="00C4014B">
        <w:trPr>
          <w:trHeight w:val="136"/>
        </w:trPr>
        <w:tc>
          <w:tcPr>
            <w:tcW w:w="1382" w:type="dxa"/>
            <w:vMerge w:val="restart"/>
            <w:tcBorders>
              <w:top w:val="single" w:sz="12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14:paraId="18CEDD53" w14:textId="77777777" w:rsidR="00162689" w:rsidRPr="008611C4" w:rsidRDefault="00ED6060">
            <w:pPr>
              <w:spacing w:line="360" w:lineRule="auto"/>
              <w:contextualSpacing/>
              <w:rPr>
                <w:rFonts w:asciiTheme="majorBidi" w:hAnsiTheme="majorBidi" w:cstheme="majorBidi"/>
                <w:rtl/>
                <w:lang w:val="en-US" w:bidi="he-IL"/>
                <w:rPrChange w:id="2981" w:author="Author">
                  <w:rPr>
                    <w:rFonts w:asciiTheme="majorBidi" w:hAnsiTheme="majorBidi" w:cstheme="majorBidi"/>
                    <w:rtl/>
                    <w:lang w:bidi="he-IL"/>
                  </w:rPr>
                </w:rPrChange>
              </w:rPr>
            </w:pPr>
            <w:r w:rsidRPr="008F4312">
              <w:rPr>
                <w:rFonts w:asciiTheme="majorBidi" w:hAnsiTheme="majorBidi" w:cstheme="majorBidi"/>
                <w:lang w:val="en-US"/>
              </w:rPr>
              <w:t>W</w:t>
            </w:r>
            <w:r w:rsidR="00162689" w:rsidRPr="008F4312">
              <w:rPr>
                <w:rFonts w:asciiTheme="majorBidi" w:hAnsiTheme="majorBidi" w:cstheme="majorBidi"/>
                <w:lang w:val="en-US"/>
              </w:rPr>
              <w:t>ork</w:t>
            </w:r>
            <w:r w:rsidRPr="008611C4">
              <w:rPr>
                <w:rFonts w:asciiTheme="majorBidi" w:hAnsiTheme="majorBidi" w:cstheme="majorBidi"/>
                <w:lang w:val="en-US" w:bidi="he-IL"/>
                <w:rPrChange w:id="2982" w:author="Author">
                  <w:rPr>
                    <w:rFonts w:asciiTheme="majorBidi" w:hAnsiTheme="majorBidi" w:cstheme="majorBidi"/>
                    <w:lang w:bidi="he-IL"/>
                  </w:rPr>
                </w:rPrChange>
              </w:rPr>
              <w:t xml:space="preserve"> location</w:t>
            </w:r>
          </w:p>
        </w:tc>
        <w:tc>
          <w:tcPr>
            <w:tcW w:w="2866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530D7F5C" w14:textId="77777777" w:rsidR="00162689" w:rsidRPr="008F4312" w:rsidRDefault="00162689">
            <w:pPr>
              <w:spacing w:line="360" w:lineRule="auto"/>
              <w:contextualSpacing/>
              <w:rPr>
                <w:rFonts w:asciiTheme="majorBidi" w:hAnsiTheme="majorBidi" w:cstheme="majorBidi"/>
                <w:lang w:val="en-US"/>
              </w:rPr>
            </w:pPr>
            <w:r w:rsidRPr="008F4312">
              <w:rPr>
                <w:rFonts w:asciiTheme="majorBidi" w:hAnsiTheme="majorBidi" w:cstheme="majorBidi"/>
                <w:lang w:val="en-US"/>
              </w:rPr>
              <w:t>Community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</w:tcPr>
          <w:p w14:paraId="47DBCDD4" w14:textId="77777777" w:rsidR="00162689" w:rsidRPr="008611C4" w:rsidRDefault="00162689">
            <w:pPr>
              <w:rPr>
                <w:rFonts w:asciiTheme="majorBidi" w:hAnsiTheme="majorBidi" w:cstheme="majorBidi"/>
                <w:lang w:val="en-US"/>
                <w:rPrChange w:id="2983" w:author="Author">
                  <w:rPr>
                    <w:rFonts w:asciiTheme="majorBidi" w:hAnsiTheme="majorBidi" w:cstheme="majorBidi"/>
                  </w:rPr>
                </w:rPrChange>
              </w:rPr>
            </w:pPr>
          </w:p>
        </w:tc>
        <w:tc>
          <w:tcPr>
            <w:tcW w:w="1530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</w:tcPr>
          <w:p w14:paraId="56741CF3" w14:textId="77777777" w:rsidR="00162689" w:rsidRPr="008611C4" w:rsidRDefault="00162689">
            <w:pPr>
              <w:rPr>
                <w:rFonts w:asciiTheme="majorBidi" w:hAnsiTheme="majorBidi" w:cstheme="majorBidi"/>
                <w:lang w:val="en-US"/>
                <w:rPrChange w:id="2984" w:author="Author">
                  <w:rPr>
                    <w:rFonts w:asciiTheme="majorBidi" w:hAnsiTheme="majorBidi" w:cstheme="majorBidi"/>
                  </w:rPr>
                </w:rPrChange>
              </w:rPr>
            </w:pPr>
          </w:p>
        </w:tc>
        <w:tc>
          <w:tcPr>
            <w:tcW w:w="1890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</w:tcPr>
          <w:p w14:paraId="3F877570" w14:textId="77777777" w:rsidR="00162689" w:rsidRPr="008611C4" w:rsidRDefault="00C4014B">
            <w:pPr>
              <w:rPr>
                <w:rFonts w:asciiTheme="majorBidi" w:hAnsiTheme="majorBidi" w:cstheme="majorBidi"/>
                <w:lang w:val="en-US"/>
                <w:rPrChange w:id="2985" w:author="Author">
                  <w:rPr>
                    <w:rFonts w:asciiTheme="majorBidi" w:hAnsiTheme="majorBidi" w:cstheme="majorBidi"/>
                  </w:rPr>
                </w:rPrChange>
              </w:rPr>
            </w:pPr>
            <w:r w:rsidRPr="008611C4">
              <w:rPr>
                <w:rFonts w:asciiTheme="majorBidi" w:hAnsiTheme="majorBidi" w:cstheme="majorBidi"/>
                <w:lang w:val="en-US"/>
                <w:rPrChange w:id="2986" w:author="Author">
                  <w:rPr>
                    <w:rFonts w:asciiTheme="majorBidi" w:hAnsiTheme="majorBidi" w:cstheme="majorBidi"/>
                  </w:rPr>
                </w:rPrChange>
              </w:rPr>
              <w:t>27</w:t>
            </w:r>
            <w:r w:rsidR="00162689" w:rsidRPr="008611C4">
              <w:rPr>
                <w:rFonts w:asciiTheme="majorBidi" w:hAnsiTheme="majorBidi" w:cstheme="majorBidi"/>
                <w:lang w:val="en-US"/>
                <w:rPrChange w:id="2987" w:author="Author">
                  <w:rPr>
                    <w:rFonts w:asciiTheme="majorBidi" w:hAnsiTheme="majorBidi" w:cstheme="majorBidi"/>
                  </w:rPr>
                </w:rPrChange>
              </w:rPr>
              <w:t xml:space="preserve"> (</w:t>
            </w:r>
            <w:r w:rsidRPr="008611C4">
              <w:rPr>
                <w:rFonts w:asciiTheme="majorBidi" w:hAnsiTheme="majorBidi" w:cstheme="majorBidi"/>
                <w:lang w:val="en-US"/>
                <w:rPrChange w:id="2988" w:author="Author">
                  <w:rPr>
                    <w:rFonts w:asciiTheme="majorBidi" w:hAnsiTheme="majorBidi" w:cstheme="majorBidi"/>
                  </w:rPr>
                </w:rPrChange>
              </w:rPr>
              <w:t>18</w:t>
            </w:r>
            <w:r w:rsidR="00162689" w:rsidRPr="008611C4">
              <w:rPr>
                <w:rFonts w:asciiTheme="majorBidi" w:hAnsiTheme="majorBidi" w:cstheme="majorBidi"/>
                <w:lang w:val="en-US"/>
                <w:rPrChange w:id="2989" w:author="Author">
                  <w:rPr>
                    <w:rFonts w:asciiTheme="majorBidi" w:hAnsiTheme="majorBidi" w:cstheme="majorBidi"/>
                  </w:rPr>
                </w:rPrChange>
              </w:rPr>
              <w:t>)</w:t>
            </w:r>
          </w:p>
        </w:tc>
      </w:tr>
      <w:tr w:rsidR="00162689" w:rsidRPr="00497C06" w14:paraId="09FE9769" w14:textId="77777777" w:rsidTr="00C4014B">
        <w:trPr>
          <w:trHeight w:val="135"/>
        </w:trPr>
        <w:tc>
          <w:tcPr>
            <w:tcW w:w="1382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14:paraId="06DB18AB" w14:textId="77777777" w:rsidR="00162689" w:rsidRPr="008F4312" w:rsidRDefault="00162689">
            <w:pPr>
              <w:spacing w:line="360" w:lineRule="auto"/>
              <w:contextualSpacing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E4E1A96" w14:textId="77777777" w:rsidR="00162689" w:rsidRPr="008F4312" w:rsidRDefault="00162689">
            <w:pPr>
              <w:spacing w:line="360" w:lineRule="auto"/>
              <w:contextualSpacing/>
              <w:rPr>
                <w:rFonts w:asciiTheme="majorBidi" w:hAnsiTheme="majorBidi" w:cstheme="majorBidi"/>
                <w:lang w:val="en-US"/>
              </w:rPr>
            </w:pPr>
            <w:r w:rsidRPr="008F4312">
              <w:rPr>
                <w:rFonts w:asciiTheme="majorBidi" w:hAnsiTheme="majorBidi" w:cstheme="majorBidi"/>
                <w:lang w:val="en-US"/>
              </w:rPr>
              <w:t>Hospital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355EA464" w14:textId="77777777" w:rsidR="00162689" w:rsidRPr="008611C4" w:rsidRDefault="00162689">
            <w:pPr>
              <w:rPr>
                <w:rFonts w:asciiTheme="majorBidi" w:hAnsiTheme="majorBidi" w:cstheme="majorBidi"/>
                <w:lang w:val="en-US"/>
                <w:rPrChange w:id="2990" w:author="Author">
                  <w:rPr>
                    <w:rFonts w:asciiTheme="majorBidi" w:hAnsiTheme="majorBidi" w:cstheme="majorBidi"/>
                  </w:rPr>
                </w:rPrChange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14:paraId="0AD55724" w14:textId="77777777" w:rsidR="00162689" w:rsidRPr="008611C4" w:rsidRDefault="00162689">
            <w:pPr>
              <w:rPr>
                <w:rFonts w:asciiTheme="majorBidi" w:hAnsiTheme="majorBidi" w:cstheme="majorBidi"/>
                <w:lang w:val="en-US"/>
                <w:rPrChange w:id="2991" w:author="Author">
                  <w:rPr>
                    <w:rFonts w:asciiTheme="majorBidi" w:hAnsiTheme="majorBidi" w:cstheme="majorBidi"/>
                  </w:rPr>
                </w:rPrChange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14:paraId="357CA625" w14:textId="77777777" w:rsidR="00162689" w:rsidRPr="008611C4" w:rsidRDefault="00C4014B">
            <w:pPr>
              <w:rPr>
                <w:rFonts w:asciiTheme="majorBidi" w:hAnsiTheme="majorBidi" w:cstheme="majorBidi"/>
                <w:lang w:val="en-US"/>
                <w:rPrChange w:id="2992" w:author="Author">
                  <w:rPr>
                    <w:rFonts w:asciiTheme="majorBidi" w:hAnsiTheme="majorBidi" w:cstheme="majorBidi"/>
                  </w:rPr>
                </w:rPrChange>
              </w:rPr>
            </w:pPr>
            <w:r w:rsidRPr="008611C4">
              <w:rPr>
                <w:rFonts w:asciiTheme="majorBidi" w:hAnsiTheme="majorBidi" w:cstheme="majorBidi"/>
                <w:lang w:val="en-US"/>
                <w:rPrChange w:id="2993" w:author="Author">
                  <w:rPr>
                    <w:rFonts w:asciiTheme="majorBidi" w:hAnsiTheme="majorBidi" w:cstheme="majorBidi"/>
                  </w:rPr>
                </w:rPrChange>
              </w:rPr>
              <w:t xml:space="preserve">149 </w:t>
            </w:r>
            <w:r w:rsidR="00162689" w:rsidRPr="008611C4">
              <w:rPr>
                <w:rFonts w:asciiTheme="majorBidi" w:hAnsiTheme="majorBidi" w:cstheme="majorBidi"/>
                <w:lang w:val="en-US"/>
                <w:rPrChange w:id="2994" w:author="Author">
                  <w:rPr>
                    <w:rFonts w:asciiTheme="majorBidi" w:hAnsiTheme="majorBidi" w:cstheme="majorBidi"/>
                  </w:rPr>
                </w:rPrChange>
              </w:rPr>
              <w:t>(</w:t>
            </w:r>
            <w:r w:rsidRPr="008611C4">
              <w:rPr>
                <w:rFonts w:asciiTheme="majorBidi" w:hAnsiTheme="majorBidi" w:cstheme="majorBidi"/>
                <w:lang w:val="en-US"/>
                <w:rPrChange w:id="2995" w:author="Author">
                  <w:rPr>
                    <w:rFonts w:asciiTheme="majorBidi" w:hAnsiTheme="majorBidi" w:cstheme="majorBidi"/>
                  </w:rPr>
                </w:rPrChange>
              </w:rPr>
              <w:t>82</w:t>
            </w:r>
            <w:r w:rsidR="00162689" w:rsidRPr="008611C4">
              <w:rPr>
                <w:rFonts w:asciiTheme="majorBidi" w:hAnsiTheme="majorBidi" w:cstheme="majorBidi"/>
                <w:lang w:val="en-US"/>
                <w:rPrChange w:id="2996" w:author="Author">
                  <w:rPr>
                    <w:rFonts w:asciiTheme="majorBidi" w:hAnsiTheme="majorBidi" w:cstheme="majorBidi"/>
                  </w:rPr>
                </w:rPrChange>
              </w:rPr>
              <w:t>)</w:t>
            </w:r>
          </w:p>
        </w:tc>
      </w:tr>
      <w:tr w:rsidR="00162689" w:rsidRPr="00497C06" w14:paraId="419DD0F8" w14:textId="77777777" w:rsidTr="00C4014B">
        <w:trPr>
          <w:trHeight w:val="135"/>
        </w:trPr>
        <w:tc>
          <w:tcPr>
            <w:tcW w:w="1382" w:type="dxa"/>
            <w:vMerge/>
            <w:tcBorders>
              <w:left w:val="single" w:sz="4" w:space="0" w:color="auto"/>
              <w:bottom w:val="single" w:sz="12" w:space="0" w:color="000000"/>
              <w:right w:val="single" w:sz="6" w:space="0" w:color="000000"/>
            </w:tcBorders>
            <w:vAlign w:val="center"/>
          </w:tcPr>
          <w:p w14:paraId="070352F1" w14:textId="77777777" w:rsidR="00162689" w:rsidRPr="008F4312" w:rsidRDefault="00162689">
            <w:pPr>
              <w:spacing w:line="360" w:lineRule="auto"/>
              <w:contextualSpacing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4" w:space="0" w:color="auto"/>
            </w:tcBorders>
          </w:tcPr>
          <w:p w14:paraId="25919915" w14:textId="77777777" w:rsidR="00162689" w:rsidRPr="008F4312" w:rsidRDefault="00162689">
            <w:pPr>
              <w:spacing w:line="360" w:lineRule="auto"/>
              <w:contextualSpacing/>
              <w:rPr>
                <w:rFonts w:asciiTheme="majorBidi" w:hAnsiTheme="majorBidi" w:cstheme="majorBidi"/>
                <w:lang w:val="en-US"/>
              </w:rPr>
            </w:pPr>
            <w:r w:rsidRPr="008F4312">
              <w:rPr>
                <w:rFonts w:asciiTheme="majorBidi" w:hAnsiTheme="majorBidi" w:cstheme="majorBidi"/>
                <w:lang w:val="en-US"/>
              </w:rPr>
              <w:t>Total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5DAA7093" w14:textId="77777777" w:rsidR="00162689" w:rsidRPr="008611C4" w:rsidRDefault="00162689">
            <w:pPr>
              <w:rPr>
                <w:rFonts w:asciiTheme="majorBidi" w:hAnsiTheme="majorBidi" w:cstheme="majorBidi"/>
                <w:lang w:val="en-US"/>
                <w:rPrChange w:id="2997" w:author="Author">
                  <w:rPr>
                    <w:rFonts w:asciiTheme="majorBidi" w:hAnsiTheme="majorBidi" w:cstheme="majorBidi"/>
                  </w:rPr>
                </w:rPrChange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6EADAF36" w14:textId="77777777" w:rsidR="00162689" w:rsidRPr="008611C4" w:rsidRDefault="00162689">
            <w:pPr>
              <w:rPr>
                <w:rFonts w:asciiTheme="majorBidi" w:hAnsiTheme="majorBidi" w:cstheme="majorBidi"/>
                <w:lang w:val="en-US"/>
                <w:rPrChange w:id="2998" w:author="Author">
                  <w:rPr>
                    <w:rFonts w:asciiTheme="majorBidi" w:hAnsiTheme="majorBidi" w:cstheme="majorBidi"/>
                  </w:rPr>
                </w:rPrChange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18279578" w14:textId="77777777" w:rsidR="00162689" w:rsidRPr="008611C4" w:rsidRDefault="00162689">
            <w:pPr>
              <w:rPr>
                <w:rFonts w:asciiTheme="majorBidi" w:hAnsiTheme="majorBidi" w:cstheme="majorBidi"/>
                <w:lang w:val="en-US"/>
                <w:rPrChange w:id="2999" w:author="Author">
                  <w:rPr>
                    <w:rFonts w:asciiTheme="majorBidi" w:hAnsiTheme="majorBidi" w:cstheme="majorBidi"/>
                  </w:rPr>
                </w:rPrChange>
              </w:rPr>
            </w:pPr>
            <w:r w:rsidRPr="008611C4">
              <w:rPr>
                <w:rFonts w:asciiTheme="majorBidi" w:hAnsiTheme="majorBidi" w:cstheme="majorBidi"/>
                <w:lang w:val="en-US"/>
                <w:rPrChange w:id="3000" w:author="Author">
                  <w:rPr>
                    <w:rFonts w:asciiTheme="majorBidi" w:hAnsiTheme="majorBidi" w:cstheme="majorBidi"/>
                  </w:rPr>
                </w:rPrChange>
              </w:rPr>
              <w:t>1</w:t>
            </w:r>
            <w:r w:rsidR="00C4014B" w:rsidRPr="008611C4">
              <w:rPr>
                <w:rFonts w:asciiTheme="majorBidi" w:hAnsiTheme="majorBidi" w:cstheme="majorBidi"/>
                <w:lang w:val="en-US"/>
                <w:rPrChange w:id="3001" w:author="Author">
                  <w:rPr>
                    <w:rFonts w:asciiTheme="majorBidi" w:hAnsiTheme="majorBidi" w:cstheme="majorBidi"/>
                  </w:rPr>
                </w:rPrChange>
              </w:rPr>
              <w:t>49</w:t>
            </w:r>
            <w:r w:rsidRPr="008611C4">
              <w:rPr>
                <w:rFonts w:asciiTheme="majorBidi" w:hAnsiTheme="majorBidi" w:cstheme="majorBidi"/>
                <w:lang w:val="en-US"/>
                <w:rPrChange w:id="3002" w:author="Author">
                  <w:rPr>
                    <w:rFonts w:asciiTheme="majorBidi" w:hAnsiTheme="majorBidi" w:cstheme="majorBidi"/>
                  </w:rPr>
                </w:rPrChange>
              </w:rPr>
              <w:t xml:space="preserve"> (1</w:t>
            </w:r>
            <w:r w:rsidR="00C4014B" w:rsidRPr="008611C4">
              <w:rPr>
                <w:rFonts w:asciiTheme="majorBidi" w:hAnsiTheme="majorBidi" w:cstheme="majorBidi"/>
                <w:lang w:val="en-US"/>
                <w:rPrChange w:id="3003" w:author="Author">
                  <w:rPr>
                    <w:rFonts w:asciiTheme="majorBidi" w:hAnsiTheme="majorBidi" w:cstheme="majorBidi"/>
                  </w:rPr>
                </w:rPrChange>
              </w:rPr>
              <w:t>00</w:t>
            </w:r>
            <w:r w:rsidRPr="008611C4">
              <w:rPr>
                <w:rFonts w:asciiTheme="majorBidi" w:hAnsiTheme="majorBidi" w:cstheme="majorBidi"/>
                <w:lang w:val="en-US"/>
                <w:rPrChange w:id="3004" w:author="Author">
                  <w:rPr>
                    <w:rFonts w:asciiTheme="majorBidi" w:hAnsiTheme="majorBidi" w:cstheme="majorBidi"/>
                  </w:rPr>
                </w:rPrChange>
              </w:rPr>
              <w:t>)</w:t>
            </w:r>
          </w:p>
        </w:tc>
      </w:tr>
    </w:tbl>
    <w:p w14:paraId="5E6692A8" w14:textId="0A3CBD1C" w:rsidR="00162689" w:rsidRPr="008611C4" w:rsidRDefault="00162689">
      <w:pPr>
        <w:autoSpaceDE w:val="0"/>
        <w:autoSpaceDN w:val="0"/>
        <w:adjustRightInd w:val="0"/>
        <w:rPr>
          <w:iCs/>
          <w:lang w:val="en-US"/>
          <w:rPrChange w:id="3005" w:author="Author">
            <w:rPr>
              <w:iCs/>
            </w:rPr>
          </w:rPrChange>
        </w:rPr>
      </w:pPr>
      <w:r w:rsidRPr="008611C4">
        <w:rPr>
          <w:iCs/>
          <w:lang w:val="en-US"/>
          <w:rPrChange w:id="3006" w:author="Author">
            <w:rPr>
              <w:iCs/>
            </w:rPr>
          </w:rPrChange>
        </w:rPr>
        <w:lastRenderedPageBreak/>
        <w:t>Table 3</w:t>
      </w:r>
      <w:r w:rsidR="00ED6060" w:rsidRPr="008611C4">
        <w:rPr>
          <w:iCs/>
          <w:lang w:val="en-US"/>
          <w:rPrChange w:id="3007" w:author="Author">
            <w:rPr>
              <w:iCs/>
            </w:rPr>
          </w:rPrChange>
        </w:rPr>
        <w:t>:</w:t>
      </w:r>
      <w:r w:rsidR="009A7D85" w:rsidRPr="008611C4">
        <w:rPr>
          <w:iCs/>
          <w:lang w:val="en-US"/>
          <w:rPrChange w:id="3008" w:author="Author">
            <w:rPr>
              <w:iCs/>
            </w:rPr>
          </w:rPrChange>
        </w:rPr>
        <w:t xml:space="preserve"> ANOVA </w:t>
      </w:r>
      <w:ins w:id="3009" w:author="Author">
        <w:r w:rsidR="004951A9">
          <w:rPr>
            <w:iCs/>
            <w:lang w:val="en-US"/>
          </w:rPr>
          <w:t>r</w:t>
        </w:r>
      </w:ins>
      <w:del w:id="3010" w:author="Author">
        <w:r w:rsidR="00D04472" w:rsidRPr="008611C4" w:rsidDel="004951A9">
          <w:rPr>
            <w:iCs/>
            <w:lang w:val="en-US"/>
            <w:rPrChange w:id="3011" w:author="Author">
              <w:rPr>
                <w:iCs/>
              </w:rPr>
            </w:rPrChange>
          </w:rPr>
          <w:delText>r</w:delText>
        </w:r>
      </w:del>
      <w:r w:rsidR="00D04472" w:rsidRPr="008611C4">
        <w:rPr>
          <w:iCs/>
          <w:lang w:val="en-US"/>
          <w:rPrChange w:id="3012" w:author="Author">
            <w:rPr>
              <w:iCs/>
            </w:rPr>
          </w:rPrChange>
        </w:rPr>
        <w:t>esult</w:t>
      </w:r>
      <w:ins w:id="3013" w:author="Author">
        <w:r w:rsidR="004951A9">
          <w:rPr>
            <w:iCs/>
            <w:lang w:val="en-US"/>
          </w:rPr>
          <w:t>s</w:t>
        </w:r>
      </w:ins>
      <w:r w:rsidR="00D04472" w:rsidRPr="008611C4">
        <w:rPr>
          <w:iCs/>
          <w:lang w:val="en-US"/>
          <w:rPrChange w:id="3014" w:author="Author">
            <w:rPr>
              <w:iCs/>
            </w:rPr>
          </w:rPrChange>
        </w:rPr>
        <w:t xml:space="preserve"> </w:t>
      </w:r>
      <w:r w:rsidR="009A7D85" w:rsidRPr="008611C4">
        <w:rPr>
          <w:iCs/>
          <w:lang w:val="en-US"/>
          <w:rPrChange w:id="3015" w:author="Author">
            <w:rPr>
              <w:iCs/>
            </w:rPr>
          </w:rPrChange>
        </w:rPr>
        <w:t xml:space="preserve">on </w:t>
      </w:r>
      <w:r w:rsidR="00D04472" w:rsidRPr="008611C4">
        <w:rPr>
          <w:iCs/>
          <w:lang w:val="en-US"/>
          <w:rPrChange w:id="3016" w:author="Author">
            <w:rPr>
              <w:iCs/>
            </w:rPr>
          </w:rPrChange>
        </w:rPr>
        <w:t xml:space="preserve">significant differences in </w:t>
      </w:r>
      <w:r w:rsidRPr="008611C4">
        <w:rPr>
          <w:iCs/>
          <w:lang w:val="en-US"/>
          <w:rPrChange w:id="3017" w:author="Author">
            <w:rPr>
              <w:iCs/>
            </w:rPr>
          </w:rPrChange>
        </w:rPr>
        <w:t xml:space="preserve">overall self-efficacy </w:t>
      </w:r>
      <w:r w:rsidR="00D04472" w:rsidRPr="008611C4">
        <w:rPr>
          <w:iCs/>
          <w:lang w:val="en-US"/>
          <w:rPrChange w:id="3018" w:author="Author">
            <w:rPr>
              <w:iCs/>
            </w:rPr>
          </w:rPrChange>
        </w:rPr>
        <w:t xml:space="preserve">in </w:t>
      </w:r>
      <w:r w:rsidR="00FF4EF6" w:rsidRPr="008611C4">
        <w:rPr>
          <w:iCs/>
          <w:lang w:val="en-US"/>
          <w:rPrChange w:id="3019" w:author="Author">
            <w:rPr>
              <w:iCs/>
            </w:rPr>
          </w:rPrChange>
        </w:rPr>
        <w:t xml:space="preserve">coping </w:t>
      </w:r>
      <w:r w:rsidRPr="008611C4">
        <w:rPr>
          <w:iCs/>
          <w:lang w:val="en-US"/>
          <w:rPrChange w:id="3020" w:author="Author">
            <w:rPr>
              <w:iCs/>
            </w:rPr>
          </w:rPrChange>
        </w:rPr>
        <w:t>with an ethical dilemma - before</w:t>
      </w:r>
      <w:r w:rsidR="007240E9" w:rsidRPr="008611C4">
        <w:rPr>
          <w:iCs/>
          <w:lang w:val="en-US"/>
          <w:rPrChange w:id="3021" w:author="Author">
            <w:rPr>
              <w:iCs/>
            </w:rPr>
          </w:rPrChange>
        </w:rPr>
        <w:t xml:space="preserve"> (first time point</w:t>
      </w:r>
      <w:r w:rsidR="00D04472" w:rsidRPr="008611C4">
        <w:rPr>
          <w:iCs/>
          <w:lang w:val="en-US"/>
          <w:rPrChange w:id="3022" w:author="Author">
            <w:rPr>
              <w:iCs/>
            </w:rPr>
          </w:rPrChange>
        </w:rPr>
        <w:t>) and</w:t>
      </w:r>
      <w:r w:rsidRPr="008611C4">
        <w:rPr>
          <w:iCs/>
          <w:lang w:val="en-US"/>
          <w:rPrChange w:id="3023" w:author="Author">
            <w:rPr>
              <w:iCs/>
            </w:rPr>
          </w:rPrChange>
        </w:rPr>
        <w:t xml:space="preserve"> after </w:t>
      </w:r>
      <w:r w:rsidR="007240E9" w:rsidRPr="008611C4">
        <w:rPr>
          <w:iCs/>
          <w:lang w:val="en-US"/>
          <w:rPrChange w:id="3024" w:author="Author">
            <w:rPr>
              <w:iCs/>
            </w:rPr>
          </w:rPrChange>
        </w:rPr>
        <w:t xml:space="preserve">(second time point) </w:t>
      </w:r>
      <w:r w:rsidR="00D04472" w:rsidRPr="008611C4">
        <w:rPr>
          <w:iCs/>
          <w:lang w:val="en-US"/>
          <w:rPrChange w:id="3025" w:author="Author">
            <w:rPr>
              <w:iCs/>
            </w:rPr>
          </w:rPrChange>
        </w:rPr>
        <w:t xml:space="preserve">the </w:t>
      </w:r>
      <w:r w:rsidR="00950F8F" w:rsidRPr="008611C4">
        <w:rPr>
          <w:iCs/>
          <w:lang w:val="en-US"/>
          <w:rPrChange w:id="3026" w:author="Author">
            <w:rPr>
              <w:iCs/>
            </w:rPr>
          </w:rPrChange>
        </w:rPr>
        <w:t xml:space="preserve">advanced </w:t>
      </w:r>
      <w:r w:rsidR="00D04472" w:rsidRPr="008611C4">
        <w:rPr>
          <w:iCs/>
          <w:lang w:val="en-US"/>
          <w:rPrChange w:id="3027" w:author="Author">
            <w:rPr>
              <w:iCs/>
            </w:rPr>
          </w:rPrChange>
        </w:rPr>
        <w:t xml:space="preserve">workshop, </w:t>
      </w:r>
      <w:r w:rsidRPr="008611C4">
        <w:rPr>
          <w:iCs/>
          <w:lang w:val="en-US"/>
          <w:rPrChange w:id="3028" w:author="Author">
            <w:rPr>
              <w:iCs/>
            </w:rPr>
          </w:rPrChange>
        </w:rPr>
        <w:t>and among graduate</w:t>
      </w:r>
      <w:r w:rsidR="0090537D" w:rsidRPr="008611C4">
        <w:rPr>
          <w:iCs/>
          <w:lang w:val="en-US"/>
          <w:rPrChange w:id="3029" w:author="Author">
            <w:rPr>
              <w:iCs/>
            </w:rPr>
          </w:rPrChange>
        </w:rPr>
        <w:t>s</w:t>
      </w:r>
      <w:r w:rsidR="00D04472" w:rsidRPr="008611C4">
        <w:rPr>
          <w:iCs/>
          <w:lang w:val="en-US"/>
          <w:rPrChange w:id="3030" w:author="Author">
            <w:rPr>
              <w:iCs/>
            </w:rPr>
          </w:rPrChange>
        </w:rPr>
        <w:t xml:space="preserve"> </w:t>
      </w:r>
      <w:r w:rsidR="007240E9" w:rsidRPr="008611C4">
        <w:rPr>
          <w:iCs/>
          <w:lang w:val="en-US"/>
          <w:rPrChange w:id="3031" w:author="Author">
            <w:rPr>
              <w:iCs/>
            </w:rPr>
          </w:rPrChange>
        </w:rPr>
        <w:t>(third time point)</w:t>
      </w:r>
      <w:r w:rsidRPr="008611C4">
        <w:rPr>
          <w:iCs/>
          <w:lang w:val="en-US"/>
          <w:rPrChange w:id="3032" w:author="Author">
            <w:rPr>
              <w:iCs/>
            </w:rPr>
          </w:rPrChange>
        </w:rPr>
        <w:t xml:space="preserve"> </w:t>
      </w:r>
    </w:p>
    <w:p w14:paraId="20152BB2" w14:textId="77777777" w:rsidR="00ED6060" w:rsidRPr="008611C4" w:rsidRDefault="00ED6060">
      <w:pPr>
        <w:autoSpaceDE w:val="0"/>
        <w:autoSpaceDN w:val="0"/>
        <w:adjustRightInd w:val="0"/>
        <w:rPr>
          <w:iCs/>
          <w:lang w:val="en-US"/>
          <w:rPrChange w:id="3033" w:author="Author">
            <w:rPr>
              <w:iCs/>
            </w:rPr>
          </w:rPrChange>
        </w:rPr>
      </w:pPr>
    </w:p>
    <w:tbl>
      <w:tblPr>
        <w:tblStyle w:val="TableGrid"/>
        <w:tblW w:w="8500" w:type="dxa"/>
        <w:tblLook w:val="04A0" w:firstRow="1" w:lastRow="0" w:firstColumn="1" w:lastColumn="0" w:noHBand="0" w:noVBand="1"/>
      </w:tblPr>
      <w:tblGrid>
        <w:gridCol w:w="2405"/>
        <w:gridCol w:w="2977"/>
        <w:gridCol w:w="2268"/>
        <w:gridCol w:w="850"/>
      </w:tblGrid>
      <w:tr w:rsidR="00162689" w:rsidRPr="00497C06" w14:paraId="5ED3E7F5" w14:textId="77777777" w:rsidTr="00162689">
        <w:tc>
          <w:tcPr>
            <w:tcW w:w="2405" w:type="dxa"/>
          </w:tcPr>
          <w:p w14:paraId="673A1E62" w14:textId="77777777" w:rsidR="00162689" w:rsidRPr="008F4312" w:rsidRDefault="009100E7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iCs/>
                <w:lang w:val="en-US" w:eastAsia="en-US" w:bidi="he-IL"/>
              </w:rPr>
            </w:pPr>
            <w:r w:rsidRPr="008F4312">
              <w:rPr>
                <w:rFonts w:eastAsiaTheme="minorHAnsi"/>
                <w:iCs/>
                <w:lang w:val="en-US" w:eastAsia="en-US" w:bidi="he-IL"/>
              </w:rPr>
              <w:t>Groups</w:t>
            </w:r>
          </w:p>
        </w:tc>
        <w:tc>
          <w:tcPr>
            <w:tcW w:w="2977" w:type="dxa"/>
          </w:tcPr>
          <w:p w14:paraId="3BAC83D2" w14:textId="77777777" w:rsidR="00162689" w:rsidRPr="008F4312" w:rsidRDefault="001626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iCs/>
                <w:lang w:val="en-US" w:eastAsia="en-US" w:bidi="he-IL"/>
              </w:rPr>
            </w:pPr>
            <w:r w:rsidRPr="008F4312">
              <w:rPr>
                <w:rFonts w:eastAsiaTheme="minorHAnsi"/>
                <w:iCs/>
                <w:lang w:val="en-US" w:eastAsia="en-US" w:bidi="he-IL"/>
              </w:rPr>
              <w:t>Mean (STD)</w:t>
            </w:r>
          </w:p>
        </w:tc>
        <w:tc>
          <w:tcPr>
            <w:tcW w:w="2268" w:type="dxa"/>
          </w:tcPr>
          <w:p w14:paraId="6449F08B" w14:textId="77777777" w:rsidR="00162689" w:rsidRPr="008F4312" w:rsidRDefault="001626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iCs/>
                <w:lang w:val="en-US" w:eastAsia="en-US" w:bidi="he-IL"/>
              </w:rPr>
            </w:pPr>
            <w:r w:rsidRPr="008F4312">
              <w:rPr>
                <w:rFonts w:eastAsiaTheme="minorHAnsi"/>
                <w:iCs/>
                <w:lang w:val="en-US" w:eastAsia="en-US" w:bidi="he-IL"/>
              </w:rPr>
              <w:t>F</w:t>
            </w:r>
          </w:p>
        </w:tc>
        <w:tc>
          <w:tcPr>
            <w:tcW w:w="850" w:type="dxa"/>
          </w:tcPr>
          <w:p w14:paraId="039DFBDC" w14:textId="77777777" w:rsidR="00162689" w:rsidRPr="008F4312" w:rsidRDefault="00162689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iCs/>
                <w:lang w:val="en-US" w:eastAsia="en-US" w:bidi="he-IL"/>
              </w:rPr>
            </w:pPr>
            <w:r w:rsidRPr="008F4312">
              <w:rPr>
                <w:rFonts w:eastAsiaTheme="minorHAnsi"/>
                <w:iCs/>
                <w:lang w:val="en-US" w:eastAsia="en-US" w:bidi="he-IL"/>
              </w:rPr>
              <w:t>Sig</w:t>
            </w:r>
          </w:p>
        </w:tc>
      </w:tr>
      <w:tr w:rsidR="00162689" w:rsidRPr="00497C06" w14:paraId="46F3D3CC" w14:textId="77777777" w:rsidTr="00162689">
        <w:tc>
          <w:tcPr>
            <w:tcW w:w="2405" w:type="dxa"/>
          </w:tcPr>
          <w:p w14:paraId="02769553" w14:textId="77777777" w:rsidR="00162689" w:rsidRPr="008F4312" w:rsidRDefault="00162689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iCs/>
                <w:lang w:val="en-US" w:eastAsia="en-US" w:bidi="he-IL"/>
              </w:rPr>
            </w:pPr>
            <w:r w:rsidRPr="008F4312">
              <w:rPr>
                <w:rFonts w:eastAsiaTheme="minorHAnsi"/>
                <w:iCs/>
                <w:lang w:val="en-US" w:eastAsia="en-US" w:bidi="he-IL"/>
              </w:rPr>
              <w:t>Before (N-75)</w:t>
            </w:r>
          </w:p>
        </w:tc>
        <w:tc>
          <w:tcPr>
            <w:tcW w:w="2977" w:type="dxa"/>
          </w:tcPr>
          <w:p w14:paraId="1A4B332C" w14:textId="77777777" w:rsidR="00162689" w:rsidRPr="008F4312" w:rsidRDefault="001626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iCs/>
                <w:lang w:val="en-US" w:eastAsia="en-US" w:bidi="he-IL"/>
              </w:rPr>
            </w:pPr>
            <w:r w:rsidRPr="008F4312">
              <w:rPr>
                <w:rFonts w:eastAsiaTheme="minorHAnsi"/>
                <w:iCs/>
                <w:lang w:val="en-US" w:eastAsia="en-US" w:bidi="he-IL"/>
              </w:rPr>
              <w:t>2.42 (0.34)</w:t>
            </w:r>
          </w:p>
        </w:tc>
        <w:tc>
          <w:tcPr>
            <w:tcW w:w="2268" w:type="dxa"/>
            <w:vMerge w:val="restart"/>
          </w:tcPr>
          <w:p w14:paraId="51F6E44B" w14:textId="77777777" w:rsidR="00162689" w:rsidRPr="008F4312" w:rsidRDefault="001626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iCs/>
                <w:lang w:val="en-US" w:eastAsia="en-US" w:bidi="he-IL"/>
              </w:rPr>
            </w:pPr>
            <w:r w:rsidRPr="008F4312">
              <w:rPr>
                <w:rFonts w:eastAsiaTheme="minorHAnsi"/>
                <w:iCs/>
                <w:lang w:val="en-US" w:eastAsia="en-US" w:bidi="he-IL"/>
              </w:rPr>
              <w:t>141.3</w:t>
            </w:r>
          </w:p>
        </w:tc>
        <w:tc>
          <w:tcPr>
            <w:tcW w:w="850" w:type="dxa"/>
            <w:vMerge w:val="restart"/>
          </w:tcPr>
          <w:p w14:paraId="07A102C4" w14:textId="77777777" w:rsidR="00162689" w:rsidRPr="008F4312" w:rsidRDefault="00162689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iCs/>
                <w:lang w:val="en-US" w:eastAsia="en-US" w:bidi="he-IL"/>
              </w:rPr>
            </w:pPr>
            <w:r w:rsidRPr="008F4312">
              <w:rPr>
                <w:rFonts w:eastAsiaTheme="minorHAnsi"/>
                <w:iCs/>
                <w:lang w:val="en-US" w:eastAsia="en-US" w:bidi="he-IL"/>
              </w:rPr>
              <w:t>0.000</w:t>
            </w:r>
          </w:p>
        </w:tc>
      </w:tr>
      <w:tr w:rsidR="00162689" w:rsidRPr="00497C06" w14:paraId="41970E34" w14:textId="77777777" w:rsidTr="00162689">
        <w:tc>
          <w:tcPr>
            <w:tcW w:w="2405" w:type="dxa"/>
          </w:tcPr>
          <w:p w14:paraId="1311149A" w14:textId="77777777" w:rsidR="00162689" w:rsidRPr="008F4312" w:rsidRDefault="00162689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iCs/>
                <w:lang w:val="en-US" w:eastAsia="en-US" w:bidi="he-IL"/>
              </w:rPr>
            </w:pPr>
            <w:r w:rsidRPr="008F4312">
              <w:rPr>
                <w:rFonts w:eastAsiaTheme="minorHAnsi"/>
                <w:iCs/>
                <w:lang w:val="en-US" w:eastAsia="en-US" w:bidi="he-IL"/>
              </w:rPr>
              <w:t>After (N-50)</w:t>
            </w:r>
          </w:p>
        </w:tc>
        <w:tc>
          <w:tcPr>
            <w:tcW w:w="2977" w:type="dxa"/>
          </w:tcPr>
          <w:p w14:paraId="1150031B" w14:textId="77777777" w:rsidR="00162689" w:rsidRPr="008F4312" w:rsidRDefault="001626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iCs/>
                <w:lang w:val="en-US" w:eastAsia="en-US" w:bidi="he-IL"/>
              </w:rPr>
            </w:pPr>
            <w:r w:rsidRPr="008F4312">
              <w:rPr>
                <w:rFonts w:eastAsiaTheme="minorHAnsi"/>
                <w:iCs/>
                <w:lang w:val="en-US" w:eastAsia="en-US" w:bidi="he-IL"/>
              </w:rPr>
              <w:t>2.13 (0.24)</w:t>
            </w:r>
          </w:p>
        </w:tc>
        <w:tc>
          <w:tcPr>
            <w:tcW w:w="2268" w:type="dxa"/>
            <w:vMerge/>
          </w:tcPr>
          <w:p w14:paraId="4593EE43" w14:textId="77777777" w:rsidR="00162689" w:rsidRPr="008F4312" w:rsidRDefault="001626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iCs/>
                <w:lang w:val="en-US" w:eastAsia="en-US" w:bidi="he-IL"/>
              </w:rPr>
            </w:pPr>
          </w:p>
        </w:tc>
        <w:tc>
          <w:tcPr>
            <w:tcW w:w="850" w:type="dxa"/>
            <w:vMerge/>
          </w:tcPr>
          <w:p w14:paraId="572856CE" w14:textId="77777777" w:rsidR="00162689" w:rsidRPr="008F4312" w:rsidRDefault="00162689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iCs/>
                <w:lang w:val="en-US" w:eastAsia="en-US" w:bidi="he-IL"/>
              </w:rPr>
            </w:pPr>
          </w:p>
        </w:tc>
      </w:tr>
      <w:tr w:rsidR="00162689" w:rsidRPr="00497C06" w14:paraId="574F2F87" w14:textId="77777777" w:rsidTr="00162689">
        <w:tc>
          <w:tcPr>
            <w:tcW w:w="2405" w:type="dxa"/>
          </w:tcPr>
          <w:p w14:paraId="5B08B3E9" w14:textId="77777777" w:rsidR="00162689" w:rsidRPr="008F4312" w:rsidRDefault="00162689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iCs/>
                <w:lang w:val="en-US" w:eastAsia="en-US" w:bidi="he-IL"/>
              </w:rPr>
            </w:pPr>
            <w:r w:rsidRPr="008F4312">
              <w:rPr>
                <w:rFonts w:eastAsiaTheme="minorHAnsi"/>
                <w:iCs/>
                <w:lang w:val="en-US" w:eastAsia="en-US" w:bidi="he-IL"/>
              </w:rPr>
              <w:t>Graduated (N-152)</w:t>
            </w:r>
          </w:p>
        </w:tc>
        <w:tc>
          <w:tcPr>
            <w:tcW w:w="2977" w:type="dxa"/>
          </w:tcPr>
          <w:p w14:paraId="77EAD55F" w14:textId="77777777" w:rsidR="00162689" w:rsidRPr="008F4312" w:rsidRDefault="001626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iCs/>
                <w:lang w:val="en-US" w:eastAsia="en-US" w:bidi="he-IL"/>
              </w:rPr>
            </w:pPr>
            <w:r w:rsidRPr="008F4312">
              <w:rPr>
                <w:rFonts w:eastAsiaTheme="minorHAnsi"/>
                <w:iCs/>
                <w:lang w:val="en-US" w:eastAsia="en-US" w:bidi="he-IL"/>
              </w:rPr>
              <w:t>1.58 (0.40)</w:t>
            </w:r>
          </w:p>
        </w:tc>
        <w:tc>
          <w:tcPr>
            <w:tcW w:w="2268" w:type="dxa"/>
            <w:vMerge/>
          </w:tcPr>
          <w:p w14:paraId="070894A7" w14:textId="77777777" w:rsidR="00162689" w:rsidRPr="008F4312" w:rsidRDefault="001626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iCs/>
                <w:lang w:val="en-US" w:eastAsia="en-US" w:bidi="he-IL"/>
              </w:rPr>
            </w:pPr>
          </w:p>
        </w:tc>
        <w:tc>
          <w:tcPr>
            <w:tcW w:w="850" w:type="dxa"/>
            <w:vMerge/>
          </w:tcPr>
          <w:p w14:paraId="6F3B76F3" w14:textId="77777777" w:rsidR="00162689" w:rsidRPr="008F4312" w:rsidRDefault="00162689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iCs/>
                <w:lang w:val="en-US" w:eastAsia="en-US" w:bidi="he-IL"/>
              </w:rPr>
            </w:pPr>
          </w:p>
        </w:tc>
      </w:tr>
      <w:tr w:rsidR="00162689" w:rsidRPr="00497C06" w14:paraId="49D5E9A4" w14:textId="77777777" w:rsidTr="00162689">
        <w:tc>
          <w:tcPr>
            <w:tcW w:w="2405" w:type="dxa"/>
          </w:tcPr>
          <w:p w14:paraId="13DF3393" w14:textId="77777777" w:rsidR="00162689" w:rsidRPr="008F4312" w:rsidRDefault="00162689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iCs/>
                <w:lang w:val="en-US" w:eastAsia="en-US" w:bidi="he-IL"/>
              </w:rPr>
            </w:pPr>
          </w:p>
        </w:tc>
        <w:tc>
          <w:tcPr>
            <w:tcW w:w="2977" w:type="dxa"/>
          </w:tcPr>
          <w:p w14:paraId="74CA4698" w14:textId="77777777" w:rsidR="00162689" w:rsidRPr="008F4312" w:rsidRDefault="001626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iCs/>
                <w:lang w:val="en-US" w:eastAsia="en-US" w:bidi="he-IL"/>
              </w:rPr>
            </w:pPr>
            <w:r w:rsidRPr="008F4312">
              <w:rPr>
                <w:rFonts w:eastAsiaTheme="minorHAnsi"/>
                <w:iCs/>
                <w:lang w:val="en-US" w:eastAsia="en-US" w:bidi="he-IL"/>
              </w:rPr>
              <w:t>Mean Difference</w:t>
            </w:r>
            <w:r w:rsidR="008D2907" w:rsidRPr="008F4312">
              <w:rPr>
                <w:rFonts w:eastAsiaTheme="minorHAnsi"/>
                <w:iCs/>
                <w:vertAlign w:val="superscript"/>
                <w:lang w:val="en-US" w:eastAsia="en-US" w:bidi="he-IL"/>
              </w:rPr>
              <w:t>*</w:t>
            </w:r>
          </w:p>
        </w:tc>
        <w:tc>
          <w:tcPr>
            <w:tcW w:w="2268" w:type="dxa"/>
          </w:tcPr>
          <w:p w14:paraId="0F033E44" w14:textId="77777777" w:rsidR="00162689" w:rsidRPr="008F4312" w:rsidRDefault="001626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iCs/>
                <w:lang w:val="en-US" w:eastAsia="en-US" w:bidi="he-IL"/>
              </w:rPr>
            </w:pPr>
          </w:p>
        </w:tc>
        <w:tc>
          <w:tcPr>
            <w:tcW w:w="850" w:type="dxa"/>
          </w:tcPr>
          <w:p w14:paraId="0A7872B9" w14:textId="77777777" w:rsidR="00162689" w:rsidRPr="008F4312" w:rsidRDefault="00162689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iCs/>
                <w:lang w:val="en-US" w:eastAsia="en-US" w:bidi="he-IL"/>
              </w:rPr>
            </w:pPr>
          </w:p>
        </w:tc>
      </w:tr>
      <w:tr w:rsidR="00162689" w:rsidRPr="00497C06" w14:paraId="28FE5859" w14:textId="77777777" w:rsidTr="00162689">
        <w:tc>
          <w:tcPr>
            <w:tcW w:w="2405" w:type="dxa"/>
          </w:tcPr>
          <w:p w14:paraId="2E710887" w14:textId="77777777" w:rsidR="00162689" w:rsidRPr="008F4312" w:rsidRDefault="00162689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iCs/>
                <w:rtl/>
                <w:lang w:val="en-US" w:eastAsia="en-US" w:bidi="he-IL"/>
              </w:rPr>
            </w:pPr>
            <w:r w:rsidRPr="008F4312">
              <w:rPr>
                <w:rFonts w:eastAsiaTheme="minorHAnsi"/>
                <w:iCs/>
                <w:lang w:val="en-US" w:eastAsia="en-US" w:bidi="he-IL"/>
              </w:rPr>
              <w:t xml:space="preserve">Before - </w:t>
            </w:r>
            <w:r w:rsidR="00D04472" w:rsidRPr="008F4312">
              <w:rPr>
                <w:rFonts w:eastAsiaTheme="minorHAnsi"/>
                <w:iCs/>
                <w:lang w:val="en-US" w:eastAsia="en-US" w:bidi="he-IL"/>
              </w:rPr>
              <w:t>After</w:t>
            </w:r>
          </w:p>
        </w:tc>
        <w:tc>
          <w:tcPr>
            <w:tcW w:w="2977" w:type="dxa"/>
          </w:tcPr>
          <w:p w14:paraId="4160F59D" w14:textId="77777777" w:rsidR="00162689" w:rsidRPr="008F4312" w:rsidRDefault="001626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iCs/>
                <w:lang w:val="en-US" w:eastAsia="en-US" w:bidi="he-IL"/>
              </w:rPr>
            </w:pPr>
            <w:r w:rsidRPr="008F4312">
              <w:rPr>
                <w:rFonts w:eastAsiaTheme="minorHAnsi"/>
                <w:iCs/>
                <w:lang w:val="en-US" w:eastAsia="en-US" w:bidi="he-IL"/>
              </w:rPr>
              <w:t>0.28</w:t>
            </w:r>
          </w:p>
        </w:tc>
        <w:tc>
          <w:tcPr>
            <w:tcW w:w="2268" w:type="dxa"/>
          </w:tcPr>
          <w:p w14:paraId="3FBB6851" w14:textId="77777777" w:rsidR="00162689" w:rsidRPr="008F4312" w:rsidRDefault="001626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iCs/>
                <w:lang w:val="en-US" w:eastAsia="en-US" w:bidi="he-IL"/>
              </w:rPr>
            </w:pPr>
          </w:p>
        </w:tc>
        <w:tc>
          <w:tcPr>
            <w:tcW w:w="850" w:type="dxa"/>
          </w:tcPr>
          <w:p w14:paraId="139DD4EE" w14:textId="77777777" w:rsidR="00162689" w:rsidRPr="008F4312" w:rsidRDefault="00162689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iCs/>
                <w:lang w:val="en-US" w:eastAsia="en-US" w:bidi="he-IL"/>
              </w:rPr>
            </w:pPr>
            <w:r w:rsidRPr="008F4312">
              <w:rPr>
                <w:rFonts w:eastAsiaTheme="minorHAnsi"/>
                <w:iCs/>
                <w:lang w:val="en-US" w:eastAsia="en-US" w:bidi="he-IL"/>
              </w:rPr>
              <w:t>0.000</w:t>
            </w:r>
          </w:p>
        </w:tc>
      </w:tr>
      <w:tr w:rsidR="00162689" w:rsidRPr="00497C06" w14:paraId="6EC76C2A" w14:textId="77777777" w:rsidTr="00162689">
        <w:tc>
          <w:tcPr>
            <w:tcW w:w="2405" w:type="dxa"/>
          </w:tcPr>
          <w:p w14:paraId="4090166A" w14:textId="77777777" w:rsidR="00162689" w:rsidRPr="008F4312" w:rsidRDefault="00162689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iCs/>
                <w:lang w:val="en-US" w:eastAsia="en-US" w:bidi="he-IL"/>
              </w:rPr>
            </w:pPr>
            <w:r w:rsidRPr="008F4312">
              <w:rPr>
                <w:rFonts w:eastAsiaTheme="minorHAnsi"/>
                <w:iCs/>
                <w:lang w:val="en-US" w:eastAsia="en-US" w:bidi="he-IL"/>
              </w:rPr>
              <w:t xml:space="preserve">Before - </w:t>
            </w:r>
            <w:r w:rsidR="00D04472" w:rsidRPr="008F4312">
              <w:rPr>
                <w:rFonts w:eastAsiaTheme="minorHAnsi"/>
                <w:iCs/>
                <w:lang w:val="en-US" w:eastAsia="en-US" w:bidi="he-IL"/>
              </w:rPr>
              <w:t>Graduated</w:t>
            </w:r>
          </w:p>
        </w:tc>
        <w:tc>
          <w:tcPr>
            <w:tcW w:w="2977" w:type="dxa"/>
          </w:tcPr>
          <w:p w14:paraId="72B8B04E" w14:textId="77777777" w:rsidR="00162689" w:rsidRPr="008F4312" w:rsidRDefault="001626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iCs/>
                <w:lang w:val="en-US" w:eastAsia="en-US" w:bidi="he-IL"/>
              </w:rPr>
            </w:pPr>
            <w:r w:rsidRPr="008F4312">
              <w:rPr>
                <w:rFonts w:eastAsiaTheme="minorHAnsi"/>
                <w:iCs/>
                <w:lang w:val="en-US" w:eastAsia="en-US" w:bidi="he-IL"/>
              </w:rPr>
              <w:t>0.84</w:t>
            </w:r>
          </w:p>
        </w:tc>
        <w:tc>
          <w:tcPr>
            <w:tcW w:w="2268" w:type="dxa"/>
          </w:tcPr>
          <w:p w14:paraId="32508B56" w14:textId="77777777" w:rsidR="00162689" w:rsidRPr="008F4312" w:rsidRDefault="001626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iCs/>
                <w:lang w:val="en-US" w:eastAsia="en-US" w:bidi="he-IL"/>
              </w:rPr>
            </w:pPr>
          </w:p>
        </w:tc>
        <w:tc>
          <w:tcPr>
            <w:tcW w:w="850" w:type="dxa"/>
          </w:tcPr>
          <w:p w14:paraId="56FE2467" w14:textId="77777777" w:rsidR="00162689" w:rsidRPr="008F4312" w:rsidRDefault="00162689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iCs/>
                <w:lang w:val="en-US" w:eastAsia="en-US" w:bidi="he-IL"/>
              </w:rPr>
            </w:pPr>
            <w:r w:rsidRPr="008F4312">
              <w:rPr>
                <w:rFonts w:eastAsiaTheme="minorHAnsi"/>
                <w:iCs/>
                <w:lang w:val="en-US" w:eastAsia="en-US" w:bidi="he-IL"/>
              </w:rPr>
              <w:t>0.000</w:t>
            </w:r>
          </w:p>
        </w:tc>
      </w:tr>
      <w:tr w:rsidR="00162689" w:rsidRPr="00497C06" w14:paraId="32567F95" w14:textId="77777777" w:rsidTr="00162689">
        <w:tc>
          <w:tcPr>
            <w:tcW w:w="2405" w:type="dxa"/>
          </w:tcPr>
          <w:p w14:paraId="738D84E9" w14:textId="77777777" w:rsidR="00162689" w:rsidRPr="008F4312" w:rsidRDefault="00162689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iCs/>
                <w:lang w:val="en-US" w:eastAsia="en-US" w:bidi="he-IL"/>
              </w:rPr>
            </w:pPr>
            <w:r w:rsidRPr="008F4312">
              <w:rPr>
                <w:rFonts w:eastAsiaTheme="minorHAnsi"/>
                <w:iCs/>
                <w:lang w:val="en-US" w:eastAsia="en-US" w:bidi="he-IL"/>
              </w:rPr>
              <w:t xml:space="preserve">After - </w:t>
            </w:r>
            <w:r w:rsidR="00D04472" w:rsidRPr="008F4312">
              <w:rPr>
                <w:rFonts w:eastAsiaTheme="minorHAnsi"/>
                <w:iCs/>
                <w:lang w:val="en-US" w:eastAsia="en-US" w:bidi="he-IL"/>
              </w:rPr>
              <w:t>Graduated</w:t>
            </w:r>
          </w:p>
        </w:tc>
        <w:tc>
          <w:tcPr>
            <w:tcW w:w="2977" w:type="dxa"/>
          </w:tcPr>
          <w:p w14:paraId="1730D004" w14:textId="77777777" w:rsidR="00162689" w:rsidRPr="008F4312" w:rsidRDefault="001626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iCs/>
                <w:lang w:val="en-US" w:eastAsia="en-US" w:bidi="he-IL"/>
              </w:rPr>
            </w:pPr>
            <w:r w:rsidRPr="008F4312">
              <w:rPr>
                <w:rFonts w:eastAsiaTheme="minorHAnsi"/>
                <w:iCs/>
                <w:lang w:val="en-US" w:eastAsia="en-US" w:bidi="he-IL"/>
              </w:rPr>
              <w:t>0.55</w:t>
            </w:r>
          </w:p>
        </w:tc>
        <w:tc>
          <w:tcPr>
            <w:tcW w:w="2268" w:type="dxa"/>
          </w:tcPr>
          <w:p w14:paraId="46A8D62F" w14:textId="77777777" w:rsidR="00162689" w:rsidRPr="008F4312" w:rsidRDefault="001626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iCs/>
                <w:lang w:val="en-US" w:eastAsia="en-US" w:bidi="he-IL"/>
              </w:rPr>
            </w:pPr>
          </w:p>
        </w:tc>
        <w:tc>
          <w:tcPr>
            <w:tcW w:w="850" w:type="dxa"/>
          </w:tcPr>
          <w:p w14:paraId="562DB3C5" w14:textId="77777777" w:rsidR="00162689" w:rsidRPr="008F4312" w:rsidRDefault="00162689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iCs/>
                <w:lang w:val="en-US" w:eastAsia="en-US" w:bidi="he-IL"/>
              </w:rPr>
            </w:pPr>
            <w:r w:rsidRPr="008F4312">
              <w:rPr>
                <w:rFonts w:eastAsiaTheme="minorHAnsi"/>
                <w:iCs/>
                <w:lang w:val="en-US" w:eastAsia="en-US" w:bidi="he-IL"/>
              </w:rPr>
              <w:t>0.000</w:t>
            </w:r>
          </w:p>
        </w:tc>
      </w:tr>
    </w:tbl>
    <w:p w14:paraId="3B694A00" w14:textId="77777777" w:rsidR="00162689" w:rsidRPr="008F4312" w:rsidRDefault="008D2907">
      <w:pPr>
        <w:autoSpaceDE w:val="0"/>
        <w:autoSpaceDN w:val="0"/>
        <w:adjustRightInd w:val="0"/>
        <w:spacing w:line="360" w:lineRule="auto"/>
        <w:rPr>
          <w:rFonts w:eastAsiaTheme="minorHAnsi"/>
          <w:iCs/>
          <w:lang w:val="en-US" w:eastAsia="en-US" w:bidi="he-IL"/>
        </w:rPr>
      </w:pPr>
      <w:r w:rsidRPr="008F4312">
        <w:rPr>
          <w:rFonts w:eastAsiaTheme="minorHAnsi"/>
          <w:iCs/>
          <w:lang w:val="en-US" w:eastAsia="en-US" w:bidi="he-IL"/>
        </w:rPr>
        <w:t>* PostHoc - Scheffe</w:t>
      </w:r>
    </w:p>
    <w:p w14:paraId="5148B7CB" w14:textId="77777777" w:rsidR="00325CF0" w:rsidRPr="008F4312" w:rsidRDefault="00325CF0">
      <w:pPr>
        <w:autoSpaceDE w:val="0"/>
        <w:autoSpaceDN w:val="0"/>
        <w:adjustRightInd w:val="0"/>
        <w:rPr>
          <w:rFonts w:eastAsiaTheme="minorHAnsi"/>
          <w:iCs/>
          <w:lang w:val="en-US" w:eastAsia="en-US" w:bidi="he-IL"/>
        </w:rPr>
      </w:pPr>
    </w:p>
    <w:p w14:paraId="6DBFBFC2" w14:textId="77777777" w:rsidR="00726290" w:rsidRPr="008F4312" w:rsidRDefault="00726290">
      <w:pPr>
        <w:autoSpaceDE w:val="0"/>
        <w:autoSpaceDN w:val="0"/>
        <w:adjustRightInd w:val="0"/>
        <w:rPr>
          <w:rFonts w:eastAsiaTheme="minorHAnsi"/>
          <w:iCs/>
          <w:lang w:val="en-US" w:eastAsia="en-US" w:bidi="he-IL"/>
        </w:rPr>
      </w:pPr>
    </w:p>
    <w:p w14:paraId="702C6D96" w14:textId="77777777" w:rsidR="00726290" w:rsidRPr="008F4312" w:rsidRDefault="00726290">
      <w:pPr>
        <w:autoSpaceDE w:val="0"/>
        <w:autoSpaceDN w:val="0"/>
        <w:adjustRightInd w:val="0"/>
        <w:rPr>
          <w:rFonts w:eastAsiaTheme="minorHAnsi"/>
          <w:iCs/>
          <w:lang w:val="en-US" w:eastAsia="en-US" w:bidi="he-IL"/>
        </w:rPr>
      </w:pPr>
    </w:p>
    <w:p w14:paraId="7374F3EC" w14:textId="77777777" w:rsidR="0037239C" w:rsidRPr="008F4312" w:rsidRDefault="0037239C">
      <w:pPr>
        <w:autoSpaceDE w:val="0"/>
        <w:autoSpaceDN w:val="0"/>
        <w:adjustRightInd w:val="0"/>
        <w:rPr>
          <w:rFonts w:eastAsiaTheme="minorHAnsi"/>
          <w:iCs/>
          <w:lang w:val="en-US" w:eastAsia="en-US" w:bidi="he-IL"/>
        </w:rPr>
      </w:pPr>
    </w:p>
    <w:p w14:paraId="68BE9C3E" w14:textId="77777777" w:rsidR="00674484" w:rsidRPr="008F4312" w:rsidRDefault="00674484">
      <w:pPr>
        <w:autoSpaceDE w:val="0"/>
        <w:autoSpaceDN w:val="0"/>
        <w:adjustRightInd w:val="0"/>
        <w:rPr>
          <w:rFonts w:eastAsiaTheme="minorHAnsi"/>
          <w:iCs/>
          <w:lang w:val="en-US" w:eastAsia="en-US" w:bidi="he-IL"/>
        </w:rPr>
      </w:pPr>
    </w:p>
    <w:p w14:paraId="737CEBEF" w14:textId="77777777" w:rsidR="00674484" w:rsidRPr="008F4312" w:rsidRDefault="00674484">
      <w:pPr>
        <w:autoSpaceDE w:val="0"/>
        <w:autoSpaceDN w:val="0"/>
        <w:adjustRightInd w:val="0"/>
        <w:rPr>
          <w:rFonts w:eastAsiaTheme="minorHAnsi"/>
          <w:iCs/>
          <w:lang w:val="en-US" w:eastAsia="en-US" w:bidi="he-IL"/>
        </w:rPr>
      </w:pPr>
    </w:p>
    <w:p w14:paraId="1A7421DE" w14:textId="77777777" w:rsidR="00674484" w:rsidRPr="008F4312" w:rsidRDefault="00674484">
      <w:pPr>
        <w:autoSpaceDE w:val="0"/>
        <w:autoSpaceDN w:val="0"/>
        <w:adjustRightInd w:val="0"/>
        <w:rPr>
          <w:rFonts w:eastAsiaTheme="minorHAnsi"/>
          <w:iCs/>
          <w:lang w:val="en-US" w:eastAsia="en-US" w:bidi="he-IL"/>
        </w:rPr>
      </w:pPr>
    </w:p>
    <w:p w14:paraId="744406CE" w14:textId="77777777" w:rsidR="00674484" w:rsidRPr="008F4312" w:rsidRDefault="00674484">
      <w:pPr>
        <w:autoSpaceDE w:val="0"/>
        <w:autoSpaceDN w:val="0"/>
        <w:adjustRightInd w:val="0"/>
        <w:rPr>
          <w:rFonts w:eastAsiaTheme="minorHAnsi"/>
          <w:iCs/>
          <w:lang w:val="en-US" w:eastAsia="en-US" w:bidi="he-IL"/>
        </w:rPr>
      </w:pPr>
    </w:p>
    <w:p w14:paraId="70C5FFC6" w14:textId="77777777" w:rsidR="00674484" w:rsidRPr="008F4312" w:rsidRDefault="00674484">
      <w:pPr>
        <w:autoSpaceDE w:val="0"/>
        <w:autoSpaceDN w:val="0"/>
        <w:adjustRightInd w:val="0"/>
        <w:rPr>
          <w:rFonts w:eastAsiaTheme="minorHAnsi"/>
          <w:iCs/>
          <w:lang w:val="en-US" w:eastAsia="en-US" w:bidi="he-IL"/>
        </w:rPr>
      </w:pPr>
    </w:p>
    <w:p w14:paraId="76F24158" w14:textId="77777777" w:rsidR="00674484" w:rsidRPr="008F4312" w:rsidRDefault="00674484">
      <w:pPr>
        <w:autoSpaceDE w:val="0"/>
        <w:autoSpaceDN w:val="0"/>
        <w:adjustRightInd w:val="0"/>
        <w:rPr>
          <w:rFonts w:eastAsiaTheme="minorHAnsi"/>
          <w:iCs/>
          <w:lang w:val="en-US" w:eastAsia="en-US" w:bidi="he-IL"/>
        </w:rPr>
      </w:pPr>
    </w:p>
    <w:p w14:paraId="46C1B4E5" w14:textId="77777777" w:rsidR="00674484" w:rsidRPr="008F4312" w:rsidRDefault="00674484">
      <w:pPr>
        <w:autoSpaceDE w:val="0"/>
        <w:autoSpaceDN w:val="0"/>
        <w:adjustRightInd w:val="0"/>
        <w:rPr>
          <w:rFonts w:eastAsiaTheme="minorHAnsi"/>
          <w:iCs/>
          <w:lang w:val="en-US" w:eastAsia="en-US" w:bidi="he-IL"/>
        </w:rPr>
      </w:pPr>
    </w:p>
    <w:p w14:paraId="10458CA3" w14:textId="77777777" w:rsidR="00674484" w:rsidRPr="008F4312" w:rsidRDefault="00674484">
      <w:pPr>
        <w:autoSpaceDE w:val="0"/>
        <w:autoSpaceDN w:val="0"/>
        <w:adjustRightInd w:val="0"/>
        <w:rPr>
          <w:rFonts w:eastAsiaTheme="minorHAnsi"/>
          <w:iCs/>
          <w:lang w:val="en-US" w:eastAsia="en-US" w:bidi="he-IL"/>
        </w:rPr>
      </w:pPr>
    </w:p>
    <w:p w14:paraId="5730FBB7" w14:textId="77777777" w:rsidR="00674484" w:rsidRPr="008F4312" w:rsidRDefault="00674484">
      <w:pPr>
        <w:autoSpaceDE w:val="0"/>
        <w:autoSpaceDN w:val="0"/>
        <w:adjustRightInd w:val="0"/>
        <w:rPr>
          <w:rFonts w:eastAsiaTheme="minorHAnsi"/>
          <w:iCs/>
          <w:lang w:val="en-US" w:eastAsia="en-US" w:bidi="he-IL"/>
        </w:rPr>
      </w:pPr>
    </w:p>
    <w:p w14:paraId="0D3585A8" w14:textId="77777777" w:rsidR="00674484" w:rsidRPr="008F4312" w:rsidRDefault="00674484">
      <w:pPr>
        <w:autoSpaceDE w:val="0"/>
        <w:autoSpaceDN w:val="0"/>
        <w:adjustRightInd w:val="0"/>
        <w:rPr>
          <w:rFonts w:eastAsiaTheme="minorHAnsi"/>
          <w:iCs/>
          <w:lang w:val="en-US" w:eastAsia="en-US" w:bidi="he-IL"/>
        </w:rPr>
      </w:pPr>
    </w:p>
    <w:p w14:paraId="59554044" w14:textId="77777777" w:rsidR="00674484" w:rsidRPr="008F4312" w:rsidRDefault="00674484">
      <w:pPr>
        <w:autoSpaceDE w:val="0"/>
        <w:autoSpaceDN w:val="0"/>
        <w:adjustRightInd w:val="0"/>
        <w:rPr>
          <w:rFonts w:eastAsiaTheme="minorHAnsi"/>
          <w:iCs/>
          <w:lang w:val="en-US" w:eastAsia="en-US" w:bidi="he-IL"/>
        </w:rPr>
      </w:pPr>
    </w:p>
    <w:p w14:paraId="368F606C" w14:textId="77777777" w:rsidR="00674484" w:rsidRPr="008F4312" w:rsidRDefault="00674484">
      <w:pPr>
        <w:autoSpaceDE w:val="0"/>
        <w:autoSpaceDN w:val="0"/>
        <w:adjustRightInd w:val="0"/>
        <w:rPr>
          <w:rFonts w:eastAsiaTheme="minorHAnsi"/>
          <w:iCs/>
          <w:lang w:val="en-US" w:eastAsia="en-US" w:bidi="he-IL"/>
        </w:rPr>
      </w:pPr>
    </w:p>
    <w:p w14:paraId="3572E268" w14:textId="77777777" w:rsidR="00674484" w:rsidRPr="008F4312" w:rsidRDefault="00674484">
      <w:pPr>
        <w:autoSpaceDE w:val="0"/>
        <w:autoSpaceDN w:val="0"/>
        <w:adjustRightInd w:val="0"/>
        <w:rPr>
          <w:rFonts w:eastAsiaTheme="minorHAnsi"/>
          <w:iCs/>
          <w:lang w:val="en-US" w:eastAsia="en-US" w:bidi="he-IL"/>
        </w:rPr>
      </w:pPr>
    </w:p>
    <w:p w14:paraId="13647B16" w14:textId="77777777" w:rsidR="00674484" w:rsidRPr="008F4312" w:rsidRDefault="00674484">
      <w:pPr>
        <w:autoSpaceDE w:val="0"/>
        <w:autoSpaceDN w:val="0"/>
        <w:adjustRightInd w:val="0"/>
        <w:rPr>
          <w:rFonts w:eastAsiaTheme="minorHAnsi"/>
          <w:iCs/>
          <w:lang w:val="en-US" w:eastAsia="en-US" w:bidi="he-IL"/>
        </w:rPr>
      </w:pPr>
    </w:p>
    <w:p w14:paraId="10D2C387" w14:textId="77777777" w:rsidR="00674484" w:rsidRPr="008F4312" w:rsidRDefault="00674484">
      <w:pPr>
        <w:autoSpaceDE w:val="0"/>
        <w:autoSpaceDN w:val="0"/>
        <w:adjustRightInd w:val="0"/>
        <w:rPr>
          <w:rFonts w:eastAsiaTheme="minorHAnsi"/>
          <w:iCs/>
          <w:lang w:val="en-US" w:eastAsia="en-US" w:bidi="he-IL"/>
        </w:rPr>
      </w:pPr>
    </w:p>
    <w:p w14:paraId="00A3BEEE" w14:textId="77777777" w:rsidR="00674484" w:rsidRPr="008F4312" w:rsidRDefault="00674484">
      <w:pPr>
        <w:autoSpaceDE w:val="0"/>
        <w:autoSpaceDN w:val="0"/>
        <w:adjustRightInd w:val="0"/>
        <w:rPr>
          <w:rFonts w:eastAsiaTheme="minorHAnsi"/>
          <w:iCs/>
          <w:lang w:val="en-US" w:eastAsia="en-US" w:bidi="he-IL"/>
        </w:rPr>
      </w:pPr>
    </w:p>
    <w:p w14:paraId="24E05C5F" w14:textId="77777777" w:rsidR="00674484" w:rsidRPr="008F4312" w:rsidRDefault="00674484">
      <w:pPr>
        <w:autoSpaceDE w:val="0"/>
        <w:autoSpaceDN w:val="0"/>
        <w:adjustRightInd w:val="0"/>
        <w:rPr>
          <w:rFonts w:eastAsiaTheme="minorHAnsi"/>
          <w:iCs/>
          <w:lang w:val="en-US" w:eastAsia="en-US" w:bidi="he-IL"/>
        </w:rPr>
      </w:pPr>
    </w:p>
    <w:p w14:paraId="4E446CEC" w14:textId="77777777" w:rsidR="00674484" w:rsidRPr="008F4312" w:rsidRDefault="00674484">
      <w:pPr>
        <w:autoSpaceDE w:val="0"/>
        <w:autoSpaceDN w:val="0"/>
        <w:adjustRightInd w:val="0"/>
        <w:rPr>
          <w:rFonts w:eastAsiaTheme="minorHAnsi"/>
          <w:iCs/>
          <w:lang w:val="en-US" w:eastAsia="en-US" w:bidi="he-IL"/>
        </w:rPr>
      </w:pPr>
    </w:p>
    <w:p w14:paraId="321378DB" w14:textId="77777777" w:rsidR="00674484" w:rsidRPr="008F4312" w:rsidRDefault="00674484">
      <w:pPr>
        <w:autoSpaceDE w:val="0"/>
        <w:autoSpaceDN w:val="0"/>
        <w:adjustRightInd w:val="0"/>
        <w:rPr>
          <w:rFonts w:eastAsiaTheme="minorHAnsi"/>
          <w:iCs/>
          <w:lang w:val="en-US" w:eastAsia="en-US" w:bidi="he-IL"/>
        </w:rPr>
      </w:pPr>
    </w:p>
    <w:p w14:paraId="301046EC" w14:textId="77777777" w:rsidR="00674484" w:rsidRPr="008F4312" w:rsidRDefault="00674484">
      <w:pPr>
        <w:autoSpaceDE w:val="0"/>
        <w:autoSpaceDN w:val="0"/>
        <w:adjustRightInd w:val="0"/>
        <w:rPr>
          <w:rFonts w:eastAsiaTheme="minorHAnsi"/>
          <w:iCs/>
          <w:lang w:val="en-US" w:eastAsia="en-US" w:bidi="he-IL"/>
        </w:rPr>
      </w:pPr>
    </w:p>
    <w:p w14:paraId="7B7D8BA5" w14:textId="77777777" w:rsidR="00674484" w:rsidRPr="008F4312" w:rsidRDefault="00674484">
      <w:pPr>
        <w:autoSpaceDE w:val="0"/>
        <w:autoSpaceDN w:val="0"/>
        <w:adjustRightInd w:val="0"/>
        <w:rPr>
          <w:rFonts w:eastAsiaTheme="minorHAnsi"/>
          <w:iCs/>
          <w:lang w:val="en-US" w:eastAsia="en-US" w:bidi="he-IL"/>
        </w:rPr>
      </w:pPr>
    </w:p>
    <w:p w14:paraId="1A6336D3" w14:textId="77777777" w:rsidR="00674484" w:rsidRPr="008F4312" w:rsidRDefault="00674484">
      <w:pPr>
        <w:autoSpaceDE w:val="0"/>
        <w:autoSpaceDN w:val="0"/>
        <w:adjustRightInd w:val="0"/>
        <w:rPr>
          <w:rFonts w:eastAsiaTheme="minorHAnsi"/>
          <w:iCs/>
          <w:lang w:val="en-US" w:eastAsia="en-US" w:bidi="he-IL"/>
        </w:rPr>
      </w:pPr>
    </w:p>
    <w:p w14:paraId="6B3AF61F" w14:textId="77777777" w:rsidR="00674484" w:rsidRPr="008F4312" w:rsidRDefault="00674484">
      <w:pPr>
        <w:autoSpaceDE w:val="0"/>
        <w:autoSpaceDN w:val="0"/>
        <w:adjustRightInd w:val="0"/>
        <w:rPr>
          <w:rFonts w:eastAsiaTheme="minorHAnsi"/>
          <w:iCs/>
          <w:lang w:val="en-US" w:eastAsia="en-US" w:bidi="he-IL"/>
        </w:rPr>
      </w:pPr>
    </w:p>
    <w:p w14:paraId="5000E950" w14:textId="77777777" w:rsidR="00674484" w:rsidRPr="008F4312" w:rsidRDefault="00674484">
      <w:pPr>
        <w:autoSpaceDE w:val="0"/>
        <w:autoSpaceDN w:val="0"/>
        <w:adjustRightInd w:val="0"/>
        <w:rPr>
          <w:rFonts w:eastAsiaTheme="minorHAnsi"/>
          <w:iCs/>
          <w:lang w:val="en-US" w:eastAsia="en-US" w:bidi="he-IL"/>
        </w:rPr>
      </w:pPr>
    </w:p>
    <w:p w14:paraId="4E038B30" w14:textId="77777777" w:rsidR="0037239C" w:rsidRPr="008F4312" w:rsidRDefault="0037239C">
      <w:pPr>
        <w:autoSpaceDE w:val="0"/>
        <w:autoSpaceDN w:val="0"/>
        <w:adjustRightInd w:val="0"/>
        <w:rPr>
          <w:rFonts w:eastAsiaTheme="minorHAnsi"/>
          <w:iCs/>
          <w:lang w:val="en-US" w:eastAsia="en-US" w:bidi="he-IL"/>
        </w:rPr>
      </w:pPr>
    </w:p>
    <w:p w14:paraId="78FF8434" w14:textId="77777777" w:rsidR="0037239C" w:rsidRPr="008F4312" w:rsidRDefault="0037239C">
      <w:pPr>
        <w:autoSpaceDE w:val="0"/>
        <w:autoSpaceDN w:val="0"/>
        <w:adjustRightInd w:val="0"/>
        <w:rPr>
          <w:rFonts w:eastAsiaTheme="minorHAnsi"/>
          <w:iCs/>
          <w:lang w:val="en-US" w:eastAsia="en-US" w:bidi="he-IL"/>
        </w:rPr>
      </w:pPr>
    </w:p>
    <w:p w14:paraId="7D7FC1F0" w14:textId="01904A72" w:rsidR="00162689" w:rsidRDefault="00162689">
      <w:pPr>
        <w:autoSpaceDE w:val="0"/>
        <w:autoSpaceDN w:val="0"/>
        <w:adjustRightInd w:val="0"/>
        <w:rPr>
          <w:ins w:id="3034" w:author="Author"/>
          <w:iCs/>
          <w:lang w:val="en-US"/>
        </w:rPr>
      </w:pPr>
      <w:r w:rsidRPr="008611C4">
        <w:rPr>
          <w:iCs/>
          <w:lang w:val="en-US"/>
          <w:rPrChange w:id="3035" w:author="Author">
            <w:rPr>
              <w:iCs/>
            </w:rPr>
          </w:rPrChange>
        </w:rPr>
        <w:lastRenderedPageBreak/>
        <w:t>Table 4</w:t>
      </w:r>
      <w:r w:rsidR="00ED6060" w:rsidRPr="008611C4">
        <w:rPr>
          <w:iCs/>
          <w:lang w:val="en-US"/>
          <w:rPrChange w:id="3036" w:author="Author">
            <w:rPr>
              <w:iCs/>
            </w:rPr>
          </w:rPrChange>
        </w:rPr>
        <w:t>:</w:t>
      </w:r>
      <w:r w:rsidRPr="008611C4">
        <w:rPr>
          <w:iCs/>
          <w:lang w:val="en-US"/>
          <w:rPrChange w:id="3037" w:author="Author">
            <w:rPr>
              <w:iCs/>
            </w:rPr>
          </w:rPrChange>
        </w:rPr>
        <w:t xml:space="preserve"> </w:t>
      </w:r>
      <w:r w:rsidR="009A7D85" w:rsidRPr="008611C4">
        <w:rPr>
          <w:iCs/>
          <w:lang w:val="en-US"/>
          <w:rPrChange w:id="3038" w:author="Author">
            <w:rPr>
              <w:iCs/>
            </w:rPr>
          </w:rPrChange>
        </w:rPr>
        <w:t>ANOVA Result</w:t>
      </w:r>
      <w:r w:rsidR="009100E7" w:rsidRPr="008611C4">
        <w:rPr>
          <w:iCs/>
          <w:lang w:val="en-US"/>
          <w:rPrChange w:id="3039" w:author="Author">
            <w:rPr>
              <w:iCs/>
            </w:rPr>
          </w:rPrChange>
        </w:rPr>
        <w:t>s</w:t>
      </w:r>
      <w:r w:rsidR="00D61E73" w:rsidRPr="008611C4">
        <w:rPr>
          <w:iCs/>
          <w:lang w:val="en-US"/>
          <w:rPrChange w:id="3040" w:author="Author">
            <w:rPr>
              <w:iCs/>
            </w:rPr>
          </w:rPrChange>
        </w:rPr>
        <w:t xml:space="preserve"> of each dimension</w:t>
      </w:r>
      <w:r w:rsidR="009A7D85" w:rsidRPr="008611C4">
        <w:rPr>
          <w:iCs/>
          <w:lang w:val="en-US"/>
          <w:rPrChange w:id="3041" w:author="Author">
            <w:rPr>
              <w:iCs/>
            </w:rPr>
          </w:rPrChange>
        </w:rPr>
        <w:t xml:space="preserve"> of self-efficacy</w:t>
      </w:r>
      <w:ins w:id="3042" w:author="Author">
        <w:r w:rsidR="004951A9">
          <w:rPr>
            <w:iCs/>
            <w:lang w:val="en-US"/>
          </w:rPr>
          <w:t>,</w:t>
        </w:r>
      </w:ins>
      <w:del w:id="3043" w:author="Author">
        <w:r w:rsidR="009A7D85" w:rsidRPr="008611C4" w:rsidDel="004951A9">
          <w:rPr>
            <w:iCs/>
            <w:lang w:val="en-US"/>
            <w:rPrChange w:id="3044" w:author="Author">
              <w:rPr>
                <w:iCs/>
              </w:rPr>
            </w:rPrChange>
          </w:rPr>
          <w:delText xml:space="preserve"> </w:delText>
        </w:r>
        <w:r w:rsidR="009100E7" w:rsidRPr="008611C4" w:rsidDel="004951A9">
          <w:rPr>
            <w:iCs/>
            <w:lang w:val="en-US"/>
            <w:rPrChange w:id="3045" w:author="Author">
              <w:rPr>
                <w:iCs/>
              </w:rPr>
            </w:rPrChange>
          </w:rPr>
          <w:delText>-</w:delText>
        </w:r>
      </w:del>
      <w:r w:rsidR="009100E7" w:rsidRPr="008611C4">
        <w:rPr>
          <w:iCs/>
          <w:lang w:val="en-US"/>
          <w:rPrChange w:id="3046" w:author="Author">
            <w:rPr>
              <w:iCs/>
            </w:rPr>
          </w:rPrChange>
        </w:rPr>
        <w:t xml:space="preserve"> personal</w:t>
      </w:r>
      <w:r w:rsidRPr="008611C4">
        <w:rPr>
          <w:iCs/>
          <w:lang w:val="en-US"/>
          <w:rPrChange w:id="3047" w:author="Author">
            <w:rPr>
              <w:iCs/>
            </w:rPr>
          </w:rPrChange>
        </w:rPr>
        <w:t xml:space="preserve"> ability</w:t>
      </w:r>
      <w:ins w:id="3048" w:author="Author">
        <w:r w:rsidR="004951A9">
          <w:rPr>
            <w:iCs/>
            <w:lang w:val="en-US"/>
          </w:rPr>
          <w:t>-</w:t>
        </w:r>
      </w:ins>
      <w:del w:id="3049" w:author="Author">
        <w:r w:rsidRPr="008611C4" w:rsidDel="004951A9">
          <w:rPr>
            <w:iCs/>
            <w:lang w:val="en-US"/>
            <w:rPrChange w:id="3050" w:author="Author">
              <w:rPr>
                <w:iCs/>
              </w:rPr>
            </w:rPrChange>
          </w:rPr>
          <w:delText xml:space="preserve"> – </w:delText>
        </w:r>
      </w:del>
      <w:r w:rsidRPr="008611C4">
        <w:rPr>
          <w:iCs/>
          <w:lang w:val="en-US"/>
          <w:rPrChange w:id="3051" w:author="Author">
            <w:rPr>
              <w:iCs/>
            </w:rPr>
          </w:rPrChange>
        </w:rPr>
        <w:t xml:space="preserve">behaviors and </w:t>
      </w:r>
      <w:del w:id="3052" w:author="Author">
        <w:r w:rsidRPr="008611C4" w:rsidDel="004951A9">
          <w:rPr>
            <w:iCs/>
            <w:lang w:val="en-US"/>
            <w:rPrChange w:id="3053" w:author="Author">
              <w:rPr>
                <w:iCs/>
              </w:rPr>
            </w:rPrChange>
          </w:rPr>
          <w:delText xml:space="preserve">believes </w:delText>
        </w:r>
      </w:del>
      <w:ins w:id="3054" w:author="Author">
        <w:r w:rsidR="004951A9" w:rsidRPr="008611C4">
          <w:rPr>
            <w:iCs/>
            <w:lang w:val="en-US"/>
            <w:rPrChange w:id="3055" w:author="Author">
              <w:rPr>
                <w:iCs/>
              </w:rPr>
            </w:rPrChange>
          </w:rPr>
          <w:t>belie</w:t>
        </w:r>
        <w:r w:rsidR="004951A9">
          <w:rPr>
            <w:iCs/>
            <w:lang w:val="en-US"/>
          </w:rPr>
          <w:t>f</w:t>
        </w:r>
        <w:r w:rsidR="004951A9" w:rsidRPr="008611C4">
          <w:rPr>
            <w:iCs/>
            <w:lang w:val="en-US"/>
            <w:rPrChange w:id="3056" w:author="Author">
              <w:rPr>
                <w:iCs/>
              </w:rPr>
            </w:rPrChange>
          </w:rPr>
          <w:t xml:space="preserve"> </w:t>
        </w:r>
      </w:ins>
      <w:r w:rsidRPr="008611C4">
        <w:rPr>
          <w:iCs/>
          <w:lang w:val="en-US"/>
          <w:rPrChange w:id="3057" w:author="Author">
            <w:rPr>
              <w:iCs/>
            </w:rPr>
          </w:rPrChange>
        </w:rPr>
        <w:t xml:space="preserve">in ability </w:t>
      </w:r>
      <w:r w:rsidR="009100E7" w:rsidRPr="008611C4">
        <w:rPr>
          <w:iCs/>
          <w:lang w:val="en-US"/>
          <w:rPrChange w:id="3058" w:author="Author">
            <w:rPr>
              <w:iCs/>
            </w:rPr>
          </w:rPrChange>
        </w:rPr>
        <w:t>before (</w:t>
      </w:r>
      <w:del w:id="3059" w:author="Author">
        <w:r w:rsidR="009100E7" w:rsidRPr="008611C4" w:rsidDel="004951A9">
          <w:rPr>
            <w:iCs/>
            <w:lang w:val="en-US"/>
            <w:rPrChange w:id="3060" w:author="Author">
              <w:rPr>
                <w:iCs/>
              </w:rPr>
            </w:rPrChange>
          </w:rPr>
          <w:delText xml:space="preserve">1st </w:delText>
        </w:r>
      </w:del>
      <w:ins w:id="3061" w:author="Author">
        <w:r w:rsidR="004951A9">
          <w:rPr>
            <w:iCs/>
            <w:lang w:val="en-US"/>
          </w:rPr>
          <w:t>first</w:t>
        </w:r>
        <w:r w:rsidR="004951A9" w:rsidRPr="008611C4">
          <w:rPr>
            <w:iCs/>
            <w:lang w:val="en-US"/>
            <w:rPrChange w:id="3062" w:author="Author">
              <w:rPr>
                <w:iCs/>
              </w:rPr>
            </w:rPrChange>
          </w:rPr>
          <w:t xml:space="preserve"> </w:t>
        </w:r>
      </w:ins>
      <w:r w:rsidR="009100E7" w:rsidRPr="008611C4">
        <w:rPr>
          <w:iCs/>
          <w:lang w:val="en-US"/>
          <w:rPrChange w:id="3063" w:author="Author">
            <w:rPr>
              <w:iCs/>
            </w:rPr>
          </w:rPrChange>
        </w:rPr>
        <w:t>time point) and after (</w:t>
      </w:r>
      <w:del w:id="3064" w:author="Author">
        <w:r w:rsidR="009100E7" w:rsidRPr="008611C4" w:rsidDel="004951A9">
          <w:rPr>
            <w:iCs/>
            <w:lang w:val="en-US"/>
            <w:rPrChange w:id="3065" w:author="Author">
              <w:rPr>
                <w:iCs/>
              </w:rPr>
            </w:rPrChange>
          </w:rPr>
          <w:delText xml:space="preserve">2nd </w:delText>
        </w:r>
      </w:del>
      <w:ins w:id="3066" w:author="Author">
        <w:r w:rsidR="004951A9">
          <w:rPr>
            <w:iCs/>
            <w:lang w:val="en-US"/>
          </w:rPr>
          <w:t>second</w:t>
        </w:r>
        <w:r w:rsidR="004951A9" w:rsidRPr="008611C4">
          <w:rPr>
            <w:iCs/>
            <w:lang w:val="en-US"/>
            <w:rPrChange w:id="3067" w:author="Author">
              <w:rPr>
                <w:iCs/>
              </w:rPr>
            </w:rPrChange>
          </w:rPr>
          <w:t xml:space="preserve"> </w:t>
        </w:r>
      </w:ins>
      <w:r w:rsidR="009100E7" w:rsidRPr="008611C4">
        <w:rPr>
          <w:iCs/>
          <w:lang w:val="en-US"/>
          <w:rPrChange w:id="3068" w:author="Author">
            <w:rPr>
              <w:iCs/>
            </w:rPr>
          </w:rPrChange>
        </w:rPr>
        <w:t xml:space="preserve">time point) the </w:t>
      </w:r>
      <w:r w:rsidR="00950F8F" w:rsidRPr="008611C4">
        <w:rPr>
          <w:iCs/>
          <w:lang w:val="en-US"/>
          <w:rPrChange w:id="3069" w:author="Author">
            <w:rPr>
              <w:iCs/>
            </w:rPr>
          </w:rPrChange>
        </w:rPr>
        <w:t xml:space="preserve">advanced </w:t>
      </w:r>
      <w:r w:rsidR="009100E7" w:rsidRPr="008611C4">
        <w:rPr>
          <w:iCs/>
          <w:lang w:val="en-US"/>
          <w:rPrChange w:id="3070" w:author="Author">
            <w:rPr>
              <w:iCs/>
            </w:rPr>
          </w:rPrChange>
        </w:rPr>
        <w:t xml:space="preserve">workshop, and of graduated nurses (third time point) </w:t>
      </w:r>
    </w:p>
    <w:p w14:paraId="1784A1FA" w14:textId="77777777" w:rsidR="003719B6" w:rsidRPr="008611C4" w:rsidRDefault="003719B6">
      <w:pPr>
        <w:autoSpaceDE w:val="0"/>
        <w:autoSpaceDN w:val="0"/>
        <w:adjustRightInd w:val="0"/>
        <w:rPr>
          <w:iCs/>
          <w:lang w:val="en-US"/>
          <w:rPrChange w:id="3071" w:author="Author">
            <w:rPr>
              <w:iCs/>
            </w:rPr>
          </w:rPrChange>
        </w:rPr>
      </w:pPr>
    </w:p>
    <w:tbl>
      <w:tblPr>
        <w:tblStyle w:val="TableGrid"/>
        <w:tblW w:w="9198" w:type="dxa"/>
        <w:tblLook w:val="04A0" w:firstRow="1" w:lastRow="0" w:firstColumn="1" w:lastColumn="0" w:noHBand="0" w:noVBand="1"/>
      </w:tblPr>
      <w:tblGrid>
        <w:gridCol w:w="3708"/>
        <w:gridCol w:w="2340"/>
        <w:gridCol w:w="1530"/>
        <w:gridCol w:w="1620"/>
      </w:tblGrid>
      <w:tr w:rsidR="00162689" w:rsidRPr="00497C06" w14:paraId="2060943E" w14:textId="77777777" w:rsidTr="005007E2">
        <w:tc>
          <w:tcPr>
            <w:tcW w:w="3708" w:type="dxa"/>
            <w:tcBorders>
              <w:bottom w:val="single" w:sz="18" w:space="0" w:color="000000" w:themeColor="text1"/>
            </w:tcBorders>
          </w:tcPr>
          <w:p w14:paraId="2940088E" w14:textId="77777777" w:rsidR="00162689" w:rsidRPr="008F4312" w:rsidRDefault="009100E7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Theme="minorHAnsi" w:hAnsiTheme="majorBidi" w:cstheme="majorBidi"/>
                <w:lang w:val="en-US" w:eastAsia="en-US" w:bidi="he-IL"/>
              </w:rPr>
            </w:pPr>
            <w:r w:rsidRPr="008F4312">
              <w:rPr>
                <w:rFonts w:asciiTheme="majorBidi" w:eastAsiaTheme="minorHAnsi" w:hAnsiTheme="majorBidi" w:cstheme="majorBidi"/>
                <w:b/>
                <w:bCs/>
                <w:lang w:val="en-US" w:eastAsia="en-US" w:bidi="he-IL"/>
              </w:rPr>
              <w:t>Ability measure</w:t>
            </w:r>
            <w:r w:rsidRPr="008F4312">
              <w:rPr>
                <w:rFonts w:asciiTheme="majorBidi" w:eastAsiaTheme="minorHAnsi" w:hAnsiTheme="majorBidi" w:cstheme="majorBidi"/>
                <w:lang w:val="en-US" w:eastAsia="en-US" w:bidi="he-IL"/>
              </w:rPr>
              <w:t>/group</w:t>
            </w:r>
          </w:p>
        </w:tc>
        <w:tc>
          <w:tcPr>
            <w:tcW w:w="2340" w:type="dxa"/>
            <w:tcBorders>
              <w:bottom w:val="single" w:sz="18" w:space="0" w:color="000000" w:themeColor="text1"/>
            </w:tcBorders>
          </w:tcPr>
          <w:p w14:paraId="1894E683" w14:textId="77777777" w:rsidR="00162689" w:rsidRPr="008F4312" w:rsidRDefault="001626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Theme="minorHAnsi" w:hAnsiTheme="majorBidi" w:cstheme="majorBidi"/>
                <w:lang w:val="en-US" w:eastAsia="en-US" w:bidi="he-IL"/>
              </w:rPr>
            </w:pPr>
            <w:r w:rsidRPr="008F4312">
              <w:rPr>
                <w:rFonts w:asciiTheme="majorBidi" w:eastAsiaTheme="minorHAnsi" w:hAnsiTheme="majorBidi" w:cstheme="majorBidi"/>
                <w:lang w:val="en-US" w:eastAsia="en-US" w:bidi="he-IL"/>
              </w:rPr>
              <w:t>Mean (STD)</w:t>
            </w:r>
          </w:p>
        </w:tc>
        <w:tc>
          <w:tcPr>
            <w:tcW w:w="1530" w:type="dxa"/>
            <w:tcBorders>
              <w:bottom w:val="single" w:sz="18" w:space="0" w:color="000000" w:themeColor="text1"/>
            </w:tcBorders>
          </w:tcPr>
          <w:p w14:paraId="235BE88A" w14:textId="77777777" w:rsidR="00162689" w:rsidRPr="008F4312" w:rsidRDefault="001626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Theme="minorHAnsi" w:hAnsiTheme="majorBidi" w:cstheme="majorBidi"/>
                <w:lang w:val="en-US" w:eastAsia="en-US" w:bidi="he-IL"/>
              </w:rPr>
            </w:pPr>
            <w:r w:rsidRPr="008F4312">
              <w:rPr>
                <w:rFonts w:asciiTheme="majorBidi" w:eastAsiaTheme="minorHAnsi" w:hAnsiTheme="majorBidi" w:cstheme="majorBidi"/>
                <w:lang w:val="en-US" w:eastAsia="en-US" w:bidi="he-IL"/>
              </w:rPr>
              <w:t>F</w:t>
            </w:r>
          </w:p>
        </w:tc>
        <w:tc>
          <w:tcPr>
            <w:tcW w:w="1620" w:type="dxa"/>
          </w:tcPr>
          <w:p w14:paraId="17F4AB69" w14:textId="77777777" w:rsidR="00162689" w:rsidRPr="008F4312" w:rsidRDefault="001626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Theme="minorHAnsi" w:hAnsiTheme="majorBidi" w:cstheme="majorBidi"/>
                <w:lang w:val="en-US" w:eastAsia="en-US" w:bidi="he-IL"/>
              </w:rPr>
            </w:pPr>
            <w:r w:rsidRPr="008F4312">
              <w:rPr>
                <w:rFonts w:asciiTheme="majorBidi" w:eastAsiaTheme="minorHAnsi" w:hAnsiTheme="majorBidi" w:cstheme="majorBidi"/>
                <w:lang w:val="en-US" w:eastAsia="en-US" w:bidi="he-IL"/>
              </w:rPr>
              <w:t>Sig</w:t>
            </w:r>
          </w:p>
        </w:tc>
      </w:tr>
      <w:tr w:rsidR="00162689" w:rsidRPr="00497C06" w14:paraId="5D31F083" w14:textId="77777777" w:rsidTr="005007E2">
        <w:tc>
          <w:tcPr>
            <w:tcW w:w="9198" w:type="dxa"/>
            <w:gridSpan w:val="4"/>
            <w:tcBorders>
              <w:top w:val="single" w:sz="18" w:space="0" w:color="000000" w:themeColor="text1"/>
            </w:tcBorders>
          </w:tcPr>
          <w:p w14:paraId="3423D1BC" w14:textId="2253DA62" w:rsidR="00162689" w:rsidRPr="008F4312" w:rsidRDefault="00162689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Theme="minorHAnsi" w:hAnsiTheme="majorBidi" w:cstheme="majorBidi"/>
                <w:b/>
                <w:bCs/>
                <w:rtl/>
                <w:lang w:val="en-US" w:eastAsia="en-US" w:bidi="he-IL"/>
              </w:rPr>
            </w:pPr>
            <w:r w:rsidRPr="008F4312">
              <w:rPr>
                <w:rFonts w:asciiTheme="majorBidi" w:eastAsiaTheme="minorHAnsi" w:hAnsiTheme="majorBidi" w:cstheme="majorBidi"/>
                <w:b/>
                <w:bCs/>
                <w:lang w:val="en-US" w:eastAsia="en-US" w:bidi="he-IL"/>
              </w:rPr>
              <w:t>Personal ability</w:t>
            </w:r>
            <w:del w:id="3072" w:author="Author">
              <w:r w:rsidRPr="008F4312" w:rsidDel="004951A9">
                <w:rPr>
                  <w:rFonts w:asciiTheme="majorBidi" w:eastAsiaTheme="minorHAnsi" w:hAnsiTheme="majorBidi" w:cstheme="majorBidi"/>
                  <w:b/>
                  <w:bCs/>
                  <w:lang w:val="en-US" w:eastAsia="en-US" w:bidi="he-IL"/>
                </w:rPr>
                <w:delText xml:space="preserve"> </w:delText>
              </w:r>
            </w:del>
            <w:r w:rsidRPr="008F4312">
              <w:rPr>
                <w:rFonts w:asciiTheme="majorBidi" w:eastAsiaTheme="minorHAnsi" w:hAnsiTheme="majorBidi" w:cstheme="majorBidi"/>
                <w:b/>
                <w:bCs/>
                <w:lang w:val="en-US" w:eastAsia="en-US" w:bidi="he-IL"/>
              </w:rPr>
              <w:t>-</w:t>
            </w:r>
            <w:del w:id="3073" w:author="Author">
              <w:r w:rsidRPr="008F4312" w:rsidDel="004951A9">
                <w:rPr>
                  <w:rFonts w:asciiTheme="majorBidi" w:eastAsiaTheme="minorHAnsi" w:hAnsiTheme="majorBidi" w:cstheme="majorBidi"/>
                  <w:b/>
                  <w:bCs/>
                  <w:lang w:val="en-US" w:eastAsia="en-US" w:bidi="he-IL"/>
                </w:rPr>
                <w:delText xml:space="preserve"> </w:delText>
              </w:r>
            </w:del>
            <w:r w:rsidRPr="008F4312">
              <w:rPr>
                <w:rFonts w:asciiTheme="majorBidi" w:eastAsiaTheme="minorHAnsi" w:hAnsiTheme="majorBidi" w:cstheme="majorBidi"/>
                <w:b/>
                <w:bCs/>
                <w:lang w:val="en-US" w:eastAsia="en-US" w:bidi="he-IL"/>
              </w:rPr>
              <w:t>behaviors</w:t>
            </w:r>
          </w:p>
        </w:tc>
      </w:tr>
      <w:tr w:rsidR="00162689" w:rsidRPr="00497C06" w14:paraId="11F69AAF" w14:textId="77777777" w:rsidTr="005007E2">
        <w:tc>
          <w:tcPr>
            <w:tcW w:w="3708" w:type="dxa"/>
          </w:tcPr>
          <w:p w14:paraId="5FE4BBE9" w14:textId="77777777" w:rsidR="00162689" w:rsidRPr="008F4312" w:rsidRDefault="00162689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Theme="minorHAnsi" w:hAnsiTheme="majorBidi" w:cstheme="majorBidi"/>
                <w:lang w:val="en-US" w:eastAsia="en-US" w:bidi="he-IL"/>
              </w:rPr>
            </w:pPr>
            <w:r w:rsidRPr="008F4312">
              <w:rPr>
                <w:rFonts w:asciiTheme="majorBidi" w:eastAsiaTheme="minorHAnsi" w:hAnsiTheme="majorBidi" w:cstheme="majorBidi"/>
                <w:lang w:val="en-US" w:eastAsia="en-US" w:bidi="he-IL"/>
              </w:rPr>
              <w:t>Before (N-75)</w:t>
            </w:r>
          </w:p>
        </w:tc>
        <w:tc>
          <w:tcPr>
            <w:tcW w:w="2340" w:type="dxa"/>
          </w:tcPr>
          <w:p w14:paraId="6509D02E" w14:textId="77777777" w:rsidR="00162689" w:rsidRPr="008F4312" w:rsidRDefault="00162689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Theme="minorHAnsi" w:hAnsiTheme="majorBidi" w:cstheme="majorBidi"/>
                <w:lang w:val="en-US" w:eastAsia="en-US" w:bidi="he-IL"/>
              </w:rPr>
            </w:pPr>
            <w:r w:rsidRPr="008F4312">
              <w:rPr>
                <w:rFonts w:asciiTheme="majorBidi" w:eastAsiaTheme="minorHAnsi" w:hAnsiTheme="majorBidi" w:cstheme="majorBidi"/>
                <w:lang w:val="en-US" w:eastAsia="en-US" w:bidi="he-IL"/>
              </w:rPr>
              <w:t>2.4</w:t>
            </w:r>
            <w:r w:rsidRPr="008F4312">
              <w:rPr>
                <w:rFonts w:asciiTheme="majorBidi" w:eastAsiaTheme="minorHAnsi" w:hAnsiTheme="majorBidi" w:cstheme="majorBidi"/>
                <w:rtl/>
                <w:lang w:val="en-US" w:eastAsia="en-US" w:bidi="he-IL"/>
              </w:rPr>
              <w:t>7</w:t>
            </w:r>
            <w:r w:rsidRPr="008F4312">
              <w:rPr>
                <w:rFonts w:asciiTheme="majorBidi" w:eastAsiaTheme="minorHAnsi" w:hAnsiTheme="majorBidi" w:cstheme="majorBidi"/>
                <w:lang w:val="en-US" w:eastAsia="en-US" w:bidi="he-IL"/>
              </w:rPr>
              <w:t xml:space="preserve"> (0.3</w:t>
            </w:r>
            <w:r w:rsidRPr="008F4312">
              <w:rPr>
                <w:rFonts w:asciiTheme="majorBidi" w:eastAsiaTheme="minorHAnsi" w:hAnsiTheme="majorBidi" w:cstheme="majorBidi"/>
                <w:rtl/>
                <w:lang w:val="en-US" w:eastAsia="en-US" w:bidi="he-IL"/>
              </w:rPr>
              <w:t>9</w:t>
            </w:r>
            <w:r w:rsidRPr="008F4312">
              <w:rPr>
                <w:rFonts w:asciiTheme="majorBidi" w:eastAsiaTheme="minorHAnsi" w:hAnsiTheme="majorBidi" w:cstheme="majorBidi"/>
                <w:lang w:val="en-US" w:eastAsia="en-US" w:bidi="he-IL"/>
              </w:rPr>
              <w:t>)</w:t>
            </w:r>
          </w:p>
        </w:tc>
        <w:tc>
          <w:tcPr>
            <w:tcW w:w="1530" w:type="dxa"/>
            <w:vMerge w:val="restart"/>
          </w:tcPr>
          <w:p w14:paraId="44845C30" w14:textId="77777777" w:rsidR="00162689" w:rsidRPr="008F4312" w:rsidRDefault="001626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Theme="minorHAnsi" w:hAnsiTheme="majorBidi" w:cstheme="majorBidi"/>
                <w:rtl/>
                <w:lang w:val="en-US" w:eastAsia="en-US" w:bidi="he-IL"/>
              </w:rPr>
            </w:pPr>
            <w:r w:rsidRPr="008F4312">
              <w:rPr>
                <w:rFonts w:asciiTheme="majorBidi" w:eastAsiaTheme="minorHAnsi" w:hAnsiTheme="majorBidi" w:cstheme="majorBidi"/>
                <w:rtl/>
                <w:lang w:val="en-US" w:eastAsia="en-US" w:bidi="he-IL"/>
              </w:rPr>
              <w:t>78.77</w:t>
            </w:r>
          </w:p>
        </w:tc>
        <w:tc>
          <w:tcPr>
            <w:tcW w:w="1620" w:type="dxa"/>
            <w:vMerge w:val="restart"/>
          </w:tcPr>
          <w:p w14:paraId="24D1715C" w14:textId="77777777" w:rsidR="00162689" w:rsidRPr="008F4312" w:rsidRDefault="001626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Theme="minorHAnsi" w:hAnsiTheme="majorBidi" w:cstheme="majorBidi"/>
                <w:lang w:val="en-US" w:eastAsia="en-US" w:bidi="he-IL"/>
              </w:rPr>
            </w:pPr>
            <w:r w:rsidRPr="008F4312">
              <w:rPr>
                <w:rFonts w:asciiTheme="majorBidi" w:eastAsiaTheme="minorHAnsi" w:hAnsiTheme="majorBidi" w:cstheme="majorBidi"/>
                <w:lang w:val="en-US" w:eastAsia="en-US" w:bidi="he-IL"/>
              </w:rPr>
              <w:t>0.000</w:t>
            </w:r>
          </w:p>
        </w:tc>
      </w:tr>
      <w:tr w:rsidR="00162689" w:rsidRPr="00497C06" w14:paraId="05AD11FB" w14:textId="77777777" w:rsidTr="005007E2">
        <w:tc>
          <w:tcPr>
            <w:tcW w:w="3708" w:type="dxa"/>
          </w:tcPr>
          <w:p w14:paraId="3C98F142" w14:textId="77777777" w:rsidR="00162689" w:rsidRPr="008F4312" w:rsidRDefault="00162689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Theme="minorHAnsi" w:hAnsiTheme="majorBidi" w:cstheme="majorBidi"/>
                <w:lang w:val="en-US" w:eastAsia="en-US" w:bidi="he-IL"/>
              </w:rPr>
            </w:pPr>
            <w:r w:rsidRPr="008F4312">
              <w:rPr>
                <w:rFonts w:asciiTheme="majorBidi" w:eastAsiaTheme="minorHAnsi" w:hAnsiTheme="majorBidi" w:cstheme="majorBidi"/>
                <w:lang w:val="en-US" w:eastAsia="en-US" w:bidi="he-IL"/>
              </w:rPr>
              <w:t>After (N-50)</w:t>
            </w:r>
          </w:p>
        </w:tc>
        <w:tc>
          <w:tcPr>
            <w:tcW w:w="2340" w:type="dxa"/>
          </w:tcPr>
          <w:p w14:paraId="526C47F8" w14:textId="77777777" w:rsidR="00162689" w:rsidRPr="008F4312" w:rsidRDefault="00162689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Theme="minorHAnsi" w:hAnsiTheme="majorBidi" w:cstheme="majorBidi"/>
                <w:lang w:val="en-US" w:eastAsia="en-US" w:bidi="he-IL"/>
              </w:rPr>
            </w:pPr>
            <w:r w:rsidRPr="008F4312">
              <w:rPr>
                <w:rFonts w:asciiTheme="majorBidi" w:eastAsiaTheme="minorHAnsi" w:hAnsiTheme="majorBidi" w:cstheme="majorBidi"/>
                <w:lang w:val="en-US" w:eastAsia="en-US" w:bidi="he-IL"/>
              </w:rPr>
              <w:t>2.01 (0.33)</w:t>
            </w:r>
          </w:p>
        </w:tc>
        <w:tc>
          <w:tcPr>
            <w:tcW w:w="1530" w:type="dxa"/>
            <w:vMerge/>
          </w:tcPr>
          <w:p w14:paraId="1F11CA84" w14:textId="77777777" w:rsidR="00162689" w:rsidRPr="008F4312" w:rsidRDefault="00162689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Theme="minorHAnsi" w:hAnsiTheme="majorBidi" w:cstheme="majorBidi"/>
                <w:lang w:val="en-US" w:eastAsia="en-US" w:bidi="he-IL"/>
              </w:rPr>
            </w:pPr>
          </w:p>
        </w:tc>
        <w:tc>
          <w:tcPr>
            <w:tcW w:w="1620" w:type="dxa"/>
            <w:vMerge/>
          </w:tcPr>
          <w:p w14:paraId="0892E021" w14:textId="77777777" w:rsidR="00162689" w:rsidRPr="008F4312" w:rsidRDefault="001626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Theme="minorHAnsi" w:hAnsiTheme="majorBidi" w:cstheme="majorBidi"/>
                <w:lang w:val="en-US" w:eastAsia="en-US" w:bidi="he-IL"/>
              </w:rPr>
            </w:pPr>
          </w:p>
        </w:tc>
      </w:tr>
      <w:tr w:rsidR="00162689" w:rsidRPr="00497C06" w14:paraId="57250D8C" w14:textId="77777777" w:rsidTr="005007E2">
        <w:tc>
          <w:tcPr>
            <w:tcW w:w="3708" w:type="dxa"/>
            <w:tcBorders>
              <w:bottom w:val="single" w:sz="18" w:space="0" w:color="000000" w:themeColor="text1"/>
            </w:tcBorders>
          </w:tcPr>
          <w:p w14:paraId="5B97824E" w14:textId="77777777" w:rsidR="00162689" w:rsidRPr="008F4312" w:rsidRDefault="00162689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Theme="minorHAnsi" w:hAnsiTheme="majorBidi" w:cstheme="majorBidi"/>
                <w:lang w:val="en-US" w:eastAsia="en-US" w:bidi="he-IL"/>
              </w:rPr>
            </w:pPr>
            <w:r w:rsidRPr="008F4312">
              <w:rPr>
                <w:rFonts w:asciiTheme="majorBidi" w:eastAsiaTheme="minorHAnsi" w:hAnsiTheme="majorBidi" w:cstheme="majorBidi"/>
                <w:lang w:val="en-US" w:eastAsia="en-US" w:bidi="he-IL"/>
              </w:rPr>
              <w:t>Graduated (N-152)</w:t>
            </w:r>
          </w:p>
        </w:tc>
        <w:tc>
          <w:tcPr>
            <w:tcW w:w="2340" w:type="dxa"/>
            <w:tcBorders>
              <w:bottom w:val="single" w:sz="18" w:space="0" w:color="000000" w:themeColor="text1"/>
            </w:tcBorders>
          </w:tcPr>
          <w:p w14:paraId="5E6EC60C" w14:textId="77777777" w:rsidR="00162689" w:rsidRPr="008F4312" w:rsidRDefault="00162689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Theme="minorHAnsi" w:hAnsiTheme="majorBidi" w:cstheme="majorBidi"/>
                <w:lang w:val="en-US" w:eastAsia="en-US" w:bidi="he-IL"/>
              </w:rPr>
            </w:pPr>
            <w:r w:rsidRPr="008F4312">
              <w:rPr>
                <w:rFonts w:asciiTheme="majorBidi" w:eastAsiaTheme="minorHAnsi" w:hAnsiTheme="majorBidi" w:cstheme="majorBidi"/>
                <w:lang w:val="en-US" w:eastAsia="en-US" w:bidi="he-IL"/>
              </w:rPr>
              <w:t>1.55 (0.450)</w:t>
            </w:r>
          </w:p>
        </w:tc>
        <w:tc>
          <w:tcPr>
            <w:tcW w:w="1530" w:type="dxa"/>
            <w:vMerge/>
            <w:tcBorders>
              <w:bottom w:val="single" w:sz="18" w:space="0" w:color="000000" w:themeColor="text1"/>
            </w:tcBorders>
          </w:tcPr>
          <w:p w14:paraId="5AB0A0C9" w14:textId="77777777" w:rsidR="00162689" w:rsidRPr="008F4312" w:rsidRDefault="00162689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Theme="minorHAnsi" w:hAnsiTheme="majorBidi" w:cstheme="majorBidi"/>
                <w:lang w:val="en-US" w:eastAsia="en-US" w:bidi="he-IL"/>
              </w:rPr>
            </w:pPr>
          </w:p>
        </w:tc>
        <w:tc>
          <w:tcPr>
            <w:tcW w:w="1620" w:type="dxa"/>
            <w:vMerge/>
            <w:tcBorders>
              <w:bottom w:val="single" w:sz="18" w:space="0" w:color="000000" w:themeColor="text1"/>
            </w:tcBorders>
          </w:tcPr>
          <w:p w14:paraId="45152479" w14:textId="77777777" w:rsidR="00162689" w:rsidRPr="008F4312" w:rsidRDefault="001626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Theme="minorHAnsi" w:hAnsiTheme="majorBidi" w:cstheme="majorBidi"/>
                <w:lang w:val="en-US" w:eastAsia="en-US" w:bidi="he-IL"/>
              </w:rPr>
            </w:pPr>
          </w:p>
        </w:tc>
      </w:tr>
      <w:tr w:rsidR="00162689" w:rsidRPr="00497C06" w14:paraId="4EF74D69" w14:textId="77777777" w:rsidTr="005007E2">
        <w:tc>
          <w:tcPr>
            <w:tcW w:w="3708" w:type="dxa"/>
            <w:tcBorders>
              <w:top w:val="single" w:sz="18" w:space="0" w:color="000000" w:themeColor="text1"/>
            </w:tcBorders>
          </w:tcPr>
          <w:p w14:paraId="43859AA9" w14:textId="77777777" w:rsidR="00162689" w:rsidRPr="008F4312" w:rsidRDefault="00162689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Theme="minorHAnsi" w:hAnsiTheme="majorBidi" w:cstheme="majorBidi"/>
                <w:lang w:val="en-US" w:eastAsia="en-US" w:bidi="he-IL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</w:tcBorders>
          </w:tcPr>
          <w:p w14:paraId="778B2753" w14:textId="77777777" w:rsidR="00162689" w:rsidRPr="008F4312" w:rsidRDefault="00162689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Theme="minorHAnsi" w:hAnsiTheme="majorBidi" w:cstheme="majorBidi"/>
                <w:lang w:val="en-US" w:eastAsia="en-US" w:bidi="he-IL"/>
              </w:rPr>
            </w:pPr>
            <w:r w:rsidRPr="008F4312">
              <w:rPr>
                <w:rFonts w:asciiTheme="majorBidi" w:eastAsiaTheme="minorHAnsi" w:hAnsiTheme="majorBidi" w:cstheme="majorBidi"/>
                <w:lang w:val="en-US" w:eastAsia="en-US" w:bidi="he-IL"/>
              </w:rPr>
              <w:t>Mean Difference</w:t>
            </w:r>
            <w:r w:rsidR="008D2907" w:rsidRPr="008F4312">
              <w:rPr>
                <w:rFonts w:asciiTheme="majorBidi" w:eastAsiaTheme="minorHAnsi" w:hAnsiTheme="majorBidi" w:cstheme="majorBidi"/>
                <w:vertAlign w:val="superscript"/>
                <w:lang w:val="en-US" w:eastAsia="en-US" w:bidi="he-IL"/>
              </w:rPr>
              <w:t>*</w:t>
            </w:r>
          </w:p>
        </w:tc>
        <w:tc>
          <w:tcPr>
            <w:tcW w:w="1530" w:type="dxa"/>
            <w:tcBorders>
              <w:top w:val="single" w:sz="18" w:space="0" w:color="000000" w:themeColor="text1"/>
            </w:tcBorders>
          </w:tcPr>
          <w:p w14:paraId="30708481" w14:textId="77777777" w:rsidR="00162689" w:rsidRPr="008F4312" w:rsidRDefault="00162689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Theme="minorHAnsi" w:hAnsiTheme="majorBidi" w:cstheme="majorBidi"/>
                <w:lang w:val="en-US" w:eastAsia="en-US" w:bidi="he-IL"/>
              </w:rPr>
            </w:pPr>
          </w:p>
        </w:tc>
        <w:tc>
          <w:tcPr>
            <w:tcW w:w="1620" w:type="dxa"/>
            <w:tcBorders>
              <w:top w:val="single" w:sz="18" w:space="0" w:color="000000" w:themeColor="text1"/>
            </w:tcBorders>
          </w:tcPr>
          <w:p w14:paraId="67980B53" w14:textId="77777777" w:rsidR="00162689" w:rsidRPr="008F4312" w:rsidRDefault="001626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Theme="minorHAnsi" w:hAnsiTheme="majorBidi" w:cstheme="majorBidi"/>
                <w:lang w:val="en-US" w:eastAsia="en-US" w:bidi="he-IL"/>
              </w:rPr>
            </w:pPr>
          </w:p>
        </w:tc>
      </w:tr>
      <w:tr w:rsidR="00162689" w:rsidRPr="00497C06" w14:paraId="5E4262CD" w14:textId="77777777" w:rsidTr="005007E2">
        <w:tc>
          <w:tcPr>
            <w:tcW w:w="3708" w:type="dxa"/>
          </w:tcPr>
          <w:p w14:paraId="0061A252" w14:textId="77777777" w:rsidR="00162689" w:rsidRPr="008F4312" w:rsidRDefault="00162689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Theme="minorHAnsi" w:hAnsiTheme="majorBidi" w:cstheme="majorBidi"/>
                <w:rtl/>
                <w:lang w:val="en-US" w:eastAsia="en-US" w:bidi="he-IL"/>
              </w:rPr>
            </w:pPr>
            <w:r w:rsidRPr="008F4312">
              <w:rPr>
                <w:rFonts w:asciiTheme="majorBidi" w:eastAsiaTheme="minorHAnsi" w:hAnsiTheme="majorBidi" w:cstheme="majorBidi"/>
                <w:lang w:val="en-US" w:eastAsia="en-US" w:bidi="he-IL"/>
              </w:rPr>
              <w:t xml:space="preserve">Before - </w:t>
            </w:r>
            <w:r w:rsidR="009100E7" w:rsidRPr="008F4312">
              <w:rPr>
                <w:rFonts w:asciiTheme="majorBidi" w:eastAsiaTheme="minorHAnsi" w:hAnsiTheme="majorBidi" w:cstheme="majorBidi"/>
                <w:lang w:val="en-US" w:eastAsia="en-US" w:bidi="he-IL"/>
              </w:rPr>
              <w:t>After</w:t>
            </w:r>
          </w:p>
        </w:tc>
        <w:tc>
          <w:tcPr>
            <w:tcW w:w="2340" w:type="dxa"/>
          </w:tcPr>
          <w:p w14:paraId="3C9CC9DA" w14:textId="77777777" w:rsidR="00162689" w:rsidRPr="008F4312" w:rsidRDefault="00162689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Theme="minorHAnsi" w:hAnsiTheme="majorBidi" w:cstheme="majorBidi"/>
                <w:lang w:val="en-US" w:eastAsia="en-US" w:bidi="he-IL"/>
              </w:rPr>
            </w:pPr>
            <w:r w:rsidRPr="008F4312">
              <w:rPr>
                <w:rFonts w:asciiTheme="majorBidi" w:eastAsiaTheme="minorHAnsi" w:hAnsiTheme="majorBidi" w:cstheme="majorBidi"/>
                <w:lang w:val="en-US" w:eastAsia="en-US" w:bidi="he-IL"/>
              </w:rPr>
              <w:t>0.2</w:t>
            </w:r>
            <w:r w:rsidRPr="008F4312">
              <w:rPr>
                <w:rFonts w:asciiTheme="majorBidi" w:eastAsiaTheme="minorHAnsi" w:hAnsiTheme="majorBidi" w:cstheme="majorBidi"/>
                <w:rtl/>
                <w:lang w:val="en-US" w:eastAsia="en-US" w:bidi="he-IL"/>
              </w:rPr>
              <w:t>6</w:t>
            </w:r>
          </w:p>
        </w:tc>
        <w:tc>
          <w:tcPr>
            <w:tcW w:w="1530" w:type="dxa"/>
          </w:tcPr>
          <w:p w14:paraId="65F89486" w14:textId="77777777" w:rsidR="00162689" w:rsidRPr="008F4312" w:rsidRDefault="00162689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Theme="minorHAnsi" w:hAnsiTheme="majorBidi" w:cstheme="majorBidi"/>
                <w:lang w:val="en-US" w:eastAsia="en-US" w:bidi="he-IL"/>
              </w:rPr>
            </w:pPr>
          </w:p>
        </w:tc>
        <w:tc>
          <w:tcPr>
            <w:tcW w:w="1620" w:type="dxa"/>
          </w:tcPr>
          <w:p w14:paraId="0C66C93A" w14:textId="77777777" w:rsidR="00162689" w:rsidRPr="008F4312" w:rsidRDefault="001626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Theme="minorHAnsi" w:hAnsiTheme="majorBidi" w:cstheme="majorBidi"/>
                <w:lang w:val="en-US" w:eastAsia="en-US" w:bidi="he-IL"/>
              </w:rPr>
            </w:pPr>
            <w:r w:rsidRPr="008F4312">
              <w:rPr>
                <w:rFonts w:asciiTheme="majorBidi" w:eastAsiaTheme="minorHAnsi" w:hAnsiTheme="majorBidi" w:cstheme="majorBidi"/>
                <w:lang w:val="en-US" w:eastAsia="en-US" w:bidi="he-IL"/>
              </w:rPr>
              <w:t>0.00</w:t>
            </w:r>
            <w:r w:rsidRPr="008F4312">
              <w:rPr>
                <w:rFonts w:asciiTheme="majorBidi" w:eastAsiaTheme="minorHAnsi" w:hAnsiTheme="majorBidi" w:cstheme="majorBidi"/>
                <w:rtl/>
                <w:lang w:val="en-US" w:eastAsia="en-US" w:bidi="he-IL"/>
              </w:rPr>
              <w:t>3</w:t>
            </w:r>
          </w:p>
        </w:tc>
      </w:tr>
      <w:tr w:rsidR="00162689" w:rsidRPr="00497C06" w14:paraId="3B8EF61C" w14:textId="77777777" w:rsidTr="005007E2">
        <w:tc>
          <w:tcPr>
            <w:tcW w:w="3708" w:type="dxa"/>
          </w:tcPr>
          <w:p w14:paraId="33D53D2C" w14:textId="77777777" w:rsidR="00162689" w:rsidRPr="008F4312" w:rsidRDefault="00162689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Theme="minorHAnsi" w:hAnsiTheme="majorBidi" w:cstheme="majorBidi"/>
                <w:lang w:val="en-US" w:eastAsia="en-US" w:bidi="he-IL"/>
              </w:rPr>
            </w:pPr>
            <w:r w:rsidRPr="008F4312">
              <w:rPr>
                <w:rFonts w:asciiTheme="majorBidi" w:eastAsiaTheme="minorHAnsi" w:hAnsiTheme="majorBidi" w:cstheme="majorBidi"/>
                <w:lang w:val="en-US" w:eastAsia="en-US" w:bidi="he-IL"/>
              </w:rPr>
              <w:t xml:space="preserve">Before - </w:t>
            </w:r>
            <w:r w:rsidR="009100E7" w:rsidRPr="008F4312">
              <w:rPr>
                <w:rFonts w:asciiTheme="majorBidi" w:eastAsiaTheme="minorHAnsi" w:hAnsiTheme="majorBidi" w:cstheme="majorBidi"/>
                <w:lang w:val="en-US" w:eastAsia="en-US" w:bidi="he-IL"/>
              </w:rPr>
              <w:t>Graduated</w:t>
            </w:r>
          </w:p>
        </w:tc>
        <w:tc>
          <w:tcPr>
            <w:tcW w:w="2340" w:type="dxa"/>
          </w:tcPr>
          <w:p w14:paraId="16988DA4" w14:textId="77777777" w:rsidR="00162689" w:rsidRPr="008F4312" w:rsidRDefault="00162689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Theme="minorHAnsi" w:hAnsiTheme="majorBidi" w:cstheme="majorBidi"/>
                <w:lang w:val="en-US" w:eastAsia="en-US" w:bidi="he-IL"/>
              </w:rPr>
            </w:pPr>
            <w:r w:rsidRPr="008F4312">
              <w:rPr>
                <w:rFonts w:asciiTheme="majorBidi" w:eastAsiaTheme="minorHAnsi" w:hAnsiTheme="majorBidi" w:cstheme="majorBidi"/>
                <w:lang w:val="en-US" w:eastAsia="en-US" w:bidi="he-IL"/>
              </w:rPr>
              <w:t>0.</w:t>
            </w:r>
            <w:r w:rsidRPr="008F4312">
              <w:rPr>
                <w:rFonts w:asciiTheme="majorBidi" w:eastAsiaTheme="minorHAnsi" w:hAnsiTheme="majorBidi" w:cstheme="majorBidi"/>
                <w:rtl/>
                <w:lang w:val="en-US" w:eastAsia="en-US" w:bidi="he-IL"/>
              </w:rPr>
              <w:t>71</w:t>
            </w:r>
          </w:p>
        </w:tc>
        <w:tc>
          <w:tcPr>
            <w:tcW w:w="1530" w:type="dxa"/>
          </w:tcPr>
          <w:p w14:paraId="757E7915" w14:textId="77777777" w:rsidR="00162689" w:rsidRPr="008F4312" w:rsidRDefault="00162689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Theme="minorHAnsi" w:hAnsiTheme="majorBidi" w:cstheme="majorBidi"/>
                <w:lang w:val="en-US" w:eastAsia="en-US" w:bidi="he-IL"/>
              </w:rPr>
            </w:pPr>
          </w:p>
        </w:tc>
        <w:tc>
          <w:tcPr>
            <w:tcW w:w="1620" w:type="dxa"/>
          </w:tcPr>
          <w:p w14:paraId="0FF816CA" w14:textId="77777777" w:rsidR="00162689" w:rsidRPr="008F4312" w:rsidRDefault="001626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Theme="minorHAnsi" w:hAnsiTheme="majorBidi" w:cstheme="majorBidi"/>
                <w:lang w:val="en-US" w:eastAsia="en-US" w:bidi="he-IL"/>
              </w:rPr>
            </w:pPr>
            <w:r w:rsidRPr="008F4312">
              <w:rPr>
                <w:rFonts w:asciiTheme="majorBidi" w:eastAsiaTheme="minorHAnsi" w:hAnsiTheme="majorBidi" w:cstheme="majorBidi"/>
                <w:lang w:val="en-US" w:eastAsia="en-US" w:bidi="he-IL"/>
              </w:rPr>
              <w:t>0.000</w:t>
            </w:r>
          </w:p>
        </w:tc>
      </w:tr>
      <w:tr w:rsidR="00162689" w:rsidRPr="00497C06" w14:paraId="3DCFDB81" w14:textId="77777777" w:rsidTr="005007E2">
        <w:tc>
          <w:tcPr>
            <w:tcW w:w="3708" w:type="dxa"/>
            <w:tcBorders>
              <w:bottom w:val="single" w:sz="18" w:space="0" w:color="000000" w:themeColor="text1"/>
            </w:tcBorders>
          </w:tcPr>
          <w:p w14:paraId="768468E2" w14:textId="77777777" w:rsidR="00162689" w:rsidRPr="008F4312" w:rsidRDefault="00162689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Theme="minorHAnsi" w:hAnsiTheme="majorBidi" w:cstheme="majorBidi"/>
                <w:lang w:val="en-US" w:eastAsia="en-US" w:bidi="he-IL"/>
              </w:rPr>
            </w:pPr>
            <w:r w:rsidRPr="008F4312">
              <w:rPr>
                <w:rFonts w:asciiTheme="majorBidi" w:eastAsiaTheme="minorHAnsi" w:hAnsiTheme="majorBidi" w:cstheme="majorBidi"/>
                <w:lang w:val="en-US" w:eastAsia="en-US" w:bidi="he-IL"/>
              </w:rPr>
              <w:t xml:space="preserve">After - </w:t>
            </w:r>
            <w:r w:rsidR="009100E7" w:rsidRPr="008F4312">
              <w:rPr>
                <w:rFonts w:asciiTheme="majorBidi" w:eastAsiaTheme="minorHAnsi" w:hAnsiTheme="majorBidi" w:cstheme="majorBidi"/>
                <w:lang w:val="en-US" w:eastAsia="en-US" w:bidi="he-IL"/>
              </w:rPr>
              <w:t>Graduated</w:t>
            </w:r>
          </w:p>
        </w:tc>
        <w:tc>
          <w:tcPr>
            <w:tcW w:w="2340" w:type="dxa"/>
            <w:tcBorders>
              <w:bottom w:val="single" w:sz="18" w:space="0" w:color="000000" w:themeColor="text1"/>
            </w:tcBorders>
          </w:tcPr>
          <w:p w14:paraId="50B8A8B3" w14:textId="77777777" w:rsidR="00162689" w:rsidRPr="008F4312" w:rsidRDefault="00162689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Theme="minorHAnsi" w:hAnsiTheme="majorBidi" w:cstheme="majorBidi"/>
                <w:lang w:val="en-US" w:eastAsia="en-US" w:bidi="he-IL"/>
              </w:rPr>
            </w:pPr>
            <w:r w:rsidRPr="008F4312">
              <w:rPr>
                <w:rFonts w:asciiTheme="majorBidi" w:eastAsiaTheme="minorHAnsi" w:hAnsiTheme="majorBidi" w:cstheme="majorBidi"/>
                <w:lang w:val="en-US" w:eastAsia="en-US" w:bidi="he-IL"/>
              </w:rPr>
              <w:t>0.</w:t>
            </w:r>
            <w:r w:rsidRPr="008F4312">
              <w:rPr>
                <w:rFonts w:asciiTheme="majorBidi" w:eastAsiaTheme="minorHAnsi" w:hAnsiTheme="majorBidi" w:cstheme="majorBidi"/>
                <w:rtl/>
                <w:lang w:val="en-US" w:eastAsia="en-US" w:bidi="he-IL"/>
              </w:rPr>
              <w:t>4</w:t>
            </w:r>
            <w:r w:rsidRPr="008F4312">
              <w:rPr>
                <w:rFonts w:asciiTheme="majorBidi" w:eastAsiaTheme="minorHAnsi" w:hAnsiTheme="majorBidi" w:cstheme="majorBidi"/>
                <w:lang w:val="en-US" w:eastAsia="en-US" w:bidi="he-IL"/>
              </w:rPr>
              <w:t>5</w:t>
            </w:r>
          </w:p>
        </w:tc>
        <w:tc>
          <w:tcPr>
            <w:tcW w:w="1530" w:type="dxa"/>
            <w:tcBorders>
              <w:bottom w:val="single" w:sz="18" w:space="0" w:color="000000" w:themeColor="text1"/>
            </w:tcBorders>
          </w:tcPr>
          <w:p w14:paraId="572CCBF1" w14:textId="77777777" w:rsidR="00162689" w:rsidRPr="008F4312" w:rsidRDefault="00162689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Theme="minorHAnsi" w:hAnsiTheme="majorBidi" w:cstheme="majorBidi"/>
                <w:lang w:val="en-US" w:eastAsia="en-US" w:bidi="he-IL"/>
              </w:rPr>
            </w:pPr>
          </w:p>
        </w:tc>
        <w:tc>
          <w:tcPr>
            <w:tcW w:w="1620" w:type="dxa"/>
          </w:tcPr>
          <w:p w14:paraId="6C98D27C" w14:textId="77777777" w:rsidR="00162689" w:rsidRPr="008F4312" w:rsidRDefault="001626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Theme="minorHAnsi" w:hAnsiTheme="majorBidi" w:cstheme="majorBidi"/>
                <w:lang w:val="en-US" w:eastAsia="en-US" w:bidi="he-IL"/>
              </w:rPr>
            </w:pPr>
            <w:r w:rsidRPr="008F4312">
              <w:rPr>
                <w:rFonts w:asciiTheme="majorBidi" w:eastAsiaTheme="minorHAnsi" w:hAnsiTheme="majorBidi" w:cstheme="majorBidi"/>
                <w:lang w:val="en-US" w:eastAsia="en-US" w:bidi="he-IL"/>
              </w:rPr>
              <w:t>0.000</w:t>
            </w:r>
          </w:p>
        </w:tc>
      </w:tr>
      <w:tr w:rsidR="00162689" w:rsidRPr="00497C06" w14:paraId="1CDF4777" w14:textId="77777777" w:rsidTr="005007E2">
        <w:tc>
          <w:tcPr>
            <w:tcW w:w="9198" w:type="dxa"/>
            <w:gridSpan w:val="4"/>
            <w:tcBorders>
              <w:top w:val="single" w:sz="18" w:space="0" w:color="000000" w:themeColor="text1"/>
            </w:tcBorders>
          </w:tcPr>
          <w:p w14:paraId="6A24B276" w14:textId="6C9A18C5" w:rsidR="00162689" w:rsidRPr="008F4312" w:rsidRDefault="00162689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Theme="minorHAnsi" w:hAnsiTheme="majorBidi" w:cstheme="majorBidi"/>
                <w:b/>
                <w:bCs/>
                <w:lang w:val="en-US" w:eastAsia="en-US" w:bidi="he-IL"/>
              </w:rPr>
            </w:pPr>
            <w:r w:rsidRPr="008611C4">
              <w:rPr>
                <w:rFonts w:asciiTheme="majorBidi" w:eastAsiaTheme="minorHAnsi" w:hAnsiTheme="majorBidi" w:cstheme="majorBidi"/>
                <w:b/>
                <w:bCs/>
                <w:lang w:val="en-US" w:eastAsia="en-US" w:bidi="he-IL"/>
                <w:rPrChange w:id="3074" w:author="Author">
                  <w:rPr>
                    <w:rFonts w:asciiTheme="majorBidi" w:eastAsiaTheme="minorHAnsi" w:hAnsiTheme="majorBidi" w:cstheme="majorBidi"/>
                    <w:b/>
                    <w:bCs/>
                    <w:lang w:eastAsia="en-US" w:bidi="he-IL"/>
                  </w:rPr>
                </w:rPrChange>
              </w:rPr>
              <w:t xml:space="preserve">Beliefs in </w:t>
            </w:r>
            <w:del w:id="3075" w:author="Author">
              <w:r w:rsidRPr="008611C4" w:rsidDel="004951A9">
                <w:rPr>
                  <w:rFonts w:asciiTheme="majorBidi" w:eastAsiaTheme="minorHAnsi" w:hAnsiTheme="majorBidi" w:cstheme="majorBidi"/>
                  <w:b/>
                  <w:bCs/>
                  <w:lang w:val="en-US" w:eastAsia="en-US" w:bidi="he-IL"/>
                  <w:rPrChange w:id="3076" w:author="Author">
                    <w:rPr>
                      <w:rFonts w:asciiTheme="majorBidi" w:eastAsiaTheme="minorHAnsi" w:hAnsiTheme="majorBidi" w:cstheme="majorBidi"/>
                      <w:b/>
                      <w:bCs/>
                      <w:lang w:eastAsia="en-US" w:bidi="he-IL"/>
                    </w:rPr>
                  </w:rPrChange>
                </w:rPr>
                <w:delText xml:space="preserve">your </w:delText>
              </w:r>
            </w:del>
            <w:r w:rsidRPr="008611C4">
              <w:rPr>
                <w:rFonts w:asciiTheme="majorBidi" w:eastAsiaTheme="minorHAnsi" w:hAnsiTheme="majorBidi" w:cstheme="majorBidi"/>
                <w:b/>
                <w:bCs/>
                <w:lang w:val="en-US" w:eastAsia="en-US" w:bidi="he-IL"/>
                <w:rPrChange w:id="3077" w:author="Author">
                  <w:rPr>
                    <w:rFonts w:asciiTheme="majorBidi" w:eastAsiaTheme="minorHAnsi" w:hAnsiTheme="majorBidi" w:cstheme="majorBidi"/>
                    <w:b/>
                    <w:bCs/>
                    <w:lang w:eastAsia="en-US" w:bidi="he-IL"/>
                  </w:rPr>
                </w:rPrChange>
              </w:rPr>
              <w:t>ability</w:t>
            </w:r>
          </w:p>
        </w:tc>
      </w:tr>
      <w:tr w:rsidR="00162689" w:rsidRPr="00497C06" w14:paraId="43EA1787" w14:textId="77777777" w:rsidTr="005007E2">
        <w:tc>
          <w:tcPr>
            <w:tcW w:w="3708" w:type="dxa"/>
          </w:tcPr>
          <w:p w14:paraId="3CC5579A" w14:textId="77777777" w:rsidR="00162689" w:rsidRPr="008F4312" w:rsidRDefault="00162689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Theme="minorHAnsi" w:hAnsiTheme="majorBidi" w:cstheme="majorBidi"/>
                <w:lang w:val="en-US" w:eastAsia="en-US" w:bidi="he-IL"/>
              </w:rPr>
            </w:pPr>
            <w:r w:rsidRPr="008F4312">
              <w:rPr>
                <w:rFonts w:asciiTheme="majorBidi" w:eastAsiaTheme="minorHAnsi" w:hAnsiTheme="majorBidi" w:cstheme="majorBidi"/>
                <w:lang w:val="en-US" w:eastAsia="en-US" w:bidi="he-IL"/>
              </w:rPr>
              <w:t>Before (N-75)</w:t>
            </w:r>
          </w:p>
        </w:tc>
        <w:tc>
          <w:tcPr>
            <w:tcW w:w="2340" w:type="dxa"/>
          </w:tcPr>
          <w:p w14:paraId="79BE91B3" w14:textId="77777777" w:rsidR="00162689" w:rsidRPr="008F4312" w:rsidRDefault="00162689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Theme="minorHAnsi" w:hAnsiTheme="majorBidi" w:cstheme="majorBidi"/>
                <w:lang w:val="en-US" w:eastAsia="en-US" w:bidi="he-IL"/>
              </w:rPr>
            </w:pPr>
            <w:r w:rsidRPr="008F4312">
              <w:rPr>
                <w:rFonts w:asciiTheme="majorBidi" w:eastAsiaTheme="minorHAnsi" w:hAnsiTheme="majorBidi" w:cstheme="majorBidi"/>
                <w:lang w:val="en-US" w:eastAsia="en-US" w:bidi="he-IL"/>
              </w:rPr>
              <w:t>2.66 (0.4</w:t>
            </w:r>
            <w:r w:rsidRPr="008F4312">
              <w:rPr>
                <w:rFonts w:asciiTheme="majorBidi" w:eastAsiaTheme="minorHAnsi" w:hAnsiTheme="majorBidi" w:cstheme="majorBidi"/>
                <w:rtl/>
                <w:lang w:val="en-US" w:eastAsia="en-US" w:bidi="he-IL"/>
              </w:rPr>
              <w:t>9</w:t>
            </w:r>
            <w:r w:rsidRPr="008F4312">
              <w:rPr>
                <w:rFonts w:asciiTheme="majorBidi" w:eastAsiaTheme="minorHAnsi" w:hAnsiTheme="majorBidi" w:cstheme="majorBidi"/>
                <w:lang w:val="en-US" w:eastAsia="en-US" w:bidi="he-IL"/>
              </w:rPr>
              <w:t>)</w:t>
            </w:r>
          </w:p>
        </w:tc>
        <w:tc>
          <w:tcPr>
            <w:tcW w:w="1530" w:type="dxa"/>
            <w:vMerge w:val="restart"/>
          </w:tcPr>
          <w:p w14:paraId="1EE8694E" w14:textId="77777777" w:rsidR="00162689" w:rsidRPr="008F4312" w:rsidRDefault="001626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Theme="minorHAnsi" w:hAnsiTheme="majorBidi" w:cstheme="majorBidi"/>
                <w:lang w:val="en-US" w:eastAsia="en-US" w:bidi="he-IL"/>
              </w:rPr>
            </w:pPr>
            <w:r w:rsidRPr="008F4312">
              <w:rPr>
                <w:rFonts w:asciiTheme="majorBidi" w:eastAsiaTheme="minorHAnsi" w:hAnsiTheme="majorBidi" w:cstheme="majorBidi"/>
                <w:rtl/>
                <w:lang w:val="en-US" w:eastAsia="en-US" w:bidi="he-IL"/>
              </w:rPr>
              <w:t>133.13</w:t>
            </w:r>
          </w:p>
        </w:tc>
        <w:tc>
          <w:tcPr>
            <w:tcW w:w="1620" w:type="dxa"/>
            <w:vMerge w:val="restart"/>
          </w:tcPr>
          <w:p w14:paraId="551C90C1" w14:textId="77777777" w:rsidR="00162689" w:rsidRPr="008F4312" w:rsidRDefault="001626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Theme="minorHAnsi" w:hAnsiTheme="majorBidi" w:cstheme="majorBidi"/>
                <w:lang w:val="en-US" w:eastAsia="en-US" w:bidi="he-IL"/>
              </w:rPr>
            </w:pPr>
            <w:r w:rsidRPr="008F4312">
              <w:rPr>
                <w:rFonts w:asciiTheme="majorBidi" w:eastAsiaTheme="minorHAnsi" w:hAnsiTheme="majorBidi" w:cstheme="majorBidi"/>
                <w:lang w:val="en-US" w:eastAsia="en-US" w:bidi="he-IL"/>
              </w:rPr>
              <w:t>0.000</w:t>
            </w:r>
          </w:p>
        </w:tc>
      </w:tr>
      <w:tr w:rsidR="00162689" w:rsidRPr="00497C06" w14:paraId="756CF4ED" w14:textId="77777777" w:rsidTr="005007E2">
        <w:tc>
          <w:tcPr>
            <w:tcW w:w="3708" w:type="dxa"/>
          </w:tcPr>
          <w:p w14:paraId="0695609A" w14:textId="77777777" w:rsidR="00162689" w:rsidRPr="008F4312" w:rsidRDefault="00162689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Theme="minorHAnsi" w:hAnsiTheme="majorBidi" w:cstheme="majorBidi"/>
                <w:lang w:val="en-US" w:eastAsia="en-US" w:bidi="he-IL"/>
              </w:rPr>
            </w:pPr>
            <w:r w:rsidRPr="008F4312">
              <w:rPr>
                <w:rFonts w:asciiTheme="majorBidi" w:eastAsiaTheme="minorHAnsi" w:hAnsiTheme="majorBidi" w:cstheme="majorBidi"/>
                <w:lang w:val="en-US" w:eastAsia="en-US" w:bidi="he-IL"/>
              </w:rPr>
              <w:t>After (N-50)</w:t>
            </w:r>
          </w:p>
        </w:tc>
        <w:tc>
          <w:tcPr>
            <w:tcW w:w="2340" w:type="dxa"/>
          </w:tcPr>
          <w:p w14:paraId="2BA79D28" w14:textId="77777777" w:rsidR="00162689" w:rsidRPr="008F4312" w:rsidRDefault="00162689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Theme="minorHAnsi" w:hAnsiTheme="majorBidi" w:cstheme="majorBidi"/>
                <w:lang w:val="en-US" w:eastAsia="en-US" w:bidi="he-IL"/>
              </w:rPr>
            </w:pPr>
            <w:r w:rsidRPr="008F4312">
              <w:rPr>
                <w:rFonts w:asciiTheme="majorBidi" w:eastAsiaTheme="minorHAnsi" w:hAnsiTheme="majorBidi" w:cstheme="majorBidi"/>
                <w:lang w:val="en-US" w:eastAsia="en-US" w:bidi="he-IL"/>
              </w:rPr>
              <w:t>2.37 (0.27)</w:t>
            </w:r>
          </w:p>
        </w:tc>
        <w:tc>
          <w:tcPr>
            <w:tcW w:w="1530" w:type="dxa"/>
            <w:vMerge/>
          </w:tcPr>
          <w:p w14:paraId="5844DD9F" w14:textId="77777777" w:rsidR="00162689" w:rsidRPr="008F4312" w:rsidRDefault="00162689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Theme="minorHAnsi" w:hAnsiTheme="majorBidi" w:cstheme="majorBidi"/>
                <w:lang w:val="en-US" w:eastAsia="en-US" w:bidi="he-IL"/>
              </w:rPr>
            </w:pPr>
          </w:p>
        </w:tc>
        <w:tc>
          <w:tcPr>
            <w:tcW w:w="1620" w:type="dxa"/>
            <w:vMerge/>
          </w:tcPr>
          <w:p w14:paraId="64F711A6" w14:textId="77777777" w:rsidR="00162689" w:rsidRPr="008F4312" w:rsidRDefault="001626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Theme="minorHAnsi" w:hAnsiTheme="majorBidi" w:cstheme="majorBidi"/>
                <w:lang w:val="en-US" w:eastAsia="en-US" w:bidi="he-IL"/>
              </w:rPr>
            </w:pPr>
          </w:p>
        </w:tc>
      </w:tr>
      <w:tr w:rsidR="00162689" w:rsidRPr="00497C06" w14:paraId="0B723F58" w14:textId="77777777" w:rsidTr="005007E2">
        <w:tc>
          <w:tcPr>
            <w:tcW w:w="3708" w:type="dxa"/>
            <w:tcBorders>
              <w:bottom w:val="single" w:sz="18" w:space="0" w:color="000000" w:themeColor="text1"/>
            </w:tcBorders>
          </w:tcPr>
          <w:p w14:paraId="6FFD3051" w14:textId="77777777" w:rsidR="00162689" w:rsidRPr="008F4312" w:rsidRDefault="00162689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Theme="minorHAnsi" w:hAnsiTheme="majorBidi" w:cstheme="majorBidi"/>
                <w:lang w:val="en-US" w:eastAsia="en-US" w:bidi="he-IL"/>
              </w:rPr>
            </w:pPr>
            <w:r w:rsidRPr="008F4312">
              <w:rPr>
                <w:rFonts w:asciiTheme="majorBidi" w:eastAsiaTheme="minorHAnsi" w:hAnsiTheme="majorBidi" w:cstheme="majorBidi"/>
                <w:lang w:val="en-US" w:eastAsia="en-US" w:bidi="he-IL"/>
              </w:rPr>
              <w:t>Graduated (N-152)</w:t>
            </w:r>
          </w:p>
        </w:tc>
        <w:tc>
          <w:tcPr>
            <w:tcW w:w="2340" w:type="dxa"/>
            <w:tcBorders>
              <w:bottom w:val="single" w:sz="18" w:space="0" w:color="000000" w:themeColor="text1"/>
            </w:tcBorders>
          </w:tcPr>
          <w:p w14:paraId="5F3375F4" w14:textId="77777777" w:rsidR="00162689" w:rsidRPr="008F4312" w:rsidRDefault="00162689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Theme="minorHAnsi" w:hAnsiTheme="majorBidi" w:cstheme="majorBidi"/>
                <w:lang w:val="en-US" w:eastAsia="en-US" w:bidi="he-IL"/>
              </w:rPr>
            </w:pPr>
            <w:r w:rsidRPr="008F4312">
              <w:rPr>
                <w:rFonts w:asciiTheme="majorBidi" w:eastAsiaTheme="minorHAnsi" w:hAnsiTheme="majorBidi" w:cstheme="majorBidi"/>
                <w:lang w:val="en-US" w:eastAsia="en-US" w:bidi="he-IL"/>
              </w:rPr>
              <w:t>1.66 (0.48)</w:t>
            </w:r>
          </w:p>
        </w:tc>
        <w:tc>
          <w:tcPr>
            <w:tcW w:w="1530" w:type="dxa"/>
            <w:vMerge/>
            <w:tcBorders>
              <w:bottom w:val="single" w:sz="18" w:space="0" w:color="000000" w:themeColor="text1"/>
            </w:tcBorders>
          </w:tcPr>
          <w:p w14:paraId="54410C72" w14:textId="77777777" w:rsidR="00162689" w:rsidRPr="008F4312" w:rsidRDefault="00162689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Theme="minorHAnsi" w:hAnsiTheme="majorBidi" w:cstheme="majorBidi"/>
                <w:lang w:val="en-US" w:eastAsia="en-US" w:bidi="he-IL"/>
              </w:rPr>
            </w:pPr>
          </w:p>
        </w:tc>
        <w:tc>
          <w:tcPr>
            <w:tcW w:w="1620" w:type="dxa"/>
            <w:vMerge/>
            <w:tcBorders>
              <w:bottom w:val="single" w:sz="18" w:space="0" w:color="000000" w:themeColor="text1"/>
            </w:tcBorders>
          </w:tcPr>
          <w:p w14:paraId="5E876673" w14:textId="77777777" w:rsidR="00162689" w:rsidRPr="008F4312" w:rsidRDefault="001626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Theme="minorHAnsi" w:hAnsiTheme="majorBidi" w:cstheme="majorBidi"/>
                <w:lang w:val="en-US" w:eastAsia="en-US" w:bidi="he-IL"/>
              </w:rPr>
            </w:pPr>
          </w:p>
        </w:tc>
      </w:tr>
      <w:tr w:rsidR="00162689" w:rsidRPr="00497C06" w14:paraId="3F5FA9A9" w14:textId="77777777" w:rsidTr="005007E2">
        <w:tc>
          <w:tcPr>
            <w:tcW w:w="3708" w:type="dxa"/>
            <w:tcBorders>
              <w:top w:val="single" w:sz="18" w:space="0" w:color="000000" w:themeColor="text1"/>
            </w:tcBorders>
          </w:tcPr>
          <w:p w14:paraId="38F4C638" w14:textId="77777777" w:rsidR="00162689" w:rsidRPr="008F4312" w:rsidRDefault="00162689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Theme="minorHAnsi" w:hAnsiTheme="majorBidi" w:cstheme="majorBidi"/>
                <w:lang w:val="en-US" w:eastAsia="en-US" w:bidi="he-IL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</w:tcBorders>
          </w:tcPr>
          <w:p w14:paraId="2165357A" w14:textId="77777777" w:rsidR="00162689" w:rsidRPr="008F4312" w:rsidRDefault="00162689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Theme="minorHAnsi" w:hAnsiTheme="majorBidi" w:cstheme="majorBidi"/>
                <w:lang w:val="en-US" w:eastAsia="en-US" w:bidi="he-IL"/>
              </w:rPr>
            </w:pPr>
            <w:r w:rsidRPr="008F4312">
              <w:rPr>
                <w:rFonts w:asciiTheme="majorBidi" w:eastAsiaTheme="minorHAnsi" w:hAnsiTheme="majorBidi" w:cstheme="majorBidi"/>
                <w:lang w:val="en-US" w:eastAsia="en-US" w:bidi="he-IL"/>
              </w:rPr>
              <w:t>Mean Difference</w:t>
            </w:r>
            <w:r w:rsidR="008D2907" w:rsidRPr="008F4312">
              <w:rPr>
                <w:rFonts w:asciiTheme="majorBidi" w:eastAsiaTheme="minorHAnsi" w:hAnsiTheme="majorBidi" w:cstheme="majorBidi"/>
                <w:vertAlign w:val="superscript"/>
                <w:lang w:val="en-US" w:eastAsia="en-US" w:bidi="he-IL"/>
              </w:rPr>
              <w:t>*</w:t>
            </w:r>
          </w:p>
        </w:tc>
        <w:tc>
          <w:tcPr>
            <w:tcW w:w="1530" w:type="dxa"/>
            <w:tcBorders>
              <w:top w:val="single" w:sz="18" w:space="0" w:color="000000" w:themeColor="text1"/>
            </w:tcBorders>
          </w:tcPr>
          <w:p w14:paraId="42C148B6" w14:textId="77777777" w:rsidR="00162689" w:rsidRPr="008F4312" w:rsidRDefault="00162689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Theme="minorHAnsi" w:hAnsiTheme="majorBidi" w:cstheme="majorBidi"/>
                <w:lang w:val="en-US" w:eastAsia="en-US" w:bidi="he-IL"/>
              </w:rPr>
            </w:pPr>
          </w:p>
        </w:tc>
        <w:tc>
          <w:tcPr>
            <w:tcW w:w="1620" w:type="dxa"/>
            <w:tcBorders>
              <w:top w:val="single" w:sz="18" w:space="0" w:color="000000" w:themeColor="text1"/>
            </w:tcBorders>
          </w:tcPr>
          <w:p w14:paraId="0C0F3B39" w14:textId="77777777" w:rsidR="00162689" w:rsidRPr="008F4312" w:rsidRDefault="001626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Theme="minorHAnsi" w:hAnsiTheme="majorBidi" w:cstheme="majorBidi"/>
                <w:lang w:val="en-US" w:eastAsia="en-US" w:bidi="he-IL"/>
              </w:rPr>
            </w:pPr>
          </w:p>
        </w:tc>
      </w:tr>
      <w:tr w:rsidR="00162689" w:rsidRPr="00497C06" w14:paraId="264984EA" w14:textId="77777777" w:rsidTr="005007E2">
        <w:tc>
          <w:tcPr>
            <w:tcW w:w="3708" w:type="dxa"/>
          </w:tcPr>
          <w:p w14:paraId="53FC9BD3" w14:textId="77777777" w:rsidR="00162689" w:rsidRPr="008F4312" w:rsidRDefault="00162689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Theme="minorHAnsi" w:hAnsiTheme="majorBidi" w:cstheme="majorBidi"/>
                <w:rtl/>
                <w:lang w:val="en-US" w:eastAsia="en-US" w:bidi="he-IL"/>
              </w:rPr>
            </w:pPr>
            <w:r w:rsidRPr="008F4312">
              <w:rPr>
                <w:rFonts w:asciiTheme="majorBidi" w:eastAsiaTheme="minorHAnsi" w:hAnsiTheme="majorBidi" w:cstheme="majorBidi"/>
                <w:lang w:val="en-US" w:eastAsia="en-US" w:bidi="he-IL"/>
              </w:rPr>
              <w:t xml:space="preserve">Before - </w:t>
            </w:r>
            <w:r w:rsidR="009100E7" w:rsidRPr="008F4312">
              <w:rPr>
                <w:rFonts w:asciiTheme="majorBidi" w:eastAsiaTheme="minorHAnsi" w:hAnsiTheme="majorBidi" w:cstheme="majorBidi"/>
                <w:lang w:val="en-US" w:eastAsia="en-US" w:bidi="he-IL"/>
              </w:rPr>
              <w:t>After</w:t>
            </w:r>
          </w:p>
        </w:tc>
        <w:tc>
          <w:tcPr>
            <w:tcW w:w="2340" w:type="dxa"/>
          </w:tcPr>
          <w:p w14:paraId="1CF2C8EB" w14:textId="77777777" w:rsidR="00162689" w:rsidRPr="008F4312" w:rsidRDefault="00162689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Theme="minorHAnsi" w:hAnsiTheme="majorBidi" w:cstheme="majorBidi"/>
                <w:lang w:val="en-US" w:eastAsia="en-US" w:bidi="he-IL"/>
              </w:rPr>
            </w:pPr>
            <w:r w:rsidRPr="008F4312">
              <w:rPr>
                <w:rFonts w:asciiTheme="majorBidi" w:eastAsiaTheme="minorHAnsi" w:hAnsiTheme="majorBidi" w:cstheme="majorBidi"/>
                <w:lang w:val="en-US" w:eastAsia="en-US" w:bidi="he-IL"/>
              </w:rPr>
              <w:t>0.29</w:t>
            </w:r>
          </w:p>
        </w:tc>
        <w:tc>
          <w:tcPr>
            <w:tcW w:w="1530" w:type="dxa"/>
          </w:tcPr>
          <w:p w14:paraId="29129BFD" w14:textId="77777777" w:rsidR="00162689" w:rsidRPr="008F4312" w:rsidRDefault="00162689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Theme="minorHAnsi" w:hAnsiTheme="majorBidi" w:cstheme="majorBidi"/>
                <w:lang w:val="en-US" w:eastAsia="en-US" w:bidi="he-IL"/>
              </w:rPr>
            </w:pPr>
          </w:p>
        </w:tc>
        <w:tc>
          <w:tcPr>
            <w:tcW w:w="1620" w:type="dxa"/>
          </w:tcPr>
          <w:p w14:paraId="49F710BA" w14:textId="77777777" w:rsidR="00162689" w:rsidRPr="008F4312" w:rsidRDefault="001626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Theme="minorHAnsi" w:hAnsiTheme="majorBidi" w:cstheme="majorBidi"/>
                <w:lang w:val="en-US" w:eastAsia="en-US" w:bidi="he-IL"/>
              </w:rPr>
            </w:pPr>
            <w:r w:rsidRPr="008F4312">
              <w:rPr>
                <w:rFonts w:asciiTheme="majorBidi" w:eastAsiaTheme="minorHAnsi" w:hAnsiTheme="majorBidi" w:cstheme="majorBidi"/>
                <w:lang w:val="en-US" w:eastAsia="en-US" w:bidi="he-IL"/>
              </w:rPr>
              <w:t>0.00</w:t>
            </w:r>
            <w:r w:rsidRPr="008F4312">
              <w:rPr>
                <w:rFonts w:asciiTheme="majorBidi" w:eastAsiaTheme="minorHAnsi" w:hAnsiTheme="majorBidi" w:cstheme="majorBidi"/>
                <w:rtl/>
                <w:lang w:val="en-US" w:eastAsia="en-US" w:bidi="he-IL"/>
              </w:rPr>
              <w:t>3</w:t>
            </w:r>
          </w:p>
        </w:tc>
      </w:tr>
      <w:tr w:rsidR="00162689" w:rsidRPr="00497C06" w14:paraId="550602B7" w14:textId="77777777" w:rsidTr="005007E2">
        <w:tc>
          <w:tcPr>
            <w:tcW w:w="3708" w:type="dxa"/>
          </w:tcPr>
          <w:p w14:paraId="6D7CDA93" w14:textId="77777777" w:rsidR="00162689" w:rsidRPr="008F4312" w:rsidRDefault="00162689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Theme="minorHAnsi" w:hAnsiTheme="majorBidi" w:cstheme="majorBidi"/>
                <w:lang w:val="en-US" w:eastAsia="en-US" w:bidi="he-IL"/>
              </w:rPr>
            </w:pPr>
            <w:r w:rsidRPr="008F4312">
              <w:rPr>
                <w:rFonts w:asciiTheme="majorBidi" w:eastAsiaTheme="minorHAnsi" w:hAnsiTheme="majorBidi" w:cstheme="majorBidi"/>
                <w:lang w:val="en-US" w:eastAsia="en-US" w:bidi="he-IL"/>
              </w:rPr>
              <w:t xml:space="preserve">Before - </w:t>
            </w:r>
            <w:r w:rsidR="009100E7" w:rsidRPr="008F4312">
              <w:rPr>
                <w:rFonts w:asciiTheme="majorBidi" w:eastAsiaTheme="minorHAnsi" w:hAnsiTheme="majorBidi" w:cstheme="majorBidi"/>
                <w:lang w:val="en-US" w:eastAsia="en-US" w:bidi="he-IL"/>
              </w:rPr>
              <w:t>Graduated</w:t>
            </w:r>
          </w:p>
        </w:tc>
        <w:tc>
          <w:tcPr>
            <w:tcW w:w="2340" w:type="dxa"/>
          </w:tcPr>
          <w:p w14:paraId="69DA23E0" w14:textId="77777777" w:rsidR="00162689" w:rsidRPr="008F4312" w:rsidRDefault="00162689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Theme="minorHAnsi" w:hAnsiTheme="majorBidi" w:cstheme="majorBidi"/>
                <w:lang w:val="en-US" w:eastAsia="en-US" w:bidi="he-IL"/>
              </w:rPr>
            </w:pPr>
            <w:r w:rsidRPr="008F4312">
              <w:rPr>
                <w:rFonts w:asciiTheme="majorBidi" w:eastAsiaTheme="minorHAnsi" w:hAnsiTheme="majorBidi" w:cstheme="majorBidi"/>
                <w:lang w:val="en-US" w:eastAsia="en-US" w:bidi="he-IL"/>
              </w:rPr>
              <w:t>0.99</w:t>
            </w:r>
          </w:p>
        </w:tc>
        <w:tc>
          <w:tcPr>
            <w:tcW w:w="1530" w:type="dxa"/>
          </w:tcPr>
          <w:p w14:paraId="709F268F" w14:textId="77777777" w:rsidR="00162689" w:rsidRPr="008F4312" w:rsidRDefault="00162689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Theme="minorHAnsi" w:hAnsiTheme="majorBidi" w:cstheme="majorBidi"/>
                <w:lang w:val="en-US" w:eastAsia="en-US" w:bidi="he-IL"/>
              </w:rPr>
            </w:pPr>
          </w:p>
        </w:tc>
        <w:tc>
          <w:tcPr>
            <w:tcW w:w="1620" w:type="dxa"/>
          </w:tcPr>
          <w:p w14:paraId="24972227" w14:textId="77777777" w:rsidR="00162689" w:rsidRPr="008F4312" w:rsidRDefault="001626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Theme="minorHAnsi" w:hAnsiTheme="majorBidi" w:cstheme="majorBidi"/>
                <w:lang w:val="en-US" w:eastAsia="en-US" w:bidi="he-IL"/>
              </w:rPr>
            </w:pPr>
            <w:r w:rsidRPr="008F4312">
              <w:rPr>
                <w:rFonts w:asciiTheme="majorBidi" w:eastAsiaTheme="minorHAnsi" w:hAnsiTheme="majorBidi" w:cstheme="majorBidi"/>
                <w:lang w:val="en-US" w:eastAsia="en-US" w:bidi="he-IL"/>
              </w:rPr>
              <w:t>0.000</w:t>
            </w:r>
          </w:p>
        </w:tc>
      </w:tr>
      <w:tr w:rsidR="00162689" w:rsidRPr="00497C06" w14:paraId="1E9A2276" w14:textId="77777777" w:rsidTr="005007E2">
        <w:tc>
          <w:tcPr>
            <w:tcW w:w="3708" w:type="dxa"/>
          </w:tcPr>
          <w:p w14:paraId="62A30A6F" w14:textId="77777777" w:rsidR="00162689" w:rsidRPr="008F4312" w:rsidRDefault="00162689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Theme="minorHAnsi" w:hAnsiTheme="majorBidi" w:cstheme="majorBidi"/>
                <w:lang w:val="en-US" w:eastAsia="en-US" w:bidi="he-IL"/>
              </w:rPr>
            </w:pPr>
            <w:r w:rsidRPr="008F4312">
              <w:rPr>
                <w:rFonts w:asciiTheme="majorBidi" w:eastAsiaTheme="minorHAnsi" w:hAnsiTheme="majorBidi" w:cstheme="majorBidi"/>
                <w:lang w:val="en-US" w:eastAsia="en-US" w:bidi="he-IL"/>
              </w:rPr>
              <w:t xml:space="preserve">After - </w:t>
            </w:r>
            <w:r w:rsidR="009100E7" w:rsidRPr="008F4312">
              <w:rPr>
                <w:rFonts w:asciiTheme="majorBidi" w:eastAsiaTheme="minorHAnsi" w:hAnsiTheme="majorBidi" w:cstheme="majorBidi"/>
                <w:lang w:val="en-US" w:eastAsia="en-US" w:bidi="he-IL"/>
              </w:rPr>
              <w:t>Graduated</w:t>
            </w:r>
          </w:p>
        </w:tc>
        <w:tc>
          <w:tcPr>
            <w:tcW w:w="2340" w:type="dxa"/>
          </w:tcPr>
          <w:p w14:paraId="23D42A01" w14:textId="77777777" w:rsidR="00162689" w:rsidRPr="008F4312" w:rsidRDefault="00162689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Theme="minorHAnsi" w:hAnsiTheme="majorBidi" w:cstheme="majorBidi"/>
                <w:lang w:val="en-US" w:eastAsia="en-US" w:bidi="he-IL"/>
              </w:rPr>
            </w:pPr>
            <w:r w:rsidRPr="008F4312">
              <w:rPr>
                <w:rFonts w:asciiTheme="majorBidi" w:eastAsiaTheme="minorHAnsi" w:hAnsiTheme="majorBidi" w:cstheme="majorBidi"/>
                <w:lang w:val="en-US" w:eastAsia="en-US" w:bidi="he-IL"/>
              </w:rPr>
              <w:t>0.70</w:t>
            </w:r>
          </w:p>
        </w:tc>
        <w:tc>
          <w:tcPr>
            <w:tcW w:w="1530" w:type="dxa"/>
          </w:tcPr>
          <w:p w14:paraId="1D5C2E80" w14:textId="77777777" w:rsidR="00162689" w:rsidRPr="008F4312" w:rsidRDefault="00162689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Theme="minorHAnsi" w:hAnsiTheme="majorBidi" w:cstheme="majorBidi"/>
                <w:lang w:val="en-US" w:eastAsia="en-US" w:bidi="he-IL"/>
              </w:rPr>
            </w:pPr>
          </w:p>
        </w:tc>
        <w:tc>
          <w:tcPr>
            <w:tcW w:w="1620" w:type="dxa"/>
          </w:tcPr>
          <w:p w14:paraId="74709893" w14:textId="77777777" w:rsidR="00162689" w:rsidRPr="008F4312" w:rsidRDefault="001626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eastAsiaTheme="minorHAnsi" w:hAnsiTheme="majorBidi" w:cstheme="majorBidi"/>
                <w:lang w:val="en-US" w:eastAsia="en-US" w:bidi="he-IL"/>
              </w:rPr>
            </w:pPr>
            <w:r w:rsidRPr="008F4312">
              <w:rPr>
                <w:rFonts w:asciiTheme="majorBidi" w:eastAsiaTheme="minorHAnsi" w:hAnsiTheme="majorBidi" w:cstheme="majorBidi"/>
                <w:lang w:val="en-US" w:eastAsia="en-US" w:bidi="he-IL"/>
              </w:rPr>
              <w:t>0.000</w:t>
            </w:r>
          </w:p>
        </w:tc>
      </w:tr>
    </w:tbl>
    <w:p w14:paraId="1A28C171" w14:textId="77777777" w:rsidR="00162689" w:rsidRPr="008F4312" w:rsidRDefault="008D2907">
      <w:pPr>
        <w:autoSpaceDE w:val="0"/>
        <w:autoSpaceDN w:val="0"/>
        <w:adjustRightInd w:val="0"/>
        <w:rPr>
          <w:rFonts w:asciiTheme="majorBidi" w:eastAsiaTheme="minorHAnsi" w:hAnsiTheme="majorBidi" w:cstheme="majorBidi"/>
          <w:rtl/>
          <w:lang w:val="en-US" w:eastAsia="en-US" w:bidi="he-IL"/>
        </w:rPr>
      </w:pPr>
      <w:r w:rsidRPr="008F4312">
        <w:rPr>
          <w:rFonts w:asciiTheme="majorBidi" w:eastAsiaTheme="minorHAnsi" w:hAnsiTheme="majorBidi" w:cstheme="majorBidi"/>
          <w:lang w:val="en-US" w:eastAsia="en-US" w:bidi="he-IL"/>
        </w:rPr>
        <w:t>* PostHoc - Scheffe</w:t>
      </w:r>
    </w:p>
    <w:p w14:paraId="2891C4D9" w14:textId="77777777" w:rsidR="00726290" w:rsidRPr="008611C4" w:rsidRDefault="00726290">
      <w:pPr>
        <w:autoSpaceDE w:val="0"/>
        <w:autoSpaceDN w:val="0"/>
        <w:adjustRightInd w:val="0"/>
        <w:spacing w:line="400" w:lineRule="atLeast"/>
        <w:rPr>
          <w:rFonts w:asciiTheme="majorBidi" w:hAnsiTheme="majorBidi" w:cstheme="majorBidi"/>
          <w:iCs/>
          <w:lang w:val="en-US"/>
          <w:rPrChange w:id="3078" w:author="Author">
            <w:rPr>
              <w:rFonts w:asciiTheme="majorBidi" w:hAnsiTheme="majorBidi" w:cstheme="majorBidi"/>
              <w:iCs/>
            </w:rPr>
          </w:rPrChange>
        </w:rPr>
      </w:pPr>
    </w:p>
    <w:p w14:paraId="7B398688" w14:textId="77777777" w:rsidR="00726290" w:rsidRPr="008611C4" w:rsidRDefault="00726290">
      <w:pPr>
        <w:autoSpaceDE w:val="0"/>
        <w:autoSpaceDN w:val="0"/>
        <w:adjustRightInd w:val="0"/>
        <w:spacing w:line="400" w:lineRule="atLeast"/>
        <w:rPr>
          <w:rFonts w:asciiTheme="majorBidi" w:hAnsiTheme="majorBidi" w:cstheme="majorBidi"/>
          <w:iCs/>
          <w:lang w:val="en-US"/>
          <w:rPrChange w:id="3079" w:author="Author">
            <w:rPr>
              <w:rFonts w:asciiTheme="majorBidi" w:hAnsiTheme="majorBidi" w:cstheme="majorBidi"/>
              <w:iCs/>
            </w:rPr>
          </w:rPrChange>
        </w:rPr>
      </w:pPr>
    </w:p>
    <w:p w14:paraId="68EAF71B" w14:textId="77777777" w:rsidR="00726290" w:rsidRPr="008611C4" w:rsidRDefault="00726290">
      <w:pPr>
        <w:autoSpaceDE w:val="0"/>
        <w:autoSpaceDN w:val="0"/>
        <w:adjustRightInd w:val="0"/>
        <w:spacing w:line="400" w:lineRule="atLeast"/>
        <w:rPr>
          <w:rFonts w:asciiTheme="majorBidi" w:hAnsiTheme="majorBidi" w:cstheme="majorBidi"/>
          <w:iCs/>
          <w:lang w:val="en-US"/>
          <w:rPrChange w:id="3080" w:author="Author">
            <w:rPr>
              <w:rFonts w:asciiTheme="majorBidi" w:hAnsiTheme="majorBidi" w:cstheme="majorBidi"/>
              <w:iCs/>
            </w:rPr>
          </w:rPrChange>
        </w:rPr>
      </w:pPr>
    </w:p>
    <w:p w14:paraId="1916AFA3" w14:textId="77777777" w:rsidR="00726290" w:rsidRPr="008611C4" w:rsidRDefault="00726290">
      <w:pPr>
        <w:autoSpaceDE w:val="0"/>
        <w:autoSpaceDN w:val="0"/>
        <w:adjustRightInd w:val="0"/>
        <w:spacing w:line="400" w:lineRule="atLeast"/>
        <w:rPr>
          <w:rFonts w:asciiTheme="majorBidi" w:hAnsiTheme="majorBidi" w:cstheme="majorBidi"/>
          <w:iCs/>
          <w:lang w:val="en-US"/>
          <w:rPrChange w:id="3081" w:author="Author">
            <w:rPr>
              <w:rFonts w:asciiTheme="majorBidi" w:hAnsiTheme="majorBidi" w:cstheme="majorBidi"/>
              <w:iCs/>
            </w:rPr>
          </w:rPrChange>
        </w:rPr>
      </w:pPr>
    </w:p>
    <w:p w14:paraId="165CB81D" w14:textId="77777777" w:rsidR="00726290" w:rsidRPr="008611C4" w:rsidRDefault="00726290">
      <w:pPr>
        <w:autoSpaceDE w:val="0"/>
        <w:autoSpaceDN w:val="0"/>
        <w:adjustRightInd w:val="0"/>
        <w:spacing w:line="400" w:lineRule="atLeast"/>
        <w:rPr>
          <w:rFonts w:asciiTheme="majorBidi" w:hAnsiTheme="majorBidi" w:cstheme="majorBidi"/>
          <w:iCs/>
          <w:lang w:val="en-US"/>
          <w:rPrChange w:id="3082" w:author="Author">
            <w:rPr>
              <w:rFonts w:asciiTheme="majorBidi" w:hAnsiTheme="majorBidi" w:cstheme="majorBidi"/>
              <w:iCs/>
            </w:rPr>
          </w:rPrChange>
        </w:rPr>
      </w:pPr>
    </w:p>
    <w:p w14:paraId="7E0FF757" w14:textId="77777777" w:rsidR="00726290" w:rsidRPr="008611C4" w:rsidRDefault="00726290">
      <w:pPr>
        <w:autoSpaceDE w:val="0"/>
        <w:autoSpaceDN w:val="0"/>
        <w:adjustRightInd w:val="0"/>
        <w:spacing w:line="400" w:lineRule="atLeast"/>
        <w:rPr>
          <w:rFonts w:asciiTheme="majorBidi" w:hAnsiTheme="majorBidi" w:cstheme="majorBidi"/>
          <w:iCs/>
          <w:lang w:val="en-US"/>
          <w:rPrChange w:id="3083" w:author="Author">
            <w:rPr>
              <w:rFonts w:asciiTheme="majorBidi" w:hAnsiTheme="majorBidi" w:cstheme="majorBidi"/>
              <w:iCs/>
            </w:rPr>
          </w:rPrChange>
        </w:rPr>
      </w:pPr>
    </w:p>
    <w:p w14:paraId="4590B765" w14:textId="77777777" w:rsidR="00726290" w:rsidRPr="008611C4" w:rsidRDefault="00726290">
      <w:pPr>
        <w:autoSpaceDE w:val="0"/>
        <w:autoSpaceDN w:val="0"/>
        <w:adjustRightInd w:val="0"/>
        <w:spacing w:line="400" w:lineRule="atLeast"/>
        <w:rPr>
          <w:rFonts w:asciiTheme="majorBidi" w:hAnsiTheme="majorBidi" w:cstheme="majorBidi"/>
          <w:iCs/>
          <w:lang w:val="en-US"/>
          <w:rPrChange w:id="3084" w:author="Author">
            <w:rPr>
              <w:rFonts w:asciiTheme="majorBidi" w:hAnsiTheme="majorBidi" w:cstheme="majorBidi"/>
              <w:iCs/>
            </w:rPr>
          </w:rPrChange>
        </w:rPr>
      </w:pPr>
    </w:p>
    <w:p w14:paraId="5BD88205" w14:textId="77777777" w:rsidR="00726290" w:rsidRPr="008611C4" w:rsidRDefault="00726290">
      <w:pPr>
        <w:autoSpaceDE w:val="0"/>
        <w:autoSpaceDN w:val="0"/>
        <w:adjustRightInd w:val="0"/>
        <w:spacing w:line="400" w:lineRule="atLeast"/>
        <w:rPr>
          <w:rFonts w:asciiTheme="majorBidi" w:hAnsiTheme="majorBidi" w:cstheme="majorBidi"/>
          <w:iCs/>
          <w:lang w:val="en-US"/>
          <w:rPrChange w:id="3085" w:author="Author">
            <w:rPr>
              <w:rFonts w:asciiTheme="majorBidi" w:hAnsiTheme="majorBidi" w:cstheme="majorBidi"/>
              <w:iCs/>
            </w:rPr>
          </w:rPrChange>
        </w:rPr>
      </w:pPr>
    </w:p>
    <w:p w14:paraId="1C00DBFA" w14:textId="77777777" w:rsidR="00726290" w:rsidRPr="008611C4" w:rsidRDefault="00726290">
      <w:pPr>
        <w:autoSpaceDE w:val="0"/>
        <w:autoSpaceDN w:val="0"/>
        <w:adjustRightInd w:val="0"/>
        <w:spacing w:line="400" w:lineRule="atLeast"/>
        <w:rPr>
          <w:rFonts w:asciiTheme="majorBidi" w:hAnsiTheme="majorBidi" w:cstheme="majorBidi"/>
          <w:iCs/>
          <w:lang w:val="en-US"/>
          <w:rPrChange w:id="3086" w:author="Author">
            <w:rPr>
              <w:rFonts w:asciiTheme="majorBidi" w:hAnsiTheme="majorBidi" w:cstheme="majorBidi"/>
              <w:iCs/>
            </w:rPr>
          </w:rPrChange>
        </w:rPr>
      </w:pPr>
    </w:p>
    <w:p w14:paraId="6803B759" w14:textId="77777777" w:rsidR="008B009C" w:rsidRPr="008611C4" w:rsidRDefault="008B009C">
      <w:pPr>
        <w:autoSpaceDE w:val="0"/>
        <w:autoSpaceDN w:val="0"/>
        <w:adjustRightInd w:val="0"/>
        <w:spacing w:line="400" w:lineRule="atLeast"/>
        <w:rPr>
          <w:rFonts w:asciiTheme="majorBidi" w:hAnsiTheme="majorBidi" w:cstheme="majorBidi"/>
          <w:iCs/>
          <w:lang w:val="en-US"/>
          <w:rPrChange w:id="3087" w:author="Author">
            <w:rPr>
              <w:rFonts w:asciiTheme="majorBidi" w:hAnsiTheme="majorBidi" w:cstheme="majorBidi"/>
              <w:iCs/>
            </w:rPr>
          </w:rPrChange>
        </w:rPr>
      </w:pPr>
    </w:p>
    <w:p w14:paraId="719DADA4" w14:textId="77777777" w:rsidR="008B009C" w:rsidRPr="008611C4" w:rsidRDefault="008B009C">
      <w:pPr>
        <w:autoSpaceDE w:val="0"/>
        <w:autoSpaceDN w:val="0"/>
        <w:adjustRightInd w:val="0"/>
        <w:spacing w:line="400" w:lineRule="atLeast"/>
        <w:rPr>
          <w:rFonts w:asciiTheme="majorBidi" w:hAnsiTheme="majorBidi" w:cstheme="majorBidi"/>
          <w:iCs/>
          <w:lang w:val="en-US"/>
          <w:rPrChange w:id="3088" w:author="Author">
            <w:rPr>
              <w:rFonts w:asciiTheme="majorBidi" w:hAnsiTheme="majorBidi" w:cstheme="majorBidi"/>
              <w:iCs/>
            </w:rPr>
          </w:rPrChange>
        </w:rPr>
      </w:pPr>
    </w:p>
    <w:p w14:paraId="491B6463" w14:textId="77777777" w:rsidR="00726290" w:rsidRPr="008611C4" w:rsidRDefault="00726290">
      <w:pPr>
        <w:autoSpaceDE w:val="0"/>
        <w:autoSpaceDN w:val="0"/>
        <w:adjustRightInd w:val="0"/>
        <w:spacing w:line="400" w:lineRule="atLeast"/>
        <w:rPr>
          <w:rFonts w:asciiTheme="majorBidi" w:hAnsiTheme="majorBidi" w:cstheme="majorBidi"/>
          <w:iCs/>
          <w:lang w:val="en-US"/>
          <w:rPrChange w:id="3089" w:author="Author">
            <w:rPr>
              <w:rFonts w:asciiTheme="majorBidi" w:hAnsiTheme="majorBidi" w:cstheme="majorBidi"/>
              <w:iCs/>
            </w:rPr>
          </w:rPrChange>
        </w:rPr>
      </w:pPr>
    </w:p>
    <w:p w14:paraId="3F46D955" w14:textId="77777777" w:rsidR="003719B6" w:rsidRDefault="00162689" w:rsidP="003719B6">
      <w:pPr>
        <w:autoSpaceDE w:val="0"/>
        <w:autoSpaceDN w:val="0"/>
        <w:adjustRightInd w:val="0"/>
        <w:rPr>
          <w:ins w:id="3090" w:author="Author"/>
          <w:rFonts w:asciiTheme="majorBidi" w:hAnsiTheme="majorBidi" w:cstheme="majorBidi"/>
          <w:iCs/>
          <w:lang w:val="en-US"/>
        </w:rPr>
      </w:pPr>
      <w:r w:rsidRPr="008611C4">
        <w:rPr>
          <w:rFonts w:asciiTheme="majorBidi" w:hAnsiTheme="majorBidi" w:cstheme="majorBidi"/>
          <w:iCs/>
          <w:lang w:val="en-US"/>
          <w:rPrChange w:id="3091" w:author="Author">
            <w:rPr>
              <w:rFonts w:asciiTheme="majorBidi" w:hAnsiTheme="majorBidi" w:cstheme="majorBidi"/>
              <w:iCs/>
            </w:rPr>
          </w:rPrChange>
        </w:rPr>
        <w:lastRenderedPageBreak/>
        <w:t>Table 5</w:t>
      </w:r>
      <w:r w:rsidR="00ED6060" w:rsidRPr="008611C4">
        <w:rPr>
          <w:rFonts w:asciiTheme="majorBidi" w:hAnsiTheme="majorBidi" w:cstheme="majorBidi"/>
          <w:iCs/>
          <w:lang w:val="en-US"/>
          <w:rPrChange w:id="3092" w:author="Author">
            <w:rPr>
              <w:rFonts w:asciiTheme="majorBidi" w:hAnsiTheme="majorBidi" w:cstheme="majorBidi"/>
              <w:iCs/>
            </w:rPr>
          </w:rPrChange>
        </w:rPr>
        <w:t xml:space="preserve">: </w:t>
      </w:r>
      <w:r w:rsidR="00D1056A" w:rsidRPr="008611C4">
        <w:rPr>
          <w:rFonts w:asciiTheme="majorBidi" w:hAnsiTheme="majorBidi" w:cstheme="majorBidi"/>
          <w:iCs/>
          <w:lang w:val="en-US"/>
          <w:rPrChange w:id="3093" w:author="Author">
            <w:rPr>
              <w:rFonts w:asciiTheme="majorBidi" w:hAnsiTheme="majorBidi" w:cstheme="majorBidi"/>
              <w:iCs/>
            </w:rPr>
          </w:rPrChange>
        </w:rPr>
        <w:t xml:space="preserve">Means, Standard Deviations </w:t>
      </w:r>
      <w:r w:rsidR="009A7D85" w:rsidRPr="008611C4">
        <w:rPr>
          <w:rFonts w:asciiTheme="majorBidi" w:hAnsiTheme="majorBidi" w:cstheme="majorBidi"/>
          <w:iCs/>
          <w:lang w:val="en-US"/>
          <w:rPrChange w:id="3094" w:author="Author">
            <w:rPr>
              <w:rFonts w:asciiTheme="majorBidi" w:hAnsiTheme="majorBidi" w:cstheme="majorBidi"/>
              <w:iCs/>
            </w:rPr>
          </w:rPrChange>
        </w:rPr>
        <w:t xml:space="preserve">and T test - </w:t>
      </w:r>
      <w:r w:rsidR="00D1056A" w:rsidRPr="008611C4">
        <w:rPr>
          <w:rFonts w:asciiTheme="majorBidi" w:hAnsiTheme="majorBidi" w:cstheme="majorBidi"/>
          <w:iCs/>
          <w:lang w:val="en-US"/>
          <w:rPrChange w:id="3095" w:author="Author">
            <w:rPr>
              <w:rFonts w:asciiTheme="majorBidi" w:hAnsiTheme="majorBidi" w:cstheme="majorBidi"/>
              <w:iCs/>
            </w:rPr>
          </w:rPrChange>
        </w:rPr>
        <w:t xml:space="preserve">evaluation of the </w:t>
      </w:r>
      <w:r w:rsidR="00950F8F" w:rsidRPr="008611C4">
        <w:rPr>
          <w:rFonts w:asciiTheme="majorBidi" w:hAnsiTheme="majorBidi" w:cstheme="majorBidi"/>
          <w:iCs/>
          <w:lang w:val="en-US"/>
          <w:rPrChange w:id="3096" w:author="Author">
            <w:rPr>
              <w:rFonts w:asciiTheme="majorBidi" w:hAnsiTheme="majorBidi" w:cstheme="majorBidi"/>
              <w:iCs/>
            </w:rPr>
          </w:rPrChange>
        </w:rPr>
        <w:t xml:space="preserve">advanced </w:t>
      </w:r>
      <w:r w:rsidR="00D1056A" w:rsidRPr="008611C4">
        <w:rPr>
          <w:rFonts w:asciiTheme="majorBidi" w:hAnsiTheme="majorBidi" w:cstheme="majorBidi"/>
          <w:iCs/>
          <w:lang w:val="en-US"/>
          <w:rPrChange w:id="3097" w:author="Author">
            <w:rPr>
              <w:rFonts w:asciiTheme="majorBidi" w:hAnsiTheme="majorBidi" w:cstheme="majorBidi"/>
              <w:iCs/>
            </w:rPr>
          </w:rPrChange>
        </w:rPr>
        <w:t xml:space="preserve">workshop among students </w:t>
      </w:r>
      <w:r w:rsidR="004000B1" w:rsidRPr="008611C4">
        <w:rPr>
          <w:rFonts w:asciiTheme="majorBidi" w:hAnsiTheme="majorBidi" w:cstheme="majorBidi"/>
          <w:iCs/>
          <w:lang w:val="en-US"/>
          <w:rPrChange w:id="3098" w:author="Author">
            <w:rPr>
              <w:rFonts w:asciiTheme="majorBidi" w:hAnsiTheme="majorBidi" w:cstheme="majorBidi"/>
              <w:iCs/>
            </w:rPr>
          </w:rPrChange>
        </w:rPr>
        <w:t>(</w:t>
      </w:r>
      <w:r w:rsidRPr="008611C4">
        <w:rPr>
          <w:rFonts w:asciiTheme="majorBidi" w:hAnsiTheme="majorBidi" w:cstheme="majorBidi"/>
          <w:iCs/>
          <w:lang w:val="en-US"/>
          <w:rPrChange w:id="3099" w:author="Author">
            <w:rPr>
              <w:rFonts w:asciiTheme="majorBidi" w:hAnsiTheme="majorBidi" w:cstheme="majorBidi"/>
              <w:iCs/>
            </w:rPr>
          </w:rPrChange>
        </w:rPr>
        <w:t>after</w:t>
      </w:r>
      <w:r w:rsidR="004000B1" w:rsidRPr="008611C4">
        <w:rPr>
          <w:rFonts w:asciiTheme="majorBidi" w:hAnsiTheme="majorBidi" w:cstheme="majorBidi"/>
          <w:iCs/>
          <w:lang w:val="en-US"/>
          <w:rPrChange w:id="3100" w:author="Author">
            <w:rPr>
              <w:rFonts w:asciiTheme="majorBidi" w:hAnsiTheme="majorBidi" w:cstheme="majorBidi"/>
              <w:iCs/>
            </w:rPr>
          </w:rPrChange>
        </w:rPr>
        <w:t>)</w:t>
      </w:r>
      <w:r w:rsidRPr="008611C4">
        <w:rPr>
          <w:rFonts w:asciiTheme="majorBidi" w:hAnsiTheme="majorBidi" w:cstheme="majorBidi"/>
          <w:iCs/>
          <w:lang w:val="en-US"/>
          <w:rPrChange w:id="3101" w:author="Author">
            <w:rPr>
              <w:rFonts w:asciiTheme="majorBidi" w:hAnsiTheme="majorBidi" w:cstheme="majorBidi"/>
              <w:iCs/>
            </w:rPr>
          </w:rPrChange>
        </w:rPr>
        <w:t xml:space="preserve"> and </w:t>
      </w:r>
      <w:r w:rsidR="00D1056A" w:rsidRPr="008611C4">
        <w:rPr>
          <w:rFonts w:asciiTheme="majorBidi" w:hAnsiTheme="majorBidi" w:cstheme="majorBidi"/>
          <w:iCs/>
          <w:lang w:val="en-US"/>
          <w:rPrChange w:id="3102" w:author="Author">
            <w:rPr>
              <w:rFonts w:asciiTheme="majorBidi" w:hAnsiTheme="majorBidi" w:cstheme="majorBidi"/>
              <w:iCs/>
            </w:rPr>
          </w:rPrChange>
        </w:rPr>
        <w:t>graduates</w:t>
      </w:r>
    </w:p>
    <w:p w14:paraId="3AE714E3" w14:textId="2BADA2AF" w:rsidR="00162689" w:rsidRPr="008611C4" w:rsidRDefault="00162689" w:rsidP="008611C4">
      <w:pPr>
        <w:autoSpaceDE w:val="0"/>
        <w:autoSpaceDN w:val="0"/>
        <w:adjustRightInd w:val="0"/>
        <w:rPr>
          <w:rFonts w:asciiTheme="majorBidi" w:hAnsiTheme="majorBidi" w:cstheme="majorBidi"/>
          <w:iCs/>
          <w:lang w:val="en-US"/>
          <w:rPrChange w:id="3103" w:author="Author">
            <w:rPr>
              <w:rFonts w:asciiTheme="majorBidi" w:hAnsiTheme="majorBidi" w:cstheme="majorBidi"/>
              <w:iCs/>
            </w:rPr>
          </w:rPrChange>
        </w:rPr>
        <w:pPrChange w:id="3104" w:author="Author">
          <w:pPr>
            <w:autoSpaceDE w:val="0"/>
            <w:autoSpaceDN w:val="0"/>
            <w:adjustRightInd w:val="0"/>
            <w:spacing w:line="400" w:lineRule="atLeast"/>
          </w:pPr>
        </w:pPrChange>
      </w:pPr>
      <w:r w:rsidRPr="008611C4">
        <w:rPr>
          <w:rFonts w:asciiTheme="majorBidi" w:hAnsiTheme="majorBidi" w:cstheme="majorBidi"/>
          <w:iCs/>
          <w:lang w:val="en-US"/>
          <w:rPrChange w:id="3105" w:author="Author">
            <w:rPr>
              <w:rFonts w:asciiTheme="majorBidi" w:hAnsiTheme="majorBidi" w:cstheme="majorBidi"/>
              <w:iCs/>
            </w:rPr>
          </w:rPrChange>
        </w:rPr>
        <w:t xml:space="preserve"> </w:t>
      </w:r>
    </w:p>
    <w:p w14:paraId="4E192A05" w14:textId="39F5C593" w:rsidR="00162689" w:rsidRPr="008611C4" w:rsidDel="003719B6" w:rsidRDefault="00162689">
      <w:pPr>
        <w:autoSpaceDE w:val="0"/>
        <w:autoSpaceDN w:val="0"/>
        <w:adjustRightInd w:val="0"/>
        <w:spacing w:line="400" w:lineRule="atLeast"/>
        <w:rPr>
          <w:del w:id="3106" w:author="Author"/>
          <w:i/>
          <w:lang w:val="en-US"/>
          <w:rPrChange w:id="3107" w:author="Author">
            <w:rPr>
              <w:del w:id="3108" w:author="Author"/>
              <w:i/>
            </w:rPr>
          </w:rPrChange>
        </w:rPr>
      </w:pPr>
    </w:p>
    <w:tbl>
      <w:tblPr>
        <w:tblStyle w:val="TableGrid"/>
        <w:tblW w:w="943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63"/>
        <w:gridCol w:w="720"/>
        <w:gridCol w:w="810"/>
        <w:gridCol w:w="1080"/>
        <w:gridCol w:w="810"/>
        <w:gridCol w:w="900"/>
        <w:gridCol w:w="990"/>
        <w:gridCol w:w="900"/>
        <w:gridCol w:w="900"/>
        <w:gridCol w:w="865"/>
      </w:tblGrid>
      <w:tr w:rsidR="00162689" w:rsidRPr="00497C06" w14:paraId="5FFAEA94" w14:textId="77777777" w:rsidTr="005007E2">
        <w:tc>
          <w:tcPr>
            <w:tcW w:w="1463" w:type="dxa"/>
          </w:tcPr>
          <w:p w14:paraId="366DEEB0" w14:textId="77777777" w:rsidR="00162689" w:rsidRPr="008F4312" w:rsidRDefault="00162689">
            <w:pPr>
              <w:autoSpaceDE w:val="0"/>
              <w:autoSpaceDN w:val="0"/>
              <w:adjustRightInd w:val="0"/>
              <w:spacing w:line="400" w:lineRule="atLeast"/>
              <w:rPr>
                <w:rFonts w:asciiTheme="majorBidi" w:eastAsiaTheme="minorHAnsi" w:hAnsiTheme="majorBidi" w:cstheme="majorBidi"/>
                <w:sz w:val="20"/>
                <w:szCs w:val="20"/>
                <w:lang w:val="en-US" w:eastAsia="en-US" w:bidi="he-IL"/>
              </w:rPr>
            </w:pPr>
          </w:p>
        </w:tc>
        <w:tc>
          <w:tcPr>
            <w:tcW w:w="2610" w:type="dxa"/>
            <w:gridSpan w:val="3"/>
          </w:tcPr>
          <w:p w14:paraId="326AACDB" w14:textId="1E5758CA" w:rsidR="00162689" w:rsidRPr="008F4312" w:rsidRDefault="00162689">
            <w:pPr>
              <w:autoSpaceDE w:val="0"/>
              <w:autoSpaceDN w:val="0"/>
              <w:adjustRightInd w:val="0"/>
              <w:rPr>
                <w:rFonts w:asciiTheme="majorBidi" w:eastAsiaTheme="minorHAnsi" w:hAnsiTheme="majorBidi" w:cstheme="majorBidi"/>
                <w:lang w:val="en-US" w:eastAsia="en-US" w:bidi="he-IL"/>
              </w:rPr>
            </w:pPr>
            <w:r w:rsidRPr="008F4312">
              <w:rPr>
                <w:rFonts w:asciiTheme="majorBidi" w:eastAsiaTheme="minorHAnsi" w:hAnsiTheme="majorBidi" w:cstheme="majorBidi"/>
                <w:lang w:val="en-US" w:eastAsia="en-US" w:bidi="he-IL"/>
              </w:rPr>
              <w:t>On a scale of 1-10</w:t>
            </w:r>
            <w:ins w:id="3109" w:author="Author">
              <w:r w:rsidR="003719B6">
                <w:rPr>
                  <w:rFonts w:asciiTheme="majorBidi" w:eastAsiaTheme="minorHAnsi" w:hAnsiTheme="majorBidi" w:cstheme="majorBidi"/>
                  <w:lang w:val="en-US" w:eastAsia="en-US" w:bidi="he-IL"/>
                </w:rPr>
                <w:t>,</w:t>
              </w:r>
            </w:ins>
            <w:r w:rsidRPr="008F4312">
              <w:rPr>
                <w:rFonts w:asciiTheme="majorBidi" w:eastAsiaTheme="minorHAnsi" w:hAnsiTheme="majorBidi" w:cstheme="majorBidi"/>
                <w:lang w:val="en-US" w:eastAsia="en-US" w:bidi="he-IL"/>
              </w:rPr>
              <w:t xml:space="preserve"> how much did the </w:t>
            </w:r>
            <w:r w:rsidR="00950F8F" w:rsidRPr="008F4312">
              <w:rPr>
                <w:rFonts w:asciiTheme="majorBidi" w:eastAsiaTheme="minorHAnsi" w:hAnsiTheme="majorBidi" w:cstheme="majorBidi"/>
                <w:lang w:val="en-US" w:eastAsia="en-US" w:bidi="he-IL"/>
              </w:rPr>
              <w:t xml:space="preserve">advanced </w:t>
            </w:r>
            <w:r w:rsidRPr="008F4312">
              <w:rPr>
                <w:rFonts w:asciiTheme="majorBidi" w:eastAsiaTheme="minorHAnsi" w:hAnsiTheme="majorBidi" w:cstheme="majorBidi"/>
                <w:lang w:val="en-US" w:eastAsia="en-US" w:bidi="he-IL"/>
              </w:rPr>
              <w:t xml:space="preserve">workshop contribute to your ability </w:t>
            </w:r>
            <w:ins w:id="3110" w:author="Author">
              <w:r w:rsidR="003719B6">
                <w:rPr>
                  <w:rFonts w:asciiTheme="majorBidi" w:eastAsiaTheme="minorHAnsi" w:hAnsiTheme="majorBidi" w:cstheme="majorBidi"/>
                  <w:lang w:val="en-US" w:eastAsia="en-US" w:bidi="he-IL"/>
                </w:rPr>
                <w:t xml:space="preserve">to </w:t>
              </w:r>
            </w:ins>
            <w:del w:id="3111" w:author="Author">
              <w:r w:rsidRPr="008F4312" w:rsidDel="003719B6">
                <w:rPr>
                  <w:rFonts w:asciiTheme="majorBidi" w:eastAsiaTheme="minorHAnsi" w:hAnsiTheme="majorBidi" w:cstheme="majorBidi"/>
                  <w:lang w:val="en-US" w:eastAsia="en-US" w:bidi="he-IL"/>
                </w:rPr>
                <w:delText xml:space="preserve">coping </w:delText>
              </w:r>
            </w:del>
            <w:ins w:id="3112" w:author="Author">
              <w:r w:rsidR="003719B6" w:rsidRPr="008F4312">
                <w:rPr>
                  <w:rFonts w:asciiTheme="majorBidi" w:eastAsiaTheme="minorHAnsi" w:hAnsiTheme="majorBidi" w:cstheme="majorBidi"/>
                  <w:lang w:val="en-US" w:eastAsia="en-US" w:bidi="he-IL"/>
                </w:rPr>
                <w:t>cop</w:t>
              </w:r>
              <w:r w:rsidR="003719B6">
                <w:rPr>
                  <w:rFonts w:asciiTheme="majorBidi" w:eastAsiaTheme="minorHAnsi" w:hAnsiTheme="majorBidi" w:cstheme="majorBidi"/>
                  <w:lang w:val="en-US" w:eastAsia="en-US" w:bidi="he-IL"/>
                </w:rPr>
                <w:t xml:space="preserve">e </w:t>
              </w:r>
            </w:ins>
            <w:r w:rsidRPr="008F4312">
              <w:rPr>
                <w:rFonts w:asciiTheme="majorBidi" w:eastAsiaTheme="minorHAnsi" w:hAnsiTheme="majorBidi" w:cstheme="majorBidi"/>
                <w:lang w:val="en-US" w:eastAsia="en-US" w:bidi="he-IL"/>
              </w:rPr>
              <w:t>better with ethical dilemmas?</w:t>
            </w:r>
          </w:p>
        </w:tc>
        <w:tc>
          <w:tcPr>
            <w:tcW w:w="2700" w:type="dxa"/>
            <w:gridSpan w:val="3"/>
          </w:tcPr>
          <w:p w14:paraId="41761C02" w14:textId="77777777" w:rsidR="00162689" w:rsidRPr="008F4312" w:rsidRDefault="00162689">
            <w:pPr>
              <w:autoSpaceDE w:val="0"/>
              <w:autoSpaceDN w:val="0"/>
              <w:adjustRightInd w:val="0"/>
              <w:rPr>
                <w:rFonts w:asciiTheme="majorBidi" w:eastAsiaTheme="minorHAnsi" w:hAnsiTheme="majorBidi" w:cstheme="majorBidi"/>
                <w:lang w:val="en-US" w:eastAsia="en-US" w:bidi="he-IL"/>
              </w:rPr>
            </w:pPr>
            <w:r w:rsidRPr="008F4312">
              <w:rPr>
                <w:rFonts w:asciiTheme="majorBidi" w:eastAsiaTheme="minorHAnsi" w:hAnsiTheme="majorBidi" w:cstheme="majorBidi"/>
                <w:lang w:val="en-US" w:eastAsia="en-US" w:bidi="he-IL"/>
              </w:rPr>
              <w:t xml:space="preserve">On a scale of 1-10, to what degree do you feel more comfortable </w:t>
            </w:r>
            <w:r w:rsidR="00FF4EF6" w:rsidRPr="008F4312">
              <w:rPr>
                <w:rFonts w:asciiTheme="majorBidi" w:eastAsiaTheme="minorHAnsi" w:hAnsiTheme="majorBidi" w:cstheme="majorBidi"/>
                <w:lang w:val="en-US" w:eastAsia="en-US" w:bidi="he-IL"/>
              </w:rPr>
              <w:t xml:space="preserve">coping </w:t>
            </w:r>
            <w:r w:rsidRPr="008F4312">
              <w:rPr>
                <w:rFonts w:asciiTheme="majorBidi" w:eastAsiaTheme="minorHAnsi" w:hAnsiTheme="majorBidi" w:cstheme="majorBidi"/>
                <w:lang w:val="en-US" w:eastAsia="en-US" w:bidi="he-IL"/>
              </w:rPr>
              <w:t xml:space="preserve">with ethical dilemmas after the </w:t>
            </w:r>
            <w:r w:rsidR="00950F8F" w:rsidRPr="008F4312">
              <w:rPr>
                <w:rFonts w:asciiTheme="majorBidi" w:eastAsiaTheme="minorHAnsi" w:hAnsiTheme="majorBidi" w:cstheme="majorBidi"/>
                <w:lang w:val="en-US" w:eastAsia="en-US" w:bidi="he-IL"/>
              </w:rPr>
              <w:t xml:space="preserve">advanced </w:t>
            </w:r>
            <w:r w:rsidRPr="008F4312">
              <w:rPr>
                <w:rFonts w:asciiTheme="majorBidi" w:eastAsiaTheme="minorHAnsi" w:hAnsiTheme="majorBidi" w:cstheme="majorBidi"/>
                <w:lang w:val="en-US" w:eastAsia="en-US" w:bidi="he-IL"/>
              </w:rPr>
              <w:t>workshop?</w:t>
            </w:r>
          </w:p>
        </w:tc>
        <w:tc>
          <w:tcPr>
            <w:tcW w:w="2665" w:type="dxa"/>
            <w:gridSpan w:val="3"/>
          </w:tcPr>
          <w:p w14:paraId="6B1D5962" w14:textId="46546F2A" w:rsidR="00162689" w:rsidRPr="008F4312" w:rsidRDefault="00162689">
            <w:pPr>
              <w:autoSpaceDE w:val="0"/>
              <w:autoSpaceDN w:val="0"/>
              <w:adjustRightInd w:val="0"/>
              <w:rPr>
                <w:rFonts w:asciiTheme="majorBidi" w:eastAsiaTheme="minorHAnsi" w:hAnsiTheme="majorBidi" w:cstheme="majorBidi"/>
                <w:lang w:val="en-US" w:eastAsia="en-US" w:bidi="he-IL"/>
              </w:rPr>
            </w:pPr>
            <w:r w:rsidRPr="008F4312">
              <w:rPr>
                <w:rFonts w:asciiTheme="majorBidi" w:eastAsiaTheme="minorHAnsi" w:hAnsiTheme="majorBidi" w:cstheme="majorBidi"/>
                <w:lang w:val="en-US" w:eastAsia="en-US" w:bidi="he-IL"/>
              </w:rPr>
              <w:t xml:space="preserve">Compared to other nurses, on a scale of 1-10, to what degree </w:t>
            </w:r>
            <w:del w:id="3113" w:author="Author">
              <w:r w:rsidRPr="008F4312" w:rsidDel="003719B6">
                <w:rPr>
                  <w:rFonts w:asciiTheme="majorBidi" w:eastAsiaTheme="minorHAnsi" w:hAnsiTheme="majorBidi" w:cstheme="majorBidi"/>
                  <w:lang w:val="en-US" w:eastAsia="en-US" w:bidi="he-IL"/>
                </w:rPr>
                <w:delText xml:space="preserve">to </w:delText>
              </w:r>
            </w:del>
            <w:r w:rsidRPr="008F4312">
              <w:rPr>
                <w:rFonts w:asciiTheme="majorBidi" w:eastAsiaTheme="minorHAnsi" w:hAnsiTheme="majorBidi" w:cstheme="majorBidi"/>
                <w:lang w:val="en-US" w:eastAsia="en-US" w:bidi="he-IL"/>
              </w:rPr>
              <w:t>do you feel that you are able to cope with ethical dilemmas?</w:t>
            </w:r>
          </w:p>
        </w:tc>
      </w:tr>
      <w:tr w:rsidR="00D04472" w:rsidRPr="00497C06" w14:paraId="080A1910" w14:textId="77777777" w:rsidTr="005007E2">
        <w:tc>
          <w:tcPr>
            <w:tcW w:w="1463" w:type="dxa"/>
          </w:tcPr>
          <w:p w14:paraId="380611D9" w14:textId="77777777" w:rsidR="00162689" w:rsidRPr="008F4312" w:rsidRDefault="009100E7">
            <w:pPr>
              <w:autoSpaceDE w:val="0"/>
              <w:autoSpaceDN w:val="0"/>
              <w:adjustRightInd w:val="0"/>
              <w:spacing w:line="400" w:lineRule="atLeast"/>
              <w:rPr>
                <w:rFonts w:asciiTheme="majorBidi" w:eastAsiaTheme="minorHAnsi" w:hAnsiTheme="majorBidi" w:cstheme="majorBidi"/>
                <w:b/>
                <w:bCs/>
                <w:lang w:val="en-US" w:eastAsia="en-US" w:bidi="he-IL"/>
              </w:rPr>
            </w:pPr>
            <w:r w:rsidRPr="008F4312">
              <w:rPr>
                <w:rFonts w:asciiTheme="majorBidi" w:eastAsiaTheme="minorHAnsi" w:hAnsiTheme="majorBidi" w:cstheme="majorBidi"/>
                <w:b/>
                <w:bCs/>
                <w:lang w:val="en-US" w:eastAsia="en-US" w:bidi="he-IL"/>
              </w:rPr>
              <w:t>Group</w:t>
            </w:r>
          </w:p>
        </w:tc>
        <w:tc>
          <w:tcPr>
            <w:tcW w:w="720" w:type="dxa"/>
          </w:tcPr>
          <w:p w14:paraId="5BE782C1" w14:textId="77777777" w:rsidR="00162689" w:rsidRPr="008F4312" w:rsidRDefault="00162689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Theme="majorBidi" w:eastAsiaTheme="minorHAnsi" w:hAnsiTheme="majorBidi" w:cstheme="majorBidi"/>
                <w:lang w:val="en-US" w:eastAsia="en-US" w:bidi="he-IL"/>
              </w:rPr>
            </w:pPr>
            <w:r w:rsidRPr="008F4312">
              <w:rPr>
                <w:rFonts w:asciiTheme="majorBidi" w:eastAsiaTheme="minorHAnsi" w:hAnsiTheme="majorBidi" w:cstheme="majorBidi"/>
                <w:lang w:val="en-US" w:eastAsia="en-US" w:bidi="he-IL"/>
              </w:rPr>
              <w:t>Min</w:t>
            </w:r>
          </w:p>
        </w:tc>
        <w:tc>
          <w:tcPr>
            <w:tcW w:w="810" w:type="dxa"/>
          </w:tcPr>
          <w:p w14:paraId="5B90068B" w14:textId="77777777" w:rsidR="00162689" w:rsidRPr="008F4312" w:rsidRDefault="00162689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Theme="majorBidi" w:eastAsiaTheme="minorHAnsi" w:hAnsiTheme="majorBidi" w:cstheme="majorBidi"/>
                <w:lang w:val="en-US" w:eastAsia="en-US" w:bidi="he-IL"/>
              </w:rPr>
            </w:pPr>
            <w:r w:rsidRPr="008F4312">
              <w:rPr>
                <w:rFonts w:asciiTheme="majorBidi" w:eastAsiaTheme="minorHAnsi" w:hAnsiTheme="majorBidi" w:cstheme="majorBidi"/>
                <w:lang w:val="en-US" w:eastAsia="en-US" w:bidi="he-IL"/>
              </w:rPr>
              <w:t>Max</w:t>
            </w:r>
          </w:p>
        </w:tc>
        <w:tc>
          <w:tcPr>
            <w:tcW w:w="1080" w:type="dxa"/>
          </w:tcPr>
          <w:p w14:paraId="3F57F9EF" w14:textId="77777777" w:rsidR="00162689" w:rsidRPr="008F4312" w:rsidRDefault="00162689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Theme="majorBidi" w:eastAsiaTheme="minorHAnsi" w:hAnsiTheme="majorBidi" w:cstheme="majorBidi"/>
                <w:lang w:val="en-US" w:eastAsia="en-US" w:bidi="he-IL"/>
              </w:rPr>
            </w:pPr>
            <w:r w:rsidRPr="008F4312">
              <w:rPr>
                <w:rFonts w:asciiTheme="majorBidi" w:eastAsiaTheme="minorHAnsi" w:hAnsiTheme="majorBidi" w:cstheme="majorBidi"/>
                <w:lang w:val="en-US" w:eastAsia="en-US" w:bidi="he-IL"/>
              </w:rPr>
              <w:t>Mean (STD)</w:t>
            </w:r>
          </w:p>
        </w:tc>
        <w:tc>
          <w:tcPr>
            <w:tcW w:w="810" w:type="dxa"/>
          </w:tcPr>
          <w:p w14:paraId="2D1C0DD5" w14:textId="77777777" w:rsidR="00162689" w:rsidRPr="008F4312" w:rsidRDefault="00162689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Theme="majorBidi" w:eastAsiaTheme="minorHAnsi" w:hAnsiTheme="majorBidi" w:cstheme="majorBidi"/>
                <w:lang w:val="en-US" w:eastAsia="en-US" w:bidi="he-IL"/>
              </w:rPr>
            </w:pPr>
            <w:r w:rsidRPr="008F4312">
              <w:rPr>
                <w:rFonts w:asciiTheme="majorBidi" w:eastAsiaTheme="minorHAnsi" w:hAnsiTheme="majorBidi" w:cstheme="majorBidi"/>
                <w:lang w:val="en-US" w:eastAsia="en-US" w:bidi="he-IL"/>
              </w:rPr>
              <w:t>Min</w:t>
            </w:r>
          </w:p>
        </w:tc>
        <w:tc>
          <w:tcPr>
            <w:tcW w:w="900" w:type="dxa"/>
          </w:tcPr>
          <w:p w14:paraId="284B6D36" w14:textId="77777777" w:rsidR="00162689" w:rsidRPr="008F4312" w:rsidRDefault="00162689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Theme="majorBidi" w:eastAsiaTheme="minorHAnsi" w:hAnsiTheme="majorBidi" w:cstheme="majorBidi"/>
                <w:lang w:val="en-US" w:eastAsia="en-US" w:bidi="he-IL"/>
              </w:rPr>
            </w:pPr>
            <w:r w:rsidRPr="008F4312">
              <w:rPr>
                <w:rFonts w:asciiTheme="majorBidi" w:eastAsiaTheme="minorHAnsi" w:hAnsiTheme="majorBidi" w:cstheme="majorBidi"/>
                <w:lang w:val="en-US" w:eastAsia="en-US" w:bidi="he-IL"/>
              </w:rPr>
              <w:t>Max</w:t>
            </w:r>
          </w:p>
        </w:tc>
        <w:tc>
          <w:tcPr>
            <w:tcW w:w="990" w:type="dxa"/>
          </w:tcPr>
          <w:p w14:paraId="70A9795F" w14:textId="77777777" w:rsidR="00162689" w:rsidRPr="008F4312" w:rsidRDefault="00162689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Theme="majorBidi" w:eastAsiaTheme="minorHAnsi" w:hAnsiTheme="majorBidi" w:cstheme="majorBidi"/>
                <w:lang w:val="en-US" w:eastAsia="en-US" w:bidi="he-IL"/>
              </w:rPr>
            </w:pPr>
            <w:r w:rsidRPr="008F4312">
              <w:rPr>
                <w:rFonts w:asciiTheme="majorBidi" w:eastAsiaTheme="minorHAnsi" w:hAnsiTheme="majorBidi" w:cstheme="majorBidi"/>
                <w:lang w:val="en-US" w:eastAsia="en-US" w:bidi="he-IL"/>
              </w:rPr>
              <w:t>Mean (STD)</w:t>
            </w:r>
          </w:p>
        </w:tc>
        <w:tc>
          <w:tcPr>
            <w:tcW w:w="900" w:type="dxa"/>
          </w:tcPr>
          <w:p w14:paraId="30A219AA" w14:textId="77777777" w:rsidR="00162689" w:rsidRPr="008F4312" w:rsidRDefault="00162689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Theme="majorBidi" w:eastAsiaTheme="minorHAnsi" w:hAnsiTheme="majorBidi" w:cstheme="majorBidi"/>
                <w:lang w:val="en-US" w:eastAsia="en-US" w:bidi="he-IL"/>
              </w:rPr>
            </w:pPr>
            <w:r w:rsidRPr="008F4312">
              <w:rPr>
                <w:rFonts w:asciiTheme="majorBidi" w:eastAsiaTheme="minorHAnsi" w:hAnsiTheme="majorBidi" w:cstheme="majorBidi"/>
                <w:lang w:val="en-US" w:eastAsia="en-US" w:bidi="he-IL"/>
              </w:rPr>
              <w:t>Min</w:t>
            </w:r>
          </w:p>
        </w:tc>
        <w:tc>
          <w:tcPr>
            <w:tcW w:w="900" w:type="dxa"/>
          </w:tcPr>
          <w:p w14:paraId="55BF54D1" w14:textId="77777777" w:rsidR="00162689" w:rsidRPr="008F4312" w:rsidRDefault="00162689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Theme="majorBidi" w:eastAsiaTheme="minorHAnsi" w:hAnsiTheme="majorBidi" w:cstheme="majorBidi"/>
                <w:lang w:val="en-US" w:eastAsia="en-US" w:bidi="he-IL"/>
              </w:rPr>
            </w:pPr>
            <w:r w:rsidRPr="008F4312">
              <w:rPr>
                <w:rFonts w:asciiTheme="majorBidi" w:eastAsiaTheme="minorHAnsi" w:hAnsiTheme="majorBidi" w:cstheme="majorBidi"/>
                <w:lang w:val="en-US" w:eastAsia="en-US" w:bidi="he-IL"/>
              </w:rPr>
              <w:t>Max</w:t>
            </w:r>
          </w:p>
        </w:tc>
        <w:tc>
          <w:tcPr>
            <w:tcW w:w="865" w:type="dxa"/>
          </w:tcPr>
          <w:p w14:paraId="2825A966" w14:textId="77777777" w:rsidR="00162689" w:rsidRPr="008F4312" w:rsidRDefault="00162689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Theme="majorBidi" w:eastAsiaTheme="minorHAnsi" w:hAnsiTheme="majorBidi" w:cstheme="majorBidi"/>
                <w:lang w:val="en-US" w:eastAsia="en-US" w:bidi="he-IL"/>
              </w:rPr>
            </w:pPr>
            <w:r w:rsidRPr="008F4312">
              <w:rPr>
                <w:rFonts w:asciiTheme="majorBidi" w:eastAsiaTheme="minorHAnsi" w:hAnsiTheme="majorBidi" w:cstheme="majorBidi"/>
                <w:lang w:val="en-US" w:eastAsia="en-US" w:bidi="he-IL"/>
              </w:rPr>
              <w:t>Mean</w:t>
            </w:r>
          </w:p>
          <w:p w14:paraId="47E06EDE" w14:textId="77777777" w:rsidR="00162689" w:rsidRPr="008F4312" w:rsidRDefault="00162689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Theme="majorBidi" w:eastAsiaTheme="minorHAnsi" w:hAnsiTheme="majorBidi" w:cstheme="majorBidi"/>
                <w:lang w:val="en-US" w:eastAsia="en-US" w:bidi="he-IL"/>
              </w:rPr>
            </w:pPr>
            <w:r w:rsidRPr="008F4312">
              <w:rPr>
                <w:rFonts w:asciiTheme="majorBidi" w:eastAsiaTheme="minorHAnsi" w:hAnsiTheme="majorBidi" w:cstheme="majorBidi"/>
                <w:lang w:val="en-US" w:eastAsia="en-US" w:bidi="he-IL"/>
              </w:rPr>
              <w:t>(STD)</w:t>
            </w:r>
          </w:p>
        </w:tc>
      </w:tr>
      <w:tr w:rsidR="00D04472" w:rsidRPr="00497C06" w14:paraId="3ED5C879" w14:textId="77777777" w:rsidTr="005007E2">
        <w:tc>
          <w:tcPr>
            <w:tcW w:w="1463" w:type="dxa"/>
          </w:tcPr>
          <w:p w14:paraId="06702932" w14:textId="77777777" w:rsidR="00162689" w:rsidRPr="008F4312" w:rsidRDefault="00162689">
            <w:pPr>
              <w:autoSpaceDE w:val="0"/>
              <w:autoSpaceDN w:val="0"/>
              <w:adjustRightInd w:val="0"/>
              <w:spacing w:line="400" w:lineRule="atLeast"/>
              <w:ind w:left="185"/>
              <w:rPr>
                <w:rFonts w:asciiTheme="majorBidi" w:eastAsiaTheme="minorHAnsi" w:hAnsiTheme="majorBidi" w:cstheme="majorBidi"/>
                <w:lang w:val="en-US" w:eastAsia="en-US" w:bidi="he-IL"/>
              </w:rPr>
            </w:pPr>
            <w:r w:rsidRPr="008F4312">
              <w:rPr>
                <w:rFonts w:asciiTheme="majorBidi" w:eastAsiaTheme="minorHAnsi" w:hAnsiTheme="majorBidi" w:cstheme="majorBidi"/>
                <w:lang w:val="en-US" w:eastAsia="en-US" w:bidi="he-IL"/>
              </w:rPr>
              <w:t xml:space="preserve">After </w:t>
            </w:r>
          </w:p>
          <w:p w14:paraId="17E9275A" w14:textId="77777777" w:rsidR="00162689" w:rsidRPr="008F4312" w:rsidRDefault="00162689">
            <w:pPr>
              <w:autoSpaceDE w:val="0"/>
              <w:autoSpaceDN w:val="0"/>
              <w:adjustRightInd w:val="0"/>
              <w:spacing w:line="400" w:lineRule="atLeast"/>
              <w:ind w:left="185"/>
              <w:rPr>
                <w:rFonts w:asciiTheme="majorBidi" w:eastAsiaTheme="minorHAnsi" w:hAnsiTheme="majorBidi" w:cstheme="majorBidi"/>
                <w:lang w:val="en-US" w:eastAsia="en-US" w:bidi="he-IL"/>
              </w:rPr>
            </w:pPr>
            <w:r w:rsidRPr="008F4312">
              <w:rPr>
                <w:rFonts w:asciiTheme="majorBidi" w:eastAsiaTheme="minorHAnsi" w:hAnsiTheme="majorBidi" w:cstheme="majorBidi"/>
                <w:lang w:val="en-US" w:eastAsia="en-US" w:bidi="he-IL"/>
              </w:rPr>
              <w:t>(N-50)</w:t>
            </w:r>
          </w:p>
        </w:tc>
        <w:tc>
          <w:tcPr>
            <w:tcW w:w="720" w:type="dxa"/>
          </w:tcPr>
          <w:p w14:paraId="66976669" w14:textId="77777777" w:rsidR="00162689" w:rsidRPr="008F4312" w:rsidRDefault="00162689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Theme="majorBidi" w:eastAsiaTheme="minorHAnsi" w:hAnsiTheme="majorBidi" w:cstheme="majorBidi"/>
                <w:lang w:val="en-US" w:eastAsia="en-US" w:bidi="he-IL"/>
              </w:rPr>
            </w:pPr>
            <w:r w:rsidRPr="008F4312">
              <w:rPr>
                <w:rFonts w:asciiTheme="majorBidi" w:eastAsiaTheme="minorHAnsi" w:hAnsiTheme="majorBidi" w:cstheme="majorBidi"/>
                <w:lang w:val="en-US" w:eastAsia="en-US" w:bidi="he-IL"/>
              </w:rPr>
              <w:t>4</w:t>
            </w:r>
          </w:p>
        </w:tc>
        <w:tc>
          <w:tcPr>
            <w:tcW w:w="810" w:type="dxa"/>
          </w:tcPr>
          <w:p w14:paraId="5940A542" w14:textId="77777777" w:rsidR="00162689" w:rsidRPr="008F4312" w:rsidRDefault="00162689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Theme="majorBidi" w:eastAsiaTheme="minorHAnsi" w:hAnsiTheme="majorBidi" w:cstheme="majorBidi"/>
                <w:lang w:val="en-US" w:eastAsia="en-US" w:bidi="he-IL"/>
              </w:rPr>
            </w:pPr>
            <w:r w:rsidRPr="008F4312">
              <w:rPr>
                <w:rFonts w:asciiTheme="majorBidi" w:eastAsiaTheme="minorHAnsi" w:hAnsiTheme="majorBidi" w:cstheme="majorBidi"/>
                <w:lang w:val="en-US" w:eastAsia="en-US" w:bidi="he-IL"/>
              </w:rPr>
              <w:t>10</w:t>
            </w:r>
          </w:p>
        </w:tc>
        <w:tc>
          <w:tcPr>
            <w:tcW w:w="1080" w:type="dxa"/>
          </w:tcPr>
          <w:p w14:paraId="2010AA06" w14:textId="77777777" w:rsidR="00162689" w:rsidRPr="008F4312" w:rsidRDefault="00162689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Theme="majorBidi" w:eastAsiaTheme="minorHAnsi" w:hAnsiTheme="majorBidi" w:cstheme="majorBidi"/>
                <w:lang w:val="en-US" w:eastAsia="en-US" w:bidi="he-IL"/>
              </w:rPr>
            </w:pPr>
            <w:r w:rsidRPr="008F4312">
              <w:rPr>
                <w:rFonts w:asciiTheme="majorBidi" w:eastAsiaTheme="minorHAnsi" w:hAnsiTheme="majorBidi" w:cstheme="majorBidi"/>
                <w:lang w:val="en-US" w:eastAsia="en-US" w:bidi="he-IL"/>
              </w:rPr>
              <w:t>8.04 (1.89)</w:t>
            </w:r>
          </w:p>
        </w:tc>
        <w:tc>
          <w:tcPr>
            <w:tcW w:w="810" w:type="dxa"/>
          </w:tcPr>
          <w:p w14:paraId="3A5761E0" w14:textId="77777777" w:rsidR="00162689" w:rsidRPr="008F4312" w:rsidRDefault="00162689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Theme="majorBidi" w:eastAsiaTheme="minorHAnsi" w:hAnsiTheme="majorBidi" w:cstheme="majorBidi"/>
                <w:lang w:val="en-US" w:eastAsia="en-US" w:bidi="he-IL"/>
              </w:rPr>
            </w:pPr>
            <w:r w:rsidRPr="008F4312">
              <w:rPr>
                <w:rFonts w:asciiTheme="majorBidi" w:eastAsiaTheme="minorHAnsi" w:hAnsiTheme="majorBidi" w:cstheme="majorBidi"/>
                <w:lang w:val="en-US" w:eastAsia="en-US" w:bidi="he-IL"/>
              </w:rPr>
              <w:t>3</w:t>
            </w:r>
          </w:p>
        </w:tc>
        <w:tc>
          <w:tcPr>
            <w:tcW w:w="900" w:type="dxa"/>
          </w:tcPr>
          <w:p w14:paraId="4552A2F8" w14:textId="77777777" w:rsidR="00162689" w:rsidRPr="008F4312" w:rsidRDefault="00162689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Theme="majorBidi" w:eastAsiaTheme="minorHAnsi" w:hAnsiTheme="majorBidi" w:cstheme="majorBidi"/>
                <w:lang w:val="en-US" w:eastAsia="en-US" w:bidi="he-IL"/>
              </w:rPr>
            </w:pPr>
            <w:r w:rsidRPr="008F4312">
              <w:rPr>
                <w:rFonts w:asciiTheme="majorBidi" w:eastAsiaTheme="minorHAnsi" w:hAnsiTheme="majorBidi" w:cstheme="majorBidi"/>
                <w:lang w:val="en-US" w:eastAsia="en-US" w:bidi="he-IL"/>
              </w:rPr>
              <w:t>10</w:t>
            </w:r>
          </w:p>
        </w:tc>
        <w:tc>
          <w:tcPr>
            <w:tcW w:w="990" w:type="dxa"/>
          </w:tcPr>
          <w:p w14:paraId="0E42E0B5" w14:textId="77777777" w:rsidR="00162689" w:rsidRPr="008F4312" w:rsidRDefault="00162689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Theme="majorBidi" w:eastAsiaTheme="minorHAnsi" w:hAnsiTheme="majorBidi" w:cstheme="majorBidi"/>
                <w:lang w:val="en-US" w:eastAsia="en-US" w:bidi="he-IL"/>
              </w:rPr>
            </w:pPr>
            <w:r w:rsidRPr="008F4312">
              <w:rPr>
                <w:rFonts w:asciiTheme="majorBidi" w:eastAsiaTheme="minorHAnsi" w:hAnsiTheme="majorBidi" w:cstheme="majorBidi"/>
                <w:lang w:val="en-US" w:eastAsia="en-US" w:bidi="he-IL"/>
              </w:rPr>
              <w:t>7.82 (1.92)</w:t>
            </w:r>
          </w:p>
        </w:tc>
        <w:tc>
          <w:tcPr>
            <w:tcW w:w="900" w:type="dxa"/>
          </w:tcPr>
          <w:p w14:paraId="36B346B6" w14:textId="77777777" w:rsidR="00162689" w:rsidRPr="008F4312" w:rsidRDefault="00162689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Theme="majorBidi" w:eastAsiaTheme="minorHAnsi" w:hAnsiTheme="majorBidi" w:cstheme="majorBidi"/>
                <w:lang w:val="en-US" w:eastAsia="en-US" w:bidi="he-IL"/>
              </w:rPr>
            </w:pPr>
            <w:r w:rsidRPr="008F4312">
              <w:rPr>
                <w:rFonts w:asciiTheme="majorBidi" w:eastAsiaTheme="minorHAnsi" w:hAnsiTheme="majorBidi" w:cstheme="majorBidi"/>
                <w:lang w:val="en-US" w:eastAsia="en-US" w:bidi="he-IL"/>
              </w:rPr>
              <w:t>-</w:t>
            </w:r>
          </w:p>
        </w:tc>
        <w:tc>
          <w:tcPr>
            <w:tcW w:w="900" w:type="dxa"/>
          </w:tcPr>
          <w:p w14:paraId="16AC8E7C" w14:textId="77777777" w:rsidR="00162689" w:rsidRPr="008F4312" w:rsidRDefault="00162689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Theme="majorBidi" w:eastAsiaTheme="minorHAnsi" w:hAnsiTheme="majorBidi" w:cstheme="majorBidi"/>
                <w:lang w:val="en-US" w:eastAsia="en-US" w:bidi="he-IL"/>
              </w:rPr>
            </w:pPr>
            <w:r w:rsidRPr="008F4312">
              <w:rPr>
                <w:rFonts w:asciiTheme="majorBidi" w:eastAsiaTheme="minorHAnsi" w:hAnsiTheme="majorBidi" w:cstheme="majorBidi"/>
                <w:lang w:val="en-US" w:eastAsia="en-US" w:bidi="he-IL"/>
              </w:rPr>
              <w:t>-</w:t>
            </w:r>
          </w:p>
        </w:tc>
        <w:tc>
          <w:tcPr>
            <w:tcW w:w="865" w:type="dxa"/>
          </w:tcPr>
          <w:p w14:paraId="74E2E0C4" w14:textId="77777777" w:rsidR="00162689" w:rsidRPr="008F4312" w:rsidRDefault="00162689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Theme="majorBidi" w:eastAsiaTheme="minorHAnsi" w:hAnsiTheme="majorBidi" w:cstheme="majorBidi"/>
                <w:rtl/>
                <w:lang w:val="en-US" w:eastAsia="en-US" w:bidi="he-IL"/>
              </w:rPr>
            </w:pPr>
            <w:r w:rsidRPr="008F4312">
              <w:rPr>
                <w:rFonts w:asciiTheme="majorBidi" w:eastAsiaTheme="minorHAnsi" w:hAnsiTheme="majorBidi" w:cstheme="majorBidi"/>
                <w:lang w:val="en-US" w:eastAsia="en-US" w:bidi="he-IL"/>
              </w:rPr>
              <w:t>-</w:t>
            </w:r>
          </w:p>
        </w:tc>
      </w:tr>
      <w:tr w:rsidR="00D04472" w:rsidRPr="00497C06" w14:paraId="49318B6E" w14:textId="77777777" w:rsidTr="005007E2">
        <w:tc>
          <w:tcPr>
            <w:tcW w:w="1463" w:type="dxa"/>
          </w:tcPr>
          <w:p w14:paraId="2A789ACE" w14:textId="77777777" w:rsidR="00162689" w:rsidRPr="008F4312" w:rsidRDefault="00162689">
            <w:pPr>
              <w:autoSpaceDE w:val="0"/>
              <w:autoSpaceDN w:val="0"/>
              <w:adjustRightInd w:val="0"/>
              <w:spacing w:line="400" w:lineRule="atLeast"/>
              <w:ind w:left="185"/>
              <w:rPr>
                <w:rFonts w:asciiTheme="majorBidi" w:eastAsiaTheme="minorHAnsi" w:hAnsiTheme="majorBidi" w:cstheme="majorBidi"/>
                <w:lang w:val="en-US" w:eastAsia="en-US" w:bidi="he-IL"/>
              </w:rPr>
            </w:pPr>
            <w:r w:rsidRPr="008F4312">
              <w:rPr>
                <w:rFonts w:asciiTheme="majorBidi" w:eastAsiaTheme="minorHAnsi" w:hAnsiTheme="majorBidi" w:cstheme="majorBidi"/>
                <w:lang w:val="en-US" w:eastAsia="en-US" w:bidi="he-IL"/>
              </w:rPr>
              <w:t>Graduated (N - 151)</w:t>
            </w:r>
          </w:p>
        </w:tc>
        <w:tc>
          <w:tcPr>
            <w:tcW w:w="720" w:type="dxa"/>
          </w:tcPr>
          <w:p w14:paraId="6FD7AA4C" w14:textId="77777777" w:rsidR="00162689" w:rsidRPr="008F4312" w:rsidRDefault="00162689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Theme="majorBidi" w:eastAsiaTheme="minorHAnsi" w:hAnsiTheme="majorBidi" w:cstheme="majorBidi"/>
                <w:lang w:val="en-US" w:eastAsia="en-US" w:bidi="he-IL"/>
              </w:rPr>
            </w:pPr>
            <w:r w:rsidRPr="008F4312">
              <w:rPr>
                <w:rFonts w:asciiTheme="majorBidi" w:eastAsiaTheme="minorHAnsi" w:hAnsiTheme="majorBidi" w:cstheme="majorBidi"/>
                <w:lang w:val="en-US" w:eastAsia="en-US" w:bidi="he-IL"/>
              </w:rPr>
              <w:t>1</w:t>
            </w:r>
          </w:p>
        </w:tc>
        <w:tc>
          <w:tcPr>
            <w:tcW w:w="810" w:type="dxa"/>
          </w:tcPr>
          <w:p w14:paraId="3FAD212B" w14:textId="77777777" w:rsidR="00162689" w:rsidRPr="008F4312" w:rsidRDefault="00162689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Theme="majorBidi" w:eastAsiaTheme="minorHAnsi" w:hAnsiTheme="majorBidi" w:cstheme="majorBidi"/>
                <w:lang w:val="en-US" w:eastAsia="en-US" w:bidi="he-IL"/>
              </w:rPr>
            </w:pPr>
            <w:r w:rsidRPr="008F4312">
              <w:rPr>
                <w:rFonts w:asciiTheme="majorBidi" w:eastAsiaTheme="minorHAnsi" w:hAnsiTheme="majorBidi" w:cstheme="majorBidi"/>
                <w:lang w:val="en-US" w:eastAsia="en-US" w:bidi="he-IL"/>
              </w:rPr>
              <w:t>10</w:t>
            </w:r>
          </w:p>
        </w:tc>
        <w:tc>
          <w:tcPr>
            <w:tcW w:w="1080" w:type="dxa"/>
          </w:tcPr>
          <w:p w14:paraId="6FDE3653" w14:textId="77777777" w:rsidR="00162689" w:rsidRPr="008F4312" w:rsidRDefault="00162689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Theme="majorBidi" w:eastAsiaTheme="minorHAnsi" w:hAnsiTheme="majorBidi" w:cstheme="majorBidi"/>
                <w:lang w:val="en-US" w:eastAsia="en-US" w:bidi="he-IL"/>
              </w:rPr>
            </w:pPr>
            <w:r w:rsidRPr="008F4312">
              <w:rPr>
                <w:rFonts w:asciiTheme="majorBidi" w:eastAsiaTheme="minorHAnsi" w:hAnsiTheme="majorBidi" w:cstheme="majorBidi"/>
                <w:lang w:val="en-US" w:eastAsia="en-US" w:bidi="he-IL"/>
              </w:rPr>
              <w:t>5.71 (2.68)</w:t>
            </w:r>
          </w:p>
        </w:tc>
        <w:tc>
          <w:tcPr>
            <w:tcW w:w="810" w:type="dxa"/>
          </w:tcPr>
          <w:p w14:paraId="3AD707D6" w14:textId="77777777" w:rsidR="00162689" w:rsidRPr="008F4312" w:rsidRDefault="00162689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Theme="majorBidi" w:eastAsiaTheme="minorHAnsi" w:hAnsiTheme="majorBidi" w:cstheme="majorBidi"/>
                <w:lang w:val="en-US" w:eastAsia="en-US" w:bidi="he-IL"/>
              </w:rPr>
            </w:pPr>
            <w:r w:rsidRPr="008F4312">
              <w:rPr>
                <w:rFonts w:asciiTheme="majorBidi" w:eastAsiaTheme="minorHAnsi" w:hAnsiTheme="majorBidi" w:cstheme="majorBidi"/>
                <w:lang w:val="en-US" w:eastAsia="en-US" w:bidi="he-IL"/>
              </w:rPr>
              <w:t>1</w:t>
            </w:r>
          </w:p>
        </w:tc>
        <w:tc>
          <w:tcPr>
            <w:tcW w:w="900" w:type="dxa"/>
          </w:tcPr>
          <w:p w14:paraId="665475FB" w14:textId="77777777" w:rsidR="00162689" w:rsidRPr="008F4312" w:rsidRDefault="00162689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Theme="majorBidi" w:eastAsiaTheme="minorHAnsi" w:hAnsiTheme="majorBidi" w:cstheme="majorBidi"/>
                <w:lang w:val="en-US" w:eastAsia="en-US" w:bidi="he-IL"/>
              </w:rPr>
            </w:pPr>
            <w:r w:rsidRPr="008F4312">
              <w:rPr>
                <w:rFonts w:asciiTheme="majorBidi" w:eastAsiaTheme="minorHAnsi" w:hAnsiTheme="majorBidi" w:cstheme="majorBidi"/>
                <w:lang w:val="en-US" w:eastAsia="en-US" w:bidi="he-IL"/>
              </w:rPr>
              <w:t>10</w:t>
            </w:r>
          </w:p>
        </w:tc>
        <w:tc>
          <w:tcPr>
            <w:tcW w:w="990" w:type="dxa"/>
          </w:tcPr>
          <w:p w14:paraId="513F04D6" w14:textId="77777777" w:rsidR="00162689" w:rsidRPr="008F4312" w:rsidRDefault="00162689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Theme="majorBidi" w:eastAsiaTheme="minorHAnsi" w:hAnsiTheme="majorBidi" w:cstheme="majorBidi"/>
                <w:lang w:val="en-US" w:eastAsia="en-US" w:bidi="he-IL"/>
              </w:rPr>
            </w:pPr>
            <w:r w:rsidRPr="008F4312">
              <w:rPr>
                <w:rFonts w:asciiTheme="majorBidi" w:eastAsiaTheme="minorHAnsi" w:hAnsiTheme="majorBidi" w:cstheme="majorBidi"/>
                <w:lang w:val="en-US" w:eastAsia="en-US" w:bidi="he-IL"/>
              </w:rPr>
              <w:t>7.25 (1.84)</w:t>
            </w:r>
          </w:p>
        </w:tc>
        <w:tc>
          <w:tcPr>
            <w:tcW w:w="900" w:type="dxa"/>
          </w:tcPr>
          <w:p w14:paraId="79A959BC" w14:textId="77777777" w:rsidR="00162689" w:rsidRPr="008F4312" w:rsidRDefault="00162689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Theme="majorBidi" w:eastAsiaTheme="minorHAnsi" w:hAnsiTheme="majorBidi" w:cstheme="majorBidi"/>
                <w:lang w:val="en-US" w:eastAsia="en-US" w:bidi="he-IL"/>
              </w:rPr>
            </w:pPr>
            <w:r w:rsidRPr="008F4312">
              <w:rPr>
                <w:rFonts w:asciiTheme="majorBidi" w:eastAsiaTheme="minorHAnsi" w:hAnsiTheme="majorBidi" w:cstheme="majorBidi"/>
                <w:lang w:val="en-US" w:eastAsia="en-US" w:bidi="he-IL"/>
              </w:rPr>
              <w:t>1</w:t>
            </w:r>
          </w:p>
        </w:tc>
        <w:tc>
          <w:tcPr>
            <w:tcW w:w="900" w:type="dxa"/>
          </w:tcPr>
          <w:p w14:paraId="70E472E3" w14:textId="77777777" w:rsidR="00162689" w:rsidRPr="008F4312" w:rsidRDefault="00162689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Theme="majorBidi" w:eastAsiaTheme="minorHAnsi" w:hAnsiTheme="majorBidi" w:cstheme="majorBidi"/>
                <w:lang w:val="en-US" w:eastAsia="en-US" w:bidi="he-IL"/>
              </w:rPr>
            </w:pPr>
            <w:r w:rsidRPr="008F4312">
              <w:rPr>
                <w:rFonts w:asciiTheme="majorBidi" w:eastAsiaTheme="minorHAnsi" w:hAnsiTheme="majorBidi" w:cstheme="majorBidi"/>
                <w:lang w:val="en-US" w:eastAsia="en-US" w:bidi="he-IL"/>
              </w:rPr>
              <w:t>10</w:t>
            </w:r>
          </w:p>
        </w:tc>
        <w:tc>
          <w:tcPr>
            <w:tcW w:w="865" w:type="dxa"/>
          </w:tcPr>
          <w:p w14:paraId="07185665" w14:textId="77777777" w:rsidR="00162689" w:rsidRPr="008F4312" w:rsidRDefault="00162689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Theme="majorBidi" w:eastAsiaTheme="minorHAnsi" w:hAnsiTheme="majorBidi" w:cstheme="majorBidi"/>
                <w:lang w:val="en-US" w:eastAsia="en-US" w:bidi="he-IL"/>
              </w:rPr>
            </w:pPr>
            <w:r w:rsidRPr="008F4312">
              <w:rPr>
                <w:rFonts w:asciiTheme="majorBidi" w:eastAsiaTheme="minorHAnsi" w:hAnsiTheme="majorBidi" w:cstheme="majorBidi"/>
                <w:lang w:val="en-US" w:eastAsia="en-US" w:bidi="he-IL"/>
              </w:rPr>
              <w:t>7.39</w:t>
            </w:r>
          </w:p>
          <w:p w14:paraId="4BB711C5" w14:textId="77777777" w:rsidR="00162689" w:rsidRPr="008F4312" w:rsidRDefault="00162689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Theme="majorBidi" w:eastAsiaTheme="minorHAnsi" w:hAnsiTheme="majorBidi" w:cstheme="majorBidi"/>
                <w:lang w:val="en-US" w:eastAsia="en-US" w:bidi="he-IL"/>
              </w:rPr>
            </w:pPr>
            <w:r w:rsidRPr="008F4312">
              <w:rPr>
                <w:rFonts w:asciiTheme="majorBidi" w:eastAsiaTheme="minorHAnsi" w:hAnsiTheme="majorBidi" w:cstheme="majorBidi"/>
                <w:lang w:val="en-US" w:eastAsia="en-US" w:bidi="he-IL"/>
              </w:rPr>
              <w:t>(1.75)</w:t>
            </w:r>
          </w:p>
        </w:tc>
      </w:tr>
      <w:tr w:rsidR="00D04472" w:rsidRPr="00497C06" w14:paraId="0648917C" w14:textId="77777777" w:rsidTr="005007E2">
        <w:tc>
          <w:tcPr>
            <w:tcW w:w="1463" w:type="dxa"/>
          </w:tcPr>
          <w:p w14:paraId="0CBEE523" w14:textId="77777777" w:rsidR="00162689" w:rsidRPr="008F4312" w:rsidRDefault="00162689">
            <w:pPr>
              <w:autoSpaceDE w:val="0"/>
              <w:autoSpaceDN w:val="0"/>
              <w:adjustRightInd w:val="0"/>
              <w:spacing w:line="400" w:lineRule="atLeast"/>
              <w:rPr>
                <w:rFonts w:asciiTheme="majorBidi" w:eastAsiaTheme="minorHAnsi" w:hAnsiTheme="majorBidi" w:cstheme="majorBidi"/>
                <w:b/>
                <w:bCs/>
                <w:lang w:val="en-US" w:eastAsia="en-US" w:bidi="he-IL"/>
              </w:rPr>
            </w:pPr>
            <w:r w:rsidRPr="008F4312">
              <w:rPr>
                <w:rFonts w:asciiTheme="majorBidi" w:eastAsiaTheme="minorHAnsi" w:hAnsiTheme="majorBidi" w:cstheme="majorBidi"/>
                <w:b/>
                <w:bCs/>
                <w:lang w:val="en-US" w:eastAsia="en-US" w:bidi="he-IL"/>
              </w:rPr>
              <w:t>T - Test</w:t>
            </w:r>
          </w:p>
        </w:tc>
        <w:tc>
          <w:tcPr>
            <w:tcW w:w="2610" w:type="dxa"/>
            <w:gridSpan w:val="3"/>
          </w:tcPr>
          <w:p w14:paraId="126931F4" w14:textId="77777777" w:rsidR="00D04472" w:rsidRPr="008F4312" w:rsidRDefault="00162689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Theme="majorBidi" w:eastAsiaTheme="minorHAnsi" w:hAnsiTheme="majorBidi" w:cstheme="majorBidi"/>
                <w:lang w:val="en-US" w:eastAsia="en-US" w:bidi="he-IL"/>
              </w:rPr>
            </w:pPr>
            <w:r w:rsidRPr="008F4312">
              <w:rPr>
                <w:rFonts w:asciiTheme="majorBidi" w:eastAsiaTheme="minorHAnsi" w:hAnsiTheme="majorBidi" w:cstheme="majorBidi"/>
                <w:lang w:val="en-US" w:eastAsia="en-US" w:bidi="he-IL"/>
              </w:rPr>
              <w:t>T(199) = 5.66</w:t>
            </w:r>
          </w:p>
          <w:p w14:paraId="68AE26FE" w14:textId="77777777" w:rsidR="00162689" w:rsidRPr="008F4312" w:rsidRDefault="00162689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Theme="majorBidi" w:eastAsiaTheme="minorHAnsi" w:hAnsiTheme="majorBidi" w:cstheme="majorBidi"/>
                <w:lang w:val="en-US" w:eastAsia="en-US" w:bidi="he-IL"/>
              </w:rPr>
            </w:pPr>
            <w:r w:rsidRPr="008F4312">
              <w:rPr>
                <w:rFonts w:asciiTheme="majorBidi" w:eastAsiaTheme="minorHAnsi" w:hAnsiTheme="majorBidi" w:cstheme="majorBidi"/>
                <w:lang w:val="en-US" w:eastAsia="en-US" w:bidi="he-IL"/>
              </w:rPr>
              <w:t>Sig – 0.000</w:t>
            </w:r>
          </w:p>
        </w:tc>
        <w:tc>
          <w:tcPr>
            <w:tcW w:w="2700" w:type="dxa"/>
            <w:gridSpan w:val="3"/>
          </w:tcPr>
          <w:p w14:paraId="7C1AD7CE" w14:textId="198ECAF3" w:rsidR="00D04472" w:rsidRPr="008F4312" w:rsidRDefault="00162689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Theme="majorBidi" w:eastAsiaTheme="minorHAnsi" w:hAnsiTheme="majorBidi" w:cstheme="majorBidi"/>
                <w:lang w:val="en-US" w:eastAsia="en-US" w:bidi="he-IL"/>
              </w:rPr>
            </w:pPr>
            <w:r w:rsidRPr="008F4312">
              <w:rPr>
                <w:rFonts w:asciiTheme="majorBidi" w:eastAsiaTheme="minorHAnsi" w:hAnsiTheme="majorBidi" w:cstheme="majorBidi"/>
                <w:lang w:val="en-US" w:eastAsia="en-US" w:bidi="he-IL"/>
              </w:rPr>
              <w:t xml:space="preserve">T(199) = </w:t>
            </w:r>
            <w:del w:id="3114" w:author="Author">
              <w:r w:rsidRPr="008F4312" w:rsidDel="002C08E6">
                <w:rPr>
                  <w:rFonts w:asciiTheme="majorBidi" w:eastAsiaTheme="minorHAnsi" w:hAnsiTheme="majorBidi" w:cstheme="majorBidi"/>
                  <w:lang w:val="en-US" w:eastAsia="en-US" w:bidi="he-IL"/>
                </w:rPr>
                <w:delText xml:space="preserve"> </w:delText>
              </w:r>
            </w:del>
            <w:r w:rsidRPr="008F4312">
              <w:rPr>
                <w:rFonts w:asciiTheme="majorBidi" w:eastAsiaTheme="minorHAnsi" w:hAnsiTheme="majorBidi" w:cstheme="majorBidi"/>
                <w:rtl/>
                <w:lang w:val="en-US" w:eastAsia="en-US" w:bidi="he-IL"/>
              </w:rPr>
              <w:t>1</w:t>
            </w:r>
            <w:r w:rsidRPr="008F4312">
              <w:rPr>
                <w:rFonts w:asciiTheme="majorBidi" w:eastAsiaTheme="minorHAnsi" w:hAnsiTheme="majorBidi" w:cstheme="majorBidi"/>
                <w:lang w:val="en-US" w:eastAsia="en-US" w:bidi="he-IL"/>
              </w:rPr>
              <w:t>.</w:t>
            </w:r>
            <w:r w:rsidRPr="008F4312">
              <w:rPr>
                <w:rFonts w:asciiTheme="majorBidi" w:eastAsiaTheme="minorHAnsi" w:hAnsiTheme="majorBidi" w:cstheme="majorBidi"/>
                <w:rtl/>
                <w:lang w:val="en-US" w:eastAsia="en-US" w:bidi="he-IL"/>
              </w:rPr>
              <w:t>95</w:t>
            </w:r>
          </w:p>
          <w:p w14:paraId="2CD5EB81" w14:textId="77777777" w:rsidR="00162689" w:rsidRPr="008F4312" w:rsidRDefault="00162689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Theme="majorBidi" w:eastAsiaTheme="minorHAnsi" w:hAnsiTheme="majorBidi" w:cstheme="majorBidi"/>
                <w:rtl/>
                <w:lang w:val="en-US" w:eastAsia="en-US" w:bidi="he-IL"/>
              </w:rPr>
            </w:pPr>
            <w:r w:rsidRPr="008F4312">
              <w:rPr>
                <w:rFonts w:asciiTheme="majorBidi" w:eastAsiaTheme="minorHAnsi" w:hAnsiTheme="majorBidi" w:cstheme="majorBidi"/>
                <w:lang w:val="en-US" w:eastAsia="en-US" w:bidi="he-IL"/>
              </w:rPr>
              <w:t>Sig – 0.0</w:t>
            </w:r>
            <w:r w:rsidRPr="008F4312">
              <w:rPr>
                <w:rFonts w:asciiTheme="majorBidi" w:eastAsiaTheme="minorHAnsi" w:hAnsiTheme="majorBidi" w:cstheme="majorBidi"/>
                <w:rtl/>
                <w:lang w:val="en-US" w:eastAsia="en-US" w:bidi="he-IL"/>
              </w:rPr>
              <w:t>59</w:t>
            </w:r>
          </w:p>
        </w:tc>
        <w:tc>
          <w:tcPr>
            <w:tcW w:w="900" w:type="dxa"/>
          </w:tcPr>
          <w:p w14:paraId="25B87C79" w14:textId="77777777" w:rsidR="00162689" w:rsidRPr="008F4312" w:rsidRDefault="00162689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Theme="majorBidi" w:eastAsiaTheme="minorHAnsi" w:hAnsiTheme="majorBidi" w:cstheme="majorBidi"/>
                <w:lang w:val="en-US" w:eastAsia="en-US" w:bidi="he-IL"/>
              </w:rPr>
            </w:pPr>
            <w:r w:rsidRPr="008F4312">
              <w:rPr>
                <w:rFonts w:asciiTheme="majorBidi" w:eastAsiaTheme="minorHAnsi" w:hAnsiTheme="majorBidi" w:cstheme="majorBidi"/>
                <w:lang w:val="en-US" w:eastAsia="en-US" w:bidi="he-IL"/>
              </w:rPr>
              <w:t>-</w:t>
            </w:r>
          </w:p>
        </w:tc>
        <w:tc>
          <w:tcPr>
            <w:tcW w:w="900" w:type="dxa"/>
          </w:tcPr>
          <w:p w14:paraId="318BE1CF" w14:textId="77777777" w:rsidR="00162689" w:rsidRPr="008F4312" w:rsidRDefault="00162689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Theme="majorBidi" w:eastAsiaTheme="minorHAnsi" w:hAnsiTheme="majorBidi" w:cstheme="majorBidi"/>
                <w:lang w:val="en-US" w:eastAsia="en-US" w:bidi="he-IL"/>
              </w:rPr>
            </w:pPr>
            <w:r w:rsidRPr="008F4312">
              <w:rPr>
                <w:rFonts w:asciiTheme="majorBidi" w:eastAsiaTheme="minorHAnsi" w:hAnsiTheme="majorBidi" w:cstheme="majorBidi"/>
                <w:lang w:val="en-US" w:eastAsia="en-US" w:bidi="he-IL"/>
              </w:rPr>
              <w:t>-</w:t>
            </w:r>
          </w:p>
        </w:tc>
        <w:tc>
          <w:tcPr>
            <w:tcW w:w="865" w:type="dxa"/>
          </w:tcPr>
          <w:p w14:paraId="5E629059" w14:textId="77777777" w:rsidR="00162689" w:rsidRPr="008F4312" w:rsidRDefault="00162689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Theme="majorBidi" w:eastAsiaTheme="minorHAnsi" w:hAnsiTheme="majorBidi" w:cstheme="majorBidi"/>
                <w:lang w:val="en-US" w:eastAsia="en-US" w:bidi="he-IL"/>
              </w:rPr>
            </w:pPr>
            <w:r w:rsidRPr="008F4312">
              <w:rPr>
                <w:rFonts w:asciiTheme="majorBidi" w:eastAsiaTheme="minorHAnsi" w:hAnsiTheme="majorBidi" w:cstheme="majorBidi"/>
                <w:lang w:val="en-US" w:eastAsia="en-US" w:bidi="he-IL"/>
              </w:rPr>
              <w:t>-</w:t>
            </w:r>
          </w:p>
        </w:tc>
      </w:tr>
    </w:tbl>
    <w:p w14:paraId="2901EBC9" w14:textId="77777777" w:rsidR="00162689" w:rsidRPr="008F4312" w:rsidRDefault="00162689">
      <w:pPr>
        <w:autoSpaceDE w:val="0"/>
        <w:autoSpaceDN w:val="0"/>
        <w:adjustRightInd w:val="0"/>
        <w:spacing w:line="400" w:lineRule="atLeast"/>
        <w:jc w:val="right"/>
        <w:rPr>
          <w:rFonts w:asciiTheme="majorBidi" w:eastAsiaTheme="minorHAnsi" w:hAnsiTheme="majorBidi" w:cstheme="majorBidi"/>
          <w:sz w:val="20"/>
          <w:szCs w:val="20"/>
          <w:lang w:val="en-US" w:eastAsia="en-US" w:bidi="he-IL"/>
        </w:rPr>
      </w:pPr>
    </w:p>
    <w:sectPr w:rsidR="00162689" w:rsidRPr="008F4312" w:rsidSect="009E1FD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lnNumType w:countBy="1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1" w:author="Author" w:initials="A">
    <w:p w14:paraId="76C6E356" w14:textId="07E491B6" w:rsidR="002C08E6" w:rsidRDefault="002C08E6" w:rsidP="0014261A">
      <w:pPr>
        <w:pStyle w:val="CommentText"/>
      </w:pPr>
      <w:r>
        <w:rPr>
          <w:rStyle w:val="CommentReference"/>
        </w:rPr>
        <w:annotationRef/>
      </w:r>
      <w:r>
        <w:t xml:space="preserve"> Do you mean to increase student’s ethical self-confidence?</w:t>
      </w:r>
    </w:p>
  </w:comment>
  <w:comment w:id="28" w:author="Author" w:initials="A">
    <w:p w14:paraId="368C4C6A" w14:textId="77777777" w:rsidR="002C08E6" w:rsidRDefault="002C08E6">
      <w:pPr>
        <w:pStyle w:val="CommentText"/>
        <w:rPr>
          <w:lang w:bidi="he-IL"/>
        </w:rPr>
      </w:pPr>
      <w:r>
        <w:rPr>
          <w:rStyle w:val="CommentReference"/>
        </w:rPr>
        <w:annotationRef/>
      </w:r>
      <w:r>
        <w:rPr>
          <w:rFonts w:hint="cs"/>
          <w:rtl/>
          <w:lang w:bidi="he-IL"/>
        </w:rPr>
        <w:t xml:space="preserve">לא ברור: הכוונה שהמחקרים מצאו שיש הבנה לא מספקת של האופן בו הוא משפיע על בוגרים </w:t>
      </w:r>
      <w:r>
        <w:rPr>
          <w:rtl/>
          <w:lang w:bidi="he-IL"/>
        </w:rPr>
        <w:t>–</w:t>
      </w:r>
      <w:r>
        <w:rPr>
          <w:rFonts w:hint="cs"/>
          <w:rtl/>
          <w:lang w:bidi="he-IL"/>
        </w:rPr>
        <w:t xml:space="preserve"> או שהמחקים לא הוסיפו להבנה הזאת? </w:t>
      </w:r>
    </w:p>
    <w:p w14:paraId="20EE017C" w14:textId="77777777" w:rsidR="002C08E6" w:rsidRDefault="002C08E6">
      <w:pPr>
        <w:pStyle w:val="CommentText"/>
        <w:rPr>
          <w:rtl/>
          <w:lang w:val="en-US" w:bidi="he-IL"/>
        </w:rPr>
      </w:pPr>
      <w:r>
        <w:rPr>
          <w:rFonts w:hint="cs"/>
          <w:rtl/>
          <w:lang w:bidi="he-IL"/>
        </w:rPr>
        <w:t xml:space="preserve">כמו כן, המילה </w:t>
      </w:r>
      <w:r>
        <w:rPr>
          <w:lang w:val="en-US" w:bidi="he-IL"/>
        </w:rPr>
        <w:t xml:space="preserve"> </w:t>
      </w:r>
    </w:p>
    <w:p w14:paraId="136E9358" w14:textId="77777777" w:rsidR="002C08E6" w:rsidRDefault="002C08E6">
      <w:pPr>
        <w:pStyle w:val="CommentText"/>
        <w:rPr>
          <w:rtl/>
          <w:lang w:val="en-US" w:bidi="he-IL"/>
        </w:rPr>
      </w:pPr>
      <w:r>
        <w:rPr>
          <w:lang w:val="en-US" w:bidi="he-IL"/>
        </w:rPr>
        <w:t xml:space="preserve">Gap </w:t>
      </w:r>
    </w:p>
    <w:p w14:paraId="373197CE" w14:textId="350047D6" w:rsidR="002C08E6" w:rsidRDefault="002C08E6">
      <w:pPr>
        <w:pStyle w:val="CommentText"/>
        <w:rPr>
          <w:rtl/>
          <w:lang w:val="en-US" w:bidi="he-IL"/>
        </w:rPr>
      </w:pPr>
      <w:r>
        <w:rPr>
          <w:rFonts w:hint="cs"/>
          <w:rtl/>
          <w:lang w:val="en-US" w:bidi="he-IL"/>
        </w:rPr>
        <w:t xml:space="preserve">לא נראית לי מתאימה כאן שהרי הכוונה לפער ברצץ או בין שני דברים. האם הכוונה לדברים חסרים? </w:t>
      </w:r>
    </w:p>
    <w:p w14:paraId="19376179" w14:textId="0DBA17D9" w:rsidR="002C08E6" w:rsidRPr="00177388" w:rsidRDefault="002C08E6">
      <w:pPr>
        <w:pStyle w:val="CommentText"/>
        <w:rPr>
          <w:rtl/>
          <w:lang w:val="en-US" w:bidi="he-IL"/>
        </w:rPr>
      </w:pPr>
    </w:p>
  </w:comment>
  <w:comment w:id="85" w:author="Author" w:initials="A">
    <w:p w14:paraId="7DCF7BF2" w14:textId="399BEEE7" w:rsidR="002C08E6" w:rsidRDefault="002C08E6">
      <w:pPr>
        <w:pStyle w:val="CommentText"/>
      </w:pPr>
      <w:r>
        <w:rPr>
          <w:rStyle w:val="CommentReference"/>
        </w:rPr>
        <w:annotationRef/>
      </w:r>
      <w:r>
        <w:t xml:space="preserve">It is unclear if the students and graduates are the same? That is, they attended the workshop while students, and were evaluated again after they graduated. </w:t>
      </w:r>
    </w:p>
  </w:comment>
  <w:comment w:id="164" w:author="Author" w:initials="A">
    <w:p w14:paraId="4906A431" w14:textId="37B50634" w:rsidR="002C08E6" w:rsidRDefault="002C08E6">
      <w:pPr>
        <w:pStyle w:val="CommentText"/>
      </w:pPr>
      <w:r>
        <w:rPr>
          <w:rStyle w:val="CommentReference"/>
        </w:rPr>
        <w:annotationRef/>
      </w:r>
      <w:r>
        <w:t xml:space="preserve">I am not sure I understand what you mean by ethical perceptions? – have they acquired these?  </w:t>
      </w:r>
    </w:p>
  </w:comment>
  <w:comment w:id="214" w:author="Author" w:initials="A">
    <w:p w14:paraId="7596D883" w14:textId="1DAE134A" w:rsidR="002C08E6" w:rsidRDefault="002C08E6">
      <w:pPr>
        <w:pStyle w:val="CommentText"/>
      </w:pPr>
      <w:r>
        <w:rPr>
          <w:rStyle w:val="CommentReference"/>
        </w:rPr>
        <w:annotationRef/>
      </w:r>
      <w:r>
        <w:t xml:space="preserve">A gap is a “hole” or a missing part in continuity – I am not certain this is what you mean. Do you just mean that things are missing? That the program lacks certain elements? </w:t>
      </w:r>
    </w:p>
  </w:comment>
  <w:comment w:id="302" w:author="Author" w:initials="A">
    <w:p w14:paraId="04201B15" w14:textId="03FB7DAA" w:rsidR="002C08E6" w:rsidRDefault="002C08E6">
      <w:pPr>
        <w:pStyle w:val="CommentText"/>
      </w:pPr>
      <w:r>
        <w:rPr>
          <w:rStyle w:val="CommentReference"/>
        </w:rPr>
        <w:annotationRef/>
      </w:r>
      <w:r>
        <w:t>See previous comment.</w:t>
      </w:r>
    </w:p>
  </w:comment>
  <w:comment w:id="452" w:author="Author" w:initials="A">
    <w:p w14:paraId="54975CA1" w14:textId="401BB881" w:rsidR="002C08E6" w:rsidRDefault="002C08E6">
      <w:pPr>
        <w:pStyle w:val="CommentText"/>
        <w:rPr>
          <w:rtl/>
          <w:lang w:bidi="he-IL"/>
        </w:rPr>
      </w:pPr>
      <w:r>
        <w:rPr>
          <w:rStyle w:val="CommentReference"/>
        </w:rPr>
        <w:annotationRef/>
      </w:r>
      <w:r>
        <w:rPr>
          <w:rFonts w:hint="cs"/>
          <w:rtl/>
          <w:lang w:bidi="he-IL"/>
        </w:rPr>
        <w:t>שולבו בתוך או בנוסף?</w:t>
      </w:r>
    </w:p>
  </w:comment>
  <w:comment w:id="708" w:author="Author" w:initials="A">
    <w:p w14:paraId="63634D96" w14:textId="1FEDAACD" w:rsidR="002C08E6" w:rsidRDefault="002C08E6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I’m not sure that “factual basis” is exactly right here. What do you mean exactly?</w:t>
      </w:r>
    </w:p>
  </w:comment>
  <w:comment w:id="855" w:author="Author" w:initials="A">
    <w:p w14:paraId="50D8EA32" w14:textId="1105FD48" w:rsidR="002C08E6" w:rsidRDefault="002C08E6">
      <w:pPr>
        <w:pStyle w:val="CommentText"/>
      </w:pPr>
      <w:r>
        <w:rPr>
          <w:rStyle w:val="CommentReference"/>
        </w:rPr>
        <w:annotationRef/>
      </w:r>
      <w:r>
        <w:t>Do you mean “resources”?</w:t>
      </w:r>
    </w:p>
  </w:comment>
  <w:comment w:id="935" w:author="Author" w:initials="A">
    <w:p w14:paraId="42B3D741" w14:textId="676F3FC8" w:rsidR="002C08E6" w:rsidRDefault="002C08E6">
      <w:pPr>
        <w:pStyle w:val="CommentText"/>
      </w:pPr>
      <w:r>
        <w:rPr>
          <w:rStyle w:val="CommentReference"/>
        </w:rPr>
        <w:annotationRef/>
      </w:r>
      <w:r>
        <w:t>Self-perceptions?</w:t>
      </w:r>
    </w:p>
  </w:comment>
  <w:comment w:id="961" w:author="Author" w:initials="A">
    <w:p w14:paraId="6376616A" w14:textId="0B6DCF00" w:rsidR="002C08E6" w:rsidRDefault="002C08E6" w:rsidP="0014261A">
      <w:pPr>
        <w:pStyle w:val="CommentText"/>
      </w:pPr>
      <w:r>
        <w:rPr>
          <w:rStyle w:val="CommentReference"/>
        </w:rPr>
        <w:annotationRef/>
      </w:r>
      <w:r w:rsidR="0014261A">
        <w:t>Please include a reference to the source of this citation</w:t>
      </w:r>
    </w:p>
  </w:comment>
  <w:comment w:id="1076" w:author="Author" w:initials="A">
    <w:p w14:paraId="6BAEFF34" w14:textId="1FD88E8A" w:rsidR="002C08E6" w:rsidRDefault="002C08E6">
      <w:pPr>
        <w:pStyle w:val="CommentText"/>
      </w:pPr>
      <w:r>
        <w:rPr>
          <w:rStyle w:val="CommentReference"/>
        </w:rPr>
        <w:annotationRef/>
      </w:r>
      <w:r w:rsidR="0014261A">
        <w:t xml:space="preserve">Do you mean </w:t>
      </w:r>
      <w:r>
        <w:t xml:space="preserve">Method? </w:t>
      </w:r>
    </w:p>
  </w:comment>
  <w:comment w:id="1088" w:author="Author" w:initials="A">
    <w:p w14:paraId="72E5536F" w14:textId="24EDAF72" w:rsidR="002C08E6" w:rsidRDefault="002C08E6">
      <w:pPr>
        <w:pStyle w:val="CommentText"/>
      </w:pPr>
      <w:r>
        <w:rPr>
          <w:rStyle w:val="CommentReference"/>
        </w:rPr>
        <w:annotationRef/>
      </w:r>
      <w:r>
        <w:t xml:space="preserve">Workshop? </w:t>
      </w:r>
    </w:p>
  </w:comment>
  <w:comment w:id="1133" w:author="Author" w:initials="A">
    <w:p w14:paraId="78BE1B72" w14:textId="5250B323" w:rsidR="002C08E6" w:rsidRDefault="002C08E6">
      <w:pPr>
        <w:pStyle w:val="CommentText"/>
      </w:pPr>
      <w:r>
        <w:rPr>
          <w:rStyle w:val="CommentReference"/>
        </w:rPr>
        <w:annotationRef/>
      </w:r>
      <w:r>
        <w:t>This is only 2 years – you say they are fourth year students.</w:t>
      </w:r>
    </w:p>
  </w:comment>
  <w:comment w:id="1281" w:author="Author" w:initials="A">
    <w:p w14:paraId="7F5EC4B7" w14:textId="1099BF38" w:rsidR="002C08E6" w:rsidRDefault="002C08E6">
      <w:pPr>
        <w:pStyle w:val="CommentText"/>
      </w:pPr>
      <w:r>
        <w:rPr>
          <w:rStyle w:val="CommentReference"/>
        </w:rPr>
        <w:annotationRef/>
      </w:r>
      <w:r>
        <w:t>Unclear: positive perception of self-efficacy and agency over time?</w:t>
      </w:r>
    </w:p>
  </w:comment>
  <w:comment w:id="1391" w:author="Author" w:initials="A">
    <w:p w14:paraId="69AEFC50" w14:textId="1D17AF95" w:rsidR="002C08E6" w:rsidRDefault="002C08E6">
      <w:pPr>
        <w:pStyle w:val="CommentText"/>
      </w:pPr>
      <w:r>
        <w:rPr>
          <w:rStyle w:val="CommentReference"/>
        </w:rPr>
        <w:annotationRef/>
      </w:r>
      <w:r>
        <w:t>Yes? or nothing can be done?</w:t>
      </w:r>
    </w:p>
  </w:comment>
  <w:comment w:id="1462" w:author="Author" w:initials="A">
    <w:p w14:paraId="58E3400E" w14:textId="1B5A8E8F" w:rsidR="002C08E6" w:rsidRDefault="002C08E6">
      <w:pPr>
        <w:pStyle w:val="CommentText"/>
      </w:pPr>
      <w:r>
        <w:rPr>
          <w:rStyle w:val="CommentReference"/>
        </w:rPr>
        <w:annotationRef/>
      </w:r>
      <w:r>
        <w:t>Not clear</w:t>
      </w:r>
    </w:p>
  </w:comment>
  <w:comment w:id="1477" w:author="Author" w:initials="A">
    <w:p w14:paraId="1F6F6FF9" w14:textId="028FB913" w:rsidR="002C08E6" w:rsidRDefault="002C08E6">
      <w:pPr>
        <w:pStyle w:val="CommentText"/>
      </w:pPr>
      <w:r>
        <w:rPr>
          <w:rStyle w:val="CommentReference"/>
        </w:rPr>
        <w:annotationRef/>
      </w:r>
      <w:r>
        <w:t>Review Board?</w:t>
      </w:r>
    </w:p>
  </w:comment>
  <w:comment w:id="1487" w:author="Author" w:initials="A">
    <w:p w14:paraId="74302CB6" w14:textId="103D005E" w:rsidR="002C08E6" w:rsidRDefault="002C08E6">
      <w:pPr>
        <w:pStyle w:val="CommentText"/>
      </w:pPr>
      <w:r>
        <w:rPr>
          <w:rStyle w:val="CommentReference"/>
        </w:rPr>
        <w:annotationRef/>
      </w:r>
      <w:r>
        <w:t>Course?</w:t>
      </w:r>
    </w:p>
  </w:comment>
  <w:comment w:id="1535" w:author="Author" w:initials="A">
    <w:p w14:paraId="6B4138F7" w14:textId="3A4D465C" w:rsidR="002C08E6" w:rsidRDefault="002C08E6">
      <w:pPr>
        <w:pStyle w:val="CommentText"/>
      </w:pPr>
      <w:r>
        <w:rPr>
          <w:rStyle w:val="CommentReference"/>
        </w:rPr>
        <w:annotationRef/>
      </w:r>
      <w:r>
        <w:t>This should ne 21-30 and graduates between 31-40, yes?</w:t>
      </w:r>
    </w:p>
  </w:comment>
  <w:comment w:id="1539" w:author="Author" w:initials="A">
    <w:p w14:paraId="207A2895" w14:textId="41EAC94E" w:rsidR="002C08E6" w:rsidRDefault="002C08E6">
      <w:pPr>
        <w:pStyle w:val="CommentText"/>
      </w:pPr>
      <w:r>
        <w:rPr>
          <w:rStyle w:val="CommentReference"/>
        </w:rPr>
        <w:annotationRef/>
      </w:r>
      <w:r>
        <w:t>Is this a mistake? You mention later that the graduates ages range from 21-30 ?</w:t>
      </w:r>
    </w:p>
  </w:comment>
  <w:comment w:id="1762" w:author="Author" w:initials="A">
    <w:p w14:paraId="571031C7" w14:textId="039F00B5" w:rsidR="002C08E6" w:rsidRDefault="002C08E6">
      <w:pPr>
        <w:pStyle w:val="CommentText"/>
      </w:pPr>
      <w:r>
        <w:rPr>
          <w:rStyle w:val="CommentReference"/>
        </w:rPr>
        <w:annotationRef/>
      </w:r>
      <w:r>
        <w:t>I don’t understand what you mean by behaviors – agency?</w:t>
      </w:r>
    </w:p>
  </w:comment>
  <w:comment w:id="1891" w:author="Author" w:initials="A">
    <w:p w14:paraId="0E829603" w14:textId="77777777" w:rsidR="002C08E6" w:rsidRDefault="002C08E6">
      <w:pPr>
        <w:pStyle w:val="CommentText"/>
        <w:rPr>
          <w:rtl/>
          <w:lang w:bidi="he-IL"/>
        </w:rPr>
      </w:pPr>
      <w:r>
        <w:rPr>
          <w:rStyle w:val="CommentReference"/>
        </w:rPr>
        <w:annotationRef/>
      </w:r>
      <w:r>
        <w:rPr>
          <w:rFonts w:hint="cs"/>
          <w:rtl/>
          <w:lang w:bidi="he-IL"/>
        </w:rPr>
        <w:t>למה זה שייך?</w:t>
      </w:r>
    </w:p>
    <w:p w14:paraId="4559FCB9" w14:textId="75FC0A35" w:rsidR="002C08E6" w:rsidRPr="008E15F4" w:rsidRDefault="002C08E6">
      <w:pPr>
        <w:pStyle w:val="CommentText"/>
        <w:rPr>
          <w:lang w:val="en-US" w:bidi="he-IL"/>
        </w:rPr>
      </w:pPr>
      <w:r>
        <w:rPr>
          <w:lang w:val="en-US" w:bidi="he-IL"/>
        </w:rPr>
        <w:t xml:space="preserve">You use competence perception – isn’t that the same as self-efficacy? </w:t>
      </w:r>
    </w:p>
  </w:comment>
  <w:comment w:id="2161" w:author="Author" w:initials="A">
    <w:p w14:paraId="1C012754" w14:textId="1EDB816B" w:rsidR="002C08E6" w:rsidRDefault="002C08E6">
      <w:pPr>
        <w:pStyle w:val="CommentText"/>
      </w:pPr>
      <w:r>
        <w:rPr>
          <w:rStyle w:val="CommentReference"/>
        </w:rPr>
        <w:annotationRef/>
      </w:r>
      <w:r>
        <w:t xml:space="preserve">In the curriculum? </w:t>
      </w:r>
    </w:p>
  </w:comment>
  <w:comment w:id="2177" w:author="Author" w:initials="A">
    <w:p w14:paraId="3DC0AFF5" w14:textId="20F214B6" w:rsidR="002C08E6" w:rsidRDefault="002C08E6">
      <w:pPr>
        <w:pStyle w:val="CommentText"/>
      </w:pPr>
      <w:r>
        <w:rPr>
          <w:rStyle w:val="CommentReference"/>
        </w:rPr>
        <w:annotationRef/>
      </w:r>
      <w:r>
        <w:t xml:space="preserve">You say, they need to be close to real situations – then you go on to discuss the ‘ethics on the ground” approach which brings real clinical narratives. Are these two different approaches? </w:t>
      </w:r>
    </w:p>
  </w:comment>
  <w:comment w:id="2202" w:author="Author" w:initials="A">
    <w:p w14:paraId="2488F2C5" w14:textId="005F55E5" w:rsidR="002C08E6" w:rsidRDefault="002C08E6">
      <w:pPr>
        <w:pStyle w:val="CommentText"/>
      </w:pPr>
      <w:r>
        <w:rPr>
          <w:rStyle w:val="CommentReference"/>
        </w:rPr>
        <w:annotationRef/>
      </w:r>
      <w:r>
        <w:t>How is this different from what you describe beginning line 6?</w:t>
      </w:r>
    </w:p>
  </w:comment>
  <w:comment w:id="2247" w:author="Author" w:initials="A">
    <w:p w14:paraId="36EFC325" w14:textId="6B23B36D" w:rsidR="002C08E6" w:rsidRDefault="002C08E6">
      <w:pPr>
        <w:pStyle w:val="CommentText"/>
        <w:rPr>
          <w:rtl/>
          <w:lang w:bidi="he-IL"/>
        </w:rPr>
      </w:pPr>
      <w:r>
        <w:rPr>
          <w:rStyle w:val="CommentReference"/>
        </w:rPr>
        <w:annotationRef/>
      </w:r>
      <w:r>
        <w:rPr>
          <w:rFonts w:hint="cs"/>
          <w:rtl/>
          <w:lang w:bidi="he-IL"/>
        </w:rPr>
        <w:t>משולבים עם הרצאות או בנוסף להרצאות?</w:t>
      </w:r>
    </w:p>
  </w:comment>
  <w:comment w:id="2466" w:author="Author" w:initials="A">
    <w:p w14:paraId="5BBAC691" w14:textId="2BB38B2A" w:rsidR="002C08E6" w:rsidRDefault="002C08E6">
      <w:pPr>
        <w:pStyle w:val="CommentText"/>
      </w:pPr>
      <w:r>
        <w:rPr>
          <w:rStyle w:val="CommentReference"/>
        </w:rPr>
        <w:annotationRef/>
      </w:r>
      <w:r>
        <w:t>A modified version of the…</w:t>
      </w:r>
    </w:p>
  </w:comment>
  <w:comment w:id="2494" w:author="Author" w:initials="A">
    <w:p w14:paraId="15399870" w14:textId="23AA2393" w:rsidR="002C08E6" w:rsidRDefault="002C08E6">
      <w:pPr>
        <w:pStyle w:val="CommentText"/>
      </w:pPr>
      <w:r>
        <w:rPr>
          <w:rStyle w:val="CommentReference"/>
        </w:rPr>
        <w:annotationRef/>
      </w:r>
      <w:r>
        <w:t xml:space="preserve">Were all 17 qualitative studies? </w:t>
      </w:r>
    </w:p>
  </w:comment>
  <w:comment w:id="2544" w:author="Author" w:initials="A">
    <w:p w14:paraId="53CB0892" w14:textId="301F8113" w:rsidR="002C08E6" w:rsidRDefault="002C08E6">
      <w:pPr>
        <w:pStyle w:val="CommentText"/>
      </w:pPr>
      <w:r>
        <w:rPr>
          <w:rStyle w:val="CommentReference"/>
        </w:rPr>
        <w:annotationRef/>
      </w:r>
      <w:r>
        <w:t xml:space="preserve">This is not a limitation. Consider relocating </w:t>
      </w:r>
    </w:p>
    <w:p w14:paraId="43A7857A" w14:textId="587A84E6" w:rsidR="002C08E6" w:rsidRDefault="002C08E6">
      <w:pPr>
        <w:pStyle w:val="CommentText"/>
      </w:pPr>
      <w:r>
        <w:t xml:space="preserve">In general, this sentence is unclear - </w:t>
      </w:r>
    </w:p>
    <w:p w14:paraId="3A693B28" w14:textId="4D15AE42" w:rsidR="002C08E6" w:rsidRDefault="002C08E6">
      <w:pPr>
        <w:pStyle w:val="CommentText"/>
      </w:pPr>
    </w:p>
  </w:comment>
  <w:comment w:id="2586" w:author="Author" w:initials="A">
    <w:p w14:paraId="1A38C1AD" w14:textId="09639D7C" w:rsidR="002C08E6" w:rsidRDefault="002C08E6">
      <w:pPr>
        <w:pStyle w:val="CommentText"/>
      </w:pPr>
      <w:r>
        <w:rPr>
          <w:rStyle w:val="CommentReference"/>
        </w:rPr>
        <w:annotationRef/>
      </w:r>
      <w:r>
        <w:t>Unclear – exactly when they were asked to participate and how this is a limitation</w:t>
      </w:r>
    </w:p>
  </w:comment>
  <w:comment w:id="2610" w:author="Author" w:initials="A">
    <w:p w14:paraId="125D4A68" w14:textId="23A8D995" w:rsidR="002C08E6" w:rsidRDefault="002C08E6" w:rsidP="0014261A">
      <w:pPr>
        <w:pStyle w:val="CommentText"/>
      </w:pPr>
      <w:r>
        <w:rPr>
          <w:rStyle w:val="CommentReference"/>
        </w:rPr>
        <w:annotationRef/>
      </w:r>
      <w:r w:rsidR="0014261A">
        <w:rPr>
          <w:rStyle w:val="CommentReference"/>
        </w:rPr>
        <w:t>I would recommend cutting this sentence.</w:t>
      </w:r>
      <w:bookmarkStart w:id="2617" w:name="_GoBack"/>
      <w:bookmarkEnd w:id="2617"/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6C6E356" w15:done="0"/>
  <w15:commentEx w15:paraId="19376179" w15:done="0"/>
  <w15:commentEx w15:paraId="7DCF7BF2" w15:done="0"/>
  <w15:commentEx w15:paraId="4906A431" w15:done="0"/>
  <w15:commentEx w15:paraId="7596D883" w15:done="0"/>
  <w15:commentEx w15:paraId="04201B15" w15:done="0"/>
  <w15:commentEx w15:paraId="54975CA1" w15:done="0"/>
  <w15:commentEx w15:paraId="63634D96" w15:done="0"/>
  <w15:commentEx w15:paraId="50D8EA32" w15:done="0"/>
  <w15:commentEx w15:paraId="42B3D741" w15:done="0"/>
  <w15:commentEx w15:paraId="6376616A" w15:done="0"/>
  <w15:commentEx w15:paraId="6BAEFF34" w15:done="0"/>
  <w15:commentEx w15:paraId="72E5536F" w15:done="0"/>
  <w15:commentEx w15:paraId="78BE1B72" w15:done="0"/>
  <w15:commentEx w15:paraId="7F5EC4B7" w15:done="0"/>
  <w15:commentEx w15:paraId="69AEFC50" w15:done="0"/>
  <w15:commentEx w15:paraId="58E3400E" w15:done="0"/>
  <w15:commentEx w15:paraId="1F6F6FF9" w15:done="0"/>
  <w15:commentEx w15:paraId="74302CB6" w15:done="0"/>
  <w15:commentEx w15:paraId="6B4138F7" w15:done="0"/>
  <w15:commentEx w15:paraId="207A2895" w15:done="0"/>
  <w15:commentEx w15:paraId="571031C7" w15:done="0"/>
  <w15:commentEx w15:paraId="4559FCB9" w15:done="0"/>
  <w15:commentEx w15:paraId="1C012754" w15:done="0"/>
  <w15:commentEx w15:paraId="3DC0AFF5" w15:done="0"/>
  <w15:commentEx w15:paraId="2488F2C5" w15:done="0"/>
  <w15:commentEx w15:paraId="36EFC325" w15:done="0"/>
  <w15:commentEx w15:paraId="5BBAC691" w15:done="0"/>
  <w15:commentEx w15:paraId="15399870" w15:done="0"/>
  <w15:commentEx w15:paraId="3A693B28" w15:done="0"/>
  <w15:commentEx w15:paraId="1A38C1AD" w15:done="0"/>
  <w15:commentEx w15:paraId="125D4A6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6C6E356" w16cid:durableId="21D1B92C"/>
  <w16cid:commentId w16cid:paraId="19376179" w16cid:durableId="21D16719"/>
  <w16cid:commentId w16cid:paraId="7DCF7BF2" w16cid:durableId="21D16939"/>
  <w16cid:commentId w16cid:paraId="3E0C6A64" w16cid:durableId="21D1683A"/>
  <w16cid:commentId w16cid:paraId="4906A431" w16cid:durableId="21D16B7D"/>
  <w16cid:commentId w16cid:paraId="7596D883" w16cid:durableId="21D16F36"/>
  <w16cid:commentId w16cid:paraId="04201B15" w16cid:durableId="21D1BDC4"/>
  <w16cid:commentId w16cid:paraId="54975CA1" w16cid:durableId="21D1BE39"/>
  <w16cid:commentId w16cid:paraId="6EA8DADA" w16cid:durableId="21D1768D"/>
  <w16cid:commentId w16cid:paraId="63634D96" w16cid:durableId="21D15ED1"/>
  <w16cid:commentId w16cid:paraId="50D8EA32" w16cid:durableId="21D15ED2"/>
  <w16cid:commentId w16cid:paraId="42B3D741" w16cid:durableId="21D17933"/>
  <w16cid:commentId w16cid:paraId="6376616A" w16cid:durableId="21D17C9C"/>
  <w16cid:commentId w16cid:paraId="6BAEFF34" w16cid:durableId="21D17DE8"/>
  <w16cid:commentId w16cid:paraId="72E5536F" w16cid:durableId="21D17E02"/>
  <w16cid:commentId w16cid:paraId="78BE1B72" w16cid:durableId="21D17E79"/>
  <w16cid:commentId w16cid:paraId="48FAED3B" w16cid:durableId="21D18228"/>
  <w16cid:commentId w16cid:paraId="7F5EC4B7" w16cid:durableId="21D18074"/>
  <w16cid:commentId w16cid:paraId="69AEFC50" w16cid:durableId="21D18D8E"/>
  <w16cid:commentId w16cid:paraId="58E3400E" w16cid:durableId="21D19040"/>
  <w16cid:commentId w16cid:paraId="1F6F6FF9" w16cid:durableId="21D19114"/>
  <w16cid:commentId w16cid:paraId="74302CB6" w16cid:durableId="21D1916B"/>
  <w16cid:commentId w16cid:paraId="6B4138F7" w16cid:durableId="21D1C531"/>
  <w16cid:commentId w16cid:paraId="207A2895" w16cid:durableId="21D1C4DA"/>
  <w16cid:commentId w16cid:paraId="571031C7" w16cid:durableId="21D1958C"/>
  <w16cid:commentId w16cid:paraId="4559FCB9" w16cid:durableId="21D1977E"/>
  <w16cid:commentId w16cid:paraId="283D5F01" w16cid:durableId="21D19A03"/>
  <w16cid:commentId w16cid:paraId="1C012754" w16cid:durableId="21D19BA7"/>
  <w16cid:commentId w16cid:paraId="3DC0AFF5" w16cid:durableId="21D19CC6"/>
  <w16cid:commentId w16cid:paraId="2488F2C5" w16cid:durableId="21D19DA7"/>
  <w16cid:commentId w16cid:paraId="36EFC325" w16cid:durableId="21D19DE8"/>
  <w16cid:commentId w16cid:paraId="5BBAC691" w16cid:durableId="21D1A12D"/>
  <w16cid:commentId w16cid:paraId="15399870" w16cid:durableId="21D1A1B0"/>
  <w16cid:commentId w16cid:paraId="3A693B28" w16cid:durableId="21D1A26E"/>
  <w16cid:commentId w16cid:paraId="1A38C1AD" w16cid:durableId="21D1C97A"/>
  <w16cid:commentId w16cid:paraId="125D4A68" w16cid:durableId="21D1CA32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362D21" w14:textId="77777777" w:rsidR="000E564D" w:rsidRDefault="000E564D" w:rsidP="00EB151D">
      <w:r>
        <w:separator/>
      </w:r>
    </w:p>
  </w:endnote>
  <w:endnote w:type="continuationSeparator" w:id="0">
    <w:p w14:paraId="32B85CFB" w14:textId="77777777" w:rsidR="000E564D" w:rsidRDefault="000E564D" w:rsidP="00EB1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David">
    <w:altName w:val="Didot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C36AB8" w14:textId="77777777" w:rsidR="002C08E6" w:rsidRDefault="002C08E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1452278"/>
      <w:docPartObj>
        <w:docPartGallery w:val="Page Numbers (Bottom of Page)"/>
        <w:docPartUnique/>
      </w:docPartObj>
    </w:sdtPr>
    <w:sdtEndPr/>
    <w:sdtContent>
      <w:p w14:paraId="41356541" w14:textId="77777777" w:rsidR="002C08E6" w:rsidRDefault="002C08E6">
        <w:pPr>
          <w:pStyle w:val="Foo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14261A" w:rsidRPr="0014261A">
          <w:rPr>
            <w:noProof/>
            <w:lang w:val="he-IL" w:bidi="he-IL"/>
          </w:rPr>
          <w:t>16</w:t>
        </w:r>
        <w:r>
          <w:fldChar w:fldCharType="end"/>
        </w:r>
      </w:p>
    </w:sdtContent>
  </w:sdt>
  <w:p w14:paraId="387A54AB" w14:textId="77777777" w:rsidR="002C08E6" w:rsidRDefault="002C08E6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39429F" w14:textId="77777777" w:rsidR="002C08E6" w:rsidRDefault="002C08E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F9C3B4" w14:textId="77777777" w:rsidR="000E564D" w:rsidRDefault="000E564D" w:rsidP="00EB151D">
      <w:r>
        <w:separator/>
      </w:r>
    </w:p>
  </w:footnote>
  <w:footnote w:type="continuationSeparator" w:id="0">
    <w:p w14:paraId="12F9E445" w14:textId="77777777" w:rsidR="000E564D" w:rsidRDefault="000E564D" w:rsidP="00EB151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7EF161" w14:textId="77777777" w:rsidR="002C08E6" w:rsidRDefault="002C08E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92805D" w14:textId="77777777" w:rsidR="002C08E6" w:rsidRDefault="002C08E6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68020" w14:textId="77777777" w:rsidR="002C08E6" w:rsidRDefault="002C08E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239A"/>
    <w:multiLevelType w:val="multilevel"/>
    <w:tmpl w:val="0192A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223B12"/>
    <w:multiLevelType w:val="hybridMultilevel"/>
    <w:tmpl w:val="D7206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A0B22"/>
    <w:multiLevelType w:val="hybridMultilevel"/>
    <w:tmpl w:val="94CCE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AD1D2C"/>
    <w:multiLevelType w:val="hybridMultilevel"/>
    <w:tmpl w:val="B0DC71B2"/>
    <w:lvl w:ilvl="0" w:tplc="3F061AB4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E0BF3A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9A2F94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A8B956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0E4986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78D56A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CC8086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0AB920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F22262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BDB1D85"/>
    <w:multiLevelType w:val="hybridMultilevel"/>
    <w:tmpl w:val="56CAD9F4"/>
    <w:lvl w:ilvl="0" w:tplc="F64A2E80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42196E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9CAB9E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D6B228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148FBC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0E8C66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86CF9E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D8664C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F8D67E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C6D7EF9"/>
    <w:multiLevelType w:val="hybridMultilevel"/>
    <w:tmpl w:val="C79AE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0F14DE3"/>
    <w:multiLevelType w:val="hybridMultilevel"/>
    <w:tmpl w:val="FF82E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7B462A"/>
    <w:multiLevelType w:val="hybridMultilevel"/>
    <w:tmpl w:val="CD2CB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A70A19"/>
    <w:multiLevelType w:val="hybridMultilevel"/>
    <w:tmpl w:val="34340E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DCB279B"/>
    <w:multiLevelType w:val="hybridMultilevel"/>
    <w:tmpl w:val="2B26A6BE"/>
    <w:lvl w:ilvl="0" w:tplc="716EF408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7AF924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98498C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404FAE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CE7DB0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924F2C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427AF4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4A3370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D281E2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7812BB0"/>
    <w:multiLevelType w:val="hybridMultilevel"/>
    <w:tmpl w:val="7BFE2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705945"/>
    <w:multiLevelType w:val="hybridMultilevel"/>
    <w:tmpl w:val="8D6A95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E15A03"/>
    <w:multiLevelType w:val="multilevel"/>
    <w:tmpl w:val="CB1A5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4F1478"/>
    <w:multiLevelType w:val="hybridMultilevel"/>
    <w:tmpl w:val="3364EC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3DC0BE3"/>
    <w:multiLevelType w:val="hybridMultilevel"/>
    <w:tmpl w:val="50925AA2"/>
    <w:lvl w:ilvl="0" w:tplc="67BC1464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36265E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A084DE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D8E5EA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3E1AD0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F0BEA6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A4FFC0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B499BC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DE0D1C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750B78B3"/>
    <w:multiLevelType w:val="hybridMultilevel"/>
    <w:tmpl w:val="55202C1E"/>
    <w:lvl w:ilvl="0" w:tplc="A9E6502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2"/>
  </w:num>
  <w:num w:numId="5">
    <w:abstractNumId w:val="14"/>
  </w:num>
  <w:num w:numId="6">
    <w:abstractNumId w:val="13"/>
  </w:num>
  <w:num w:numId="7">
    <w:abstractNumId w:val="9"/>
  </w:num>
  <w:num w:numId="8">
    <w:abstractNumId w:val="11"/>
  </w:num>
  <w:num w:numId="9">
    <w:abstractNumId w:val="15"/>
  </w:num>
  <w:num w:numId="10">
    <w:abstractNumId w:val="0"/>
  </w:num>
  <w:num w:numId="11">
    <w:abstractNumId w:val="5"/>
  </w:num>
  <w:num w:numId="12">
    <w:abstractNumId w:val="8"/>
  </w:num>
  <w:num w:numId="13">
    <w:abstractNumId w:val="1"/>
  </w:num>
  <w:num w:numId="14">
    <w:abstractNumId w:val="2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D1B"/>
    <w:rsid w:val="00002671"/>
    <w:rsid w:val="00006648"/>
    <w:rsid w:val="00006D6D"/>
    <w:rsid w:val="0000767A"/>
    <w:rsid w:val="00007B40"/>
    <w:rsid w:val="00013410"/>
    <w:rsid w:val="00017FF5"/>
    <w:rsid w:val="000201DA"/>
    <w:rsid w:val="0002074E"/>
    <w:rsid w:val="00023C75"/>
    <w:rsid w:val="000248F9"/>
    <w:rsid w:val="00025A0A"/>
    <w:rsid w:val="00031BE0"/>
    <w:rsid w:val="00032B05"/>
    <w:rsid w:val="0003360A"/>
    <w:rsid w:val="00034A75"/>
    <w:rsid w:val="00035217"/>
    <w:rsid w:val="000356AC"/>
    <w:rsid w:val="00035DFF"/>
    <w:rsid w:val="00037B6D"/>
    <w:rsid w:val="0004673A"/>
    <w:rsid w:val="00050DAE"/>
    <w:rsid w:val="00057A2B"/>
    <w:rsid w:val="000601C1"/>
    <w:rsid w:val="00060EF8"/>
    <w:rsid w:val="00061186"/>
    <w:rsid w:val="00062CCF"/>
    <w:rsid w:val="0006365B"/>
    <w:rsid w:val="00065AED"/>
    <w:rsid w:val="00065C45"/>
    <w:rsid w:val="000665AA"/>
    <w:rsid w:val="00066701"/>
    <w:rsid w:val="00066B10"/>
    <w:rsid w:val="00072441"/>
    <w:rsid w:val="00073F0A"/>
    <w:rsid w:val="00075692"/>
    <w:rsid w:val="000773CC"/>
    <w:rsid w:val="00080473"/>
    <w:rsid w:val="00080B07"/>
    <w:rsid w:val="00082DE5"/>
    <w:rsid w:val="00083148"/>
    <w:rsid w:val="000839C3"/>
    <w:rsid w:val="00084377"/>
    <w:rsid w:val="00085E93"/>
    <w:rsid w:val="00087815"/>
    <w:rsid w:val="0009452D"/>
    <w:rsid w:val="0009589B"/>
    <w:rsid w:val="00096426"/>
    <w:rsid w:val="0009667A"/>
    <w:rsid w:val="00096715"/>
    <w:rsid w:val="000968D4"/>
    <w:rsid w:val="000976A1"/>
    <w:rsid w:val="000978E8"/>
    <w:rsid w:val="00097C3B"/>
    <w:rsid w:val="000A1952"/>
    <w:rsid w:val="000A4B63"/>
    <w:rsid w:val="000A4F35"/>
    <w:rsid w:val="000A5729"/>
    <w:rsid w:val="000A61B5"/>
    <w:rsid w:val="000B035F"/>
    <w:rsid w:val="000B0CCB"/>
    <w:rsid w:val="000B35A8"/>
    <w:rsid w:val="000B47BE"/>
    <w:rsid w:val="000C1BB3"/>
    <w:rsid w:val="000C2806"/>
    <w:rsid w:val="000C2D8A"/>
    <w:rsid w:val="000C2DD9"/>
    <w:rsid w:val="000C4666"/>
    <w:rsid w:val="000C4EA5"/>
    <w:rsid w:val="000D02C2"/>
    <w:rsid w:val="000D18E7"/>
    <w:rsid w:val="000D4B36"/>
    <w:rsid w:val="000D4B9B"/>
    <w:rsid w:val="000D5B59"/>
    <w:rsid w:val="000E21E9"/>
    <w:rsid w:val="000E2347"/>
    <w:rsid w:val="000E2A8C"/>
    <w:rsid w:val="000E564D"/>
    <w:rsid w:val="000E7296"/>
    <w:rsid w:val="000F36A5"/>
    <w:rsid w:val="000F68E5"/>
    <w:rsid w:val="000F7CC3"/>
    <w:rsid w:val="00100CAE"/>
    <w:rsid w:val="00105AC3"/>
    <w:rsid w:val="0010657B"/>
    <w:rsid w:val="001072E2"/>
    <w:rsid w:val="0011063B"/>
    <w:rsid w:val="00112647"/>
    <w:rsid w:val="0011396C"/>
    <w:rsid w:val="00113BAF"/>
    <w:rsid w:val="00121180"/>
    <w:rsid w:val="00121406"/>
    <w:rsid w:val="00121819"/>
    <w:rsid w:val="001232CA"/>
    <w:rsid w:val="001239F5"/>
    <w:rsid w:val="00124778"/>
    <w:rsid w:val="00124A29"/>
    <w:rsid w:val="00125CB1"/>
    <w:rsid w:val="001263E5"/>
    <w:rsid w:val="00131093"/>
    <w:rsid w:val="00132182"/>
    <w:rsid w:val="001375DE"/>
    <w:rsid w:val="00141FFC"/>
    <w:rsid w:val="0014261A"/>
    <w:rsid w:val="00142DB3"/>
    <w:rsid w:val="001438F8"/>
    <w:rsid w:val="001455A2"/>
    <w:rsid w:val="0014591E"/>
    <w:rsid w:val="0014763A"/>
    <w:rsid w:val="00151FE6"/>
    <w:rsid w:val="00154BF5"/>
    <w:rsid w:val="00157C4A"/>
    <w:rsid w:val="00162689"/>
    <w:rsid w:val="00162CD1"/>
    <w:rsid w:val="00162E42"/>
    <w:rsid w:val="00166CCE"/>
    <w:rsid w:val="00167481"/>
    <w:rsid w:val="001704CB"/>
    <w:rsid w:val="001723C5"/>
    <w:rsid w:val="0017324A"/>
    <w:rsid w:val="00175403"/>
    <w:rsid w:val="001772E1"/>
    <w:rsid w:val="00177388"/>
    <w:rsid w:val="00183C80"/>
    <w:rsid w:val="00184BC5"/>
    <w:rsid w:val="00185FD9"/>
    <w:rsid w:val="001862BC"/>
    <w:rsid w:val="001875F1"/>
    <w:rsid w:val="00190172"/>
    <w:rsid w:val="001907FC"/>
    <w:rsid w:val="00190BCE"/>
    <w:rsid w:val="00190D83"/>
    <w:rsid w:val="001932CE"/>
    <w:rsid w:val="001944B8"/>
    <w:rsid w:val="00197599"/>
    <w:rsid w:val="001A12A8"/>
    <w:rsid w:val="001A16E1"/>
    <w:rsid w:val="001A33F0"/>
    <w:rsid w:val="001A41BF"/>
    <w:rsid w:val="001A45FF"/>
    <w:rsid w:val="001A510F"/>
    <w:rsid w:val="001A5EF7"/>
    <w:rsid w:val="001A6B56"/>
    <w:rsid w:val="001A7E00"/>
    <w:rsid w:val="001B3A4F"/>
    <w:rsid w:val="001B7321"/>
    <w:rsid w:val="001C0B68"/>
    <w:rsid w:val="001C2347"/>
    <w:rsid w:val="001C288B"/>
    <w:rsid w:val="001C3BDE"/>
    <w:rsid w:val="001C68AF"/>
    <w:rsid w:val="001D02A4"/>
    <w:rsid w:val="001D0F18"/>
    <w:rsid w:val="001D14C9"/>
    <w:rsid w:val="001D3E5F"/>
    <w:rsid w:val="001D3ECE"/>
    <w:rsid w:val="001E221D"/>
    <w:rsid w:val="001E5524"/>
    <w:rsid w:val="001E7899"/>
    <w:rsid w:val="001F525E"/>
    <w:rsid w:val="001F569C"/>
    <w:rsid w:val="001F6881"/>
    <w:rsid w:val="00200079"/>
    <w:rsid w:val="00200DB1"/>
    <w:rsid w:val="00202102"/>
    <w:rsid w:val="0020396D"/>
    <w:rsid w:val="002045C1"/>
    <w:rsid w:val="002103E0"/>
    <w:rsid w:val="00210E40"/>
    <w:rsid w:val="002119E9"/>
    <w:rsid w:val="002125FA"/>
    <w:rsid w:val="00212FFF"/>
    <w:rsid w:val="00216D3A"/>
    <w:rsid w:val="00217FFC"/>
    <w:rsid w:val="002208CF"/>
    <w:rsid w:val="00221156"/>
    <w:rsid w:val="00221758"/>
    <w:rsid w:val="00222272"/>
    <w:rsid w:val="00222B7D"/>
    <w:rsid w:val="00224DFE"/>
    <w:rsid w:val="00225ABE"/>
    <w:rsid w:val="00230738"/>
    <w:rsid w:val="002320DB"/>
    <w:rsid w:val="0023247B"/>
    <w:rsid w:val="00232BA1"/>
    <w:rsid w:val="00232D1B"/>
    <w:rsid w:val="00232EBE"/>
    <w:rsid w:val="002336DA"/>
    <w:rsid w:val="00233E5E"/>
    <w:rsid w:val="00236827"/>
    <w:rsid w:val="00236891"/>
    <w:rsid w:val="00240CD1"/>
    <w:rsid w:val="00240E17"/>
    <w:rsid w:val="002415FE"/>
    <w:rsid w:val="0024258E"/>
    <w:rsid w:val="00242617"/>
    <w:rsid w:val="00246076"/>
    <w:rsid w:val="00250224"/>
    <w:rsid w:val="002519BB"/>
    <w:rsid w:val="00251DE1"/>
    <w:rsid w:val="00252282"/>
    <w:rsid w:val="00254FFD"/>
    <w:rsid w:val="002558C4"/>
    <w:rsid w:val="00256166"/>
    <w:rsid w:val="002575C8"/>
    <w:rsid w:val="00261432"/>
    <w:rsid w:val="00262E76"/>
    <w:rsid w:val="002643DE"/>
    <w:rsid w:val="002667AA"/>
    <w:rsid w:val="002679EB"/>
    <w:rsid w:val="00270A8B"/>
    <w:rsid w:val="0027183D"/>
    <w:rsid w:val="002721E8"/>
    <w:rsid w:val="0027339D"/>
    <w:rsid w:val="00275405"/>
    <w:rsid w:val="00275E71"/>
    <w:rsid w:val="00277EDC"/>
    <w:rsid w:val="002800E4"/>
    <w:rsid w:val="002858F5"/>
    <w:rsid w:val="00286633"/>
    <w:rsid w:val="00291981"/>
    <w:rsid w:val="00293695"/>
    <w:rsid w:val="00294746"/>
    <w:rsid w:val="00296EE6"/>
    <w:rsid w:val="002A19B3"/>
    <w:rsid w:val="002A31CC"/>
    <w:rsid w:val="002A74F0"/>
    <w:rsid w:val="002A75BD"/>
    <w:rsid w:val="002B14C1"/>
    <w:rsid w:val="002B25C7"/>
    <w:rsid w:val="002B310A"/>
    <w:rsid w:val="002B3351"/>
    <w:rsid w:val="002B498C"/>
    <w:rsid w:val="002B5B28"/>
    <w:rsid w:val="002B5CBA"/>
    <w:rsid w:val="002B66A9"/>
    <w:rsid w:val="002B6D63"/>
    <w:rsid w:val="002B6FC2"/>
    <w:rsid w:val="002B76D6"/>
    <w:rsid w:val="002C08E6"/>
    <w:rsid w:val="002C1560"/>
    <w:rsid w:val="002C1602"/>
    <w:rsid w:val="002C2351"/>
    <w:rsid w:val="002C451E"/>
    <w:rsid w:val="002C5DCF"/>
    <w:rsid w:val="002D2942"/>
    <w:rsid w:val="002D31F9"/>
    <w:rsid w:val="002D3496"/>
    <w:rsid w:val="002D7A5A"/>
    <w:rsid w:val="002D7DF6"/>
    <w:rsid w:val="002E04A9"/>
    <w:rsid w:val="002E1AB9"/>
    <w:rsid w:val="002E2405"/>
    <w:rsid w:val="002E2FC6"/>
    <w:rsid w:val="002E453B"/>
    <w:rsid w:val="002E5A1A"/>
    <w:rsid w:val="002E71FB"/>
    <w:rsid w:val="002E72DD"/>
    <w:rsid w:val="002F0EE8"/>
    <w:rsid w:val="002F2E8A"/>
    <w:rsid w:val="002F3FC6"/>
    <w:rsid w:val="002F543B"/>
    <w:rsid w:val="002F5B6B"/>
    <w:rsid w:val="002F6F4D"/>
    <w:rsid w:val="0030117B"/>
    <w:rsid w:val="00305E0B"/>
    <w:rsid w:val="00310BB8"/>
    <w:rsid w:val="00316A22"/>
    <w:rsid w:val="003206C8"/>
    <w:rsid w:val="003208A0"/>
    <w:rsid w:val="0032109D"/>
    <w:rsid w:val="00325CF0"/>
    <w:rsid w:val="003265D4"/>
    <w:rsid w:val="0032706F"/>
    <w:rsid w:val="00327C31"/>
    <w:rsid w:val="00330E62"/>
    <w:rsid w:val="0033664E"/>
    <w:rsid w:val="00337CB0"/>
    <w:rsid w:val="003404A8"/>
    <w:rsid w:val="00340965"/>
    <w:rsid w:val="003417DF"/>
    <w:rsid w:val="00341F64"/>
    <w:rsid w:val="0035052E"/>
    <w:rsid w:val="003573FE"/>
    <w:rsid w:val="00357F06"/>
    <w:rsid w:val="00360284"/>
    <w:rsid w:val="00360912"/>
    <w:rsid w:val="0036094A"/>
    <w:rsid w:val="0036241D"/>
    <w:rsid w:val="003635D3"/>
    <w:rsid w:val="003640B0"/>
    <w:rsid w:val="003657A8"/>
    <w:rsid w:val="00367D61"/>
    <w:rsid w:val="00367DC2"/>
    <w:rsid w:val="00370E65"/>
    <w:rsid w:val="003719B6"/>
    <w:rsid w:val="0037239C"/>
    <w:rsid w:val="00373982"/>
    <w:rsid w:val="00373CFB"/>
    <w:rsid w:val="00376322"/>
    <w:rsid w:val="00377684"/>
    <w:rsid w:val="00380C53"/>
    <w:rsid w:val="00382EDC"/>
    <w:rsid w:val="00384980"/>
    <w:rsid w:val="00385EB5"/>
    <w:rsid w:val="00386A4F"/>
    <w:rsid w:val="003903A5"/>
    <w:rsid w:val="003913A1"/>
    <w:rsid w:val="00391FE9"/>
    <w:rsid w:val="0039259D"/>
    <w:rsid w:val="003938D1"/>
    <w:rsid w:val="00393DDB"/>
    <w:rsid w:val="00394FD1"/>
    <w:rsid w:val="0039713C"/>
    <w:rsid w:val="0039790B"/>
    <w:rsid w:val="003A0DAC"/>
    <w:rsid w:val="003A52D6"/>
    <w:rsid w:val="003A5AC2"/>
    <w:rsid w:val="003A65D1"/>
    <w:rsid w:val="003B002F"/>
    <w:rsid w:val="003B0757"/>
    <w:rsid w:val="003B0782"/>
    <w:rsid w:val="003B2746"/>
    <w:rsid w:val="003B57D6"/>
    <w:rsid w:val="003B7AA2"/>
    <w:rsid w:val="003C079E"/>
    <w:rsid w:val="003C3549"/>
    <w:rsid w:val="003C42C9"/>
    <w:rsid w:val="003C557C"/>
    <w:rsid w:val="003C6168"/>
    <w:rsid w:val="003C650B"/>
    <w:rsid w:val="003C71CA"/>
    <w:rsid w:val="003C7400"/>
    <w:rsid w:val="003D0D34"/>
    <w:rsid w:val="003D13F0"/>
    <w:rsid w:val="003E0A20"/>
    <w:rsid w:val="003E2336"/>
    <w:rsid w:val="003E3AE6"/>
    <w:rsid w:val="003E6433"/>
    <w:rsid w:val="003E65C1"/>
    <w:rsid w:val="003F25B6"/>
    <w:rsid w:val="003F5FFF"/>
    <w:rsid w:val="003F6328"/>
    <w:rsid w:val="003F7030"/>
    <w:rsid w:val="00400002"/>
    <w:rsid w:val="004000B1"/>
    <w:rsid w:val="00400156"/>
    <w:rsid w:val="004001A4"/>
    <w:rsid w:val="00400681"/>
    <w:rsid w:val="00401EC9"/>
    <w:rsid w:val="00403AB0"/>
    <w:rsid w:val="0040461C"/>
    <w:rsid w:val="00404E6C"/>
    <w:rsid w:val="004059A4"/>
    <w:rsid w:val="00407546"/>
    <w:rsid w:val="0041012E"/>
    <w:rsid w:val="004102F5"/>
    <w:rsid w:val="0041236E"/>
    <w:rsid w:val="00415814"/>
    <w:rsid w:val="00420F4F"/>
    <w:rsid w:val="00422087"/>
    <w:rsid w:val="00422889"/>
    <w:rsid w:val="004255AC"/>
    <w:rsid w:val="004256BB"/>
    <w:rsid w:val="00427490"/>
    <w:rsid w:val="00427607"/>
    <w:rsid w:val="00434153"/>
    <w:rsid w:val="004357A6"/>
    <w:rsid w:val="00437641"/>
    <w:rsid w:val="0044027E"/>
    <w:rsid w:val="004449B2"/>
    <w:rsid w:val="00445D92"/>
    <w:rsid w:val="00446228"/>
    <w:rsid w:val="00451E5F"/>
    <w:rsid w:val="00452434"/>
    <w:rsid w:val="00452DCC"/>
    <w:rsid w:val="0045369D"/>
    <w:rsid w:val="00455D6C"/>
    <w:rsid w:val="0045641A"/>
    <w:rsid w:val="00456656"/>
    <w:rsid w:val="00457D62"/>
    <w:rsid w:val="004707C9"/>
    <w:rsid w:val="00471733"/>
    <w:rsid w:val="004719F6"/>
    <w:rsid w:val="00471FAF"/>
    <w:rsid w:val="0047340B"/>
    <w:rsid w:val="00474788"/>
    <w:rsid w:val="00476534"/>
    <w:rsid w:val="0047789F"/>
    <w:rsid w:val="00482804"/>
    <w:rsid w:val="004829A6"/>
    <w:rsid w:val="0048331F"/>
    <w:rsid w:val="00484180"/>
    <w:rsid w:val="004843EB"/>
    <w:rsid w:val="00485190"/>
    <w:rsid w:val="00487D5A"/>
    <w:rsid w:val="00490E3F"/>
    <w:rsid w:val="004937AD"/>
    <w:rsid w:val="004951A9"/>
    <w:rsid w:val="00497C06"/>
    <w:rsid w:val="00497CB2"/>
    <w:rsid w:val="004A032D"/>
    <w:rsid w:val="004A0706"/>
    <w:rsid w:val="004A2AB9"/>
    <w:rsid w:val="004A3092"/>
    <w:rsid w:val="004A572D"/>
    <w:rsid w:val="004A654E"/>
    <w:rsid w:val="004B0BD7"/>
    <w:rsid w:val="004B1D42"/>
    <w:rsid w:val="004B38A7"/>
    <w:rsid w:val="004B6AAF"/>
    <w:rsid w:val="004C08F6"/>
    <w:rsid w:val="004C1C96"/>
    <w:rsid w:val="004C1FC7"/>
    <w:rsid w:val="004C3E11"/>
    <w:rsid w:val="004C4115"/>
    <w:rsid w:val="004C4E49"/>
    <w:rsid w:val="004C508C"/>
    <w:rsid w:val="004C6BA1"/>
    <w:rsid w:val="004C7E43"/>
    <w:rsid w:val="004D23EC"/>
    <w:rsid w:val="004E4F04"/>
    <w:rsid w:val="004E5049"/>
    <w:rsid w:val="004E53C1"/>
    <w:rsid w:val="004F0078"/>
    <w:rsid w:val="004F0222"/>
    <w:rsid w:val="004F0488"/>
    <w:rsid w:val="004F0A2C"/>
    <w:rsid w:val="004F1ACF"/>
    <w:rsid w:val="004F3429"/>
    <w:rsid w:val="004F4B35"/>
    <w:rsid w:val="004F51BC"/>
    <w:rsid w:val="004F6BAB"/>
    <w:rsid w:val="005005BA"/>
    <w:rsid w:val="005007E2"/>
    <w:rsid w:val="00501823"/>
    <w:rsid w:val="0050332B"/>
    <w:rsid w:val="00506E36"/>
    <w:rsid w:val="00506F48"/>
    <w:rsid w:val="00512650"/>
    <w:rsid w:val="005134EE"/>
    <w:rsid w:val="005173D4"/>
    <w:rsid w:val="00522519"/>
    <w:rsid w:val="00525186"/>
    <w:rsid w:val="00526EA5"/>
    <w:rsid w:val="00527996"/>
    <w:rsid w:val="00531740"/>
    <w:rsid w:val="00531DCC"/>
    <w:rsid w:val="00532DA6"/>
    <w:rsid w:val="00533254"/>
    <w:rsid w:val="005334B8"/>
    <w:rsid w:val="00537763"/>
    <w:rsid w:val="00540496"/>
    <w:rsid w:val="005421C3"/>
    <w:rsid w:val="005424CE"/>
    <w:rsid w:val="005433F8"/>
    <w:rsid w:val="00543C8B"/>
    <w:rsid w:val="00545429"/>
    <w:rsid w:val="00551C82"/>
    <w:rsid w:val="00551E53"/>
    <w:rsid w:val="00554053"/>
    <w:rsid w:val="005603D6"/>
    <w:rsid w:val="00562C84"/>
    <w:rsid w:val="00570D05"/>
    <w:rsid w:val="005713E6"/>
    <w:rsid w:val="00571402"/>
    <w:rsid w:val="00572916"/>
    <w:rsid w:val="005737DD"/>
    <w:rsid w:val="00580883"/>
    <w:rsid w:val="00582526"/>
    <w:rsid w:val="005839BE"/>
    <w:rsid w:val="005848FC"/>
    <w:rsid w:val="005849D8"/>
    <w:rsid w:val="005909E5"/>
    <w:rsid w:val="00592772"/>
    <w:rsid w:val="00594199"/>
    <w:rsid w:val="00594F4B"/>
    <w:rsid w:val="00595AE9"/>
    <w:rsid w:val="00595CA9"/>
    <w:rsid w:val="0059616C"/>
    <w:rsid w:val="005977BB"/>
    <w:rsid w:val="00597973"/>
    <w:rsid w:val="005A081B"/>
    <w:rsid w:val="005A280A"/>
    <w:rsid w:val="005A2F36"/>
    <w:rsid w:val="005A4987"/>
    <w:rsid w:val="005A5154"/>
    <w:rsid w:val="005A5B9B"/>
    <w:rsid w:val="005B104B"/>
    <w:rsid w:val="005B248A"/>
    <w:rsid w:val="005B3AAC"/>
    <w:rsid w:val="005B48B7"/>
    <w:rsid w:val="005B4912"/>
    <w:rsid w:val="005B4B32"/>
    <w:rsid w:val="005B70F5"/>
    <w:rsid w:val="005C30EC"/>
    <w:rsid w:val="005C4F67"/>
    <w:rsid w:val="005C571A"/>
    <w:rsid w:val="005D005D"/>
    <w:rsid w:val="005D058A"/>
    <w:rsid w:val="005D1609"/>
    <w:rsid w:val="005D190C"/>
    <w:rsid w:val="005D33DA"/>
    <w:rsid w:val="005D37D9"/>
    <w:rsid w:val="005D6059"/>
    <w:rsid w:val="005D6180"/>
    <w:rsid w:val="005D6DE6"/>
    <w:rsid w:val="005E049A"/>
    <w:rsid w:val="005E615F"/>
    <w:rsid w:val="005F15C2"/>
    <w:rsid w:val="005F3012"/>
    <w:rsid w:val="005F463F"/>
    <w:rsid w:val="005F56B6"/>
    <w:rsid w:val="005F70C8"/>
    <w:rsid w:val="005F7C51"/>
    <w:rsid w:val="005F7EAE"/>
    <w:rsid w:val="0060017C"/>
    <w:rsid w:val="00600CDF"/>
    <w:rsid w:val="00600FA6"/>
    <w:rsid w:val="006021CF"/>
    <w:rsid w:val="0061198A"/>
    <w:rsid w:val="00612E95"/>
    <w:rsid w:val="00616E71"/>
    <w:rsid w:val="0061704B"/>
    <w:rsid w:val="006200F2"/>
    <w:rsid w:val="00622244"/>
    <w:rsid w:val="00622696"/>
    <w:rsid w:val="0062653C"/>
    <w:rsid w:val="00626B9E"/>
    <w:rsid w:val="00631D51"/>
    <w:rsid w:val="00633BF1"/>
    <w:rsid w:val="006347B6"/>
    <w:rsid w:val="00634C8C"/>
    <w:rsid w:val="006360F6"/>
    <w:rsid w:val="006366F9"/>
    <w:rsid w:val="006410B3"/>
    <w:rsid w:val="00643461"/>
    <w:rsid w:val="00646C44"/>
    <w:rsid w:val="00647497"/>
    <w:rsid w:val="006504F0"/>
    <w:rsid w:val="00653298"/>
    <w:rsid w:val="0065391A"/>
    <w:rsid w:val="0065702D"/>
    <w:rsid w:val="006647BC"/>
    <w:rsid w:val="00666531"/>
    <w:rsid w:val="00666A02"/>
    <w:rsid w:val="00667F5F"/>
    <w:rsid w:val="006704EA"/>
    <w:rsid w:val="00670BD5"/>
    <w:rsid w:val="00674060"/>
    <w:rsid w:val="00674484"/>
    <w:rsid w:val="00676A89"/>
    <w:rsid w:val="00680B03"/>
    <w:rsid w:val="00682640"/>
    <w:rsid w:val="0068290D"/>
    <w:rsid w:val="00683B15"/>
    <w:rsid w:val="00683B34"/>
    <w:rsid w:val="00685077"/>
    <w:rsid w:val="00685DFB"/>
    <w:rsid w:val="00690F88"/>
    <w:rsid w:val="00691360"/>
    <w:rsid w:val="0069384F"/>
    <w:rsid w:val="00697985"/>
    <w:rsid w:val="006A3DE8"/>
    <w:rsid w:val="006A670A"/>
    <w:rsid w:val="006A7504"/>
    <w:rsid w:val="006B1006"/>
    <w:rsid w:val="006B13D9"/>
    <w:rsid w:val="006B3B60"/>
    <w:rsid w:val="006B470B"/>
    <w:rsid w:val="006B4BA7"/>
    <w:rsid w:val="006B53CE"/>
    <w:rsid w:val="006B59AA"/>
    <w:rsid w:val="006C446C"/>
    <w:rsid w:val="006C4D10"/>
    <w:rsid w:val="006C530A"/>
    <w:rsid w:val="006C6DED"/>
    <w:rsid w:val="006C74AE"/>
    <w:rsid w:val="006D055C"/>
    <w:rsid w:val="006D15E6"/>
    <w:rsid w:val="006D1893"/>
    <w:rsid w:val="006D1E91"/>
    <w:rsid w:val="006D41FC"/>
    <w:rsid w:val="006D56F4"/>
    <w:rsid w:val="006D5BFC"/>
    <w:rsid w:val="006D771B"/>
    <w:rsid w:val="006E0DD2"/>
    <w:rsid w:val="006E12F7"/>
    <w:rsid w:val="006E41FA"/>
    <w:rsid w:val="006E50CF"/>
    <w:rsid w:val="006E589A"/>
    <w:rsid w:val="006F13A1"/>
    <w:rsid w:val="006F3449"/>
    <w:rsid w:val="006F3C3D"/>
    <w:rsid w:val="006F4051"/>
    <w:rsid w:val="006F46C9"/>
    <w:rsid w:val="006F6FCC"/>
    <w:rsid w:val="00701668"/>
    <w:rsid w:val="00701C24"/>
    <w:rsid w:val="00702856"/>
    <w:rsid w:val="00703F0A"/>
    <w:rsid w:val="007041F6"/>
    <w:rsid w:val="0070536B"/>
    <w:rsid w:val="00706DCA"/>
    <w:rsid w:val="00706F09"/>
    <w:rsid w:val="00711DB6"/>
    <w:rsid w:val="00713682"/>
    <w:rsid w:val="00720D83"/>
    <w:rsid w:val="007240E9"/>
    <w:rsid w:val="00724876"/>
    <w:rsid w:val="00726290"/>
    <w:rsid w:val="007266DC"/>
    <w:rsid w:val="0072711B"/>
    <w:rsid w:val="007278F6"/>
    <w:rsid w:val="007333F0"/>
    <w:rsid w:val="0073408C"/>
    <w:rsid w:val="007344FB"/>
    <w:rsid w:val="00735216"/>
    <w:rsid w:val="00735BA4"/>
    <w:rsid w:val="007375D8"/>
    <w:rsid w:val="0074072F"/>
    <w:rsid w:val="00742DBF"/>
    <w:rsid w:val="0074328A"/>
    <w:rsid w:val="00743EC8"/>
    <w:rsid w:val="00747ACA"/>
    <w:rsid w:val="00750B10"/>
    <w:rsid w:val="00751878"/>
    <w:rsid w:val="00752312"/>
    <w:rsid w:val="0075312E"/>
    <w:rsid w:val="007540CD"/>
    <w:rsid w:val="00756009"/>
    <w:rsid w:val="00756D18"/>
    <w:rsid w:val="007609A5"/>
    <w:rsid w:val="00764493"/>
    <w:rsid w:val="007703C9"/>
    <w:rsid w:val="00770E7C"/>
    <w:rsid w:val="007714C4"/>
    <w:rsid w:val="0077225D"/>
    <w:rsid w:val="007726F5"/>
    <w:rsid w:val="00772A1E"/>
    <w:rsid w:val="007732F9"/>
    <w:rsid w:val="00773941"/>
    <w:rsid w:val="007741EB"/>
    <w:rsid w:val="007747AB"/>
    <w:rsid w:val="007747B2"/>
    <w:rsid w:val="0077490E"/>
    <w:rsid w:val="00777E96"/>
    <w:rsid w:val="0078123F"/>
    <w:rsid w:val="0078640D"/>
    <w:rsid w:val="00787AFA"/>
    <w:rsid w:val="00795322"/>
    <w:rsid w:val="007A089C"/>
    <w:rsid w:val="007A33FB"/>
    <w:rsid w:val="007A38E7"/>
    <w:rsid w:val="007A3A40"/>
    <w:rsid w:val="007A44F6"/>
    <w:rsid w:val="007A7C95"/>
    <w:rsid w:val="007B3367"/>
    <w:rsid w:val="007B762D"/>
    <w:rsid w:val="007C1E81"/>
    <w:rsid w:val="007C7B63"/>
    <w:rsid w:val="007D04EB"/>
    <w:rsid w:val="007D46B8"/>
    <w:rsid w:val="007D6A5A"/>
    <w:rsid w:val="007D6AFC"/>
    <w:rsid w:val="007D6EF8"/>
    <w:rsid w:val="007E17EE"/>
    <w:rsid w:val="007E19AE"/>
    <w:rsid w:val="007E55E5"/>
    <w:rsid w:val="007F0454"/>
    <w:rsid w:val="007F10C5"/>
    <w:rsid w:val="007F1703"/>
    <w:rsid w:val="007F1BAB"/>
    <w:rsid w:val="007F202C"/>
    <w:rsid w:val="007F31D7"/>
    <w:rsid w:val="007F5CD7"/>
    <w:rsid w:val="00800724"/>
    <w:rsid w:val="00802798"/>
    <w:rsid w:val="00803B55"/>
    <w:rsid w:val="008043C9"/>
    <w:rsid w:val="00804612"/>
    <w:rsid w:val="00805EED"/>
    <w:rsid w:val="00806370"/>
    <w:rsid w:val="00806DEB"/>
    <w:rsid w:val="00806FDF"/>
    <w:rsid w:val="00807601"/>
    <w:rsid w:val="00811FDD"/>
    <w:rsid w:val="00814B7E"/>
    <w:rsid w:val="00814E35"/>
    <w:rsid w:val="008168EF"/>
    <w:rsid w:val="00817D0F"/>
    <w:rsid w:val="00820AF4"/>
    <w:rsid w:val="0082170D"/>
    <w:rsid w:val="00821965"/>
    <w:rsid w:val="008221F4"/>
    <w:rsid w:val="00823A2F"/>
    <w:rsid w:val="008317FB"/>
    <w:rsid w:val="0083185C"/>
    <w:rsid w:val="008321AC"/>
    <w:rsid w:val="008331BB"/>
    <w:rsid w:val="008331FB"/>
    <w:rsid w:val="00833828"/>
    <w:rsid w:val="008338F0"/>
    <w:rsid w:val="008404BB"/>
    <w:rsid w:val="00840AF4"/>
    <w:rsid w:val="0084166A"/>
    <w:rsid w:val="0084221C"/>
    <w:rsid w:val="008424CC"/>
    <w:rsid w:val="008452D8"/>
    <w:rsid w:val="00847FA7"/>
    <w:rsid w:val="00851666"/>
    <w:rsid w:val="00856F75"/>
    <w:rsid w:val="008608C4"/>
    <w:rsid w:val="008611C4"/>
    <w:rsid w:val="00861634"/>
    <w:rsid w:val="00863C84"/>
    <w:rsid w:val="00866109"/>
    <w:rsid w:val="00867B55"/>
    <w:rsid w:val="008708A8"/>
    <w:rsid w:val="008736CB"/>
    <w:rsid w:val="00873AFD"/>
    <w:rsid w:val="00876850"/>
    <w:rsid w:val="00882553"/>
    <w:rsid w:val="00886523"/>
    <w:rsid w:val="00886D07"/>
    <w:rsid w:val="008871F1"/>
    <w:rsid w:val="00887530"/>
    <w:rsid w:val="008876C3"/>
    <w:rsid w:val="008909DA"/>
    <w:rsid w:val="00894849"/>
    <w:rsid w:val="008948DE"/>
    <w:rsid w:val="0089521C"/>
    <w:rsid w:val="008A0FDE"/>
    <w:rsid w:val="008A3AD3"/>
    <w:rsid w:val="008A3C60"/>
    <w:rsid w:val="008A3C79"/>
    <w:rsid w:val="008A4FC7"/>
    <w:rsid w:val="008B009C"/>
    <w:rsid w:val="008B02BF"/>
    <w:rsid w:val="008B1145"/>
    <w:rsid w:val="008B38AB"/>
    <w:rsid w:val="008B399C"/>
    <w:rsid w:val="008B6250"/>
    <w:rsid w:val="008B6A36"/>
    <w:rsid w:val="008B7870"/>
    <w:rsid w:val="008C1B0E"/>
    <w:rsid w:val="008C3036"/>
    <w:rsid w:val="008C32E9"/>
    <w:rsid w:val="008D2907"/>
    <w:rsid w:val="008D39EA"/>
    <w:rsid w:val="008D4858"/>
    <w:rsid w:val="008D558F"/>
    <w:rsid w:val="008D68E3"/>
    <w:rsid w:val="008D78F0"/>
    <w:rsid w:val="008E15F4"/>
    <w:rsid w:val="008E2F36"/>
    <w:rsid w:val="008E744F"/>
    <w:rsid w:val="008F373D"/>
    <w:rsid w:val="008F4312"/>
    <w:rsid w:val="008F6A6E"/>
    <w:rsid w:val="0090023B"/>
    <w:rsid w:val="0090091D"/>
    <w:rsid w:val="00901253"/>
    <w:rsid w:val="00902960"/>
    <w:rsid w:val="0090338E"/>
    <w:rsid w:val="00903FC6"/>
    <w:rsid w:val="0090509C"/>
    <w:rsid w:val="0090537D"/>
    <w:rsid w:val="009100E7"/>
    <w:rsid w:val="00910B60"/>
    <w:rsid w:val="00912172"/>
    <w:rsid w:val="009135AE"/>
    <w:rsid w:val="00915343"/>
    <w:rsid w:val="009163F5"/>
    <w:rsid w:val="00916543"/>
    <w:rsid w:val="00916BFF"/>
    <w:rsid w:val="00917177"/>
    <w:rsid w:val="0091738A"/>
    <w:rsid w:val="00920548"/>
    <w:rsid w:val="00920638"/>
    <w:rsid w:val="00921810"/>
    <w:rsid w:val="00924BD5"/>
    <w:rsid w:val="00930C5C"/>
    <w:rsid w:val="00932A75"/>
    <w:rsid w:val="009342D3"/>
    <w:rsid w:val="00935317"/>
    <w:rsid w:val="00935F2C"/>
    <w:rsid w:val="009412C0"/>
    <w:rsid w:val="00942342"/>
    <w:rsid w:val="009423E1"/>
    <w:rsid w:val="00943DA1"/>
    <w:rsid w:val="00945E7A"/>
    <w:rsid w:val="009468E1"/>
    <w:rsid w:val="00947C18"/>
    <w:rsid w:val="00947EA3"/>
    <w:rsid w:val="00950F8F"/>
    <w:rsid w:val="00951907"/>
    <w:rsid w:val="00952E5E"/>
    <w:rsid w:val="009548B2"/>
    <w:rsid w:val="00956F35"/>
    <w:rsid w:val="00957D26"/>
    <w:rsid w:val="0096076F"/>
    <w:rsid w:val="0096210F"/>
    <w:rsid w:val="00962279"/>
    <w:rsid w:val="00964B9D"/>
    <w:rsid w:val="00966D33"/>
    <w:rsid w:val="009677A3"/>
    <w:rsid w:val="009717F8"/>
    <w:rsid w:val="00971FEF"/>
    <w:rsid w:val="0097392D"/>
    <w:rsid w:val="0097767D"/>
    <w:rsid w:val="00977A09"/>
    <w:rsid w:val="00977A23"/>
    <w:rsid w:val="00980A67"/>
    <w:rsid w:val="00982164"/>
    <w:rsid w:val="00991505"/>
    <w:rsid w:val="00992F1D"/>
    <w:rsid w:val="00995244"/>
    <w:rsid w:val="0099630C"/>
    <w:rsid w:val="009964E4"/>
    <w:rsid w:val="0099678D"/>
    <w:rsid w:val="0099689B"/>
    <w:rsid w:val="00996FFC"/>
    <w:rsid w:val="00997528"/>
    <w:rsid w:val="009A2332"/>
    <w:rsid w:val="009A2456"/>
    <w:rsid w:val="009A2CA1"/>
    <w:rsid w:val="009A2DED"/>
    <w:rsid w:val="009A42B8"/>
    <w:rsid w:val="009A4465"/>
    <w:rsid w:val="009A6221"/>
    <w:rsid w:val="009A7D85"/>
    <w:rsid w:val="009B0AE4"/>
    <w:rsid w:val="009B11DF"/>
    <w:rsid w:val="009B1A42"/>
    <w:rsid w:val="009B242A"/>
    <w:rsid w:val="009B3B1E"/>
    <w:rsid w:val="009B5946"/>
    <w:rsid w:val="009B6858"/>
    <w:rsid w:val="009C19A4"/>
    <w:rsid w:val="009C347E"/>
    <w:rsid w:val="009C3625"/>
    <w:rsid w:val="009C6E57"/>
    <w:rsid w:val="009D0983"/>
    <w:rsid w:val="009D24D6"/>
    <w:rsid w:val="009D2753"/>
    <w:rsid w:val="009D3235"/>
    <w:rsid w:val="009D4352"/>
    <w:rsid w:val="009D6502"/>
    <w:rsid w:val="009D762C"/>
    <w:rsid w:val="009D7864"/>
    <w:rsid w:val="009E1FDF"/>
    <w:rsid w:val="009E2392"/>
    <w:rsid w:val="009E416A"/>
    <w:rsid w:val="009E6B48"/>
    <w:rsid w:val="009E7946"/>
    <w:rsid w:val="009F07C9"/>
    <w:rsid w:val="009F099E"/>
    <w:rsid w:val="009F3FB5"/>
    <w:rsid w:val="009F6A39"/>
    <w:rsid w:val="00A02C8C"/>
    <w:rsid w:val="00A02D6E"/>
    <w:rsid w:val="00A03CDF"/>
    <w:rsid w:val="00A06365"/>
    <w:rsid w:val="00A076CF"/>
    <w:rsid w:val="00A07D8A"/>
    <w:rsid w:val="00A106AE"/>
    <w:rsid w:val="00A10902"/>
    <w:rsid w:val="00A12AE8"/>
    <w:rsid w:val="00A15547"/>
    <w:rsid w:val="00A15594"/>
    <w:rsid w:val="00A158AF"/>
    <w:rsid w:val="00A16F84"/>
    <w:rsid w:val="00A17A17"/>
    <w:rsid w:val="00A2023E"/>
    <w:rsid w:val="00A21597"/>
    <w:rsid w:val="00A21C38"/>
    <w:rsid w:val="00A251FE"/>
    <w:rsid w:val="00A25749"/>
    <w:rsid w:val="00A269AF"/>
    <w:rsid w:val="00A3579F"/>
    <w:rsid w:val="00A37089"/>
    <w:rsid w:val="00A40670"/>
    <w:rsid w:val="00A40E6C"/>
    <w:rsid w:val="00A442A2"/>
    <w:rsid w:val="00A46018"/>
    <w:rsid w:val="00A50013"/>
    <w:rsid w:val="00A514E5"/>
    <w:rsid w:val="00A55BAD"/>
    <w:rsid w:val="00A569E5"/>
    <w:rsid w:val="00A6102B"/>
    <w:rsid w:val="00A61E56"/>
    <w:rsid w:val="00A62B39"/>
    <w:rsid w:val="00A62DE6"/>
    <w:rsid w:val="00A647A0"/>
    <w:rsid w:val="00A64957"/>
    <w:rsid w:val="00A660E1"/>
    <w:rsid w:val="00A66D62"/>
    <w:rsid w:val="00A70102"/>
    <w:rsid w:val="00A727B3"/>
    <w:rsid w:val="00A72F8D"/>
    <w:rsid w:val="00A74418"/>
    <w:rsid w:val="00A74B97"/>
    <w:rsid w:val="00A7516B"/>
    <w:rsid w:val="00A7571B"/>
    <w:rsid w:val="00A757CD"/>
    <w:rsid w:val="00A75E93"/>
    <w:rsid w:val="00A764BA"/>
    <w:rsid w:val="00A80299"/>
    <w:rsid w:val="00A821DB"/>
    <w:rsid w:val="00A8274E"/>
    <w:rsid w:val="00A827A1"/>
    <w:rsid w:val="00A82AB4"/>
    <w:rsid w:val="00A8367E"/>
    <w:rsid w:val="00A839BE"/>
    <w:rsid w:val="00A86F19"/>
    <w:rsid w:val="00A90AB2"/>
    <w:rsid w:val="00A90B19"/>
    <w:rsid w:val="00A93D5A"/>
    <w:rsid w:val="00A945DA"/>
    <w:rsid w:val="00AA0FA0"/>
    <w:rsid w:val="00AA59F9"/>
    <w:rsid w:val="00AA6F2F"/>
    <w:rsid w:val="00AA79BC"/>
    <w:rsid w:val="00AB27BF"/>
    <w:rsid w:val="00AB2DDF"/>
    <w:rsid w:val="00AB7828"/>
    <w:rsid w:val="00AC0A1F"/>
    <w:rsid w:val="00AC1DF7"/>
    <w:rsid w:val="00AC29BB"/>
    <w:rsid w:val="00AC3051"/>
    <w:rsid w:val="00AC326D"/>
    <w:rsid w:val="00AC3B73"/>
    <w:rsid w:val="00AC6139"/>
    <w:rsid w:val="00AC6E70"/>
    <w:rsid w:val="00AD20BC"/>
    <w:rsid w:val="00AD4D9A"/>
    <w:rsid w:val="00AE0A84"/>
    <w:rsid w:val="00AE0FD6"/>
    <w:rsid w:val="00AE1481"/>
    <w:rsid w:val="00AE3D6F"/>
    <w:rsid w:val="00AE54A5"/>
    <w:rsid w:val="00AE5743"/>
    <w:rsid w:val="00AE7A9D"/>
    <w:rsid w:val="00AF5425"/>
    <w:rsid w:val="00AF5F99"/>
    <w:rsid w:val="00B0405E"/>
    <w:rsid w:val="00B13180"/>
    <w:rsid w:val="00B15734"/>
    <w:rsid w:val="00B20D98"/>
    <w:rsid w:val="00B217C7"/>
    <w:rsid w:val="00B2269F"/>
    <w:rsid w:val="00B23705"/>
    <w:rsid w:val="00B26CDC"/>
    <w:rsid w:val="00B27947"/>
    <w:rsid w:val="00B27C4B"/>
    <w:rsid w:val="00B30BCA"/>
    <w:rsid w:val="00B31B53"/>
    <w:rsid w:val="00B32EB5"/>
    <w:rsid w:val="00B336C3"/>
    <w:rsid w:val="00B33DFF"/>
    <w:rsid w:val="00B345B0"/>
    <w:rsid w:val="00B36151"/>
    <w:rsid w:val="00B36D0E"/>
    <w:rsid w:val="00B41027"/>
    <w:rsid w:val="00B41FA1"/>
    <w:rsid w:val="00B42000"/>
    <w:rsid w:val="00B43181"/>
    <w:rsid w:val="00B45A5A"/>
    <w:rsid w:val="00B46885"/>
    <w:rsid w:val="00B4695F"/>
    <w:rsid w:val="00B470F8"/>
    <w:rsid w:val="00B52897"/>
    <w:rsid w:val="00B53219"/>
    <w:rsid w:val="00B55B89"/>
    <w:rsid w:val="00B56E4B"/>
    <w:rsid w:val="00B60733"/>
    <w:rsid w:val="00B60990"/>
    <w:rsid w:val="00B625B4"/>
    <w:rsid w:val="00B62B3A"/>
    <w:rsid w:val="00B62BE2"/>
    <w:rsid w:val="00B6401C"/>
    <w:rsid w:val="00B649CC"/>
    <w:rsid w:val="00B65352"/>
    <w:rsid w:val="00B66EAC"/>
    <w:rsid w:val="00B672AE"/>
    <w:rsid w:val="00B70322"/>
    <w:rsid w:val="00B71576"/>
    <w:rsid w:val="00B730D5"/>
    <w:rsid w:val="00B7565B"/>
    <w:rsid w:val="00B76BC2"/>
    <w:rsid w:val="00B76E8D"/>
    <w:rsid w:val="00B77B44"/>
    <w:rsid w:val="00B829C1"/>
    <w:rsid w:val="00B82BDA"/>
    <w:rsid w:val="00B83F54"/>
    <w:rsid w:val="00B84176"/>
    <w:rsid w:val="00B854C8"/>
    <w:rsid w:val="00B87119"/>
    <w:rsid w:val="00B87D2E"/>
    <w:rsid w:val="00B91175"/>
    <w:rsid w:val="00B9139E"/>
    <w:rsid w:val="00B91C16"/>
    <w:rsid w:val="00B91EE5"/>
    <w:rsid w:val="00B92DE1"/>
    <w:rsid w:val="00B95742"/>
    <w:rsid w:val="00B9771F"/>
    <w:rsid w:val="00BA146E"/>
    <w:rsid w:val="00BA22C9"/>
    <w:rsid w:val="00BA2E83"/>
    <w:rsid w:val="00BA45E9"/>
    <w:rsid w:val="00BA5CF5"/>
    <w:rsid w:val="00BA702B"/>
    <w:rsid w:val="00BA77A4"/>
    <w:rsid w:val="00BB2550"/>
    <w:rsid w:val="00BB4FEE"/>
    <w:rsid w:val="00BB5D4E"/>
    <w:rsid w:val="00BB627A"/>
    <w:rsid w:val="00BB7412"/>
    <w:rsid w:val="00BC12CD"/>
    <w:rsid w:val="00BC2616"/>
    <w:rsid w:val="00BC2861"/>
    <w:rsid w:val="00BC2CF2"/>
    <w:rsid w:val="00BC60F9"/>
    <w:rsid w:val="00BC69F9"/>
    <w:rsid w:val="00BC7B20"/>
    <w:rsid w:val="00BD1277"/>
    <w:rsid w:val="00BD4353"/>
    <w:rsid w:val="00BD77D4"/>
    <w:rsid w:val="00BE09CB"/>
    <w:rsid w:val="00BE1C66"/>
    <w:rsid w:val="00BE49A9"/>
    <w:rsid w:val="00BE4CD4"/>
    <w:rsid w:val="00BE72AD"/>
    <w:rsid w:val="00BF21DF"/>
    <w:rsid w:val="00BF3ABB"/>
    <w:rsid w:val="00BF44B4"/>
    <w:rsid w:val="00C0029A"/>
    <w:rsid w:val="00C0050F"/>
    <w:rsid w:val="00C03378"/>
    <w:rsid w:val="00C037BB"/>
    <w:rsid w:val="00C04D08"/>
    <w:rsid w:val="00C05095"/>
    <w:rsid w:val="00C05D78"/>
    <w:rsid w:val="00C0608B"/>
    <w:rsid w:val="00C0722E"/>
    <w:rsid w:val="00C12803"/>
    <w:rsid w:val="00C17E8E"/>
    <w:rsid w:val="00C21D4D"/>
    <w:rsid w:val="00C21EFA"/>
    <w:rsid w:val="00C23C01"/>
    <w:rsid w:val="00C25314"/>
    <w:rsid w:val="00C2531A"/>
    <w:rsid w:val="00C3061D"/>
    <w:rsid w:val="00C35D7C"/>
    <w:rsid w:val="00C3768F"/>
    <w:rsid w:val="00C4014B"/>
    <w:rsid w:val="00C42D6D"/>
    <w:rsid w:val="00C43363"/>
    <w:rsid w:val="00C43D78"/>
    <w:rsid w:val="00C45151"/>
    <w:rsid w:val="00C45B6D"/>
    <w:rsid w:val="00C46282"/>
    <w:rsid w:val="00C4656C"/>
    <w:rsid w:val="00C47CA2"/>
    <w:rsid w:val="00C51FF2"/>
    <w:rsid w:val="00C532D0"/>
    <w:rsid w:val="00C53475"/>
    <w:rsid w:val="00C534E5"/>
    <w:rsid w:val="00C55D9F"/>
    <w:rsid w:val="00C575B8"/>
    <w:rsid w:val="00C60E0F"/>
    <w:rsid w:val="00C60FCB"/>
    <w:rsid w:val="00C63344"/>
    <w:rsid w:val="00C63D00"/>
    <w:rsid w:val="00C64EA9"/>
    <w:rsid w:val="00C71B22"/>
    <w:rsid w:val="00C74FF5"/>
    <w:rsid w:val="00C754A2"/>
    <w:rsid w:val="00C765D2"/>
    <w:rsid w:val="00C802B5"/>
    <w:rsid w:val="00C87BDF"/>
    <w:rsid w:val="00C87E7B"/>
    <w:rsid w:val="00C9219B"/>
    <w:rsid w:val="00C949A3"/>
    <w:rsid w:val="00CA048D"/>
    <w:rsid w:val="00CA0A18"/>
    <w:rsid w:val="00CA21C2"/>
    <w:rsid w:val="00CA2926"/>
    <w:rsid w:val="00CA2B8A"/>
    <w:rsid w:val="00CA59D3"/>
    <w:rsid w:val="00CB2CD2"/>
    <w:rsid w:val="00CB31D2"/>
    <w:rsid w:val="00CB4085"/>
    <w:rsid w:val="00CB4262"/>
    <w:rsid w:val="00CB5252"/>
    <w:rsid w:val="00CB5F78"/>
    <w:rsid w:val="00CB6BFA"/>
    <w:rsid w:val="00CB7890"/>
    <w:rsid w:val="00CC0A4F"/>
    <w:rsid w:val="00CC36C9"/>
    <w:rsid w:val="00CC3B92"/>
    <w:rsid w:val="00CC5A6C"/>
    <w:rsid w:val="00CC5EC1"/>
    <w:rsid w:val="00CC6B6C"/>
    <w:rsid w:val="00CD0AC7"/>
    <w:rsid w:val="00CD1492"/>
    <w:rsid w:val="00CD1C05"/>
    <w:rsid w:val="00CD1D25"/>
    <w:rsid w:val="00CD61ED"/>
    <w:rsid w:val="00CD6FFD"/>
    <w:rsid w:val="00CD760E"/>
    <w:rsid w:val="00CD7E15"/>
    <w:rsid w:val="00CE262D"/>
    <w:rsid w:val="00CF162C"/>
    <w:rsid w:val="00CF1EAE"/>
    <w:rsid w:val="00CF2219"/>
    <w:rsid w:val="00CF5366"/>
    <w:rsid w:val="00CF5A6C"/>
    <w:rsid w:val="00CF5B6D"/>
    <w:rsid w:val="00CF5D52"/>
    <w:rsid w:val="00CF7623"/>
    <w:rsid w:val="00D03D7F"/>
    <w:rsid w:val="00D0410A"/>
    <w:rsid w:val="00D04472"/>
    <w:rsid w:val="00D04687"/>
    <w:rsid w:val="00D05841"/>
    <w:rsid w:val="00D07BCE"/>
    <w:rsid w:val="00D1029E"/>
    <w:rsid w:val="00D1056A"/>
    <w:rsid w:val="00D113B1"/>
    <w:rsid w:val="00D12F81"/>
    <w:rsid w:val="00D16BF5"/>
    <w:rsid w:val="00D20F0A"/>
    <w:rsid w:val="00D21314"/>
    <w:rsid w:val="00D222B4"/>
    <w:rsid w:val="00D22728"/>
    <w:rsid w:val="00D22BFC"/>
    <w:rsid w:val="00D232DA"/>
    <w:rsid w:val="00D23A01"/>
    <w:rsid w:val="00D23EAE"/>
    <w:rsid w:val="00D249A6"/>
    <w:rsid w:val="00D27A99"/>
    <w:rsid w:val="00D31DD4"/>
    <w:rsid w:val="00D333FC"/>
    <w:rsid w:val="00D3389B"/>
    <w:rsid w:val="00D33D29"/>
    <w:rsid w:val="00D356FC"/>
    <w:rsid w:val="00D35D29"/>
    <w:rsid w:val="00D3629A"/>
    <w:rsid w:val="00D42FD9"/>
    <w:rsid w:val="00D446C5"/>
    <w:rsid w:val="00D46365"/>
    <w:rsid w:val="00D4744E"/>
    <w:rsid w:val="00D51D16"/>
    <w:rsid w:val="00D54330"/>
    <w:rsid w:val="00D55E7A"/>
    <w:rsid w:val="00D60E0A"/>
    <w:rsid w:val="00D613BF"/>
    <w:rsid w:val="00D61E73"/>
    <w:rsid w:val="00D62FBE"/>
    <w:rsid w:val="00D66776"/>
    <w:rsid w:val="00D71C0B"/>
    <w:rsid w:val="00D754B9"/>
    <w:rsid w:val="00D76359"/>
    <w:rsid w:val="00D76B3B"/>
    <w:rsid w:val="00D83331"/>
    <w:rsid w:val="00D83561"/>
    <w:rsid w:val="00D837C7"/>
    <w:rsid w:val="00D84986"/>
    <w:rsid w:val="00D86AF7"/>
    <w:rsid w:val="00D90440"/>
    <w:rsid w:val="00D93979"/>
    <w:rsid w:val="00D93B19"/>
    <w:rsid w:val="00DA0AD1"/>
    <w:rsid w:val="00DA3A3B"/>
    <w:rsid w:val="00DA3F2C"/>
    <w:rsid w:val="00DA418B"/>
    <w:rsid w:val="00DA4191"/>
    <w:rsid w:val="00DA4516"/>
    <w:rsid w:val="00DA52F0"/>
    <w:rsid w:val="00DB0D2C"/>
    <w:rsid w:val="00DB2009"/>
    <w:rsid w:val="00DB2317"/>
    <w:rsid w:val="00DB543E"/>
    <w:rsid w:val="00DB59BC"/>
    <w:rsid w:val="00DC1CE2"/>
    <w:rsid w:val="00DC2979"/>
    <w:rsid w:val="00DD06A5"/>
    <w:rsid w:val="00DD0E47"/>
    <w:rsid w:val="00DD5D17"/>
    <w:rsid w:val="00DD60A1"/>
    <w:rsid w:val="00DD6DEB"/>
    <w:rsid w:val="00DD705B"/>
    <w:rsid w:val="00DE145D"/>
    <w:rsid w:val="00DE188F"/>
    <w:rsid w:val="00DE6EF6"/>
    <w:rsid w:val="00DF53D9"/>
    <w:rsid w:val="00DF62E7"/>
    <w:rsid w:val="00DF6D1E"/>
    <w:rsid w:val="00E00A33"/>
    <w:rsid w:val="00E00C0D"/>
    <w:rsid w:val="00E0274D"/>
    <w:rsid w:val="00E03A3E"/>
    <w:rsid w:val="00E0756E"/>
    <w:rsid w:val="00E10E62"/>
    <w:rsid w:val="00E12201"/>
    <w:rsid w:val="00E138F8"/>
    <w:rsid w:val="00E14B65"/>
    <w:rsid w:val="00E16C7A"/>
    <w:rsid w:val="00E20AD9"/>
    <w:rsid w:val="00E210E1"/>
    <w:rsid w:val="00E23ADA"/>
    <w:rsid w:val="00E30B27"/>
    <w:rsid w:val="00E31009"/>
    <w:rsid w:val="00E32F24"/>
    <w:rsid w:val="00E332F7"/>
    <w:rsid w:val="00E33553"/>
    <w:rsid w:val="00E35169"/>
    <w:rsid w:val="00E3598F"/>
    <w:rsid w:val="00E3747E"/>
    <w:rsid w:val="00E37645"/>
    <w:rsid w:val="00E37D0D"/>
    <w:rsid w:val="00E41C29"/>
    <w:rsid w:val="00E422C4"/>
    <w:rsid w:val="00E433F9"/>
    <w:rsid w:val="00E44AD3"/>
    <w:rsid w:val="00E4536A"/>
    <w:rsid w:val="00E46740"/>
    <w:rsid w:val="00E470C3"/>
    <w:rsid w:val="00E54ECF"/>
    <w:rsid w:val="00E5606A"/>
    <w:rsid w:val="00E60CAF"/>
    <w:rsid w:val="00E61B05"/>
    <w:rsid w:val="00E6350B"/>
    <w:rsid w:val="00E64D57"/>
    <w:rsid w:val="00E661DE"/>
    <w:rsid w:val="00E66420"/>
    <w:rsid w:val="00E668E2"/>
    <w:rsid w:val="00E7306E"/>
    <w:rsid w:val="00E73CCB"/>
    <w:rsid w:val="00E74008"/>
    <w:rsid w:val="00E75876"/>
    <w:rsid w:val="00E76848"/>
    <w:rsid w:val="00E810D4"/>
    <w:rsid w:val="00E814EB"/>
    <w:rsid w:val="00E82515"/>
    <w:rsid w:val="00E84629"/>
    <w:rsid w:val="00E87A26"/>
    <w:rsid w:val="00E911DE"/>
    <w:rsid w:val="00E920B3"/>
    <w:rsid w:val="00E9239C"/>
    <w:rsid w:val="00E92B67"/>
    <w:rsid w:val="00E92CF1"/>
    <w:rsid w:val="00E956DC"/>
    <w:rsid w:val="00E974EE"/>
    <w:rsid w:val="00E977F0"/>
    <w:rsid w:val="00E97DFF"/>
    <w:rsid w:val="00EA5AAF"/>
    <w:rsid w:val="00EA61C0"/>
    <w:rsid w:val="00EA7F8E"/>
    <w:rsid w:val="00EB02C4"/>
    <w:rsid w:val="00EB151D"/>
    <w:rsid w:val="00EB17AA"/>
    <w:rsid w:val="00EB3A69"/>
    <w:rsid w:val="00EB7A7C"/>
    <w:rsid w:val="00EB7B7E"/>
    <w:rsid w:val="00EC0ED0"/>
    <w:rsid w:val="00EC4180"/>
    <w:rsid w:val="00EC62CB"/>
    <w:rsid w:val="00EC684B"/>
    <w:rsid w:val="00EC7205"/>
    <w:rsid w:val="00ED1A27"/>
    <w:rsid w:val="00ED3733"/>
    <w:rsid w:val="00ED47D9"/>
    <w:rsid w:val="00ED57EA"/>
    <w:rsid w:val="00ED5B34"/>
    <w:rsid w:val="00ED6060"/>
    <w:rsid w:val="00ED7BFB"/>
    <w:rsid w:val="00EE247C"/>
    <w:rsid w:val="00EE6A08"/>
    <w:rsid w:val="00EE7E90"/>
    <w:rsid w:val="00EF0290"/>
    <w:rsid w:val="00EF7B58"/>
    <w:rsid w:val="00F00220"/>
    <w:rsid w:val="00F00700"/>
    <w:rsid w:val="00F0099C"/>
    <w:rsid w:val="00F016AA"/>
    <w:rsid w:val="00F0383F"/>
    <w:rsid w:val="00F078BC"/>
    <w:rsid w:val="00F10F53"/>
    <w:rsid w:val="00F12103"/>
    <w:rsid w:val="00F125CA"/>
    <w:rsid w:val="00F13D2B"/>
    <w:rsid w:val="00F215D2"/>
    <w:rsid w:val="00F2200B"/>
    <w:rsid w:val="00F224C5"/>
    <w:rsid w:val="00F25CAD"/>
    <w:rsid w:val="00F26DF7"/>
    <w:rsid w:val="00F27C5E"/>
    <w:rsid w:val="00F32C5B"/>
    <w:rsid w:val="00F376B9"/>
    <w:rsid w:val="00F42705"/>
    <w:rsid w:val="00F43EF9"/>
    <w:rsid w:val="00F4448E"/>
    <w:rsid w:val="00F46187"/>
    <w:rsid w:val="00F5023D"/>
    <w:rsid w:val="00F50F37"/>
    <w:rsid w:val="00F510CA"/>
    <w:rsid w:val="00F51F45"/>
    <w:rsid w:val="00F51F47"/>
    <w:rsid w:val="00F53ED2"/>
    <w:rsid w:val="00F54912"/>
    <w:rsid w:val="00F5585F"/>
    <w:rsid w:val="00F61B89"/>
    <w:rsid w:val="00F63771"/>
    <w:rsid w:val="00F64E84"/>
    <w:rsid w:val="00F658F1"/>
    <w:rsid w:val="00F663B7"/>
    <w:rsid w:val="00F66B00"/>
    <w:rsid w:val="00F72043"/>
    <w:rsid w:val="00F7456C"/>
    <w:rsid w:val="00F749A9"/>
    <w:rsid w:val="00F74CBE"/>
    <w:rsid w:val="00F76259"/>
    <w:rsid w:val="00F76527"/>
    <w:rsid w:val="00F80249"/>
    <w:rsid w:val="00F83BF0"/>
    <w:rsid w:val="00F903C3"/>
    <w:rsid w:val="00F956A9"/>
    <w:rsid w:val="00F9612E"/>
    <w:rsid w:val="00F9654C"/>
    <w:rsid w:val="00FA1546"/>
    <w:rsid w:val="00FA167B"/>
    <w:rsid w:val="00FA1CE4"/>
    <w:rsid w:val="00FA6709"/>
    <w:rsid w:val="00FA7215"/>
    <w:rsid w:val="00FB6065"/>
    <w:rsid w:val="00FB6104"/>
    <w:rsid w:val="00FB768B"/>
    <w:rsid w:val="00FB7BD7"/>
    <w:rsid w:val="00FC1AB7"/>
    <w:rsid w:val="00FC2728"/>
    <w:rsid w:val="00FC5C15"/>
    <w:rsid w:val="00FC6377"/>
    <w:rsid w:val="00FC796B"/>
    <w:rsid w:val="00FC7D29"/>
    <w:rsid w:val="00FD042E"/>
    <w:rsid w:val="00FD192E"/>
    <w:rsid w:val="00FD51E7"/>
    <w:rsid w:val="00FD535F"/>
    <w:rsid w:val="00FE07AB"/>
    <w:rsid w:val="00FE203B"/>
    <w:rsid w:val="00FE3A6C"/>
    <w:rsid w:val="00FE3BBA"/>
    <w:rsid w:val="00FF1223"/>
    <w:rsid w:val="00FF12C7"/>
    <w:rsid w:val="00FF2F8C"/>
    <w:rsid w:val="00FF3695"/>
    <w:rsid w:val="00FF4678"/>
    <w:rsid w:val="00FF490F"/>
    <w:rsid w:val="00FF4EF6"/>
    <w:rsid w:val="00FF5C7E"/>
    <w:rsid w:val="00FF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2F5D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32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 w:bidi="ar-SA"/>
    </w:rPr>
  </w:style>
  <w:style w:type="paragraph" w:styleId="Heading3">
    <w:name w:val="heading 3"/>
    <w:basedOn w:val="Normal"/>
    <w:link w:val="Heading3Char"/>
    <w:uiPriority w:val="9"/>
    <w:qFormat/>
    <w:rsid w:val="002A75BD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71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B3B1E"/>
    <w:pPr>
      <w:ind w:left="720"/>
      <w:contextualSpacing/>
    </w:pPr>
  </w:style>
  <w:style w:type="character" w:customStyle="1" w:styleId="hps">
    <w:name w:val="hps"/>
    <w:basedOn w:val="DefaultParagraphFont"/>
    <w:rsid w:val="00097C3B"/>
  </w:style>
  <w:style w:type="paragraph" w:styleId="BalloonText">
    <w:name w:val="Balloon Text"/>
    <w:basedOn w:val="Normal"/>
    <w:link w:val="BalloonTextChar"/>
    <w:uiPriority w:val="99"/>
    <w:semiHidden/>
    <w:unhideWhenUsed/>
    <w:rsid w:val="00380C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C53"/>
    <w:rPr>
      <w:rFonts w:ascii="Tahoma" w:eastAsia="Times New Roman" w:hAnsi="Tahoma" w:cs="Tahoma"/>
      <w:sz w:val="16"/>
      <w:szCs w:val="16"/>
      <w:lang w:val="en-CA" w:eastAsia="en-CA" w:bidi="ar-SA"/>
    </w:rPr>
  </w:style>
  <w:style w:type="paragraph" w:styleId="Header">
    <w:name w:val="header"/>
    <w:basedOn w:val="Normal"/>
    <w:link w:val="HeaderChar"/>
    <w:uiPriority w:val="99"/>
    <w:unhideWhenUsed/>
    <w:rsid w:val="00EB151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151D"/>
    <w:rPr>
      <w:rFonts w:ascii="Times New Roman" w:eastAsia="Times New Roman" w:hAnsi="Times New Roman" w:cs="Times New Roman"/>
      <w:sz w:val="24"/>
      <w:szCs w:val="24"/>
      <w:lang w:val="en-CA" w:eastAsia="en-CA" w:bidi="ar-SA"/>
    </w:rPr>
  </w:style>
  <w:style w:type="paragraph" w:styleId="Footer">
    <w:name w:val="footer"/>
    <w:basedOn w:val="Normal"/>
    <w:link w:val="FooterChar"/>
    <w:uiPriority w:val="99"/>
    <w:unhideWhenUsed/>
    <w:rsid w:val="00EB151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151D"/>
    <w:rPr>
      <w:rFonts w:ascii="Times New Roman" w:eastAsia="Times New Roman" w:hAnsi="Times New Roman" w:cs="Times New Roman"/>
      <w:sz w:val="24"/>
      <w:szCs w:val="24"/>
      <w:lang w:val="en-CA" w:eastAsia="en-CA" w:bidi="ar-SA"/>
    </w:rPr>
  </w:style>
  <w:style w:type="paragraph" w:styleId="NormalWeb">
    <w:name w:val="Normal (Web)"/>
    <w:basedOn w:val="Normal"/>
    <w:uiPriority w:val="99"/>
    <w:unhideWhenUsed/>
    <w:rsid w:val="00CD0AC7"/>
    <w:pPr>
      <w:spacing w:before="100" w:beforeAutospacing="1" w:after="100" w:afterAutospacing="1"/>
    </w:pPr>
    <w:rPr>
      <w:lang w:val="en-US" w:eastAsia="en-US" w:bidi="he-IL"/>
    </w:rPr>
  </w:style>
  <w:style w:type="character" w:styleId="Hyperlink">
    <w:name w:val="Hyperlink"/>
    <w:basedOn w:val="DefaultParagraphFont"/>
    <w:uiPriority w:val="99"/>
    <w:unhideWhenUsed/>
    <w:rsid w:val="0007244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F0A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0A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0A2C"/>
    <w:rPr>
      <w:rFonts w:ascii="Times New Roman" w:eastAsia="Times New Roman" w:hAnsi="Times New Roman" w:cs="Times New Roman"/>
      <w:sz w:val="20"/>
      <w:szCs w:val="20"/>
      <w:lang w:val="en-CA" w:eastAsia="en-C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0A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0A2C"/>
    <w:rPr>
      <w:rFonts w:ascii="Times New Roman" w:eastAsia="Times New Roman" w:hAnsi="Times New Roman" w:cs="Times New Roman"/>
      <w:b/>
      <w:bCs/>
      <w:sz w:val="20"/>
      <w:szCs w:val="20"/>
      <w:lang w:val="en-CA" w:eastAsia="en-CA" w:bidi="ar-SA"/>
    </w:rPr>
  </w:style>
  <w:style w:type="table" w:styleId="LightList">
    <w:name w:val="Light List"/>
    <w:basedOn w:val="TableNormal"/>
    <w:uiPriority w:val="61"/>
    <w:rsid w:val="00750B10"/>
    <w:pPr>
      <w:bidi/>
      <w:spacing w:after="0" w:line="240" w:lineRule="auto"/>
    </w:pPr>
    <w:rPr>
      <w:rFonts w:eastAsiaTheme="minorEastAsia"/>
      <w:rtl/>
      <w:cs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750B10"/>
    <w:pPr>
      <w:tabs>
        <w:tab w:val="decimal" w:pos="360"/>
      </w:tabs>
      <w:bidi/>
      <w:spacing w:after="200" w:line="276" w:lineRule="auto"/>
    </w:pPr>
    <w:rPr>
      <w:rFonts w:asciiTheme="minorHAnsi" w:eastAsiaTheme="minorEastAsia" w:hAnsiTheme="minorHAnsi"/>
      <w:sz w:val="22"/>
      <w:szCs w:val="22"/>
      <w:rtl/>
      <w:cs/>
      <w:lang w:val="en-US" w:eastAsia="en-US" w:bidi="he-IL"/>
    </w:rPr>
  </w:style>
  <w:style w:type="paragraph" w:styleId="FootnoteText">
    <w:name w:val="footnote text"/>
    <w:basedOn w:val="Normal"/>
    <w:link w:val="FootnoteTextChar"/>
    <w:uiPriority w:val="99"/>
    <w:unhideWhenUsed/>
    <w:rsid w:val="00750B10"/>
    <w:pPr>
      <w:bidi/>
    </w:pPr>
    <w:rPr>
      <w:rFonts w:asciiTheme="minorHAnsi" w:eastAsiaTheme="minorEastAsia" w:hAnsiTheme="minorHAnsi"/>
      <w:sz w:val="20"/>
      <w:szCs w:val="20"/>
      <w:rtl/>
      <w:cs/>
      <w:lang w:val="en-US" w:eastAsia="en-US" w:bidi="he-I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50B10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750B10"/>
    <w:rPr>
      <w:i/>
      <w:iCs/>
    </w:rPr>
  </w:style>
  <w:style w:type="table" w:styleId="LightShading-Accent1">
    <w:name w:val="Light Shading Accent 1"/>
    <w:basedOn w:val="TableNormal"/>
    <w:uiPriority w:val="60"/>
    <w:rsid w:val="00750B10"/>
    <w:pPr>
      <w:bidi/>
      <w:spacing w:after="0" w:line="240" w:lineRule="auto"/>
    </w:pPr>
    <w:rPr>
      <w:rFonts w:eastAsiaTheme="minorEastAsia"/>
      <w:color w:val="365F91" w:themeColor="accent1" w:themeShade="BF"/>
      <w:rtl/>
      <w:cs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Strong">
    <w:name w:val="Strong"/>
    <w:basedOn w:val="DefaultParagraphFont"/>
    <w:uiPriority w:val="22"/>
    <w:qFormat/>
    <w:rsid w:val="000839C3"/>
    <w:rPr>
      <w:b/>
      <w:bCs/>
    </w:rPr>
  </w:style>
  <w:style w:type="paragraph" w:styleId="Revision">
    <w:name w:val="Revision"/>
    <w:hidden/>
    <w:uiPriority w:val="99"/>
    <w:semiHidden/>
    <w:rsid w:val="00DA0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2A75B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LineNumber">
    <w:name w:val="line number"/>
    <w:basedOn w:val="DefaultParagraphFont"/>
    <w:uiPriority w:val="99"/>
    <w:semiHidden/>
    <w:unhideWhenUsed/>
    <w:rsid w:val="009E1FDF"/>
  </w:style>
  <w:style w:type="character" w:customStyle="1" w:styleId="exlavailabilitycallnumber">
    <w:name w:val="exlavailabilitycallnumber"/>
    <w:rsid w:val="00AC326D"/>
  </w:style>
  <w:style w:type="character" w:styleId="FootnoteReference">
    <w:name w:val="footnote reference"/>
    <w:basedOn w:val="DefaultParagraphFont"/>
    <w:uiPriority w:val="99"/>
    <w:semiHidden/>
    <w:unhideWhenUsed/>
    <w:rsid w:val="00AC32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89572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0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2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2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4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90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65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160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83273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1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5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22241">
          <w:marLeft w:val="36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450951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84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8038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16701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05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00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16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7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9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37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27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4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70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51275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768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9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289">
          <w:marLeft w:val="36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2248">
          <w:marLeft w:val="36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95178">
          <w:marLeft w:val="36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9232">
          <w:marLeft w:val="36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002">
          <w:marLeft w:val="36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4615">
          <w:marLeft w:val="36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35691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682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48205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2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5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06604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1231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70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6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15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8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25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5780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748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8160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7441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82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69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8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96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444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89383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044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1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3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9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1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59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8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02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346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05610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161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8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7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26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8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153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410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95682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395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1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9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03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15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67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93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47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37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46104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683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4834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2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4573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17703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83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85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75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5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187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31910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15272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26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381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51559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018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55273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45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502792">
          <w:marLeft w:val="0"/>
          <w:marRight w:val="0"/>
          <w:marTop w:val="10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65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2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1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0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98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20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46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69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038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52465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356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6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78258">
          <w:marLeft w:val="0"/>
          <w:marRight w:val="432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9156">
          <w:marLeft w:val="0"/>
          <w:marRight w:val="432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6901">
          <w:marLeft w:val="0"/>
          <w:marRight w:val="432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6884">
          <w:marLeft w:val="0"/>
          <w:marRight w:val="432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9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8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88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17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191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709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638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6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0436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1991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0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76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13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4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8" Type="http://schemas.microsoft.com/office/2016/09/relationships/commentsIds" Target="commentsId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comments" Target="comments.xml"/><Relationship Id="rId9" Type="http://schemas.microsoft.com/office/2011/relationships/commentsExtended" Target="commentsExtended.xm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B070D-F25F-D844-A75C-060BDFE08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6923</Words>
  <Characters>39877</Characters>
  <Application>Microsoft Macintosh Word</Application>
  <DocSecurity>0</DocSecurity>
  <Lines>1107</Lines>
  <Paragraphs>544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Manager/>
  <Company/>
  <LinksUpToDate>false</LinksUpToDate>
  <CharactersWithSpaces>46256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2019-10-20T08:04:00Z</cp:lastPrinted>
  <dcterms:created xsi:type="dcterms:W3CDTF">2020-01-21T19:29:00Z</dcterms:created>
  <dcterms:modified xsi:type="dcterms:W3CDTF">2020-01-21T19:37:00Z</dcterms:modified>
</cp:coreProperties>
</file>